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463" w:type="dxa"/>
        <w:jc w:val="center"/>
        <w:tblBorders>
          <w:top w:val="single" w:sz="4" w:space="0" w:color="A0A0A3"/>
          <w:left w:val="single" w:sz="4" w:space="0" w:color="A0A0A3"/>
          <w:bottom w:val="single" w:sz="4" w:space="0" w:color="A0A0A3"/>
          <w:right w:val="single" w:sz="4" w:space="0" w:color="A0A0A3"/>
          <w:insideH w:val="single" w:sz="4" w:space="0" w:color="A0A0A3"/>
          <w:insideV w:val="single" w:sz="4" w:space="0" w:color="A0A0A3"/>
        </w:tblBorders>
        <w:shd w:val="clear" w:color="auto" w:fill="C00000"/>
        <w:tblCellMar>
          <w:top w:w="29" w:type="dxa"/>
          <w:left w:w="115" w:type="dxa"/>
          <w:bottom w:w="29" w:type="dxa"/>
          <w:right w:w="115" w:type="dxa"/>
        </w:tblCellMar>
        <w:tblLook w:val="0000" w:firstRow="0" w:lastRow="0" w:firstColumn="0" w:lastColumn="0" w:noHBand="0" w:noVBand="0"/>
      </w:tblPr>
      <w:tblGrid>
        <w:gridCol w:w="2512"/>
        <w:gridCol w:w="6951"/>
      </w:tblGrid>
      <w:tr w:rsidR="001E2B3B" w:rsidRPr="00B0381C" w14:paraId="7EFDE68D" w14:textId="77777777" w:rsidTr="00545FA5">
        <w:trPr>
          <w:trHeight w:val="302"/>
          <w:jc w:val="center"/>
        </w:trPr>
        <w:tc>
          <w:tcPr>
            <w:tcW w:w="9463" w:type="dxa"/>
            <w:gridSpan w:val="2"/>
            <w:shd w:val="clear" w:color="auto" w:fill="B42025"/>
          </w:tcPr>
          <w:p w14:paraId="38A3CD0B" w14:textId="77777777" w:rsidR="001E2B3B" w:rsidRPr="00B0381C" w:rsidRDefault="00CA10FF" w:rsidP="00316BD2">
            <w:pPr>
              <w:pStyle w:val="oneM2M-CoverTableTitle"/>
            </w:pPr>
            <w:r w:rsidRPr="00B0381C">
              <w:t>Work Item</w:t>
            </w:r>
          </w:p>
        </w:tc>
      </w:tr>
      <w:tr w:rsidR="006B7235" w:rsidRPr="00B0381C" w14:paraId="3735961F" w14:textId="77777777" w:rsidTr="00F76EE2">
        <w:trPr>
          <w:trHeight w:val="124"/>
          <w:jc w:val="center"/>
        </w:trPr>
        <w:tc>
          <w:tcPr>
            <w:tcW w:w="2512" w:type="dxa"/>
            <w:shd w:val="clear" w:color="auto" w:fill="A0A0A3"/>
          </w:tcPr>
          <w:p w14:paraId="6D829AF8" w14:textId="3318E648" w:rsidR="006B7235" w:rsidRPr="00447DC4" w:rsidRDefault="00CA10FF" w:rsidP="00447DC4">
            <w:pPr>
              <w:pStyle w:val="oneM2M-CoverTableLeft"/>
            </w:pPr>
            <w:r w:rsidRPr="00447DC4">
              <w:t>Work Item</w:t>
            </w:r>
            <w:r w:rsidR="006B7235" w:rsidRPr="00447DC4">
              <w:t xml:space="preserve"> Title:</w:t>
            </w:r>
          </w:p>
        </w:tc>
        <w:tc>
          <w:tcPr>
            <w:tcW w:w="6951" w:type="dxa"/>
            <w:shd w:val="clear" w:color="auto" w:fill="FFFFFF"/>
          </w:tcPr>
          <w:p w14:paraId="467FFDBA" w14:textId="77777777" w:rsidR="006B7235" w:rsidRPr="006A7446" w:rsidRDefault="00E65A37" w:rsidP="00852B5F">
            <w:pPr>
              <w:pStyle w:val="oneM2M-CoverTableText"/>
            </w:pPr>
            <w:r>
              <w:t xml:space="preserve">Interworking with </w:t>
            </w:r>
            <w:r w:rsidR="00852B5F">
              <w:t>3GPP</w:t>
            </w:r>
            <w:r w:rsidR="0007728E">
              <w:t xml:space="preserve"> network</w:t>
            </w:r>
            <w:r w:rsidR="00852B5F">
              <w:t>s</w:t>
            </w:r>
          </w:p>
        </w:tc>
      </w:tr>
      <w:tr w:rsidR="00B55C2D" w:rsidRPr="00B0381C" w14:paraId="7CC30E65" w14:textId="77777777" w:rsidTr="005741F1">
        <w:trPr>
          <w:trHeight w:val="124"/>
          <w:jc w:val="center"/>
        </w:trPr>
        <w:tc>
          <w:tcPr>
            <w:tcW w:w="2512" w:type="dxa"/>
            <w:shd w:val="clear" w:color="auto" w:fill="A0A0A3"/>
          </w:tcPr>
          <w:p w14:paraId="1DCCFD07" w14:textId="5D47184B" w:rsidR="00B55C2D" w:rsidRPr="00447DC4" w:rsidRDefault="00B55C2D" w:rsidP="00447DC4">
            <w:pPr>
              <w:pStyle w:val="oneM2M-CoverTableLeft"/>
            </w:pPr>
            <w:r w:rsidRPr="00447DC4">
              <w:t>Document Number</w:t>
            </w:r>
          </w:p>
        </w:tc>
        <w:tc>
          <w:tcPr>
            <w:tcW w:w="6951" w:type="dxa"/>
            <w:shd w:val="clear" w:color="auto" w:fill="FFFFFF"/>
          </w:tcPr>
          <w:p w14:paraId="5C13C03F" w14:textId="69A26E92" w:rsidR="00B55C2D" w:rsidRPr="0007728E" w:rsidRDefault="00F476C8" w:rsidP="00AE2FB6">
            <w:pPr>
              <w:pStyle w:val="oneM2M-CoverTableText"/>
              <w:rPr>
                <w:lang w:val="fr-FR"/>
              </w:rPr>
            </w:pPr>
            <w:r w:rsidRPr="0007728E">
              <w:rPr>
                <w:lang w:val="fr-FR"/>
              </w:rPr>
              <w:t>WI-00</w:t>
            </w:r>
            <w:r w:rsidR="000C4D41">
              <w:rPr>
                <w:lang w:val="fr-FR"/>
              </w:rPr>
              <w:t>58</w:t>
            </w:r>
          </w:p>
        </w:tc>
      </w:tr>
      <w:tr w:rsidR="00B55C2D" w:rsidRPr="00B0381C" w14:paraId="5749FB0A" w14:textId="77777777" w:rsidTr="005741F1">
        <w:trPr>
          <w:trHeight w:val="124"/>
          <w:jc w:val="center"/>
        </w:trPr>
        <w:tc>
          <w:tcPr>
            <w:tcW w:w="2512" w:type="dxa"/>
            <w:shd w:val="clear" w:color="auto" w:fill="A0A0A3"/>
          </w:tcPr>
          <w:p w14:paraId="620C2CE7" w14:textId="0B7BE1AC" w:rsidR="00B55C2D" w:rsidRPr="00447DC4" w:rsidRDefault="00B55C2D" w:rsidP="00447DC4">
            <w:pPr>
              <w:pStyle w:val="oneM2M-CoverTableLeft"/>
            </w:pPr>
            <w:r w:rsidRPr="00447DC4">
              <w:t>Supporting Members or Partner type 2</w:t>
            </w:r>
          </w:p>
        </w:tc>
        <w:tc>
          <w:tcPr>
            <w:tcW w:w="6951" w:type="dxa"/>
            <w:shd w:val="clear" w:color="auto" w:fill="FFFFFF"/>
          </w:tcPr>
          <w:p w14:paraId="08238FA2" w14:textId="5D050107" w:rsidR="00B55C2D" w:rsidRPr="003362DB" w:rsidRDefault="0007728E" w:rsidP="005242FE">
            <w:pPr>
              <w:pStyle w:val="oneM2M-CoverTableText"/>
              <w:rPr>
                <w:lang w:val="de-DE"/>
              </w:rPr>
            </w:pPr>
            <w:r w:rsidRPr="00E26605">
              <w:rPr>
                <w:lang w:val="de-DE"/>
              </w:rPr>
              <w:t xml:space="preserve">Orange, </w:t>
            </w:r>
            <w:r w:rsidR="00E65A37" w:rsidRPr="003362DB">
              <w:rPr>
                <w:lang w:val="de-DE"/>
              </w:rPr>
              <w:t xml:space="preserve">AT&amp;T, </w:t>
            </w:r>
            <w:r w:rsidRPr="00E26605">
              <w:rPr>
                <w:lang w:val="de-DE"/>
              </w:rPr>
              <w:t>Deutsche Telekom</w:t>
            </w:r>
            <w:r>
              <w:rPr>
                <w:lang w:val="de-DE"/>
              </w:rPr>
              <w:t>,</w:t>
            </w:r>
            <w:r w:rsidRPr="003362DB">
              <w:rPr>
                <w:lang w:val="de-DE"/>
              </w:rPr>
              <w:t xml:space="preserve"> Huawei, </w:t>
            </w:r>
            <w:r w:rsidR="005242FE">
              <w:rPr>
                <w:lang w:val="de-DE"/>
              </w:rPr>
              <w:t xml:space="preserve">KDDI, </w:t>
            </w:r>
            <w:r w:rsidR="00E65A37" w:rsidRPr="003362DB">
              <w:rPr>
                <w:lang w:val="de-DE"/>
              </w:rPr>
              <w:t xml:space="preserve">Sierra Wireless, </w:t>
            </w:r>
            <w:r w:rsidR="00D35894">
              <w:rPr>
                <w:lang w:val="de-DE"/>
              </w:rPr>
              <w:t>Sensinov, Oberthur</w:t>
            </w:r>
            <w:r w:rsidR="00FD2E61">
              <w:rPr>
                <w:lang w:val="de-DE"/>
              </w:rPr>
              <w:t xml:space="preserve"> Technologies</w:t>
            </w:r>
            <w:r w:rsidR="00D35894">
              <w:rPr>
                <w:lang w:val="de-DE"/>
              </w:rPr>
              <w:t xml:space="preserve">, Gemalto, </w:t>
            </w:r>
            <w:r w:rsidR="00A97984">
              <w:rPr>
                <w:lang w:val="de-DE"/>
              </w:rPr>
              <w:t xml:space="preserve">ZTE Corporation, </w:t>
            </w:r>
            <w:r w:rsidR="00826FEF" w:rsidRPr="00E26605">
              <w:rPr>
                <w:lang w:val="de-DE"/>
              </w:rPr>
              <w:t>Nokia</w:t>
            </w:r>
            <w:r w:rsidR="00023A3F">
              <w:rPr>
                <w:lang w:val="de-DE"/>
              </w:rPr>
              <w:t>, NEC</w:t>
            </w:r>
            <w:r w:rsidR="008152B6">
              <w:rPr>
                <w:lang w:val="de-DE"/>
              </w:rPr>
              <w:t>, KT</w:t>
            </w:r>
            <w:r w:rsidR="009D7C98">
              <w:rPr>
                <w:lang w:val="de-DE"/>
              </w:rPr>
              <w:t>, Convida</w:t>
            </w:r>
          </w:p>
        </w:tc>
      </w:tr>
      <w:tr w:rsidR="001E2B3B" w:rsidRPr="00B0381C" w14:paraId="33D1D359" w14:textId="77777777" w:rsidTr="00545FA5">
        <w:trPr>
          <w:trHeight w:val="124"/>
          <w:jc w:val="center"/>
        </w:trPr>
        <w:tc>
          <w:tcPr>
            <w:tcW w:w="2512" w:type="dxa"/>
            <w:shd w:val="clear" w:color="auto" w:fill="A0A0A3"/>
          </w:tcPr>
          <w:p w14:paraId="4C308985" w14:textId="2A8D3098" w:rsidR="001E2B3B" w:rsidRPr="00447DC4" w:rsidRDefault="001E2B3B" w:rsidP="00447DC4">
            <w:pPr>
              <w:pStyle w:val="oneM2M-CoverTableLeft"/>
            </w:pPr>
            <w:r w:rsidRPr="00447DC4">
              <w:t>Date:</w:t>
            </w:r>
          </w:p>
        </w:tc>
        <w:tc>
          <w:tcPr>
            <w:tcW w:w="6951" w:type="dxa"/>
            <w:shd w:val="clear" w:color="auto" w:fill="FFFFFF"/>
          </w:tcPr>
          <w:p w14:paraId="7D1899D1" w14:textId="5E0089C5" w:rsidR="001E2B3B" w:rsidRPr="006A7446" w:rsidRDefault="00AE2FB6" w:rsidP="0055738E">
            <w:pPr>
              <w:pStyle w:val="oneM2M-CoverTableText"/>
            </w:pPr>
            <w:r>
              <w:t>201</w:t>
            </w:r>
            <w:r w:rsidR="009D7C98">
              <w:rPr>
                <w:rFonts w:eastAsia="Yu Mincho"/>
                <w:lang w:eastAsia="ja-JP"/>
              </w:rPr>
              <w:t>9-</w:t>
            </w:r>
            <w:r w:rsidR="00DB3ACF">
              <w:rPr>
                <w:rFonts w:eastAsia="Yu Mincho"/>
                <w:lang w:eastAsia="ja-JP"/>
              </w:rPr>
              <w:t>1</w:t>
            </w:r>
            <w:ins w:id="0" w:author="Kenichi Yamamoto" w:date="2019-11-18T16:15:00Z">
              <w:r w:rsidR="00D8068C">
                <w:rPr>
                  <w:rFonts w:eastAsia="Yu Mincho"/>
                  <w:lang w:eastAsia="ja-JP"/>
                </w:rPr>
                <w:t>1</w:t>
              </w:r>
            </w:ins>
            <w:del w:id="1" w:author="Kenichi Yamamoto" w:date="2019-11-18T16:15:00Z">
              <w:r w:rsidR="00DB3ACF" w:rsidDel="00D8068C">
                <w:rPr>
                  <w:rFonts w:eastAsia="Yu Mincho"/>
                  <w:lang w:eastAsia="ja-JP"/>
                </w:rPr>
                <w:delText>0</w:delText>
              </w:r>
            </w:del>
            <w:r w:rsidR="009D7C98">
              <w:rPr>
                <w:rFonts w:eastAsia="Yu Mincho"/>
                <w:lang w:eastAsia="ja-JP"/>
              </w:rPr>
              <w:t>-</w:t>
            </w:r>
            <w:ins w:id="2" w:author="Kenichi Yamamoto" w:date="2019-11-18T16:15:00Z">
              <w:r w:rsidR="00D8068C">
                <w:rPr>
                  <w:rFonts w:eastAsia="Yu Mincho"/>
                  <w:lang w:eastAsia="ja-JP"/>
                </w:rPr>
                <w:t>18</w:t>
              </w:r>
            </w:ins>
            <w:del w:id="3" w:author="Kenichi Yamamoto" w:date="2019-11-18T16:15:00Z">
              <w:r w:rsidR="00DB3ACF" w:rsidDel="00D8068C">
                <w:rPr>
                  <w:rFonts w:eastAsia="Yu Mincho"/>
                  <w:lang w:eastAsia="ja-JP"/>
                </w:rPr>
                <w:delText>01</w:delText>
              </w:r>
            </w:del>
          </w:p>
        </w:tc>
      </w:tr>
      <w:tr w:rsidR="001E2B3B" w:rsidRPr="00B0381C" w14:paraId="699F3B9A" w14:textId="77777777" w:rsidTr="00545FA5">
        <w:trPr>
          <w:trHeight w:val="937"/>
          <w:jc w:val="center"/>
        </w:trPr>
        <w:tc>
          <w:tcPr>
            <w:tcW w:w="2512" w:type="dxa"/>
            <w:shd w:val="clear" w:color="auto" w:fill="A0A0A3"/>
          </w:tcPr>
          <w:p w14:paraId="13A5D0E1" w14:textId="60472F1F" w:rsidR="001E2B3B" w:rsidRPr="00447DC4" w:rsidRDefault="001E2B3B" w:rsidP="00447DC4">
            <w:pPr>
              <w:pStyle w:val="oneM2M-CoverTableLeft"/>
            </w:pPr>
            <w:r w:rsidRPr="00447DC4">
              <w:t>Abstract:</w:t>
            </w:r>
          </w:p>
        </w:tc>
        <w:tc>
          <w:tcPr>
            <w:tcW w:w="6951" w:type="dxa"/>
            <w:shd w:val="clear" w:color="auto" w:fill="FFFFFF"/>
          </w:tcPr>
          <w:p w14:paraId="5B4B0F85" w14:textId="77777777" w:rsidR="006F7352" w:rsidRPr="006A7446" w:rsidRDefault="00E65A37" w:rsidP="00686E98">
            <w:pPr>
              <w:pStyle w:val="oneM2M-CoverTableText"/>
              <w:rPr>
                <w:lang w:eastAsia="ja-JP"/>
              </w:rPr>
            </w:pPr>
            <w:r>
              <w:rPr>
                <w:lang w:eastAsia="ja-JP"/>
              </w:rPr>
              <w:t xml:space="preserve">This Work Item is intended to produce an interworking specification between oneM2M </w:t>
            </w:r>
            <w:r w:rsidR="0007728E">
              <w:rPr>
                <w:lang w:eastAsia="ja-JP"/>
              </w:rPr>
              <w:t>service layer</w:t>
            </w:r>
            <w:r>
              <w:rPr>
                <w:lang w:eastAsia="ja-JP"/>
              </w:rPr>
              <w:t xml:space="preserve"> </w:t>
            </w:r>
            <w:r w:rsidRPr="00E65A37">
              <w:rPr>
                <w:lang w:eastAsia="ja-JP"/>
              </w:rPr>
              <w:t xml:space="preserve">and </w:t>
            </w:r>
            <w:r w:rsidR="00C07B51">
              <w:rPr>
                <w:lang w:eastAsia="ja-JP"/>
              </w:rPr>
              <w:t>Cellular</w:t>
            </w:r>
            <w:r w:rsidR="0007728E">
              <w:rPr>
                <w:lang w:eastAsia="ja-JP"/>
              </w:rPr>
              <w:t xml:space="preserve"> IoT network (3GPP Rel13</w:t>
            </w:r>
            <w:r w:rsidR="009B607B">
              <w:rPr>
                <w:lang w:eastAsia="ja-JP"/>
              </w:rPr>
              <w:t xml:space="preserve">, </w:t>
            </w:r>
            <w:r w:rsidR="00E04EE0">
              <w:rPr>
                <w:lang w:eastAsia="ja-JP"/>
              </w:rPr>
              <w:t>Rel14</w:t>
            </w:r>
            <w:r w:rsidR="009B607B">
              <w:rPr>
                <w:lang w:eastAsia="ja-JP"/>
              </w:rPr>
              <w:t xml:space="preserve"> &amp; Rel15</w:t>
            </w:r>
            <w:r w:rsidR="0007728E">
              <w:rPr>
                <w:lang w:eastAsia="ja-JP"/>
              </w:rPr>
              <w:t>)</w:t>
            </w:r>
            <w:r w:rsidRPr="00E65A37">
              <w:rPr>
                <w:lang w:eastAsia="ja-JP"/>
              </w:rPr>
              <w:t xml:space="preserve"> f</w:t>
            </w:r>
            <w:r w:rsidR="0007728E">
              <w:rPr>
                <w:lang w:eastAsia="ja-JP"/>
              </w:rPr>
              <w:t>eatures.</w:t>
            </w:r>
          </w:p>
        </w:tc>
      </w:tr>
      <w:tr w:rsidR="00116177" w:rsidRPr="00B0381C" w14:paraId="530502A0" w14:textId="77777777" w:rsidTr="00AE1325">
        <w:trPr>
          <w:trHeight w:val="373"/>
          <w:jc w:val="center"/>
        </w:trPr>
        <w:tc>
          <w:tcPr>
            <w:tcW w:w="9463" w:type="dxa"/>
            <w:gridSpan w:val="2"/>
            <w:shd w:val="clear" w:color="auto" w:fill="A0A0A3"/>
          </w:tcPr>
          <w:p w14:paraId="1CBE7E6E" w14:textId="2B39BD3B" w:rsidR="00116177" w:rsidRPr="00FA422E" w:rsidRDefault="00116177" w:rsidP="004A4404">
            <w:pPr>
              <w:pStyle w:val="oneM2M-CoverTableLeft"/>
              <w:tabs>
                <w:tab w:val="left" w:pos="6248"/>
              </w:tabs>
              <w:rPr>
                <w:sz w:val="16"/>
                <w:szCs w:val="16"/>
                <w:lang w:eastAsia="ja-JP"/>
              </w:rPr>
            </w:pPr>
          </w:p>
        </w:tc>
      </w:tr>
    </w:tbl>
    <w:p w14:paraId="0242849A" w14:textId="77777777" w:rsidR="00BD3149" w:rsidRPr="006A7446" w:rsidRDefault="00BD3149" w:rsidP="00BD3149">
      <w:pPr>
        <w:pStyle w:val="oneM2M-Normal"/>
      </w:pPr>
    </w:p>
    <w:p w14:paraId="4CE5BE91" w14:textId="77777777" w:rsidR="001E2B3B" w:rsidRPr="006A7446" w:rsidRDefault="001E2B3B" w:rsidP="00BD3149">
      <w:pPr>
        <w:pStyle w:val="oneM2M-Normal"/>
      </w:pPr>
    </w:p>
    <w:p w14:paraId="24CCAA7B" w14:textId="77777777" w:rsidR="00B70AD9" w:rsidRPr="006A7446" w:rsidRDefault="00B70AD9" w:rsidP="00BD3149">
      <w:pPr>
        <w:pStyle w:val="oneM2M-Normal"/>
      </w:pPr>
    </w:p>
    <w:p w14:paraId="5AB4E715" w14:textId="77777777" w:rsidR="00C67381" w:rsidRPr="006A7446" w:rsidRDefault="00C67381" w:rsidP="00C67381">
      <w:pPr>
        <w:pStyle w:val="oneM2M-IPRTitle"/>
      </w:pPr>
      <w:r w:rsidRPr="006A7446">
        <w:t>oneM2M Copyright statement</w:t>
      </w:r>
    </w:p>
    <w:p w14:paraId="6911E585" w14:textId="77777777" w:rsidR="00C67381" w:rsidRPr="00726DA2" w:rsidRDefault="00C67381" w:rsidP="00726DA2">
      <w:pPr>
        <w:pStyle w:val="oneM2M-IPR"/>
      </w:pPr>
      <w:r w:rsidRPr="00726DA2">
        <w:t>No part may be reproduced except as authorized by written permission.</w:t>
      </w:r>
    </w:p>
    <w:p w14:paraId="6E9F17CC" w14:textId="77777777" w:rsidR="00C67381" w:rsidRPr="00726DA2" w:rsidRDefault="00C67381" w:rsidP="00726DA2">
      <w:pPr>
        <w:pStyle w:val="oneM2M-IPR"/>
      </w:pPr>
      <w:r w:rsidRPr="00726DA2">
        <w:t>The copyright and the foregoing restriction extend to reproduction in all media.</w:t>
      </w:r>
    </w:p>
    <w:p w14:paraId="6860F04F" w14:textId="77777777" w:rsidR="00C67381" w:rsidRPr="00726DA2" w:rsidRDefault="00C67381" w:rsidP="00726DA2">
      <w:pPr>
        <w:pStyle w:val="oneM2M-IPR"/>
      </w:pPr>
      <w:r w:rsidRPr="00726DA2">
        <w:t>All rights reserved.</w:t>
      </w:r>
    </w:p>
    <w:p w14:paraId="69EFE2A2" w14:textId="77777777" w:rsidR="00B55C2D" w:rsidRPr="00447DC4" w:rsidRDefault="00651D13" w:rsidP="00447DC4">
      <w:pPr>
        <w:pStyle w:val="oneM2M-Heading1"/>
      </w:pPr>
      <w:r w:rsidRPr="006A7446">
        <w:br w:type="page"/>
      </w:r>
      <w:bookmarkStart w:id="4" w:name="_Toc300920109"/>
      <w:r w:rsidR="00316BD2">
        <w:lastRenderedPageBreak/>
        <w:t>1</w:t>
      </w:r>
      <w:r w:rsidR="00316BD2">
        <w:tab/>
      </w:r>
      <w:r w:rsidR="00B55C2D" w:rsidRPr="00447DC4">
        <w:t>Title</w:t>
      </w:r>
      <w:r w:rsidR="00712C1E">
        <w:t xml:space="preserve"> (Acronym)</w:t>
      </w:r>
    </w:p>
    <w:p w14:paraId="32D65C2F" w14:textId="77777777" w:rsidR="00712C1E" w:rsidRPr="006A7446" w:rsidRDefault="00E65A37" w:rsidP="00B55C2D">
      <w:pPr>
        <w:pStyle w:val="oneM2M-Normal"/>
      </w:pPr>
      <w:r w:rsidRPr="00E65A37">
        <w:t xml:space="preserve">Interworking with </w:t>
      </w:r>
      <w:r w:rsidR="00852B5F">
        <w:t>3GPP</w:t>
      </w:r>
      <w:r w:rsidR="0066047E">
        <w:t xml:space="preserve"> network</w:t>
      </w:r>
      <w:r w:rsidR="00852B5F">
        <w:t>s</w:t>
      </w:r>
      <w:r>
        <w:t>.</w:t>
      </w:r>
    </w:p>
    <w:p w14:paraId="649B5029" w14:textId="77777777" w:rsidR="003568BD" w:rsidRPr="006A7446" w:rsidRDefault="00316BD2" w:rsidP="00447DC4">
      <w:pPr>
        <w:pStyle w:val="oneM2M-Heading1"/>
      </w:pPr>
      <w:r>
        <w:t>2</w:t>
      </w:r>
      <w:r>
        <w:tab/>
      </w:r>
      <w:r w:rsidR="003568BD">
        <w:t>Justification</w:t>
      </w:r>
    </w:p>
    <w:p w14:paraId="355F33F9" w14:textId="77777777" w:rsidR="0087075E" w:rsidRDefault="00650F36" w:rsidP="00FD644D">
      <w:pPr>
        <w:pStyle w:val="oneM2M-Normal"/>
      </w:pPr>
      <w:r>
        <w:t>While oneM2M WI-0037 Interworking with 3GPP Rel-13 MTC feature</w:t>
      </w:r>
      <w:r w:rsidR="00D35894">
        <w:t>s</w:t>
      </w:r>
      <w:r>
        <w:t xml:space="preserve"> </w:t>
      </w:r>
      <w:r w:rsidR="001127B5">
        <w:t xml:space="preserve">(see oneM2M TR-0024) </w:t>
      </w:r>
      <w:r>
        <w:t>was the basis to initiate consideration of 3GPP</w:t>
      </w:r>
      <w:r w:rsidR="00E65A37">
        <w:t xml:space="preserve"> TS 23.682 </w:t>
      </w:r>
      <w:r>
        <w:t xml:space="preserve">architecture interworking with oneM2M, the present WI intends to go further in the consideration of recent 3GPP progress on </w:t>
      </w:r>
      <w:r w:rsidR="00FD2E61" w:rsidRPr="00595C24">
        <w:t xml:space="preserve">new class of low power wide area (LPWA) technologies </w:t>
      </w:r>
      <w:r w:rsidR="00FD2E61">
        <w:t xml:space="preserve">for </w:t>
      </w:r>
      <w:r>
        <w:t xml:space="preserve">the </w:t>
      </w:r>
      <w:r w:rsidR="00FD2E61">
        <w:t xml:space="preserve">Cellular </w:t>
      </w:r>
      <w:r>
        <w:t>IoT network</w:t>
      </w:r>
      <w:r w:rsidR="00E65A37">
        <w:t>.</w:t>
      </w:r>
      <w:r w:rsidR="004D4458" w:rsidRPr="004D4458">
        <w:t xml:space="preserve"> </w:t>
      </w:r>
      <w:r w:rsidR="004D4458">
        <w:t>It is expected this WI will cover extended C</w:t>
      </w:r>
      <w:r w:rsidR="00B47727">
        <w:t xml:space="preserve">ellular </w:t>
      </w:r>
      <w:r w:rsidR="004D4458">
        <w:t>IoT features in 3GPP R</w:t>
      </w:r>
      <w:r w:rsidR="00B47727">
        <w:t>el-</w:t>
      </w:r>
      <w:r w:rsidR="004D4458">
        <w:t>14</w:t>
      </w:r>
      <w:r w:rsidR="009B607B">
        <w:t xml:space="preserve"> &amp; Rel-15</w:t>
      </w:r>
      <w:r w:rsidR="004D4458">
        <w:t>.</w:t>
      </w:r>
    </w:p>
    <w:p w14:paraId="2059B3B2" w14:textId="77777777" w:rsidR="007A2289" w:rsidRPr="000339C1" w:rsidRDefault="00C07B51" w:rsidP="000339C1">
      <w:pPr>
        <w:pStyle w:val="oneM2M-Normal"/>
      </w:pPr>
      <w:r>
        <w:t>Contributions to TP#24, TP-2016-0177R01 and TP-2016-0181</w:t>
      </w:r>
      <w:r w:rsidR="009F15D2">
        <w:t>,</w:t>
      </w:r>
      <w:r>
        <w:t xml:space="preserve"> </w:t>
      </w:r>
      <w:r w:rsidR="00852B5F">
        <w:t xml:space="preserve">explicitly </w:t>
      </w:r>
      <w:r>
        <w:t xml:space="preserve">show the interest to actively work on interworking with latest versions of 3GPP Rel13 </w:t>
      </w:r>
      <w:r w:rsidRPr="00686E98">
        <w:t>&amp; Rel14</w:t>
      </w:r>
      <w:r>
        <w:t xml:space="preserve">. </w:t>
      </w:r>
    </w:p>
    <w:p w14:paraId="2C4F7E25" w14:textId="77777777" w:rsidR="009F15D2" w:rsidRPr="00E04EE0" w:rsidRDefault="005E5B7B" w:rsidP="003568BD">
      <w:pPr>
        <w:pStyle w:val="oneM2M-Normal"/>
      </w:pPr>
      <w:r>
        <w:t>As examples, the following features from 3GPP Rel</w:t>
      </w:r>
      <w:r w:rsidR="009B607B">
        <w:t>-</w:t>
      </w:r>
      <w:r>
        <w:t>13</w:t>
      </w:r>
      <w:r w:rsidR="009B607B">
        <w:t>,</w:t>
      </w:r>
      <w:r w:rsidRPr="00686E98">
        <w:t xml:space="preserve"> Rel</w:t>
      </w:r>
      <w:r w:rsidR="009B607B">
        <w:t>-</w:t>
      </w:r>
      <w:r w:rsidRPr="00686E98">
        <w:t>14</w:t>
      </w:r>
      <w:r w:rsidR="009B607B">
        <w:t xml:space="preserve"> &amp; Rel-15</w:t>
      </w:r>
      <w:r>
        <w:t xml:space="preserve"> targeting e</w:t>
      </w:r>
      <w:r w:rsidRPr="005E5B7B">
        <w:t>nhancing services for M2M / IoT users</w:t>
      </w:r>
      <w:r>
        <w:t xml:space="preserve"> are considered of particular interest for interactions with oneM2M service </w:t>
      </w:r>
      <w:r w:rsidRPr="00E04EE0">
        <w:t xml:space="preserve">layer: </w:t>
      </w:r>
    </w:p>
    <w:p w14:paraId="00A71A0D" w14:textId="77777777" w:rsidR="003E5F25" w:rsidRPr="00E04EE0" w:rsidRDefault="004D4458" w:rsidP="009F15D2">
      <w:pPr>
        <w:pStyle w:val="oneM2M-Normal"/>
        <w:numPr>
          <w:ilvl w:val="0"/>
          <w:numId w:val="19"/>
        </w:numPr>
        <w:rPr>
          <w:lang w:val="en-US"/>
        </w:rPr>
      </w:pPr>
      <w:r>
        <w:rPr>
          <w:lang w:val="en-US"/>
        </w:rPr>
        <w:t xml:space="preserve">Cellular IoT IP and </w:t>
      </w:r>
      <w:r w:rsidR="009F15D2" w:rsidRPr="00E04EE0">
        <w:rPr>
          <w:lang w:val="en-US"/>
        </w:rPr>
        <w:t xml:space="preserve">non-IP data </w:t>
      </w:r>
    </w:p>
    <w:p w14:paraId="259F1893" w14:textId="77777777" w:rsidR="003E5F25" w:rsidRPr="009F15D2" w:rsidRDefault="004D4458" w:rsidP="009F15D2">
      <w:pPr>
        <w:pStyle w:val="oneM2M-Normal"/>
        <w:numPr>
          <w:ilvl w:val="2"/>
          <w:numId w:val="19"/>
        </w:numPr>
        <w:rPr>
          <w:lang w:val="en-US"/>
        </w:rPr>
      </w:pPr>
      <w:r>
        <w:rPr>
          <w:lang w:val="en-US"/>
        </w:rPr>
        <w:t>Communica</w:t>
      </w:r>
      <w:r w:rsidR="00852B5F">
        <w:rPr>
          <w:lang w:val="en-US"/>
        </w:rPr>
        <w:t>t</w:t>
      </w:r>
      <w:r>
        <w:rPr>
          <w:lang w:val="en-US"/>
        </w:rPr>
        <w:t xml:space="preserve">ion </w:t>
      </w:r>
      <w:r w:rsidR="009F15D2" w:rsidRPr="009F15D2">
        <w:rPr>
          <w:lang w:val="en-US"/>
        </w:rPr>
        <w:t>using SCEF (API exposure function)</w:t>
      </w:r>
    </w:p>
    <w:p w14:paraId="637E8D8D" w14:textId="77777777" w:rsidR="009F15D2" w:rsidRDefault="004D4458" w:rsidP="003568BD">
      <w:pPr>
        <w:pStyle w:val="oneM2M-Normal"/>
        <w:numPr>
          <w:ilvl w:val="2"/>
          <w:numId w:val="19"/>
        </w:numPr>
        <w:rPr>
          <w:lang w:val="en-US"/>
        </w:rPr>
      </w:pPr>
      <w:r>
        <w:rPr>
          <w:lang w:val="en-US"/>
        </w:rPr>
        <w:t>communication using data path</w:t>
      </w:r>
    </w:p>
    <w:p w14:paraId="090950E0" w14:textId="77777777" w:rsidR="003E5F25" w:rsidRPr="001127B5" w:rsidRDefault="001127B5" w:rsidP="001127B5">
      <w:pPr>
        <w:pStyle w:val="oneM2M-Normal"/>
        <w:numPr>
          <w:ilvl w:val="0"/>
          <w:numId w:val="19"/>
        </w:numPr>
        <w:rPr>
          <w:lang w:val="en-US"/>
        </w:rPr>
      </w:pPr>
      <w:r w:rsidRPr="001127B5">
        <w:rPr>
          <w:lang w:val="en-US"/>
        </w:rPr>
        <w:t xml:space="preserve">UE context information storage for device trigger </w:t>
      </w:r>
      <w:r w:rsidRPr="00686E98">
        <w:rPr>
          <w:lang w:val="en-US"/>
        </w:rPr>
        <w:t>and NIDD</w:t>
      </w:r>
      <w:r w:rsidRPr="001127B5">
        <w:rPr>
          <w:lang w:val="en-US"/>
        </w:rPr>
        <w:t xml:space="preserve"> (PSM</w:t>
      </w:r>
      <w:r>
        <w:rPr>
          <w:lang w:val="en-US"/>
        </w:rPr>
        <w:t>/eDRX timer)</w:t>
      </w:r>
    </w:p>
    <w:p w14:paraId="457059B9" w14:textId="77777777" w:rsidR="003E5F25" w:rsidRPr="001127B5" w:rsidRDefault="001127B5" w:rsidP="001127B5">
      <w:pPr>
        <w:pStyle w:val="oneM2M-Normal"/>
        <w:numPr>
          <w:ilvl w:val="0"/>
          <w:numId w:val="19"/>
        </w:numPr>
        <w:rPr>
          <w:lang w:val="en-US"/>
        </w:rPr>
      </w:pPr>
      <w:r w:rsidRPr="001127B5">
        <w:rPr>
          <w:lang w:val="en-US"/>
        </w:rPr>
        <w:t>High latency co</w:t>
      </w:r>
      <w:r>
        <w:rPr>
          <w:lang w:val="en-US"/>
        </w:rPr>
        <w:t xml:space="preserve">mmunications </w:t>
      </w:r>
    </w:p>
    <w:p w14:paraId="022ED877" w14:textId="77777777" w:rsidR="003E5F25" w:rsidRPr="001127B5" w:rsidRDefault="001127B5" w:rsidP="001127B5">
      <w:pPr>
        <w:pStyle w:val="oneM2M-Normal"/>
        <w:numPr>
          <w:ilvl w:val="0"/>
          <w:numId w:val="19"/>
        </w:numPr>
        <w:rPr>
          <w:lang w:val="en-US"/>
        </w:rPr>
      </w:pPr>
      <w:r>
        <w:rPr>
          <w:lang w:val="en-US"/>
        </w:rPr>
        <w:t>Monitoring events</w:t>
      </w:r>
    </w:p>
    <w:p w14:paraId="5A3300EE" w14:textId="77777777" w:rsidR="003E5F25" w:rsidRPr="001127B5" w:rsidRDefault="001127B5" w:rsidP="001127B5">
      <w:pPr>
        <w:pStyle w:val="oneM2M-Normal"/>
        <w:numPr>
          <w:ilvl w:val="0"/>
          <w:numId w:val="19"/>
        </w:numPr>
        <w:rPr>
          <w:lang w:val="fr-FR"/>
        </w:rPr>
      </w:pPr>
      <w:r w:rsidRPr="001127B5">
        <w:rPr>
          <w:lang w:val="en-US"/>
        </w:rPr>
        <w:t>Group message delivery</w:t>
      </w:r>
    </w:p>
    <w:p w14:paraId="71B7910A" w14:textId="77777777" w:rsidR="003E5F25" w:rsidRPr="001127B5" w:rsidRDefault="001127B5" w:rsidP="001127B5">
      <w:pPr>
        <w:pStyle w:val="oneM2M-Normal"/>
        <w:numPr>
          <w:ilvl w:val="0"/>
          <w:numId w:val="19"/>
        </w:numPr>
        <w:rPr>
          <w:lang w:val="fr-FR"/>
        </w:rPr>
      </w:pPr>
      <w:r w:rsidRPr="001127B5">
        <w:rPr>
          <w:lang w:val="en-US"/>
        </w:rPr>
        <w:t>Informing about Potential Network Issues</w:t>
      </w:r>
    </w:p>
    <w:p w14:paraId="2A4410AA" w14:textId="77777777" w:rsidR="003E5F25" w:rsidRPr="001127B5" w:rsidRDefault="001127B5" w:rsidP="001127B5">
      <w:pPr>
        <w:pStyle w:val="oneM2M-Normal"/>
        <w:numPr>
          <w:ilvl w:val="0"/>
          <w:numId w:val="19"/>
        </w:numPr>
        <w:rPr>
          <w:lang w:val="en-US"/>
        </w:rPr>
      </w:pPr>
      <w:r w:rsidRPr="001127B5">
        <w:rPr>
          <w:lang w:val="en-US"/>
        </w:rPr>
        <w:t>Setting up an AS session with required QoS procedure</w:t>
      </w:r>
    </w:p>
    <w:p w14:paraId="1040101E" w14:textId="77777777" w:rsidR="003E5F25" w:rsidRPr="001127B5" w:rsidRDefault="001127B5" w:rsidP="001127B5">
      <w:pPr>
        <w:pStyle w:val="oneM2M-Normal"/>
        <w:numPr>
          <w:ilvl w:val="0"/>
          <w:numId w:val="19"/>
        </w:numPr>
        <w:rPr>
          <w:lang w:val="en-US"/>
        </w:rPr>
      </w:pPr>
      <w:r w:rsidRPr="001127B5">
        <w:rPr>
          <w:lang w:val="en-US"/>
        </w:rPr>
        <w:t>Resource management of background data transfer</w:t>
      </w:r>
    </w:p>
    <w:p w14:paraId="04B717E2" w14:textId="77777777" w:rsidR="001127B5" w:rsidRDefault="001127B5" w:rsidP="001127B5">
      <w:pPr>
        <w:pStyle w:val="oneM2M-Normal"/>
        <w:numPr>
          <w:ilvl w:val="0"/>
          <w:numId w:val="19"/>
        </w:numPr>
        <w:rPr>
          <w:lang w:val="en-US"/>
        </w:rPr>
      </w:pPr>
      <w:r w:rsidRPr="001127B5">
        <w:rPr>
          <w:lang w:val="en-US"/>
        </w:rPr>
        <w:t>Change the chargeable party at session set-up or during the session procedure</w:t>
      </w:r>
    </w:p>
    <w:p w14:paraId="7F1BE96D" w14:textId="77777777" w:rsidR="00FD644D" w:rsidRDefault="00FD644D" w:rsidP="00F574F2">
      <w:pPr>
        <w:pStyle w:val="oneM2M-Normal"/>
        <w:rPr>
          <w:lang w:eastAsia="zh-CN"/>
        </w:rPr>
      </w:pPr>
      <w:r>
        <w:t xml:space="preserve">Following oneM2M’s request in TP-2017-0005R04-Reply_LS_to_3GPP_on_Northbound_SCEF_API_standardisation 3GPP agreed to standardize the northbound API to 3GPP SCEF in 3GPP Rel-15. </w:t>
      </w:r>
      <w:r>
        <w:br/>
        <w:t>SCEF framework functions</w:t>
      </w:r>
      <w:r w:rsidR="00DE0D7E" w:rsidRPr="00074234">
        <w:t xml:space="preserve"> ha</w:t>
      </w:r>
      <w:r w:rsidR="00D11C78" w:rsidRPr="00D11C78">
        <w:t>ve</w:t>
      </w:r>
      <w:r w:rsidR="00DE0D7E">
        <w:t xml:space="preserve"> been</w:t>
      </w:r>
      <w:r>
        <w:t xml:space="preserve"> standardized by SA2 (WI</w:t>
      </w:r>
      <w:r w:rsidR="006D4C0A">
        <w:t>:</w:t>
      </w:r>
      <w:r>
        <w:t xml:space="preserve"> NAPS)</w:t>
      </w:r>
    </w:p>
    <w:p w14:paraId="6CD700DE" w14:textId="77777777" w:rsidR="005E5D65" w:rsidRDefault="005E5D65" w:rsidP="00F574F2">
      <w:pPr>
        <w:pStyle w:val="oneM2M-Normal"/>
        <w:rPr>
          <w:lang w:eastAsia="zh-CN"/>
        </w:rPr>
      </w:pPr>
      <w:r>
        <w:rPr>
          <w:rFonts w:hint="eastAsia"/>
          <w:lang w:eastAsia="zh-CN"/>
        </w:rPr>
        <w:t>SCEF T8 API will be standardized by CT3 (</w:t>
      </w:r>
      <w:r>
        <w:t>WI: NAPS</w:t>
      </w:r>
      <w:r>
        <w:rPr>
          <w:rFonts w:hint="eastAsia"/>
          <w:lang w:eastAsia="zh-CN"/>
        </w:rPr>
        <w:t>, target approval date June. 2018)</w:t>
      </w:r>
    </w:p>
    <w:p w14:paraId="0F4931AC" w14:textId="77777777" w:rsidR="009F15D2" w:rsidRPr="00F574F2" w:rsidRDefault="006D4C0A" w:rsidP="00F574F2">
      <w:pPr>
        <w:pStyle w:val="oneM2M-Normal"/>
      </w:pPr>
      <w:r>
        <w:t xml:space="preserve">Based on this 3GPP decision oneM2M should </w:t>
      </w:r>
      <w:r w:rsidR="00AE6371">
        <w:t>consider</w:t>
      </w:r>
      <w:r>
        <w:t xml:space="preserve"> the new northbound API to 3GPP SCEF as the</w:t>
      </w:r>
      <w:r w:rsidR="00AE6371">
        <w:t xml:space="preserve"> main</w:t>
      </w:r>
      <w:r>
        <w:t xml:space="preserve"> interface for Interworking with 3GPP networks. However, since interworking</w:t>
      </w:r>
      <w:r w:rsidR="00AE6371">
        <w:t xml:space="preserve"> with selected 3GPP features -</w:t>
      </w:r>
      <w:r>
        <w:t xml:space="preserve"> using 3GPP internal interfaces</w:t>
      </w:r>
      <w:r w:rsidR="00AE6371">
        <w:t xml:space="preserve"> or OMA interfaces -</w:t>
      </w:r>
      <w:r>
        <w:t xml:space="preserve"> ha</w:t>
      </w:r>
      <w:r w:rsidR="00AE6371">
        <w:t>s</w:t>
      </w:r>
      <w:r>
        <w:t xml:space="preserve"> been </w:t>
      </w:r>
      <w:r w:rsidR="00AE6371">
        <w:t>specified in 3GPP releases 11 – 14 the current WI can additionally specify the use of these interfaces for Interworking with 3GPP networks.</w:t>
      </w:r>
    </w:p>
    <w:p w14:paraId="0603520E" w14:textId="77777777" w:rsidR="00F974BB" w:rsidRDefault="00316BD2" w:rsidP="00A12358">
      <w:pPr>
        <w:pStyle w:val="oneM2M-Heading1"/>
      </w:pPr>
      <w:r>
        <w:t>3</w:t>
      </w:r>
      <w:r>
        <w:tab/>
      </w:r>
      <w:r w:rsidR="00F974BB">
        <w:t xml:space="preserve">Intended </w:t>
      </w:r>
      <w:r w:rsidR="003568BD" w:rsidRPr="006A7446">
        <w:t>Output</w:t>
      </w:r>
    </w:p>
    <w:tbl>
      <w:tblPr>
        <w:tblW w:w="57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8"/>
        <w:gridCol w:w="4810"/>
      </w:tblGrid>
      <w:tr w:rsidR="008E3254" w:rsidRPr="00B0381C" w14:paraId="194ABA26" w14:textId="77777777" w:rsidTr="004A4404">
        <w:trPr>
          <w:cantSplit/>
          <w:trHeight w:val="1576"/>
        </w:trPr>
        <w:tc>
          <w:tcPr>
            <w:tcW w:w="908" w:type="dxa"/>
            <w:tcMar>
              <w:left w:w="57" w:type="dxa"/>
              <w:right w:w="57" w:type="dxa"/>
            </w:tcMar>
            <w:textDirection w:val="btLr"/>
          </w:tcPr>
          <w:p w14:paraId="486F89E6" w14:textId="77777777" w:rsidR="00F974BB" w:rsidRPr="006A7446" w:rsidRDefault="00F974BB" w:rsidP="00AE1325">
            <w:pPr>
              <w:pStyle w:val="oneM2M-TableTitle"/>
            </w:pPr>
            <w:r>
              <w:t>Ti</w:t>
            </w:r>
            <w:r w:rsidR="00A12358">
              <w:t>c</w:t>
            </w:r>
            <w:r>
              <w:t>k all the appropriate cases</w:t>
            </w:r>
            <w:r w:rsidRPr="006A7446">
              <w:t xml:space="preserve"> </w:t>
            </w:r>
          </w:p>
          <w:p w14:paraId="7A0A19D6" w14:textId="77777777" w:rsidR="00F974BB" w:rsidRPr="006A7446" w:rsidRDefault="00F974BB" w:rsidP="00AE1325">
            <w:pPr>
              <w:pStyle w:val="oneM2M-TableTitle"/>
            </w:pPr>
          </w:p>
        </w:tc>
        <w:tc>
          <w:tcPr>
            <w:tcW w:w="4810" w:type="dxa"/>
            <w:tcMar>
              <w:left w:w="57" w:type="dxa"/>
              <w:right w:w="57" w:type="dxa"/>
            </w:tcMar>
            <w:textDirection w:val="btLr"/>
          </w:tcPr>
          <w:p w14:paraId="708E2C69" w14:textId="77777777" w:rsidR="00F974BB" w:rsidRPr="006A7446" w:rsidRDefault="00F974BB" w:rsidP="00AE1325">
            <w:pPr>
              <w:pStyle w:val="oneM2M-TableTitle"/>
            </w:pPr>
          </w:p>
        </w:tc>
      </w:tr>
      <w:tr w:rsidR="008E3254" w:rsidRPr="00B0381C" w14:paraId="0F714C19" w14:textId="77777777" w:rsidTr="004A4404">
        <w:tc>
          <w:tcPr>
            <w:tcW w:w="908" w:type="dxa"/>
            <w:vAlign w:val="center"/>
          </w:tcPr>
          <w:p w14:paraId="62D3FCF9" w14:textId="77777777" w:rsidR="00F974BB" w:rsidRPr="006A7446" w:rsidRDefault="000339C1" w:rsidP="00AE1325">
            <w:pPr>
              <w:pStyle w:val="oneM2M-TableText"/>
            </w:pPr>
            <w:r>
              <w:t>x</w:t>
            </w:r>
          </w:p>
        </w:tc>
        <w:tc>
          <w:tcPr>
            <w:tcW w:w="4810" w:type="dxa"/>
            <w:vAlign w:val="center"/>
          </w:tcPr>
          <w:p w14:paraId="799CCCFF" w14:textId="77777777" w:rsidR="00F974BB" w:rsidRPr="006A7446" w:rsidRDefault="008E3254" w:rsidP="00A12358">
            <w:pPr>
              <w:pStyle w:val="oneM2M-TableText"/>
            </w:pPr>
            <w:r>
              <w:t xml:space="preserve">Change request(s) to </w:t>
            </w:r>
            <w:r w:rsidR="00F974BB">
              <w:t>existing T</w:t>
            </w:r>
            <w:r>
              <w:t xml:space="preserve">echnical </w:t>
            </w:r>
            <w:r w:rsidR="00F974BB">
              <w:t>S</w:t>
            </w:r>
            <w:r>
              <w:t>pecification</w:t>
            </w:r>
            <w:r w:rsidR="00F974BB">
              <w:t>(s)</w:t>
            </w:r>
          </w:p>
        </w:tc>
      </w:tr>
      <w:tr w:rsidR="008E3254" w:rsidRPr="00B0381C" w14:paraId="4CC30971" w14:textId="77777777" w:rsidTr="004A4404">
        <w:tc>
          <w:tcPr>
            <w:tcW w:w="908" w:type="dxa"/>
            <w:vAlign w:val="center"/>
          </w:tcPr>
          <w:p w14:paraId="08811F7F" w14:textId="77777777" w:rsidR="00F974BB" w:rsidRPr="006A7446" w:rsidRDefault="00B47727" w:rsidP="00AE1325">
            <w:pPr>
              <w:pStyle w:val="oneM2M-TableText"/>
            </w:pPr>
            <w:r>
              <w:t>x</w:t>
            </w:r>
          </w:p>
        </w:tc>
        <w:tc>
          <w:tcPr>
            <w:tcW w:w="4810" w:type="dxa"/>
            <w:vAlign w:val="center"/>
          </w:tcPr>
          <w:p w14:paraId="5CA1F864" w14:textId="77777777" w:rsidR="00F974BB" w:rsidRPr="006A7446" w:rsidRDefault="008E3254" w:rsidP="00A12358">
            <w:pPr>
              <w:pStyle w:val="oneM2M-TableText"/>
            </w:pPr>
            <w:r>
              <w:t>Change request(s) to existing Technical Reports(s)</w:t>
            </w:r>
          </w:p>
        </w:tc>
      </w:tr>
      <w:tr w:rsidR="00F974BB" w:rsidRPr="00B0381C" w14:paraId="22008453" w14:textId="77777777" w:rsidTr="004A4404">
        <w:tc>
          <w:tcPr>
            <w:tcW w:w="908" w:type="dxa"/>
            <w:vAlign w:val="center"/>
          </w:tcPr>
          <w:p w14:paraId="714E0A37" w14:textId="77777777" w:rsidR="00F974BB" w:rsidRPr="006A7446" w:rsidRDefault="001127B5" w:rsidP="00A12358">
            <w:pPr>
              <w:pStyle w:val="oneM2M-TableText"/>
            </w:pPr>
            <w:r>
              <w:t>x</w:t>
            </w:r>
          </w:p>
        </w:tc>
        <w:tc>
          <w:tcPr>
            <w:tcW w:w="4810" w:type="dxa"/>
            <w:vAlign w:val="center"/>
          </w:tcPr>
          <w:p w14:paraId="59EADBD6" w14:textId="77777777" w:rsidR="00F974BB" w:rsidRDefault="00F974BB" w:rsidP="00AE1325">
            <w:pPr>
              <w:pStyle w:val="oneM2M-TableText"/>
            </w:pPr>
            <w:r>
              <w:t>New Normative T</w:t>
            </w:r>
            <w:r w:rsidR="008E3254">
              <w:t xml:space="preserve">echnical </w:t>
            </w:r>
            <w:r>
              <w:t>S</w:t>
            </w:r>
            <w:r w:rsidR="008E3254">
              <w:t>pecifications</w:t>
            </w:r>
            <w:r>
              <w:t>(s)</w:t>
            </w:r>
          </w:p>
        </w:tc>
      </w:tr>
      <w:tr w:rsidR="00F974BB" w:rsidRPr="00B0381C" w14:paraId="1183C2E0" w14:textId="77777777" w:rsidTr="004A4404">
        <w:tc>
          <w:tcPr>
            <w:tcW w:w="908" w:type="dxa"/>
            <w:vAlign w:val="center"/>
          </w:tcPr>
          <w:p w14:paraId="08E126FE" w14:textId="77777777" w:rsidR="00F974BB" w:rsidRPr="006A7446" w:rsidRDefault="00F974BB" w:rsidP="00AE1325">
            <w:pPr>
              <w:pStyle w:val="oneM2M-TableText"/>
            </w:pPr>
          </w:p>
        </w:tc>
        <w:tc>
          <w:tcPr>
            <w:tcW w:w="4810" w:type="dxa"/>
            <w:vAlign w:val="center"/>
          </w:tcPr>
          <w:p w14:paraId="40A192A6" w14:textId="77777777" w:rsidR="00F974BB" w:rsidRDefault="00F974BB" w:rsidP="00AE1325">
            <w:pPr>
              <w:pStyle w:val="oneM2M-TableText"/>
            </w:pPr>
            <w:r>
              <w:t>New Permanent T</w:t>
            </w:r>
            <w:r w:rsidR="008E3254">
              <w:t xml:space="preserve">echnical </w:t>
            </w:r>
            <w:r>
              <w:t>R</w:t>
            </w:r>
            <w:r w:rsidR="008E3254">
              <w:t>eports</w:t>
            </w:r>
            <w:r>
              <w:t>(s)</w:t>
            </w:r>
          </w:p>
        </w:tc>
      </w:tr>
      <w:tr w:rsidR="00F974BB" w:rsidRPr="00B0381C" w14:paraId="4D6AA4E0" w14:textId="77777777" w:rsidTr="004A4404">
        <w:tc>
          <w:tcPr>
            <w:tcW w:w="908" w:type="dxa"/>
            <w:vAlign w:val="center"/>
          </w:tcPr>
          <w:p w14:paraId="06D7B351" w14:textId="77777777" w:rsidR="00F974BB" w:rsidRPr="006A7446" w:rsidRDefault="00F974BB" w:rsidP="00AE1325">
            <w:pPr>
              <w:pStyle w:val="oneM2M-TableText"/>
            </w:pPr>
          </w:p>
        </w:tc>
        <w:tc>
          <w:tcPr>
            <w:tcW w:w="4810" w:type="dxa"/>
            <w:vAlign w:val="center"/>
          </w:tcPr>
          <w:p w14:paraId="1C06D6C9" w14:textId="77777777" w:rsidR="00F974BB" w:rsidRDefault="00F974BB" w:rsidP="00AE1325">
            <w:pPr>
              <w:pStyle w:val="oneM2M-TableText"/>
            </w:pPr>
            <w:r>
              <w:t>New Temporary T</w:t>
            </w:r>
            <w:r w:rsidR="008E3254">
              <w:t xml:space="preserve">echnical </w:t>
            </w:r>
            <w:r>
              <w:t>R</w:t>
            </w:r>
            <w:r w:rsidR="008E3254">
              <w:t>eports</w:t>
            </w:r>
            <w:r>
              <w:t>(s)</w:t>
            </w:r>
          </w:p>
        </w:tc>
      </w:tr>
    </w:tbl>
    <w:p w14:paraId="0F4406A3" w14:textId="77777777" w:rsidR="00D06987" w:rsidRPr="006A7446" w:rsidRDefault="00316BD2" w:rsidP="00447DC4">
      <w:pPr>
        <w:pStyle w:val="oneM2M-Heading1"/>
      </w:pPr>
      <w:r>
        <w:lastRenderedPageBreak/>
        <w:t>4</w:t>
      </w:r>
      <w:r>
        <w:tab/>
      </w:r>
      <w:r w:rsidR="00B55C2D" w:rsidRPr="006A7446">
        <w:t xml:space="preserve">Impact </w:t>
      </w:r>
    </w:p>
    <w:p w14:paraId="3FBF45D9" w14:textId="77777777" w:rsidR="00B55C2D" w:rsidRPr="006A7446" w:rsidRDefault="00316BD2" w:rsidP="00C1318C">
      <w:pPr>
        <w:pStyle w:val="oneM2M-Heading2"/>
      </w:pPr>
      <w:r>
        <w:t>4.</w:t>
      </w:r>
      <w:r w:rsidR="00F974BB">
        <w:t>1</w:t>
      </w:r>
      <w:r>
        <w:tab/>
      </w:r>
      <w:r w:rsidR="00B55C2D" w:rsidRPr="006A7446">
        <w:t>oneM2M Work Items</w:t>
      </w:r>
    </w:p>
    <w:p w14:paraId="27E77D3C" w14:textId="77777777" w:rsidR="00B55C2D" w:rsidRPr="006A7446" w:rsidRDefault="004500E2" w:rsidP="004500E2">
      <w:pPr>
        <w:pStyle w:val="oneM2M-Normal"/>
        <w:ind w:left="426"/>
      </w:pPr>
      <w:r>
        <w:t>None</w:t>
      </w:r>
    </w:p>
    <w:p w14:paraId="76BC33BF" w14:textId="77777777" w:rsidR="00D06987" w:rsidRPr="006A7446" w:rsidRDefault="00316BD2" w:rsidP="00447DC4">
      <w:pPr>
        <w:pStyle w:val="oneM2M-Heading1"/>
      </w:pPr>
      <w:r>
        <w:t>5</w:t>
      </w:r>
      <w:r>
        <w:tab/>
      </w:r>
      <w:r w:rsidR="00D06987" w:rsidRPr="006A7446">
        <w:t>Scope</w:t>
      </w:r>
    </w:p>
    <w:p w14:paraId="2D1A1522" w14:textId="77777777" w:rsidR="00023A3F" w:rsidRDefault="004500E2" w:rsidP="00023A3F">
      <w:pPr>
        <w:pStyle w:val="oneM2M-Normal"/>
      </w:pPr>
      <w:r>
        <w:t xml:space="preserve">The objective of this work item is to study and specify interworking between oneM2M </w:t>
      </w:r>
      <w:r w:rsidR="005E5B7B">
        <w:t>service layer</w:t>
      </w:r>
      <w:r>
        <w:t xml:space="preserve"> and 3GPP Rel-13</w:t>
      </w:r>
      <w:r w:rsidR="009B607B">
        <w:t xml:space="preserve">, </w:t>
      </w:r>
      <w:r w:rsidR="005E5B7B">
        <w:t>Rel-14</w:t>
      </w:r>
      <w:r w:rsidR="009B607B">
        <w:t xml:space="preserve"> &amp; Rel-15</w:t>
      </w:r>
      <w:r w:rsidR="005E5B7B">
        <w:t xml:space="preserve"> features, </w:t>
      </w:r>
      <w:r w:rsidR="00D83CBE">
        <w:t xml:space="preserve">so that </w:t>
      </w:r>
      <w:r w:rsidR="00BC4D92">
        <w:t xml:space="preserve">some </w:t>
      </w:r>
      <w:r w:rsidR="00D83CBE">
        <w:t>3GPP Rel</w:t>
      </w:r>
      <w:r w:rsidR="009B607B">
        <w:t>-</w:t>
      </w:r>
      <w:r w:rsidR="00D83CBE">
        <w:t>13</w:t>
      </w:r>
      <w:r w:rsidR="009B607B">
        <w:t>,</w:t>
      </w:r>
      <w:r w:rsidR="00D83CBE" w:rsidRPr="00686E98">
        <w:t xml:space="preserve"> Rel</w:t>
      </w:r>
      <w:r w:rsidR="009B607B">
        <w:t>-</w:t>
      </w:r>
      <w:r w:rsidR="00D83CBE" w:rsidRPr="00686E98">
        <w:t>14</w:t>
      </w:r>
      <w:r w:rsidR="009B607B">
        <w:t xml:space="preserve"> &amp; Rel-15</w:t>
      </w:r>
      <w:r w:rsidR="00D83CBE">
        <w:t xml:space="preserve"> features can be exposed to oneM2M service layer for the benefit of IoT applications, and vice-versa (some oneM2M features that can be used by Cellular IoT networks)</w:t>
      </w:r>
      <w:r>
        <w:t>.</w:t>
      </w:r>
      <w:r w:rsidR="00023A3F" w:rsidRPr="00023A3F">
        <w:t xml:space="preserve"> </w:t>
      </w:r>
    </w:p>
    <w:p w14:paraId="5CA97ECF" w14:textId="77777777" w:rsidR="005E5B7B" w:rsidRDefault="00023A3F" w:rsidP="004500E2">
      <w:pPr>
        <w:pStyle w:val="oneM2M-Normal"/>
      </w:pPr>
      <w:r>
        <w:t xml:space="preserve">Mapping of relevant oneM2M data to the parameters exposed </w:t>
      </w:r>
      <w:r w:rsidR="00AE7FF4">
        <w:rPr>
          <w:rFonts w:hint="eastAsia"/>
          <w:lang w:eastAsia="zh-CN"/>
        </w:rPr>
        <w:t xml:space="preserve">in TS 23.682 and TS 29.122 </w:t>
      </w:r>
      <w:r>
        <w:t>by the 3GPP SCEF northbound API will be specified</w:t>
      </w:r>
      <w:r w:rsidR="00787A32">
        <w:t>.</w:t>
      </w:r>
    </w:p>
    <w:p w14:paraId="6D72B3A6" w14:textId="77777777" w:rsidR="00023A3F" w:rsidRDefault="005E5B7B" w:rsidP="00023A3F">
      <w:pPr>
        <w:pStyle w:val="oneM2M-Normal"/>
      </w:pPr>
      <w:r>
        <w:t xml:space="preserve">A new Technical </w:t>
      </w:r>
      <w:r w:rsidR="001127B5">
        <w:t>Specification</w:t>
      </w:r>
      <w:r>
        <w:t xml:space="preserve"> (T</w:t>
      </w:r>
      <w:r w:rsidR="001127B5">
        <w:t>S</w:t>
      </w:r>
      <w:r w:rsidR="00CD4FB1">
        <w:t>-0026</w:t>
      </w:r>
      <w:r w:rsidR="001127B5">
        <w:t>) wil</w:t>
      </w:r>
      <w:r w:rsidR="00D83CBE">
        <w:t>l be generated.</w:t>
      </w:r>
      <w:r w:rsidR="00852B5F">
        <w:t xml:space="preserve"> In addition to input related to Cellular IoT interworking, the TS will include 3GPP Interworking text from TS-0001 which will be moved for restructuring purposes.</w:t>
      </w:r>
    </w:p>
    <w:p w14:paraId="6462C916" w14:textId="77777777" w:rsidR="005E5B7B" w:rsidRDefault="005E5B7B" w:rsidP="005E5B7B">
      <w:pPr>
        <w:pStyle w:val="oneM2M-Normal"/>
      </w:pPr>
      <w:r>
        <w:t xml:space="preserve">Depending on </w:t>
      </w:r>
      <w:r w:rsidR="00FA3809">
        <w:t>this</w:t>
      </w:r>
      <w:r>
        <w:t xml:space="preserve"> T</w:t>
      </w:r>
      <w:r w:rsidR="00FA3809">
        <w:t>S</w:t>
      </w:r>
      <w:r>
        <w:t>, Change Requests to following specifications may be needed:</w:t>
      </w:r>
    </w:p>
    <w:p w14:paraId="3CC92C7B" w14:textId="77777777" w:rsidR="005E5B7B" w:rsidRDefault="005E5B7B" w:rsidP="005E5B7B">
      <w:pPr>
        <w:pStyle w:val="oneM2M-Normal"/>
        <w:numPr>
          <w:ilvl w:val="0"/>
          <w:numId w:val="16"/>
        </w:numPr>
      </w:pPr>
      <w:r>
        <w:t>Technical Specification TS-0001 on Functional Architecture</w:t>
      </w:r>
    </w:p>
    <w:p w14:paraId="0CBC3C36" w14:textId="77777777" w:rsidR="002C7C2E" w:rsidRDefault="005E5B7B" w:rsidP="00D06987">
      <w:pPr>
        <w:pStyle w:val="oneM2M-Normal"/>
        <w:numPr>
          <w:ilvl w:val="0"/>
          <w:numId w:val="16"/>
        </w:numPr>
      </w:pPr>
      <w:r>
        <w:t xml:space="preserve">Technical Specification TS-0004 on </w:t>
      </w:r>
      <w:r w:rsidRPr="008677FB">
        <w:t>Service Layer Core Protocol</w:t>
      </w:r>
    </w:p>
    <w:p w14:paraId="2C5E88B5" w14:textId="77777777" w:rsidR="00FD2E61" w:rsidRDefault="00FD2E61" w:rsidP="00D06987">
      <w:pPr>
        <w:pStyle w:val="oneM2M-Normal"/>
        <w:numPr>
          <w:ilvl w:val="0"/>
          <w:numId w:val="16"/>
        </w:numPr>
      </w:pPr>
      <w:r>
        <w:t>Technical Specification TS-0003 on Security</w:t>
      </w:r>
    </w:p>
    <w:p w14:paraId="41AF5E39" w14:textId="77777777" w:rsidR="00B47727" w:rsidRDefault="00B47727" w:rsidP="00241046">
      <w:pPr>
        <w:pStyle w:val="oneM2M-Normal"/>
      </w:pPr>
      <w:proofErr w:type="gramStart"/>
      <w:r>
        <w:t>Also</w:t>
      </w:r>
      <w:proofErr w:type="gramEnd"/>
      <w:r>
        <w:t xml:space="preserve"> CRs to the following technical reports are expected:</w:t>
      </w:r>
    </w:p>
    <w:p w14:paraId="7FBE7BB5" w14:textId="77777777" w:rsidR="00B47727" w:rsidRDefault="00B47727" w:rsidP="00241046">
      <w:pPr>
        <w:pStyle w:val="oneM2M-Normal"/>
      </w:pPr>
      <w:r>
        <w:tab/>
        <w:t xml:space="preserve">- </w:t>
      </w:r>
      <w:r w:rsidR="00852B5F">
        <w:t>T</w:t>
      </w:r>
      <w:r>
        <w:t xml:space="preserve">he Technical Report TR-0024 on 3GPP </w:t>
      </w:r>
      <w:r w:rsidR="000D1B80">
        <w:t>I</w:t>
      </w:r>
      <w:r>
        <w:t>nterworking</w:t>
      </w:r>
    </w:p>
    <w:p w14:paraId="499CC823" w14:textId="77777777" w:rsidR="00B47727" w:rsidRPr="006A7446" w:rsidRDefault="00B47727" w:rsidP="00241046">
      <w:pPr>
        <w:pStyle w:val="oneM2M-Normal"/>
      </w:pPr>
      <w:r>
        <w:tab/>
        <w:t xml:space="preserve">- </w:t>
      </w:r>
      <w:r w:rsidR="00852B5F">
        <w:t>T</w:t>
      </w:r>
      <w:r>
        <w:t>he Technical Report TR-00</w:t>
      </w:r>
      <w:r w:rsidR="00787A32">
        <w:t>47</w:t>
      </w:r>
      <w:r>
        <w:t xml:space="preserve"> on developer’s guide</w:t>
      </w:r>
      <w:r w:rsidR="00787A32">
        <w:t xml:space="preserve"> of 3GPP</w:t>
      </w:r>
      <w:r>
        <w:t xml:space="preserve"> interworking</w:t>
      </w:r>
    </w:p>
    <w:p w14:paraId="1EB6CA72" w14:textId="77777777" w:rsidR="00D06987" w:rsidRPr="006A7446" w:rsidRDefault="00316BD2" w:rsidP="00C1318C">
      <w:pPr>
        <w:pStyle w:val="oneM2M-Heading1"/>
      </w:pPr>
      <w:r>
        <w:t>6</w:t>
      </w:r>
      <w:r>
        <w:tab/>
      </w:r>
      <w:r w:rsidR="00B55C2D" w:rsidRPr="006A7446">
        <w:t xml:space="preserve">Schedule </w:t>
      </w:r>
      <w:r w:rsidR="00F974BB">
        <w:t>and impacted specifications</w:t>
      </w:r>
    </w:p>
    <w:p w14:paraId="6581482F" w14:textId="77777777" w:rsidR="000A6099" w:rsidRPr="006A7446" w:rsidRDefault="000A6099" w:rsidP="00D06987">
      <w:pPr>
        <w:pStyle w:val="oneM2M-Normal"/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708"/>
        <w:gridCol w:w="3969"/>
        <w:gridCol w:w="709"/>
        <w:gridCol w:w="709"/>
        <w:gridCol w:w="709"/>
        <w:gridCol w:w="708"/>
        <w:gridCol w:w="709"/>
        <w:gridCol w:w="709"/>
        <w:gridCol w:w="567"/>
      </w:tblGrid>
      <w:tr w:rsidR="000A6099" w:rsidRPr="00B0381C" w14:paraId="46914923" w14:textId="77777777" w:rsidTr="004A4404">
        <w:trPr>
          <w:cantSplit/>
          <w:trHeight w:val="514"/>
        </w:trPr>
        <w:tc>
          <w:tcPr>
            <w:tcW w:w="10031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BB2BEF" w14:textId="77777777" w:rsidR="000A6099" w:rsidRDefault="000A6099" w:rsidP="00C1318C">
            <w:pPr>
              <w:pStyle w:val="oneM2M-TableTitle"/>
            </w:pPr>
            <w:r>
              <w:t>New Specifications (if any)</w:t>
            </w:r>
          </w:p>
        </w:tc>
      </w:tr>
      <w:tr w:rsidR="000A6099" w:rsidRPr="00B0381C" w14:paraId="4ADFFB8A" w14:textId="77777777" w:rsidTr="004A4404">
        <w:trPr>
          <w:cantSplit/>
          <w:trHeight w:val="514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EAFB156" w14:textId="77777777" w:rsidR="000A6099" w:rsidRPr="006A7446" w:rsidRDefault="000A6099" w:rsidP="00C1318C">
            <w:pPr>
              <w:pStyle w:val="oneM2M-TableTitle"/>
              <w:ind w:left="113" w:right="113"/>
            </w:pPr>
            <w:r w:rsidRPr="006A7446">
              <w:t>Doc</w:t>
            </w:r>
            <w:r>
              <w:t>ument</w:t>
            </w:r>
          </w:p>
          <w:p w14:paraId="4533001E" w14:textId="77777777" w:rsidR="000A6099" w:rsidRPr="006A7446" w:rsidRDefault="000A6099" w:rsidP="00C1318C">
            <w:pPr>
              <w:pStyle w:val="oneM2M-TableTitle"/>
              <w:ind w:left="113" w:right="113"/>
            </w:pPr>
            <w:r w:rsidRPr="006A7446">
              <w:t>Type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textDirection w:val="btLr"/>
            <w:vAlign w:val="center"/>
          </w:tcPr>
          <w:p w14:paraId="50984A80" w14:textId="77777777" w:rsidR="000A6099" w:rsidRPr="006A7446" w:rsidRDefault="000A6099" w:rsidP="00C1318C">
            <w:pPr>
              <w:pStyle w:val="oneM2M-TableTitle"/>
              <w:ind w:left="113" w:right="113"/>
            </w:pPr>
            <w:r w:rsidRPr="006A7446">
              <w:t>Doc</w:t>
            </w:r>
            <w:r>
              <w:t>ument</w:t>
            </w:r>
          </w:p>
          <w:p w14:paraId="7D6EF4E7" w14:textId="77777777" w:rsidR="000A6099" w:rsidRPr="006A7446" w:rsidRDefault="000A6099" w:rsidP="00C1318C">
            <w:pPr>
              <w:pStyle w:val="oneM2M-TableTitle"/>
              <w:ind w:left="113" w:right="113"/>
            </w:pPr>
            <w:r>
              <w:t>Number*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4B62B0B" w14:textId="77777777" w:rsidR="000A6099" w:rsidRPr="006A7446" w:rsidRDefault="000A6099" w:rsidP="00C1318C">
            <w:pPr>
              <w:pStyle w:val="oneM2M-TableTitle"/>
            </w:pPr>
            <w:r w:rsidRPr="006A7446">
              <w:t>Title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B9E18D6" w14:textId="77777777" w:rsidR="000A6099" w:rsidRPr="006A7446" w:rsidRDefault="00A12358" w:rsidP="00C1318C">
            <w:pPr>
              <w:pStyle w:val="oneM2M-TableTitle"/>
            </w:pPr>
            <w:r>
              <w:br/>
              <w:t>Schedule (TP No.)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textDirection w:val="btLr"/>
            <w:vAlign w:val="center"/>
          </w:tcPr>
          <w:p w14:paraId="7B2BD3C2" w14:textId="77777777" w:rsidR="000A6099" w:rsidRPr="006A7446" w:rsidRDefault="000A6099" w:rsidP="00C1318C">
            <w:pPr>
              <w:pStyle w:val="oneM2M-TableTitle"/>
            </w:pPr>
            <w:r>
              <w:t>Lead WG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5B67A9CB" w14:textId="77777777" w:rsidR="000A6099" w:rsidRPr="006A7446" w:rsidRDefault="000A6099" w:rsidP="00C1318C">
            <w:pPr>
              <w:pStyle w:val="oneM2M-TableTitle"/>
            </w:pPr>
            <w:r>
              <w:t>Impacted WGs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32E9B560" w14:textId="77777777" w:rsidR="000A6099" w:rsidRDefault="000A6099" w:rsidP="00C1318C">
            <w:pPr>
              <w:pStyle w:val="oneM2M-TableTitle"/>
            </w:pPr>
            <w:r>
              <w:t>Comments</w:t>
            </w:r>
          </w:p>
        </w:tc>
      </w:tr>
      <w:tr w:rsidR="000A6099" w:rsidRPr="00B0381C" w14:paraId="7544BEC9" w14:textId="77777777" w:rsidTr="004A4404">
        <w:trPr>
          <w:cantSplit/>
          <w:trHeight w:val="1264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1CAE8" w14:textId="77777777" w:rsidR="000A6099" w:rsidRPr="006A7446" w:rsidRDefault="000A6099" w:rsidP="00C1318C">
            <w:pPr>
              <w:spacing w:before="0"/>
              <w:rPr>
                <w:rFonts w:ascii="Times New Roman" w:eastAsia="MS Mincho" w:hAnsi="Times New Roman"/>
                <w:sz w:val="18"/>
                <w:szCs w:val="18"/>
                <w:lang w:val="en-US" w:eastAsia="ja-JP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E91DDBA" w14:textId="77777777" w:rsidR="000A6099" w:rsidRPr="006A7446" w:rsidRDefault="000A6099" w:rsidP="00C1318C">
            <w:pPr>
              <w:spacing w:before="0"/>
              <w:rPr>
                <w:rFonts w:ascii="Times New Roman" w:eastAsia="MS Mincho" w:hAnsi="Times New Roman"/>
                <w:sz w:val="18"/>
                <w:szCs w:val="18"/>
                <w:lang w:val="en-US" w:eastAsia="ja-JP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CF4124C" w14:textId="77777777" w:rsidR="000A6099" w:rsidRPr="006A7446" w:rsidRDefault="000A6099" w:rsidP="00C1318C">
            <w:pPr>
              <w:spacing w:before="0"/>
              <w:rPr>
                <w:rFonts w:ascii="Times New Roman" w:eastAsia="MS Mincho" w:hAnsi="Times New Roman"/>
                <w:sz w:val="18"/>
                <w:szCs w:val="18"/>
                <w:lang w:val="en-US" w:eastAsia="ja-JP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textDirection w:val="btLr"/>
          </w:tcPr>
          <w:p w14:paraId="5A6EAC66" w14:textId="77777777" w:rsidR="000A6099" w:rsidRPr="006A7446" w:rsidRDefault="000A6099" w:rsidP="00C1318C">
            <w:pPr>
              <w:pStyle w:val="oneM2M-TableTitle"/>
            </w:pPr>
            <w:r w:rsidRPr="006A7446">
              <w:t xml:space="preserve">Start </w:t>
            </w:r>
          </w:p>
          <w:p w14:paraId="62D8A722" w14:textId="77777777" w:rsidR="000A6099" w:rsidRPr="006A7446" w:rsidRDefault="000A6099" w:rsidP="00C1318C">
            <w:pPr>
              <w:pStyle w:val="oneM2M-TableTitle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textDirection w:val="btLr"/>
          </w:tcPr>
          <w:p w14:paraId="2C90BAA4" w14:textId="77777777" w:rsidR="000A6099" w:rsidRPr="006A7446" w:rsidRDefault="000A6099" w:rsidP="00C1318C">
            <w:pPr>
              <w:pStyle w:val="oneM2M-TableTitle"/>
            </w:pPr>
            <w:r w:rsidRPr="006A7446">
              <w:t xml:space="preserve">Change Control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textDirection w:val="btLr"/>
          </w:tcPr>
          <w:p w14:paraId="4754DFA6" w14:textId="77777777" w:rsidR="000A6099" w:rsidRPr="006A7446" w:rsidRDefault="000A6099" w:rsidP="00C1318C">
            <w:pPr>
              <w:pStyle w:val="oneM2M-TableTitle"/>
            </w:pPr>
            <w:r w:rsidRPr="006A7446">
              <w:t>Freeze</w:t>
            </w:r>
          </w:p>
          <w:p w14:paraId="1E14B461" w14:textId="77777777" w:rsidR="000A6099" w:rsidRPr="006A7446" w:rsidRDefault="000A6099" w:rsidP="00C1318C">
            <w:pPr>
              <w:pStyle w:val="oneM2M-TableTitle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textDirection w:val="btLr"/>
          </w:tcPr>
          <w:p w14:paraId="1B58B53F" w14:textId="77777777" w:rsidR="000A6099" w:rsidRPr="006A7446" w:rsidRDefault="000A6099" w:rsidP="00C1318C">
            <w:pPr>
              <w:pStyle w:val="oneM2M-TableTitle"/>
            </w:pPr>
            <w:r w:rsidRPr="006A7446">
              <w:t>Approval</w:t>
            </w:r>
          </w:p>
          <w:p w14:paraId="352DFAB8" w14:textId="77777777" w:rsidR="000A6099" w:rsidRPr="006A7446" w:rsidRDefault="000A6099" w:rsidP="00C1318C">
            <w:pPr>
              <w:pStyle w:val="oneM2M-TableTitle"/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FF82D99" w14:textId="77777777" w:rsidR="000A6099" w:rsidRPr="006A7446" w:rsidRDefault="000A6099" w:rsidP="00C1318C">
            <w:pPr>
              <w:spacing w:before="0"/>
              <w:rPr>
                <w:rFonts w:ascii="Times New Roman" w:eastAsia="MS Mincho" w:hAnsi="Times New Roman"/>
                <w:sz w:val="18"/>
                <w:szCs w:val="18"/>
                <w:lang w:val="en-US" w:eastAsia="ja-JP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A2EBC" w14:textId="77777777" w:rsidR="000A6099" w:rsidRPr="006A7446" w:rsidRDefault="000A6099" w:rsidP="00C1318C">
            <w:pPr>
              <w:spacing w:before="0"/>
              <w:rPr>
                <w:rFonts w:ascii="Times New Roman" w:eastAsia="MS Mincho" w:hAnsi="Times New Roman"/>
                <w:sz w:val="18"/>
                <w:szCs w:val="18"/>
                <w:lang w:val="en-US" w:eastAsia="ja-JP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FA834" w14:textId="77777777" w:rsidR="000A6099" w:rsidRPr="006A7446" w:rsidRDefault="000A6099" w:rsidP="00C1318C">
            <w:pPr>
              <w:spacing w:before="0"/>
              <w:rPr>
                <w:rFonts w:ascii="Times New Roman" w:eastAsia="MS Mincho" w:hAnsi="Times New Roman"/>
                <w:sz w:val="18"/>
                <w:szCs w:val="18"/>
                <w:lang w:val="en-US" w:eastAsia="ja-JP"/>
              </w:rPr>
            </w:pPr>
          </w:p>
        </w:tc>
      </w:tr>
      <w:tr w:rsidR="004500E2" w:rsidRPr="00B0381C" w14:paraId="714B5933" w14:textId="77777777" w:rsidTr="00181DD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81470" w14:textId="77777777" w:rsidR="004500E2" w:rsidRPr="004500E2" w:rsidRDefault="00D83CBE" w:rsidP="00C1318C">
            <w:pPr>
              <w:pStyle w:val="oneM2M-Table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TS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4EA6C" w14:textId="77777777" w:rsidR="004500E2" w:rsidRPr="00B0381C" w:rsidRDefault="004500E2" w:rsidP="00852B5F">
            <w:pPr>
              <w:rPr>
                <w:rFonts w:ascii="Times New Roman" w:hAnsi="Times New Roman"/>
                <w:sz w:val="18"/>
                <w:szCs w:val="18"/>
              </w:rPr>
            </w:pPr>
            <w:r w:rsidRPr="00B0381C">
              <w:rPr>
                <w:rFonts w:ascii="Times New Roman" w:hAnsi="Times New Roman"/>
                <w:sz w:val="18"/>
                <w:szCs w:val="18"/>
              </w:rPr>
              <w:t>T</w:t>
            </w:r>
            <w:r w:rsidR="00D83CBE" w:rsidRPr="00B0381C">
              <w:rPr>
                <w:rFonts w:ascii="Times New Roman" w:hAnsi="Times New Roman"/>
                <w:sz w:val="18"/>
                <w:szCs w:val="18"/>
              </w:rPr>
              <w:t>S</w:t>
            </w:r>
            <w:r w:rsidRPr="00B0381C">
              <w:rPr>
                <w:rFonts w:ascii="Times New Roman" w:hAnsi="Times New Roman"/>
                <w:sz w:val="18"/>
                <w:szCs w:val="18"/>
              </w:rPr>
              <w:t>-</w:t>
            </w:r>
            <w:r w:rsidR="00852B5F" w:rsidRPr="00B0381C">
              <w:rPr>
                <w:rFonts w:ascii="Times New Roman" w:hAnsi="Times New Roman"/>
                <w:sz w:val="18"/>
                <w:szCs w:val="18"/>
              </w:rPr>
              <w:t>0026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213FE" w14:textId="77777777" w:rsidR="004500E2" w:rsidRPr="00B0381C" w:rsidRDefault="00852B5F" w:rsidP="00852B5F">
            <w:pPr>
              <w:rPr>
                <w:rFonts w:ascii="Times New Roman" w:hAnsi="Times New Roman"/>
                <w:sz w:val="18"/>
                <w:szCs w:val="18"/>
              </w:rPr>
            </w:pPr>
            <w:r w:rsidRPr="00B0381C">
              <w:rPr>
                <w:rFonts w:ascii="Times New Roman" w:hAnsi="Times New Roman"/>
                <w:sz w:val="18"/>
                <w:szCs w:val="18"/>
              </w:rPr>
              <w:t>3GPP</w:t>
            </w:r>
            <w:r w:rsidR="004500E2" w:rsidRPr="00B0381C">
              <w:rPr>
                <w:rFonts w:ascii="Times New Roman" w:hAnsi="Times New Roman"/>
                <w:sz w:val="18"/>
                <w:szCs w:val="18"/>
              </w:rPr>
              <w:t xml:space="preserve"> Interworking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5BA56" w14:textId="77777777" w:rsidR="004500E2" w:rsidRPr="00B0381C" w:rsidRDefault="005E5B7B" w:rsidP="005E5B7B">
            <w:pPr>
              <w:rPr>
                <w:rFonts w:ascii="Times New Roman" w:hAnsi="Times New Roman"/>
                <w:sz w:val="18"/>
                <w:szCs w:val="18"/>
              </w:rPr>
            </w:pPr>
            <w:r w:rsidRPr="00B0381C">
              <w:rPr>
                <w:rFonts w:ascii="Times New Roman" w:hAnsi="Times New Roman"/>
                <w:sz w:val="18"/>
                <w:szCs w:val="18"/>
              </w:rPr>
              <w:t>TP#25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A3E85" w14:textId="77777777" w:rsidR="004500E2" w:rsidRPr="00B0381C" w:rsidRDefault="004500E2" w:rsidP="00181DD2">
            <w:pPr>
              <w:rPr>
                <w:rFonts w:ascii="Times New Roman" w:hAnsi="Times New Roman"/>
                <w:sz w:val="18"/>
                <w:szCs w:val="18"/>
              </w:rPr>
            </w:pPr>
            <w:r w:rsidRPr="00B0381C">
              <w:rPr>
                <w:rFonts w:ascii="Times New Roman" w:hAnsi="Times New Roman"/>
                <w:sz w:val="18"/>
                <w:szCs w:val="18"/>
              </w:rPr>
              <w:t>n/a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D66E1" w14:textId="25E79852" w:rsidR="004500E2" w:rsidRPr="00B0381C" w:rsidRDefault="004500E2" w:rsidP="00D83CBE">
            <w:pPr>
              <w:rPr>
                <w:rFonts w:ascii="Times New Roman" w:hAnsi="Times New Roman"/>
                <w:sz w:val="18"/>
                <w:szCs w:val="18"/>
              </w:rPr>
            </w:pPr>
            <w:r w:rsidRPr="00B0381C">
              <w:rPr>
                <w:rFonts w:ascii="Times New Roman" w:hAnsi="Times New Roman"/>
                <w:sz w:val="18"/>
                <w:szCs w:val="18"/>
              </w:rPr>
              <w:t>TP#</w:t>
            </w:r>
            <w:r w:rsidR="009D7C98">
              <w:rPr>
                <w:rFonts w:ascii="Times New Roman" w:eastAsia="Yu Mincho" w:hAnsi="Times New Roman"/>
                <w:sz w:val="18"/>
                <w:szCs w:val="18"/>
                <w:lang w:eastAsia="ja-JP"/>
              </w:rPr>
              <w:t>45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0BB86" w14:textId="53BDCA36" w:rsidR="004500E2" w:rsidRPr="00B0381C" w:rsidRDefault="00D83CBE" w:rsidP="00D83CBE">
            <w:pPr>
              <w:rPr>
                <w:rFonts w:ascii="Times New Roman" w:hAnsi="Times New Roman"/>
                <w:sz w:val="18"/>
                <w:szCs w:val="18"/>
              </w:rPr>
            </w:pPr>
            <w:r w:rsidRPr="00B0381C">
              <w:rPr>
                <w:rFonts w:ascii="Times New Roman" w:hAnsi="Times New Roman"/>
                <w:sz w:val="18"/>
                <w:szCs w:val="18"/>
              </w:rPr>
              <w:t>TP#</w:t>
            </w:r>
            <w:r w:rsidR="009D7C98">
              <w:rPr>
                <w:rFonts w:ascii="Times New Roman" w:hAnsi="Times New Roman"/>
                <w:sz w:val="18"/>
                <w:szCs w:val="18"/>
              </w:rPr>
              <w:t>46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6F233" w14:textId="77777777" w:rsidR="004500E2" w:rsidRPr="00B0381C" w:rsidRDefault="004500E2" w:rsidP="00181DD2">
            <w:pPr>
              <w:rPr>
                <w:rFonts w:ascii="Times New Roman" w:hAnsi="Times New Roman"/>
                <w:sz w:val="18"/>
                <w:szCs w:val="18"/>
              </w:rPr>
            </w:pPr>
            <w:r w:rsidRPr="00B0381C">
              <w:rPr>
                <w:rFonts w:ascii="Times New Roman" w:hAnsi="Times New Roman"/>
                <w:sz w:val="18"/>
                <w:szCs w:val="18"/>
              </w:rPr>
              <w:t>WG2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6655E" w14:textId="77777777" w:rsidR="004500E2" w:rsidRPr="00B0381C" w:rsidRDefault="00ED4741" w:rsidP="00181DD2">
            <w:pPr>
              <w:rPr>
                <w:rFonts w:ascii="Times New Roman" w:hAnsi="Times New Roman"/>
                <w:sz w:val="18"/>
                <w:szCs w:val="18"/>
              </w:rPr>
            </w:pPr>
            <w:r w:rsidRPr="00B0381C">
              <w:rPr>
                <w:rFonts w:ascii="Times New Roman" w:hAnsi="Times New Roman"/>
                <w:sz w:val="18"/>
                <w:szCs w:val="18"/>
              </w:rPr>
              <w:t>WG3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BB4FE" w14:textId="77777777" w:rsidR="004500E2" w:rsidRPr="004500E2" w:rsidRDefault="004500E2" w:rsidP="00C1318C">
            <w:pPr>
              <w:pStyle w:val="oneM2M-TableText"/>
              <w:rPr>
                <w:sz w:val="18"/>
                <w:szCs w:val="18"/>
              </w:rPr>
            </w:pPr>
          </w:p>
        </w:tc>
      </w:tr>
    </w:tbl>
    <w:p w14:paraId="72A9ED10" w14:textId="77777777" w:rsidR="00B14020" w:rsidRDefault="00C1318C" w:rsidP="00D06987">
      <w:pPr>
        <w:pStyle w:val="oneM2M-Normal"/>
      </w:pPr>
      <w:r>
        <w:t>* Optional for first versions</w:t>
      </w:r>
      <w:r w:rsidR="00C5037C">
        <w:t xml:space="preserve"> </w:t>
      </w:r>
      <w:r w:rsidR="00B14020">
        <w:t>(i.e. before it will be assigned by the secretariat)</w:t>
      </w:r>
    </w:p>
    <w:p w14:paraId="7BF8829C" w14:textId="77777777" w:rsidR="00B14020" w:rsidRDefault="00B14020" w:rsidP="004A4404">
      <w:pPr>
        <w:pStyle w:val="oneM2M-TableTitle"/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75"/>
        <w:gridCol w:w="851"/>
        <w:gridCol w:w="4111"/>
        <w:gridCol w:w="992"/>
        <w:gridCol w:w="709"/>
        <w:gridCol w:w="2393"/>
      </w:tblGrid>
      <w:tr w:rsidR="001E04CE" w:rsidRPr="004A4404" w14:paraId="26E8F5B7" w14:textId="77777777" w:rsidTr="004A4404">
        <w:trPr>
          <w:cantSplit/>
          <w:trHeight w:val="514"/>
        </w:trPr>
        <w:tc>
          <w:tcPr>
            <w:tcW w:w="1003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B787FF" w14:textId="77777777" w:rsidR="001E04CE" w:rsidRDefault="001E04CE" w:rsidP="004A4404">
            <w:pPr>
              <w:pStyle w:val="oneM2M-TableTitle"/>
            </w:pPr>
            <w:r>
              <w:t>CRs to existing specifications (if any)</w:t>
            </w:r>
          </w:p>
        </w:tc>
      </w:tr>
      <w:tr w:rsidR="001E04CE" w:rsidRPr="00B0381C" w14:paraId="7259920B" w14:textId="77777777" w:rsidTr="004A4404">
        <w:trPr>
          <w:cantSplit/>
          <w:trHeight w:val="1788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2272A2C" w14:textId="77777777" w:rsidR="001E04CE" w:rsidRPr="006A7446" w:rsidRDefault="001E04CE" w:rsidP="00AE1325">
            <w:pPr>
              <w:pStyle w:val="oneM2M-TableTitle"/>
              <w:ind w:left="113" w:right="113"/>
            </w:pPr>
            <w:r>
              <w:t>Impacted</w:t>
            </w:r>
          </w:p>
          <w:p w14:paraId="4389B8C5" w14:textId="77777777" w:rsidR="001E04CE" w:rsidRPr="006A7446" w:rsidRDefault="001E04CE" w:rsidP="00AE1325">
            <w:pPr>
              <w:pStyle w:val="oneM2M-TableTitle"/>
              <w:ind w:left="113" w:right="113"/>
            </w:pPr>
            <w:r>
              <w:t>TS/TR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textDirection w:val="btLr"/>
            <w:vAlign w:val="center"/>
          </w:tcPr>
          <w:p w14:paraId="15822ECB" w14:textId="77777777" w:rsidR="001E04CE" w:rsidRPr="006A7446" w:rsidRDefault="001E04CE" w:rsidP="00A12358">
            <w:pPr>
              <w:pStyle w:val="oneM2M-TableTitle"/>
              <w:ind w:left="113" w:right="113"/>
            </w:pPr>
            <w:r>
              <w:t>CR number (when known)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E49D153" w14:textId="77777777" w:rsidR="001E04CE" w:rsidRPr="006A7446" w:rsidRDefault="001E04CE" w:rsidP="004A4404">
            <w:pPr>
              <w:pStyle w:val="oneM2M-TableTitle"/>
            </w:pPr>
            <w:r w:rsidRPr="001E04CE">
              <w:t>Subject of the CR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30F0441B" w14:textId="77777777" w:rsidR="001E04CE" w:rsidRDefault="001E04CE" w:rsidP="00AE1325">
            <w:pPr>
              <w:pStyle w:val="oneM2M-TableTitle"/>
            </w:pPr>
            <w:r w:rsidRPr="001E04CE">
              <w:t>Approved at plenary#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0C718951" w14:textId="77777777" w:rsidR="001E04CE" w:rsidRPr="006A7446" w:rsidRDefault="001E04CE" w:rsidP="00AE1325">
            <w:pPr>
              <w:pStyle w:val="oneM2M-TableTitle"/>
            </w:pPr>
            <w:r>
              <w:t>Impacted WGs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7AADA32B" w14:textId="77777777" w:rsidR="001E04CE" w:rsidRDefault="001E04CE" w:rsidP="00AE1325">
            <w:pPr>
              <w:pStyle w:val="oneM2M-TableTitle"/>
            </w:pPr>
            <w:r>
              <w:t>Comments</w:t>
            </w:r>
          </w:p>
        </w:tc>
      </w:tr>
      <w:tr w:rsidR="004A0F80" w:rsidRPr="00B0381C" w14:paraId="45B4B577" w14:textId="77777777" w:rsidTr="004A4404"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49FB6" w14:textId="77777777" w:rsidR="004A0F80" w:rsidRDefault="004A0F80" w:rsidP="00AE1325">
            <w:pPr>
              <w:pStyle w:val="oneM2M-TableText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002B9" w14:textId="77777777" w:rsidR="004A0F80" w:rsidDel="00787A32" w:rsidRDefault="004A0F80" w:rsidP="00AE1325">
            <w:pPr>
              <w:pStyle w:val="oneM2M-TableText"/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56BEB" w14:textId="77777777" w:rsidR="004A0F80" w:rsidRPr="00BA0230" w:rsidRDefault="004A0F80" w:rsidP="00AE1325">
            <w:pPr>
              <w:pStyle w:val="oneM2M-TableText"/>
              <w:rPr>
                <w:lang w:eastAsia="ko-K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9E1D2" w14:textId="77777777" w:rsidR="004A0F80" w:rsidRPr="002E58D3" w:rsidRDefault="004A0F80" w:rsidP="00AE1325">
            <w:pPr>
              <w:pStyle w:val="oneM2M-TableText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9321E" w14:textId="77777777" w:rsidR="004A0F80" w:rsidRDefault="004A0F80" w:rsidP="00AE1325">
            <w:pPr>
              <w:pStyle w:val="oneM2M-TableText"/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49A6B" w14:textId="77777777" w:rsidR="004A0F80" w:rsidRPr="002E58D3" w:rsidDel="004816C0" w:rsidRDefault="004A0F80" w:rsidP="00AE1325">
            <w:pPr>
              <w:pStyle w:val="oneM2M-TableText"/>
            </w:pPr>
          </w:p>
        </w:tc>
      </w:tr>
      <w:tr w:rsidR="001E04CE" w:rsidRPr="00B0381C" w14:paraId="786DFF8E" w14:textId="77777777" w:rsidTr="004A4404"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271B8" w14:textId="77777777" w:rsidR="001E04CE" w:rsidRPr="006A7446" w:rsidRDefault="004500E2" w:rsidP="00AE1325">
            <w:pPr>
              <w:pStyle w:val="oneM2M-TableText"/>
            </w:pPr>
            <w:r>
              <w:t>TS-0001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1715E" w14:textId="77777777" w:rsidR="001E04CE" w:rsidRPr="006A7446" w:rsidRDefault="001E04CE" w:rsidP="00AE1325">
            <w:pPr>
              <w:pStyle w:val="oneM2M-TableText"/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6EE99" w14:textId="77777777" w:rsidR="001E04CE" w:rsidRPr="001E04CE" w:rsidRDefault="00787A32" w:rsidP="00AE1325">
            <w:pPr>
              <w:pStyle w:val="oneM2M-TableText"/>
              <w:rPr>
                <w:sz w:val="16"/>
                <w:szCs w:val="16"/>
              </w:rPr>
            </w:pPr>
            <w:r w:rsidRPr="00BA0230">
              <w:rPr>
                <w:lang w:eastAsia="ko-KR"/>
              </w:rPr>
              <w:t>Enhancements to TS-0001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C606B" w14:textId="2490DF8E" w:rsidR="001E04CE" w:rsidRPr="006A7446" w:rsidRDefault="002E58D3" w:rsidP="00AE1325">
            <w:pPr>
              <w:pStyle w:val="oneM2M-TableText"/>
            </w:pPr>
            <w:r w:rsidRPr="002E58D3">
              <w:t>TP#</w:t>
            </w:r>
            <w:r w:rsidR="009D7C98">
              <w:t>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B8DAA" w14:textId="77777777" w:rsidR="001E04CE" w:rsidRPr="006A7446" w:rsidRDefault="002E58D3" w:rsidP="00AE1325">
            <w:pPr>
              <w:pStyle w:val="oneM2M-TableText"/>
            </w:pPr>
            <w:r>
              <w:t>WG2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66D5A" w14:textId="77777777" w:rsidR="001E04CE" w:rsidRDefault="001E04CE" w:rsidP="00AE1325">
            <w:pPr>
              <w:pStyle w:val="oneM2M-TableText"/>
            </w:pPr>
          </w:p>
        </w:tc>
      </w:tr>
      <w:tr w:rsidR="00856CFC" w:rsidRPr="00B0381C" w14:paraId="786BEDA6" w14:textId="77777777" w:rsidTr="003362DB"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1F4D4" w14:textId="77777777" w:rsidR="00856CFC" w:rsidRPr="006A7446" w:rsidRDefault="00856CFC" w:rsidP="00AE1325">
            <w:pPr>
              <w:pStyle w:val="oneM2M-TableText"/>
            </w:pPr>
            <w:r>
              <w:lastRenderedPageBreak/>
              <w:t>TS-0004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A47CE" w14:textId="77777777" w:rsidR="00856CFC" w:rsidRPr="006A7446" w:rsidRDefault="00856CFC" w:rsidP="00AE1325">
            <w:pPr>
              <w:pStyle w:val="oneM2M-TableText"/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154B2" w14:textId="77777777" w:rsidR="00856CFC" w:rsidRPr="006A7446" w:rsidRDefault="00787A32" w:rsidP="00AE1325">
            <w:pPr>
              <w:pStyle w:val="oneM2M-TableText"/>
            </w:pPr>
            <w:r>
              <w:rPr>
                <w:lang w:eastAsia="ko-KR"/>
              </w:rPr>
              <w:t>Enhancements to TS-0004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B069B" w14:textId="64DD004F" w:rsidR="00856CFC" w:rsidRPr="006A7446" w:rsidRDefault="00856CFC" w:rsidP="00AE1325">
            <w:pPr>
              <w:pStyle w:val="oneM2M-TableText"/>
            </w:pPr>
            <w:r w:rsidRPr="002E58D3">
              <w:t>TP#</w:t>
            </w:r>
            <w:r w:rsidR="00787A32">
              <w:t>4</w:t>
            </w:r>
            <w:r w:rsidR="009D7C98"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94F42" w14:textId="77777777" w:rsidR="00856CFC" w:rsidRPr="006A7446" w:rsidRDefault="00856CFC" w:rsidP="00AE1325">
            <w:pPr>
              <w:pStyle w:val="oneM2M-TableText"/>
            </w:pPr>
            <w:r>
              <w:t>WG3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286D8" w14:textId="77777777" w:rsidR="00856CFC" w:rsidRPr="006A7446" w:rsidRDefault="00856CFC" w:rsidP="003362DB">
            <w:pPr>
              <w:pStyle w:val="oneM2M-TableText"/>
            </w:pPr>
          </w:p>
        </w:tc>
      </w:tr>
      <w:tr w:rsidR="00FD2E61" w:rsidRPr="00B0381C" w14:paraId="115CA55B" w14:textId="77777777" w:rsidTr="003362DB"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8E9B2" w14:textId="77777777" w:rsidR="00FD2E61" w:rsidRDefault="00FD2E61" w:rsidP="00AE1325">
            <w:pPr>
              <w:pStyle w:val="oneM2M-TableText"/>
            </w:pPr>
            <w:r>
              <w:t>TS-0003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A3D30" w14:textId="77777777" w:rsidR="00FD2E61" w:rsidRDefault="00FD2E61" w:rsidP="00AE1325">
            <w:pPr>
              <w:pStyle w:val="oneM2M-TableText"/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A2704" w14:textId="77777777" w:rsidR="00FD2E61" w:rsidRDefault="00787A32" w:rsidP="00AE1325">
            <w:pPr>
              <w:pStyle w:val="oneM2M-TableText"/>
              <w:rPr>
                <w:sz w:val="16"/>
                <w:szCs w:val="16"/>
              </w:rPr>
            </w:pPr>
            <w:r>
              <w:rPr>
                <w:lang w:eastAsia="ko-KR"/>
              </w:rPr>
              <w:t>Enhancements to TS-0003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7905B" w14:textId="791A4027" w:rsidR="00FD2E61" w:rsidRPr="002E58D3" w:rsidRDefault="00FD2E61" w:rsidP="00AE1325">
            <w:pPr>
              <w:pStyle w:val="oneM2M-TableText"/>
            </w:pPr>
            <w:r>
              <w:t>TP#</w:t>
            </w:r>
            <w:r w:rsidR="009D7C98">
              <w:t>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9CCF8" w14:textId="77777777" w:rsidR="00FD2E61" w:rsidRDefault="00FD2E61" w:rsidP="00AE1325">
            <w:pPr>
              <w:pStyle w:val="oneM2M-TableText"/>
            </w:pPr>
            <w:r>
              <w:t>WG4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94519" w14:textId="77777777" w:rsidR="00FD2E61" w:rsidRDefault="00FD2E61" w:rsidP="003362DB">
            <w:pPr>
              <w:pStyle w:val="oneM2M-TableText"/>
            </w:pPr>
          </w:p>
        </w:tc>
      </w:tr>
      <w:tr w:rsidR="00BA52D7" w:rsidRPr="00B0381C" w14:paraId="418A0DA9" w14:textId="77777777" w:rsidTr="003362DB"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03C4C" w14:textId="77777777" w:rsidR="00BA52D7" w:rsidRDefault="00BA52D7" w:rsidP="00AE1325">
            <w:pPr>
              <w:pStyle w:val="oneM2M-TableText"/>
            </w:pPr>
            <w:r>
              <w:t>TR-</w:t>
            </w:r>
            <w:r w:rsidR="00787A32">
              <w:t>0047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5F7D6" w14:textId="77777777" w:rsidR="00BA52D7" w:rsidRDefault="00BA52D7" w:rsidP="00AE1325">
            <w:pPr>
              <w:pStyle w:val="oneM2M-TableText"/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1D0D7" w14:textId="77777777" w:rsidR="00BA52D7" w:rsidRDefault="00787A32" w:rsidP="00852B5F">
            <w:pPr>
              <w:pStyle w:val="oneM2M-TableText"/>
              <w:rPr>
                <w:sz w:val="16"/>
                <w:szCs w:val="16"/>
              </w:rPr>
            </w:pPr>
            <w:r>
              <w:rPr>
                <w:lang w:eastAsia="ko-KR"/>
              </w:rPr>
              <w:t>Enhancements to TR-0047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5AAEF" w14:textId="7F1C17FE" w:rsidR="00BA52D7" w:rsidRPr="002E58D3" w:rsidRDefault="00BA52D7" w:rsidP="00AE1325">
            <w:pPr>
              <w:pStyle w:val="oneM2M-TableText"/>
            </w:pPr>
            <w:r>
              <w:t>TP#</w:t>
            </w:r>
            <w:r w:rsidR="00787A32">
              <w:t>4</w:t>
            </w:r>
            <w:r w:rsidR="009D7C98"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B8312" w14:textId="77777777" w:rsidR="00BA52D7" w:rsidRDefault="005242FE" w:rsidP="00AE1325">
            <w:pPr>
              <w:pStyle w:val="oneM2M-TableText"/>
            </w:pPr>
            <w:r>
              <w:t>WG6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000C4" w14:textId="77777777" w:rsidR="00BA52D7" w:rsidRDefault="00BA52D7" w:rsidP="003362DB">
            <w:pPr>
              <w:pStyle w:val="oneM2M-TableText"/>
            </w:pPr>
          </w:p>
        </w:tc>
      </w:tr>
      <w:tr w:rsidR="00A97984" w:rsidRPr="00B0381C" w14:paraId="65F005B3" w14:textId="77777777" w:rsidTr="003362DB"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AD78C" w14:textId="77777777" w:rsidR="00A97984" w:rsidRDefault="00A97984" w:rsidP="00AE1325">
            <w:pPr>
              <w:pStyle w:val="oneM2M-TableText"/>
            </w:pPr>
            <w:r>
              <w:t>TR-0024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BF6D1" w14:textId="77777777" w:rsidR="00A97984" w:rsidRDefault="00A97984" w:rsidP="00AE1325">
            <w:pPr>
              <w:pStyle w:val="oneM2M-TableText"/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88B6A" w14:textId="77777777" w:rsidR="00A97984" w:rsidRDefault="00787A32" w:rsidP="00AE1325">
            <w:pPr>
              <w:pStyle w:val="oneM2M-TableText"/>
              <w:rPr>
                <w:sz w:val="16"/>
                <w:szCs w:val="16"/>
              </w:rPr>
            </w:pPr>
            <w:r>
              <w:rPr>
                <w:lang w:eastAsia="ko-KR"/>
              </w:rPr>
              <w:t>Enhancements to TR-0024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93307" w14:textId="73D166FA" w:rsidR="00A97984" w:rsidRDefault="00A97984" w:rsidP="00AE1325">
            <w:pPr>
              <w:pStyle w:val="oneM2M-TableText"/>
            </w:pPr>
            <w:r>
              <w:t>TP#</w:t>
            </w:r>
            <w:r w:rsidR="00787A32">
              <w:t>4</w:t>
            </w:r>
            <w:r w:rsidR="009D7C98"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7855C" w14:textId="77777777" w:rsidR="00A97984" w:rsidRDefault="00A97984" w:rsidP="00AE1325">
            <w:pPr>
              <w:pStyle w:val="oneM2M-TableText"/>
            </w:pPr>
            <w:r>
              <w:t>WG2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3F0F6" w14:textId="77777777" w:rsidR="00A97984" w:rsidRDefault="00A97984" w:rsidP="003362DB">
            <w:pPr>
              <w:pStyle w:val="oneM2M-TableText"/>
            </w:pPr>
            <w:r>
              <w:t>Link to WI-0037</w:t>
            </w:r>
          </w:p>
        </w:tc>
      </w:tr>
    </w:tbl>
    <w:p w14:paraId="4417994A" w14:textId="77777777" w:rsidR="00B14020" w:rsidRDefault="00B14020" w:rsidP="00D06987">
      <w:pPr>
        <w:pStyle w:val="oneM2M-Normal"/>
      </w:pPr>
    </w:p>
    <w:p w14:paraId="58608FFC" w14:textId="77777777" w:rsidR="009D0404" w:rsidRDefault="00316BD2" w:rsidP="00447DC4">
      <w:pPr>
        <w:pStyle w:val="oneM2M-Heading1"/>
      </w:pPr>
      <w:bookmarkStart w:id="5" w:name="_Hlk20836369"/>
      <w:r>
        <w:t>7</w:t>
      </w:r>
      <w:r>
        <w:tab/>
      </w:r>
      <w:r w:rsidR="009D0404">
        <w:t>Work Item Rapporteur(s)</w:t>
      </w:r>
    </w:p>
    <w:p w14:paraId="0B80AA2A" w14:textId="6E314ACB" w:rsidR="001B2FE2" w:rsidRPr="00241046" w:rsidRDefault="00D35894" w:rsidP="00D06987">
      <w:pPr>
        <w:pStyle w:val="oneM2M-Normal"/>
      </w:pPr>
      <w:r w:rsidRPr="00C84BF3">
        <w:rPr>
          <w:lang w:val="en-US"/>
        </w:rPr>
        <w:t xml:space="preserve">co-rapporteurs: </w:t>
      </w:r>
      <w:ins w:id="6" w:author="Kenichi Yamamoto" w:date="2019-11-18T16:23:00Z">
        <w:r w:rsidR="00D8068C">
          <w:rPr>
            <w:lang w:val="en-US"/>
          </w:rPr>
          <w:t>Kenichi Yamamoto</w:t>
        </w:r>
      </w:ins>
      <w:del w:id="7" w:author="Kenichi Yamamoto" w:date="2019-11-18T16:23:00Z">
        <w:r w:rsidR="00657A90" w:rsidRPr="00C84BF3" w:rsidDel="00D8068C">
          <w:rPr>
            <w:lang w:val="en-US"/>
          </w:rPr>
          <w:delText>Bei (Echo) Xu</w:delText>
        </w:r>
      </w:del>
      <w:r w:rsidR="00DB3ACF">
        <w:rPr>
          <w:lang w:val="en-US"/>
        </w:rPr>
        <w:t xml:space="preserve"> </w:t>
      </w:r>
      <w:ins w:id="8" w:author="Kenichi Yamamoto" w:date="2019-11-18T16:23:00Z">
        <w:r w:rsidR="00D8068C">
          <w:rPr>
            <w:lang w:val="en-US"/>
          </w:rPr>
          <w:t>(</w:t>
        </w:r>
      </w:ins>
      <w:del w:id="9" w:author="Kenichi Yamamoto" w:date="2019-11-18T16:23:00Z">
        <w:r w:rsidRPr="00C84BF3" w:rsidDel="00D8068C">
          <w:rPr>
            <w:lang w:val="en-US"/>
          </w:rPr>
          <w:delText>(</w:delText>
        </w:r>
      </w:del>
      <w:ins w:id="10" w:author="Kenichi Yamamoto" w:date="2019-11-18T16:23:00Z">
        <w:r w:rsidR="00D8068C">
          <w:rPr>
            <w:lang w:val="en-US"/>
          </w:rPr>
          <w:t>KDDI</w:t>
        </w:r>
      </w:ins>
      <w:del w:id="11" w:author="Kenichi Yamamoto" w:date="2019-11-18T16:23:00Z">
        <w:r w:rsidRPr="00C84BF3" w:rsidDel="00D8068C">
          <w:rPr>
            <w:lang w:val="en-US"/>
          </w:rPr>
          <w:delText>Huawei</w:delText>
        </w:r>
      </w:del>
      <w:ins w:id="12" w:author="Kenichi Yamamoto" w:date="2019-11-18T16:23:00Z">
        <w:r w:rsidR="00D8068C">
          <w:rPr>
            <w:lang w:val="en-US"/>
          </w:rPr>
          <w:t>)</w:t>
        </w:r>
      </w:ins>
      <w:del w:id="13" w:author="Kenichi Yamamoto" w:date="2019-11-18T16:23:00Z">
        <w:r w:rsidRPr="00C84BF3" w:rsidDel="00D8068C">
          <w:rPr>
            <w:lang w:val="en-US"/>
          </w:rPr>
          <w:delText>)</w:delText>
        </w:r>
      </w:del>
      <w:r w:rsidRPr="00C84BF3">
        <w:rPr>
          <w:lang w:val="en-US"/>
        </w:rPr>
        <w:t xml:space="preserve">, </w:t>
      </w:r>
      <w:ins w:id="14" w:author="Karen Hughes" w:date="2019-12-02T10:40:00Z">
        <w:r w:rsidR="00824F6E" w:rsidRPr="00824F6E">
          <w:rPr>
            <w:lang w:val="en-US"/>
          </w:rPr>
          <w:t>Marianne</w:t>
        </w:r>
        <w:r w:rsidR="00824F6E" w:rsidRPr="00824F6E">
          <w:rPr>
            <w:lang w:val="en-US"/>
          </w:rPr>
          <w:tab/>
          <w:t>M</w:t>
        </w:r>
      </w:ins>
      <w:ins w:id="15" w:author="Karen Hughes" w:date="2019-12-02T10:41:00Z">
        <w:r w:rsidR="00824F6E">
          <w:rPr>
            <w:lang w:val="en-US"/>
          </w:rPr>
          <w:t>ohali</w:t>
        </w:r>
      </w:ins>
      <w:bookmarkStart w:id="16" w:name="_GoBack"/>
      <w:bookmarkEnd w:id="16"/>
      <w:ins w:id="17" w:author="Karen Hughes" w:date="2019-12-02T10:40:00Z">
        <w:r w:rsidR="00824F6E" w:rsidRPr="00824F6E" w:rsidDel="00824F6E">
          <w:rPr>
            <w:lang w:val="en-US"/>
          </w:rPr>
          <w:t xml:space="preserve"> </w:t>
        </w:r>
      </w:ins>
      <w:del w:id="18" w:author="Karen Hughes" w:date="2019-12-02T10:40:00Z">
        <w:r w:rsidR="008E4411" w:rsidRPr="00C84BF3" w:rsidDel="00824F6E">
          <w:rPr>
            <w:lang w:val="en-US"/>
          </w:rPr>
          <w:delText xml:space="preserve">Patricia Martigne </w:delText>
        </w:r>
      </w:del>
      <w:r w:rsidR="008E4411" w:rsidRPr="00C84BF3">
        <w:rPr>
          <w:lang w:val="en-US"/>
        </w:rPr>
        <w:t>(Orange)</w:t>
      </w:r>
      <w:r w:rsidR="00405677" w:rsidRPr="00C84BF3">
        <w:rPr>
          <w:lang w:val="en-US"/>
        </w:rPr>
        <w:t>, James Hu (AT&amp;T)</w:t>
      </w:r>
      <w:r w:rsidR="00A97984" w:rsidRPr="00C84BF3">
        <w:rPr>
          <w:lang w:val="en-US"/>
        </w:rPr>
        <w:t>; and Shao Weixiang (ZTE Corporation) as a rapporteur of TR-0024 (WI-0037)</w:t>
      </w:r>
    </w:p>
    <w:bookmarkEnd w:id="5"/>
    <w:p w14:paraId="620CCB26" w14:textId="77777777" w:rsidR="006A5775" w:rsidRPr="006A7446" w:rsidRDefault="00316BD2" w:rsidP="00596A95">
      <w:pPr>
        <w:pStyle w:val="oneM2M-Heading1"/>
        <w:tabs>
          <w:tab w:val="left" w:pos="2016"/>
        </w:tabs>
      </w:pPr>
      <w:r>
        <w:t>8</w:t>
      </w:r>
      <w:r>
        <w:tab/>
      </w:r>
      <w:r w:rsidR="006A5775" w:rsidRPr="006A7446">
        <w:t>History</w:t>
      </w:r>
      <w:bookmarkEnd w:id="4"/>
      <w:r w:rsidR="00596A95">
        <w:tab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47"/>
        <w:gridCol w:w="1794"/>
        <w:gridCol w:w="6598"/>
        <w:tblGridChange w:id="19">
          <w:tblGrid>
            <w:gridCol w:w="1247"/>
            <w:gridCol w:w="1794"/>
            <w:gridCol w:w="6598"/>
          </w:tblGrid>
        </w:tblGridChange>
      </w:tblGrid>
      <w:tr w:rsidR="006A5775" w:rsidRPr="00B0381C" w14:paraId="14A22B4A" w14:textId="77777777" w:rsidTr="0055738E">
        <w:trPr>
          <w:cantSplit/>
          <w:jc w:val="center"/>
        </w:trPr>
        <w:tc>
          <w:tcPr>
            <w:tcW w:w="9639" w:type="dxa"/>
            <w:gridSpan w:val="3"/>
            <w:hideMark/>
          </w:tcPr>
          <w:p w14:paraId="1FDA4BFF" w14:textId="77777777" w:rsidR="006A5775" w:rsidRPr="006A7446" w:rsidRDefault="006A5775" w:rsidP="00C1318C">
            <w:pPr>
              <w:pStyle w:val="oneM2M-TableTitle"/>
            </w:pPr>
            <w:r w:rsidRPr="006A7446">
              <w:t>Document history</w:t>
            </w:r>
          </w:p>
        </w:tc>
      </w:tr>
      <w:tr w:rsidR="00596A95" w:rsidRPr="00B0381C" w14:paraId="619AF026" w14:textId="77777777" w:rsidTr="0055738E">
        <w:trPr>
          <w:cantSplit/>
          <w:jc w:val="center"/>
        </w:trPr>
        <w:tc>
          <w:tcPr>
            <w:tcW w:w="1247" w:type="dxa"/>
            <w:vMerge w:val="restart"/>
          </w:tcPr>
          <w:p w14:paraId="2C636B75" w14:textId="77777777" w:rsidR="00596A95" w:rsidRPr="006A7446" w:rsidRDefault="00596A95" w:rsidP="00D64E2F">
            <w:pPr>
              <w:pStyle w:val="oneM2M-TableText"/>
            </w:pPr>
            <w:r w:rsidRPr="002E58D3">
              <w:t>V0.0</w:t>
            </w:r>
            <w:r w:rsidR="00D64E2F">
              <w:t>.1</w:t>
            </w:r>
          </w:p>
        </w:tc>
        <w:tc>
          <w:tcPr>
            <w:tcW w:w="1794" w:type="dxa"/>
          </w:tcPr>
          <w:p w14:paraId="7D1E3C78" w14:textId="77777777" w:rsidR="00596A95" w:rsidRPr="006A7446" w:rsidRDefault="00596A95" w:rsidP="00D7025B">
            <w:pPr>
              <w:pStyle w:val="oneM2M-TableText"/>
            </w:pPr>
            <w:r>
              <w:t>21 July 2016</w:t>
            </w:r>
          </w:p>
        </w:tc>
        <w:tc>
          <w:tcPr>
            <w:tcW w:w="6598" w:type="dxa"/>
          </w:tcPr>
          <w:p w14:paraId="0C02C70D" w14:textId="77777777" w:rsidR="00596A95" w:rsidRPr="006A7446" w:rsidRDefault="00596A95" w:rsidP="00C1318C">
            <w:pPr>
              <w:pStyle w:val="oneM2M-TableText"/>
            </w:pPr>
            <w:r w:rsidRPr="002E58D3">
              <w:t>Initial proposal</w:t>
            </w:r>
          </w:p>
        </w:tc>
      </w:tr>
      <w:tr w:rsidR="00596A95" w:rsidRPr="00B0381C" w14:paraId="51F2F72B" w14:textId="77777777" w:rsidTr="0055738E">
        <w:trPr>
          <w:cantSplit/>
          <w:jc w:val="center"/>
        </w:trPr>
        <w:tc>
          <w:tcPr>
            <w:tcW w:w="1247" w:type="dxa"/>
            <w:vMerge/>
          </w:tcPr>
          <w:p w14:paraId="0FFBC503" w14:textId="77777777" w:rsidR="00596A95" w:rsidRPr="002E58D3" w:rsidRDefault="00596A95" w:rsidP="00C1318C">
            <w:pPr>
              <w:pStyle w:val="oneM2M-TableText"/>
            </w:pPr>
          </w:p>
        </w:tc>
        <w:tc>
          <w:tcPr>
            <w:tcW w:w="1794" w:type="dxa"/>
          </w:tcPr>
          <w:p w14:paraId="48C1CA73" w14:textId="77777777" w:rsidR="00596A95" w:rsidRDefault="00D64E2F" w:rsidP="00D7025B">
            <w:pPr>
              <w:pStyle w:val="oneM2M-TableText"/>
            </w:pPr>
            <w:r>
              <w:t>28 July 2016</w:t>
            </w:r>
          </w:p>
        </w:tc>
        <w:tc>
          <w:tcPr>
            <w:tcW w:w="6598" w:type="dxa"/>
          </w:tcPr>
          <w:p w14:paraId="4D8066C2" w14:textId="77777777" w:rsidR="00596A95" w:rsidRPr="002E58D3" w:rsidRDefault="00D64E2F" w:rsidP="00C1318C">
            <w:pPr>
              <w:pStyle w:val="oneM2M-TableText"/>
            </w:pPr>
            <w:r w:rsidRPr="00D64E2F">
              <w:t>Uploaded as a permanent document following approval of TP-2016-0207R01</w:t>
            </w:r>
          </w:p>
        </w:tc>
      </w:tr>
      <w:tr w:rsidR="00AA3284" w:rsidRPr="00B0381C" w14:paraId="3EA8CC33" w14:textId="77777777" w:rsidTr="0055738E">
        <w:trPr>
          <w:cantSplit/>
          <w:jc w:val="center"/>
        </w:trPr>
        <w:tc>
          <w:tcPr>
            <w:tcW w:w="1247" w:type="dxa"/>
          </w:tcPr>
          <w:p w14:paraId="71010C87" w14:textId="77777777" w:rsidR="00AA3284" w:rsidRPr="002E58D3" w:rsidRDefault="00AA3284" w:rsidP="00C1318C">
            <w:pPr>
              <w:pStyle w:val="oneM2M-TableText"/>
            </w:pPr>
            <w:r>
              <w:t>V0.1.0</w:t>
            </w:r>
          </w:p>
        </w:tc>
        <w:tc>
          <w:tcPr>
            <w:tcW w:w="1794" w:type="dxa"/>
          </w:tcPr>
          <w:p w14:paraId="504A8410" w14:textId="77777777" w:rsidR="00AA3284" w:rsidRDefault="00AA3284" w:rsidP="00D7025B">
            <w:pPr>
              <w:pStyle w:val="oneM2M-TableText"/>
            </w:pPr>
            <w:r>
              <w:t>20 October 2016</w:t>
            </w:r>
          </w:p>
        </w:tc>
        <w:tc>
          <w:tcPr>
            <w:tcW w:w="6598" w:type="dxa"/>
          </w:tcPr>
          <w:p w14:paraId="55B93EBD" w14:textId="77777777" w:rsidR="00AA3284" w:rsidRPr="00D64E2F" w:rsidRDefault="00AA3284" w:rsidP="00C1318C">
            <w:pPr>
              <w:pStyle w:val="oneM2M-TableText"/>
            </w:pPr>
            <w:r>
              <w:t>Uploaded as a permanent document following approval of TP-2016-0308R01</w:t>
            </w:r>
          </w:p>
        </w:tc>
      </w:tr>
      <w:tr w:rsidR="004A58C6" w:rsidRPr="00B0381C" w14:paraId="196018C5" w14:textId="77777777" w:rsidTr="0055738E">
        <w:trPr>
          <w:cantSplit/>
          <w:jc w:val="center"/>
        </w:trPr>
        <w:tc>
          <w:tcPr>
            <w:tcW w:w="1247" w:type="dxa"/>
          </w:tcPr>
          <w:p w14:paraId="6CAE9DD0" w14:textId="77777777" w:rsidR="004A58C6" w:rsidRDefault="004A58C6" w:rsidP="00C1318C">
            <w:pPr>
              <w:pStyle w:val="oneM2M-TableText"/>
            </w:pPr>
            <w:r>
              <w:t>V</w:t>
            </w:r>
            <w:r w:rsidR="00721156">
              <w:t>0</w:t>
            </w:r>
            <w:r>
              <w:t>.2.0</w:t>
            </w:r>
          </w:p>
        </w:tc>
        <w:tc>
          <w:tcPr>
            <w:tcW w:w="1794" w:type="dxa"/>
          </w:tcPr>
          <w:p w14:paraId="01E913E0" w14:textId="77777777" w:rsidR="004A58C6" w:rsidRDefault="004A58C6" w:rsidP="00D7025B">
            <w:pPr>
              <w:pStyle w:val="oneM2M-TableText"/>
            </w:pPr>
            <w:r>
              <w:t>20 February 2017</w:t>
            </w:r>
          </w:p>
        </w:tc>
        <w:tc>
          <w:tcPr>
            <w:tcW w:w="6598" w:type="dxa"/>
          </w:tcPr>
          <w:p w14:paraId="65AC2DA6" w14:textId="77777777" w:rsidR="004A58C6" w:rsidRDefault="004A58C6" w:rsidP="00C1318C">
            <w:pPr>
              <w:pStyle w:val="oneM2M-TableText"/>
            </w:pPr>
            <w:r w:rsidRPr="004A58C6">
              <w:t>Uploaded as a permanent document following approval of TP-2017-</w:t>
            </w:r>
            <w:r>
              <w:t>0044R02</w:t>
            </w:r>
          </w:p>
        </w:tc>
      </w:tr>
      <w:tr w:rsidR="00F574F2" w:rsidRPr="00B0381C" w14:paraId="543B19D4" w14:textId="77777777" w:rsidTr="0055738E">
        <w:trPr>
          <w:cantSplit/>
          <w:jc w:val="center"/>
        </w:trPr>
        <w:tc>
          <w:tcPr>
            <w:tcW w:w="1247" w:type="dxa"/>
            <w:vMerge w:val="restart"/>
          </w:tcPr>
          <w:p w14:paraId="16A2F16B" w14:textId="77777777" w:rsidR="00F574F2" w:rsidRDefault="00F574F2" w:rsidP="00C1318C">
            <w:pPr>
              <w:pStyle w:val="oneM2M-TableText"/>
            </w:pPr>
            <w:r>
              <w:t>V0.3.0</w:t>
            </w:r>
          </w:p>
        </w:tc>
        <w:tc>
          <w:tcPr>
            <w:tcW w:w="1794" w:type="dxa"/>
            <w:vMerge w:val="restart"/>
          </w:tcPr>
          <w:p w14:paraId="04146406" w14:textId="77777777" w:rsidR="00F574F2" w:rsidRDefault="00F574F2" w:rsidP="00F574F2">
            <w:pPr>
              <w:pStyle w:val="oneM2M-TableText"/>
            </w:pPr>
            <w:r>
              <w:t>27 March 2017</w:t>
            </w:r>
          </w:p>
        </w:tc>
        <w:tc>
          <w:tcPr>
            <w:tcW w:w="6598" w:type="dxa"/>
          </w:tcPr>
          <w:p w14:paraId="1D4DFEF7" w14:textId="77777777" w:rsidR="00F574F2" w:rsidRPr="004A58C6" w:rsidRDefault="00F574F2" w:rsidP="00F574F2">
            <w:pPr>
              <w:pStyle w:val="oneM2M-TableText"/>
            </w:pPr>
            <w:r>
              <w:t xml:space="preserve">Updated </w:t>
            </w:r>
          </w:p>
        </w:tc>
      </w:tr>
      <w:tr w:rsidR="00F574F2" w:rsidRPr="00B0381C" w14:paraId="3D8198CB" w14:textId="77777777" w:rsidTr="0055738E">
        <w:trPr>
          <w:cantSplit/>
          <w:jc w:val="center"/>
        </w:trPr>
        <w:tc>
          <w:tcPr>
            <w:tcW w:w="1247" w:type="dxa"/>
            <w:vMerge/>
          </w:tcPr>
          <w:p w14:paraId="7A5ABA85" w14:textId="77777777" w:rsidR="00F574F2" w:rsidRDefault="00F574F2" w:rsidP="00C1318C">
            <w:pPr>
              <w:pStyle w:val="oneM2M-TableText"/>
            </w:pPr>
          </w:p>
        </w:tc>
        <w:tc>
          <w:tcPr>
            <w:tcW w:w="1794" w:type="dxa"/>
            <w:vMerge/>
          </w:tcPr>
          <w:p w14:paraId="05B27EB9" w14:textId="77777777" w:rsidR="00F574F2" w:rsidRDefault="00F574F2" w:rsidP="00F574F2">
            <w:pPr>
              <w:pStyle w:val="oneM2M-TableText"/>
            </w:pPr>
          </w:p>
        </w:tc>
        <w:tc>
          <w:tcPr>
            <w:tcW w:w="6598" w:type="dxa"/>
          </w:tcPr>
          <w:p w14:paraId="2BB4432B" w14:textId="77777777" w:rsidR="00F574F2" w:rsidRDefault="00F574F2" w:rsidP="00F574F2">
            <w:pPr>
              <w:pStyle w:val="oneM2M-TableText"/>
            </w:pPr>
            <w:r w:rsidRPr="004A58C6">
              <w:t>Uploaded as a permanent document following approval of</w:t>
            </w:r>
            <w:r>
              <w:t xml:space="preserve"> </w:t>
            </w:r>
            <w:r w:rsidRPr="00F574F2">
              <w:t>TP-2017-0069</w:t>
            </w:r>
          </w:p>
        </w:tc>
      </w:tr>
      <w:tr w:rsidR="0055738E" w:rsidRPr="00B0381C" w14:paraId="423AE46F" w14:textId="77777777" w:rsidTr="0055738E">
        <w:trPr>
          <w:cantSplit/>
          <w:jc w:val="center"/>
        </w:trPr>
        <w:tc>
          <w:tcPr>
            <w:tcW w:w="1247" w:type="dxa"/>
          </w:tcPr>
          <w:p w14:paraId="2FCF8B39" w14:textId="77777777" w:rsidR="0055738E" w:rsidRDefault="0055738E" w:rsidP="00C1318C">
            <w:pPr>
              <w:pStyle w:val="oneM2M-TableText"/>
            </w:pPr>
            <w:r>
              <w:t>V0.4.0</w:t>
            </w:r>
          </w:p>
        </w:tc>
        <w:tc>
          <w:tcPr>
            <w:tcW w:w="1794" w:type="dxa"/>
          </w:tcPr>
          <w:p w14:paraId="481CDDA0" w14:textId="77777777" w:rsidR="0055738E" w:rsidRDefault="0055738E" w:rsidP="00F574F2">
            <w:pPr>
              <w:pStyle w:val="oneM2M-TableText"/>
            </w:pPr>
            <w:r>
              <w:t>02 June 2017</w:t>
            </w:r>
          </w:p>
        </w:tc>
        <w:tc>
          <w:tcPr>
            <w:tcW w:w="6598" w:type="dxa"/>
          </w:tcPr>
          <w:p w14:paraId="166F2DC0" w14:textId="77777777" w:rsidR="0055738E" w:rsidRPr="004A58C6" w:rsidRDefault="0055738E" w:rsidP="00F574F2">
            <w:pPr>
              <w:pStyle w:val="oneM2M-TableText"/>
            </w:pPr>
            <w:r w:rsidRPr="0055738E">
              <w:t>Uploaded as a permanent document following approval of TP-2017-</w:t>
            </w:r>
            <w:r>
              <w:t>0117R01</w:t>
            </w:r>
          </w:p>
        </w:tc>
      </w:tr>
      <w:tr w:rsidR="00074234" w:rsidRPr="00B0381C" w14:paraId="7BDBB4C9" w14:textId="77777777" w:rsidTr="002E3C02">
        <w:trPr>
          <w:cantSplit/>
          <w:jc w:val="center"/>
        </w:trPr>
        <w:tc>
          <w:tcPr>
            <w:tcW w:w="1247" w:type="dxa"/>
            <w:vMerge w:val="restart"/>
          </w:tcPr>
          <w:p w14:paraId="685A4D50" w14:textId="77777777" w:rsidR="00074234" w:rsidRDefault="00074234" w:rsidP="002E3C02">
            <w:pPr>
              <w:pStyle w:val="oneM2M-TableText"/>
            </w:pPr>
            <w:r>
              <w:t>V0.5.0</w:t>
            </w:r>
          </w:p>
        </w:tc>
        <w:tc>
          <w:tcPr>
            <w:tcW w:w="1794" w:type="dxa"/>
          </w:tcPr>
          <w:p w14:paraId="6B54F1D7" w14:textId="77777777" w:rsidR="00074234" w:rsidRDefault="00074234" w:rsidP="002E3C02">
            <w:pPr>
              <w:pStyle w:val="oneM2M-TableText"/>
            </w:pPr>
            <w:r>
              <w:t>12 Mar 2018</w:t>
            </w:r>
          </w:p>
        </w:tc>
        <w:tc>
          <w:tcPr>
            <w:tcW w:w="6598" w:type="dxa"/>
          </w:tcPr>
          <w:p w14:paraId="34CEC802" w14:textId="77777777" w:rsidR="00074234" w:rsidRPr="004A58C6" w:rsidRDefault="00074234" w:rsidP="002E3C02">
            <w:pPr>
              <w:pStyle w:val="oneM2M-TableText"/>
            </w:pPr>
            <w:r>
              <w:t>Timeline completion, Justification, and scope update</w:t>
            </w:r>
          </w:p>
        </w:tc>
      </w:tr>
      <w:tr w:rsidR="00074234" w:rsidRPr="00B0381C" w14:paraId="55EFB6EC" w14:textId="77777777" w:rsidTr="002E3C02">
        <w:trPr>
          <w:cantSplit/>
          <w:jc w:val="center"/>
        </w:trPr>
        <w:tc>
          <w:tcPr>
            <w:tcW w:w="1247" w:type="dxa"/>
            <w:vMerge/>
          </w:tcPr>
          <w:p w14:paraId="36B38ED6" w14:textId="77777777" w:rsidR="00074234" w:rsidRDefault="00074234" w:rsidP="002E3C02">
            <w:pPr>
              <w:pStyle w:val="oneM2M-TableText"/>
            </w:pPr>
          </w:p>
        </w:tc>
        <w:tc>
          <w:tcPr>
            <w:tcW w:w="1794" w:type="dxa"/>
          </w:tcPr>
          <w:p w14:paraId="217B7F7C" w14:textId="77777777" w:rsidR="00074234" w:rsidRDefault="00074234" w:rsidP="002E3C02">
            <w:pPr>
              <w:pStyle w:val="oneM2M-TableText"/>
            </w:pPr>
            <w:r>
              <w:t>20 Mar 2018</w:t>
            </w:r>
          </w:p>
        </w:tc>
        <w:tc>
          <w:tcPr>
            <w:tcW w:w="6598" w:type="dxa"/>
          </w:tcPr>
          <w:p w14:paraId="19D6866D" w14:textId="77777777" w:rsidR="00074234" w:rsidRDefault="00074234" w:rsidP="002E3C02">
            <w:pPr>
              <w:pStyle w:val="oneM2M-TableText"/>
            </w:pPr>
            <w:r w:rsidRPr="0055738E">
              <w:t>Uploaded as a permanent document following approval of</w:t>
            </w:r>
            <w:r>
              <w:t xml:space="preserve"> TP-2018-0088R01</w:t>
            </w:r>
          </w:p>
        </w:tc>
      </w:tr>
      <w:tr w:rsidR="00E6603C" w:rsidRPr="00B0381C" w14:paraId="429C01F6" w14:textId="77777777" w:rsidTr="002E3C02">
        <w:trPr>
          <w:cantSplit/>
          <w:jc w:val="center"/>
        </w:trPr>
        <w:tc>
          <w:tcPr>
            <w:tcW w:w="1247" w:type="dxa"/>
            <w:vMerge w:val="restart"/>
          </w:tcPr>
          <w:p w14:paraId="3BC26742" w14:textId="62A44BD3" w:rsidR="00E6603C" w:rsidRDefault="00E6603C" w:rsidP="002E3C02">
            <w:pPr>
              <w:pStyle w:val="oneM2M-TableText"/>
            </w:pPr>
            <w:r>
              <w:t>V0.6.0</w:t>
            </w:r>
          </w:p>
        </w:tc>
        <w:tc>
          <w:tcPr>
            <w:tcW w:w="1794" w:type="dxa"/>
          </w:tcPr>
          <w:p w14:paraId="2C0015A3" w14:textId="487E967F" w:rsidR="00E6603C" w:rsidRDefault="00E6603C" w:rsidP="002E3C02">
            <w:pPr>
              <w:pStyle w:val="oneM2M-TableText"/>
            </w:pPr>
            <w:r>
              <w:t>28 Sep 2019</w:t>
            </w:r>
          </w:p>
        </w:tc>
        <w:tc>
          <w:tcPr>
            <w:tcW w:w="6598" w:type="dxa"/>
          </w:tcPr>
          <w:p w14:paraId="1A4ACCB5" w14:textId="1AD1C321" w:rsidR="00E6603C" w:rsidRPr="0055738E" w:rsidRDefault="00E6603C" w:rsidP="002E3C02">
            <w:pPr>
              <w:pStyle w:val="oneM2M-TableText"/>
            </w:pPr>
            <w:r>
              <w:t>Timeline Updated</w:t>
            </w:r>
          </w:p>
        </w:tc>
      </w:tr>
      <w:tr w:rsidR="00E6603C" w:rsidRPr="00B0381C" w14:paraId="73C05A8D" w14:textId="77777777" w:rsidTr="002E3C02">
        <w:trPr>
          <w:cantSplit/>
          <w:jc w:val="center"/>
        </w:trPr>
        <w:tc>
          <w:tcPr>
            <w:tcW w:w="1247" w:type="dxa"/>
            <w:vMerge/>
          </w:tcPr>
          <w:p w14:paraId="71C563CC" w14:textId="77777777" w:rsidR="00E6603C" w:rsidRDefault="00E6603C" w:rsidP="002E3C02">
            <w:pPr>
              <w:pStyle w:val="oneM2M-TableText"/>
            </w:pPr>
          </w:p>
        </w:tc>
        <w:tc>
          <w:tcPr>
            <w:tcW w:w="1794" w:type="dxa"/>
          </w:tcPr>
          <w:p w14:paraId="3C927FB9" w14:textId="7C0A941B" w:rsidR="00E6603C" w:rsidRDefault="00E6603C" w:rsidP="002E3C02">
            <w:pPr>
              <w:pStyle w:val="oneM2M-TableText"/>
            </w:pPr>
            <w:r>
              <w:t>01 Oct 2019</w:t>
            </w:r>
          </w:p>
        </w:tc>
        <w:tc>
          <w:tcPr>
            <w:tcW w:w="6598" w:type="dxa"/>
          </w:tcPr>
          <w:p w14:paraId="5B3AA45D" w14:textId="307B500A" w:rsidR="00E6603C" w:rsidRDefault="00E6603C" w:rsidP="002E3C02">
            <w:pPr>
              <w:pStyle w:val="oneM2M-TableText"/>
            </w:pPr>
            <w:r w:rsidRPr="0055738E">
              <w:t>Uploaded as a permanent document following approval of</w:t>
            </w:r>
            <w:r>
              <w:t xml:space="preserve"> TP-</w:t>
            </w:r>
            <w:r w:rsidRPr="000D5209">
              <w:t>2019-0145</w:t>
            </w:r>
          </w:p>
        </w:tc>
      </w:tr>
      <w:tr w:rsidR="00D8068C" w:rsidRPr="00B0381C" w14:paraId="4C53D86E" w14:textId="77777777" w:rsidTr="00D8068C">
        <w:tblPrEx>
          <w:tblW w:w="0" w:type="auto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PrExChange w:id="20" w:author="Kenichi Yamamoto" w:date="2019-11-18T16:17:00Z">
            <w:tblPrEx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28" w:type="dxa"/>
                <w:right w:w="28" w:type="dxa"/>
              </w:tblCellMar>
            </w:tblPrEx>
          </w:tblPrExChange>
        </w:tblPrEx>
        <w:trPr>
          <w:cantSplit/>
          <w:trHeight w:val="189"/>
          <w:jc w:val="center"/>
          <w:ins w:id="21" w:author="Kenichi Yamamoto" w:date="2019-11-18T16:17:00Z"/>
          <w:trPrChange w:id="22" w:author="Kenichi Yamamoto" w:date="2019-11-18T16:17:00Z">
            <w:trPr>
              <w:cantSplit/>
              <w:trHeight w:val="590"/>
              <w:jc w:val="center"/>
            </w:trPr>
          </w:trPrChange>
        </w:trPr>
        <w:tc>
          <w:tcPr>
            <w:tcW w:w="1247" w:type="dxa"/>
            <w:tcPrChange w:id="23" w:author="Kenichi Yamamoto" w:date="2019-11-18T16:17:00Z">
              <w:tcPr>
                <w:tcW w:w="1247" w:type="dxa"/>
              </w:tcPr>
            </w:tcPrChange>
          </w:tcPr>
          <w:p w14:paraId="770905BE" w14:textId="125E989A" w:rsidR="00D8068C" w:rsidRDefault="00D8068C" w:rsidP="00B13053">
            <w:pPr>
              <w:pStyle w:val="oneM2M-TableText"/>
              <w:rPr>
                <w:ins w:id="24" w:author="Kenichi Yamamoto" w:date="2019-11-18T16:17:00Z"/>
              </w:rPr>
            </w:pPr>
            <w:ins w:id="25" w:author="Kenichi Yamamoto" w:date="2019-11-18T16:17:00Z">
              <w:r>
                <w:t>V0.7.0</w:t>
              </w:r>
            </w:ins>
          </w:p>
        </w:tc>
        <w:tc>
          <w:tcPr>
            <w:tcW w:w="1794" w:type="dxa"/>
            <w:tcPrChange w:id="26" w:author="Kenichi Yamamoto" w:date="2019-11-18T16:17:00Z">
              <w:tcPr>
                <w:tcW w:w="1794" w:type="dxa"/>
              </w:tcPr>
            </w:tcPrChange>
          </w:tcPr>
          <w:p w14:paraId="302E4FB2" w14:textId="2895E202" w:rsidR="00D8068C" w:rsidRDefault="00D8068C" w:rsidP="00B13053">
            <w:pPr>
              <w:pStyle w:val="oneM2M-TableText"/>
              <w:rPr>
                <w:ins w:id="27" w:author="Kenichi Yamamoto" w:date="2019-11-18T16:17:00Z"/>
              </w:rPr>
            </w:pPr>
            <w:ins w:id="28" w:author="Kenichi Yamamoto" w:date="2019-11-18T16:17:00Z">
              <w:r>
                <w:t>18 Nov 2019</w:t>
              </w:r>
            </w:ins>
          </w:p>
        </w:tc>
        <w:tc>
          <w:tcPr>
            <w:tcW w:w="6598" w:type="dxa"/>
            <w:tcPrChange w:id="29" w:author="Kenichi Yamamoto" w:date="2019-11-18T16:17:00Z">
              <w:tcPr>
                <w:tcW w:w="6598" w:type="dxa"/>
              </w:tcPr>
            </w:tcPrChange>
          </w:tcPr>
          <w:p w14:paraId="7BB43B4C" w14:textId="7494492F" w:rsidR="00D8068C" w:rsidRPr="0055738E" w:rsidRDefault="00D8068C" w:rsidP="00B13053">
            <w:pPr>
              <w:pStyle w:val="oneM2M-TableText"/>
              <w:rPr>
                <w:ins w:id="30" w:author="Kenichi Yamamoto" w:date="2019-11-18T16:17:00Z"/>
              </w:rPr>
            </w:pPr>
            <w:ins w:id="31" w:author="Kenichi Yamamoto" w:date="2019-11-18T16:17:00Z">
              <w:r>
                <w:t>Updated</w:t>
              </w:r>
            </w:ins>
            <w:ins w:id="32" w:author="Kenichi Yamamoto" w:date="2019-11-18T16:21:00Z">
              <w:r>
                <w:t xml:space="preserve"> </w:t>
              </w:r>
            </w:ins>
            <w:ins w:id="33" w:author="Kenichi Yamamoto" w:date="2019-11-18T16:22:00Z">
              <w:r>
                <w:t xml:space="preserve">a </w:t>
              </w:r>
              <w:r w:rsidRPr="00507922">
                <w:rPr>
                  <w:rFonts w:hint="eastAsia"/>
                </w:rPr>
                <w:t>co-r</w:t>
              </w:r>
              <w:r w:rsidRPr="00507922">
                <w:t>apporteur</w:t>
              </w:r>
            </w:ins>
          </w:p>
        </w:tc>
      </w:tr>
    </w:tbl>
    <w:p w14:paraId="028AF340" w14:textId="77777777" w:rsidR="00D8068C" w:rsidRPr="00D8068C" w:rsidRDefault="00D8068C" w:rsidP="006A5775">
      <w:pPr>
        <w:overflowPunct w:val="0"/>
        <w:autoSpaceDE w:val="0"/>
        <w:autoSpaceDN w:val="0"/>
        <w:adjustRightInd w:val="0"/>
        <w:spacing w:before="0" w:after="180"/>
        <w:textAlignment w:val="baseline"/>
        <w:rPr>
          <w:ins w:id="34" w:author="Kenichi Yamamoto" w:date="2019-11-18T16:16:00Z"/>
          <w:rFonts w:ascii="Times New Roman" w:hAnsi="Times New Roman"/>
        </w:rPr>
      </w:pPr>
    </w:p>
    <w:p w14:paraId="684965D5" w14:textId="6165340E" w:rsidR="006A5775" w:rsidRPr="006A7446" w:rsidRDefault="001B2FE2" w:rsidP="006A5775">
      <w:pPr>
        <w:overflowPunct w:val="0"/>
        <w:autoSpaceDE w:val="0"/>
        <w:autoSpaceDN w:val="0"/>
        <w:adjustRightInd w:val="0"/>
        <w:spacing w:before="0" w:after="180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>-------------------------------</w:t>
      </w:r>
    </w:p>
    <w:sectPr w:rsidR="006A5775" w:rsidRPr="006A7446" w:rsidSect="00C1318C">
      <w:headerReference w:type="default" r:id="rId8"/>
      <w:footerReference w:type="default" r:id="rId9"/>
      <w:headerReference w:type="first" r:id="rId10"/>
      <w:footerReference w:type="first" r:id="rId11"/>
      <w:pgSz w:w="11907" w:h="16839" w:code="9"/>
      <w:pgMar w:top="1440" w:right="1080" w:bottom="1152" w:left="1080" w:header="576" w:footer="576" w:gutter="0"/>
      <w:paperSrc w:first="5" w:other="5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0A4920" w14:textId="77777777" w:rsidR="00976CCE" w:rsidRDefault="00976CCE">
      <w:r>
        <w:separator/>
      </w:r>
    </w:p>
  </w:endnote>
  <w:endnote w:type="continuationSeparator" w:id="0">
    <w:p w14:paraId="674C07F0" w14:textId="77777777" w:rsidR="00976CCE" w:rsidRDefault="00976C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Helvetica 75 Bold">
    <w:altName w:val="Arial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??">
    <w:panose1 w:val="00000000000000000000"/>
    <w:charset w:val="4F"/>
    <w:family w:val="auto"/>
    <w:notTrueType/>
    <w:pitch w:val="variable"/>
    <w:sig w:usb0="00000001" w:usb1="00000000" w:usb2="00000000" w:usb3="00000000" w:csb0="0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82B066" w14:textId="77777777" w:rsidR="00390411" w:rsidRPr="00447DC4" w:rsidRDefault="00390411" w:rsidP="00447DC4">
    <w:pPr>
      <w:pStyle w:val="Footer"/>
    </w:pPr>
    <w:r w:rsidRPr="00447DC4">
      <w:sym w:font="Symbol" w:char="F0D3"/>
    </w:r>
    <w:r w:rsidRPr="00447DC4">
      <w:t xml:space="preserve"> </w:t>
    </w:r>
    <w:r w:rsidR="003A3481" w:rsidRPr="00447DC4">
      <w:t>201</w:t>
    </w:r>
    <w:r w:rsidR="003A3481">
      <w:rPr>
        <w:lang w:val="en-GB"/>
      </w:rPr>
      <w:t>7</w:t>
    </w:r>
    <w:r w:rsidR="003A3481" w:rsidRPr="00447DC4">
      <w:t xml:space="preserve"> </w:t>
    </w:r>
    <w:r w:rsidRPr="00447DC4">
      <w:t>oneM2M Partners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77B133" w14:textId="369F2F43" w:rsidR="00390411" w:rsidRDefault="00390411" w:rsidP="00447DC4">
    <w:pPr>
      <w:pStyle w:val="Footer"/>
    </w:pPr>
    <w:r>
      <w:t xml:space="preserve">© </w:t>
    </w:r>
    <w:r w:rsidRPr="00232F4D">
      <w:fldChar w:fldCharType="begin"/>
    </w:r>
    <w:r w:rsidRPr="00232F4D">
      <w:instrText xml:space="preserve"> DATE  \@ "yyyy"  \* MERGEFORMAT </w:instrText>
    </w:r>
    <w:r w:rsidRPr="00232F4D">
      <w:fldChar w:fldCharType="separate"/>
    </w:r>
    <w:r w:rsidR="007048DE">
      <w:rPr>
        <w:noProof/>
      </w:rPr>
      <w:t>2019</w:t>
    </w:r>
    <w:r w:rsidRPr="00232F4D">
      <w:fldChar w:fldCharType="end"/>
    </w:r>
    <w:r>
      <w:t xml:space="preserve"> oneM2M Partners</w:t>
    </w:r>
    <w:r>
      <w:tab/>
    </w:r>
    <w:r>
      <w:tab/>
      <w:t xml:space="preserve">Page </w:t>
    </w:r>
    <w:r>
      <w:rPr>
        <w:rStyle w:val="PageNumber"/>
        <w:sz w:val="20"/>
      </w:rPr>
      <w:fldChar w:fldCharType="begin"/>
    </w:r>
    <w:r>
      <w:rPr>
        <w:rStyle w:val="PageNumber"/>
        <w:sz w:val="20"/>
      </w:rPr>
      <w:instrText xml:space="preserve"> PAGE </w:instrText>
    </w:r>
    <w:r>
      <w:rPr>
        <w:rStyle w:val="PageNumber"/>
        <w:sz w:val="20"/>
      </w:rPr>
      <w:fldChar w:fldCharType="separate"/>
    </w:r>
    <w:r>
      <w:rPr>
        <w:rStyle w:val="PageNumber"/>
        <w:noProof/>
        <w:sz w:val="20"/>
      </w:rPr>
      <w:t>1</w:t>
    </w:r>
    <w:r>
      <w:rPr>
        <w:rStyle w:val="PageNumber"/>
        <w:sz w:val="20"/>
      </w:rPr>
      <w:fldChar w:fldCharType="end"/>
    </w:r>
    <w:r>
      <w:rPr>
        <w:rStyle w:val="PageNumber"/>
        <w:sz w:val="20"/>
      </w:rPr>
      <w:t xml:space="preserve"> (of </w:t>
    </w:r>
    <w:r>
      <w:rPr>
        <w:rStyle w:val="PageNumber"/>
        <w:sz w:val="20"/>
      </w:rPr>
      <w:fldChar w:fldCharType="begin"/>
    </w:r>
    <w:r>
      <w:rPr>
        <w:rStyle w:val="PageNumber"/>
        <w:sz w:val="20"/>
      </w:rPr>
      <w:instrText xml:space="preserve"> NUMPAGES </w:instrText>
    </w:r>
    <w:r>
      <w:rPr>
        <w:rStyle w:val="PageNumber"/>
        <w:sz w:val="20"/>
      </w:rPr>
      <w:fldChar w:fldCharType="separate"/>
    </w:r>
    <w:r>
      <w:rPr>
        <w:rStyle w:val="PageNumber"/>
        <w:noProof/>
        <w:sz w:val="20"/>
      </w:rPr>
      <w:t>2</w:t>
    </w:r>
    <w:r>
      <w:rPr>
        <w:rStyle w:val="PageNumber"/>
        <w:sz w:val="20"/>
      </w:rPr>
      <w:fldChar w:fldCharType="end"/>
    </w:r>
    <w:r>
      <w:rPr>
        <w:rStyle w:val="PageNumber"/>
        <w:sz w:val="20"/>
      </w:rPr>
      <w:t>)</w:t>
    </w:r>
  </w:p>
  <w:p w14:paraId="4AD5C034" w14:textId="77777777" w:rsidR="00390411" w:rsidRPr="00B70AD9" w:rsidRDefault="00390411" w:rsidP="00447DC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BC90A4" w14:textId="77777777" w:rsidR="00976CCE" w:rsidRDefault="00976CCE">
      <w:r>
        <w:separator/>
      </w:r>
    </w:p>
  </w:footnote>
  <w:footnote w:type="continuationSeparator" w:id="0">
    <w:p w14:paraId="466301FE" w14:textId="77777777" w:rsidR="00976CCE" w:rsidRDefault="00976C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C05F76" w14:textId="1F652616" w:rsidR="00390411" w:rsidRPr="00447DC4" w:rsidRDefault="00390411" w:rsidP="002D0EA0">
    <w:pPr>
      <w:pStyle w:val="oneM2M-PageHead"/>
      <w:rPr>
        <w:rFonts w:ascii="Times New Roman" w:hAnsi="Times New Roman"/>
      </w:rPr>
    </w:pPr>
    <w:r w:rsidRPr="00447DC4">
      <w:rPr>
        <w:rFonts w:ascii="Times New Roman" w:hAnsi="Times New Roman"/>
      </w:rPr>
      <w:t xml:space="preserve">Doc# </w:t>
    </w:r>
    <w:r w:rsidRPr="00447DC4">
      <w:rPr>
        <w:rFonts w:ascii="Times New Roman" w:hAnsi="Times New Roman"/>
      </w:rPr>
      <w:fldChar w:fldCharType="begin"/>
    </w:r>
    <w:r w:rsidRPr="00447DC4">
      <w:rPr>
        <w:rFonts w:ascii="Times New Roman" w:hAnsi="Times New Roman"/>
      </w:rPr>
      <w:instrText xml:space="preserve"> FILENAME </w:instrText>
    </w:r>
    <w:r w:rsidRPr="00447DC4">
      <w:rPr>
        <w:rFonts w:ascii="Times New Roman" w:hAnsi="Times New Roman"/>
      </w:rPr>
      <w:fldChar w:fldCharType="separate"/>
    </w:r>
    <w:r w:rsidR="00D8068C">
      <w:rPr>
        <w:rFonts w:ascii="Times New Roman" w:hAnsi="Times New Roman"/>
        <w:noProof/>
      </w:rPr>
      <w:t>WI-0058-3GPP_&amp;_Cellular_IoT_IWK-V0_7_0</w:t>
    </w:r>
    <w:r w:rsidRPr="00447DC4">
      <w:rPr>
        <w:rFonts w:ascii="Times New Roman" w:hAnsi="Times New Roman"/>
      </w:rPr>
      <w:fldChar w:fldCharType="end"/>
    </w:r>
    <w:r w:rsidRPr="00447DC4">
      <w:rPr>
        <w:rFonts w:ascii="Times New Roman" w:hAnsi="Times New Roman"/>
        <w:u w:color="000000"/>
        <w:bdr w:val="none" w:sz="0" w:space="0" w:color="000000"/>
        <w:shd w:val="clear" w:color="000000" w:fill="000000"/>
      </w:rPr>
      <w:t xml:space="preserve"> </w:t>
    </w:r>
  </w:p>
  <w:p w14:paraId="381B1872" w14:textId="77777777" w:rsidR="00390411" w:rsidRPr="006A7446" w:rsidRDefault="00390411" w:rsidP="002D0EA0">
    <w:pPr>
      <w:pStyle w:val="Header"/>
      <w:pBdr>
        <w:bottom w:val="single" w:sz="4" w:space="1" w:color="auto"/>
      </w:pBdr>
      <w:tabs>
        <w:tab w:val="clear" w:pos="4320"/>
        <w:tab w:val="clear" w:pos="8640"/>
        <w:tab w:val="right" w:pos="10080"/>
      </w:tabs>
      <w:spacing w:after="60"/>
      <w:rPr>
        <w:szCs w:val="22"/>
        <w:lang w:val="en-US"/>
      </w:rPr>
    </w:pPr>
    <w:r w:rsidRPr="006A7446">
      <w:rPr>
        <w:szCs w:val="22"/>
        <w:lang w:val="en-US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654" w:type="dxa"/>
      <w:tblLook w:val="04A0" w:firstRow="1" w:lastRow="0" w:firstColumn="1" w:lastColumn="0" w:noHBand="0" w:noVBand="1"/>
    </w:tblPr>
    <w:tblGrid>
      <w:gridCol w:w="8086"/>
      <w:gridCol w:w="1568"/>
    </w:tblGrid>
    <w:tr w:rsidR="00390411" w:rsidRPr="00B0381C" w14:paraId="6B3BD39D" w14:textId="77777777" w:rsidTr="00DD6730">
      <w:trPr>
        <w:trHeight w:val="751"/>
      </w:trPr>
      <w:tc>
        <w:tcPr>
          <w:tcW w:w="8086" w:type="dxa"/>
        </w:tcPr>
        <w:p w14:paraId="000DCC34" w14:textId="77777777" w:rsidR="00390411" w:rsidRPr="00B0381C" w:rsidRDefault="00390411" w:rsidP="00644301">
          <w:pPr>
            <w:pStyle w:val="Header"/>
            <w:rPr>
              <w:lang w:eastAsia="en-US"/>
            </w:rPr>
          </w:pPr>
          <w:r w:rsidRPr="00B0381C">
            <w:rPr>
              <w:lang w:eastAsia="en-US"/>
            </w:rPr>
            <w:t xml:space="preserve">Doc# </w:t>
          </w:r>
          <w:r w:rsidRPr="00B0381C">
            <w:rPr>
              <w:lang w:eastAsia="en-US"/>
            </w:rPr>
            <w:fldChar w:fldCharType="begin"/>
          </w:r>
          <w:r w:rsidRPr="00B0381C">
            <w:rPr>
              <w:lang w:eastAsia="en-US"/>
            </w:rPr>
            <w:instrText xml:space="preserve"> FILENAME </w:instrText>
          </w:r>
          <w:r w:rsidRPr="00B0381C">
            <w:rPr>
              <w:lang w:eastAsia="en-US"/>
            </w:rPr>
            <w:fldChar w:fldCharType="separate"/>
          </w:r>
          <w:r w:rsidRPr="00B0381C">
            <w:rPr>
              <w:noProof/>
              <w:lang w:eastAsia="en-US"/>
            </w:rPr>
            <w:t>oneM2M-Template-WI-Doc.doc</w:t>
          </w:r>
          <w:r w:rsidRPr="00B0381C">
            <w:rPr>
              <w:lang w:eastAsia="en-US"/>
            </w:rPr>
            <w:fldChar w:fldCharType="end"/>
          </w:r>
        </w:p>
      </w:tc>
      <w:tc>
        <w:tcPr>
          <w:tcW w:w="1568" w:type="dxa"/>
        </w:tcPr>
        <w:p w14:paraId="2C5F9DF7" w14:textId="714204F3" w:rsidR="00390411" w:rsidRPr="00B0381C" w:rsidRDefault="003B7FF6" w:rsidP="00644301">
          <w:pPr>
            <w:pStyle w:val="Header"/>
            <w:rPr>
              <w:noProof/>
              <w:lang w:eastAsia="en-US"/>
            </w:rPr>
          </w:pPr>
          <w:r w:rsidRPr="00B0381C">
            <w:rPr>
              <w:noProof/>
              <w:lang w:eastAsia="en-US"/>
            </w:rPr>
            <w:drawing>
              <wp:inline distT="0" distB="0" distL="0" distR="0" wp14:anchorId="1B01521F" wp14:editId="21DE8932">
                <wp:extent cx="850900" cy="584200"/>
                <wp:effectExtent l="0" t="0" r="0" b="0"/>
                <wp:docPr id="1" name="Picture 1" descr="C:\Users\grayv\Desktop\oneM2M-Logo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grayv\Desktop\oneM2M-Logo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0900" cy="584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1320F11" w14:textId="77777777" w:rsidR="00390411" w:rsidRDefault="00390411" w:rsidP="00DD673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5B7371"/>
    <w:multiLevelType w:val="multilevel"/>
    <w:tmpl w:val="B434A230"/>
    <w:lvl w:ilvl="0">
      <w:start w:val="1"/>
      <w:numFmt w:val="upperLetter"/>
      <w:lvlText w:val="Appendix %1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512"/>
        </w:tabs>
        <w:ind w:left="1512" w:hanging="151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lowerLetter"/>
      <w:lvlRestart w:val="5"/>
      <w:lvlText w:val="%7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1" w15:restartNumberingAfterBreak="0">
    <w:nsid w:val="1B221ACA"/>
    <w:multiLevelType w:val="hybridMultilevel"/>
    <w:tmpl w:val="DD603E42"/>
    <w:lvl w:ilvl="0" w:tplc="B626853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63E433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3E01290">
      <w:start w:val="2189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324BC42">
      <w:start w:val="2189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Helvetica 75 Bold" w:hAnsi="Helvetica 75 Bold" w:hint="default"/>
      </w:rPr>
    </w:lvl>
    <w:lvl w:ilvl="4" w:tplc="B28C513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3A4D6B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88E0BA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B78567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AD461A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1C0397"/>
    <w:multiLevelType w:val="singleLevel"/>
    <w:tmpl w:val="3D9864F2"/>
    <w:lvl w:ilvl="0">
      <w:start w:val="1"/>
      <w:numFmt w:val="bullet"/>
      <w:pStyle w:val="Normal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0"/>
      </w:rPr>
    </w:lvl>
  </w:abstractNum>
  <w:abstractNum w:abstractNumId="3" w15:restartNumberingAfterBreak="0">
    <w:nsid w:val="22013C11"/>
    <w:multiLevelType w:val="hybridMultilevel"/>
    <w:tmpl w:val="1B5857D6"/>
    <w:lvl w:ilvl="0" w:tplc="37E0FF26">
      <w:start w:val="1"/>
      <w:numFmt w:val="bullet"/>
      <w:pStyle w:val="Com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6B1D70"/>
    <w:multiLevelType w:val="hybridMultilevel"/>
    <w:tmpl w:val="528ACB5A"/>
    <w:lvl w:ilvl="0" w:tplc="90688B2A">
      <w:start w:val="1"/>
      <w:numFmt w:val="decimal"/>
      <w:pStyle w:val="oneM2M-Numbered1"/>
      <w:lvlText w:val="%1."/>
      <w:lvlJc w:val="left"/>
      <w:pPr>
        <w:ind w:left="720" w:hanging="360"/>
      </w:pPr>
    </w:lvl>
    <w:lvl w:ilvl="1" w:tplc="E4867E7A">
      <w:start w:val="1"/>
      <w:numFmt w:val="lowerLetter"/>
      <w:pStyle w:val="oneM2M-Numbered2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F978E9"/>
    <w:multiLevelType w:val="hybridMultilevel"/>
    <w:tmpl w:val="9BC6A992"/>
    <w:lvl w:ilvl="0" w:tplc="CDB2A088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9B0736"/>
    <w:multiLevelType w:val="hybridMultilevel"/>
    <w:tmpl w:val="C4465648"/>
    <w:lvl w:ilvl="0" w:tplc="63040F8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3BEDC7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35056B2">
      <w:start w:val="1968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1DACC6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5A0043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28011C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484296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E640D8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D28013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F9540F"/>
    <w:multiLevelType w:val="hybridMultilevel"/>
    <w:tmpl w:val="AFF252A2"/>
    <w:lvl w:ilvl="0" w:tplc="A4ACC550">
      <w:start w:val="1"/>
      <w:numFmt w:val="bullet"/>
      <w:pStyle w:val="oneM2M-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6B6A2A6">
      <w:start w:val="1"/>
      <w:numFmt w:val="bullet"/>
      <w:pStyle w:val="oneM2M-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ED17C8"/>
    <w:multiLevelType w:val="hybridMultilevel"/>
    <w:tmpl w:val="382678A2"/>
    <w:lvl w:ilvl="0" w:tplc="4510E2E2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EF0F52E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5CAA8E8">
      <w:start w:val="9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4E07E0E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6ECFC64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50EE9CC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D380790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ACE072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092205C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3B09755F"/>
    <w:multiLevelType w:val="hybridMultilevel"/>
    <w:tmpl w:val="C962418E"/>
    <w:lvl w:ilvl="0" w:tplc="60A631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6E54EC"/>
    <w:multiLevelType w:val="multilevel"/>
    <w:tmpl w:val="7E18E270"/>
    <w:lvl w:ilvl="0">
      <w:start w:val="1"/>
      <w:numFmt w:val="decimal"/>
      <w:pStyle w:val="Heading1"/>
      <w:lvlText w:val="%1."/>
      <w:lvlJc w:val="left"/>
      <w:pPr>
        <w:tabs>
          <w:tab w:val="num" w:pos="504"/>
        </w:tabs>
        <w:ind w:left="504" w:hanging="504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512"/>
        </w:tabs>
        <w:ind w:left="1512" w:hanging="1512"/>
      </w:pPr>
      <w:rPr>
        <w:rFonts w:hint="default"/>
      </w:rPr>
    </w:lvl>
    <w:lvl w:ilvl="5">
      <w:start w:val="1"/>
      <w:numFmt w:val="decimal"/>
      <w:pStyle w:val="Heading6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pStyle w:val="Heading7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pStyle w:val="Heading8"/>
      <w:lvlText w:val="%1.%2.%3.%4.%5.%6.%7.%8.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decimal"/>
      <w:pStyle w:val="Heading9"/>
      <w:lvlText w:val="%1.%2.%3.%4.%5.%6.%7.%8.%9.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11" w15:restartNumberingAfterBreak="0">
    <w:nsid w:val="45B73B61"/>
    <w:multiLevelType w:val="hybridMultilevel"/>
    <w:tmpl w:val="D34A338C"/>
    <w:lvl w:ilvl="0" w:tplc="CA58143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5004DF"/>
    <w:multiLevelType w:val="hybridMultilevel"/>
    <w:tmpl w:val="1AF22938"/>
    <w:lvl w:ilvl="0" w:tplc="E56C1AA8">
      <w:start w:val="6"/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6D745B15"/>
    <w:multiLevelType w:val="hybridMultilevel"/>
    <w:tmpl w:val="E70EAF92"/>
    <w:lvl w:ilvl="0" w:tplc="03425B60">
      <w:start w:val="2015"/>
      <w:numFmt w:val="bullet"/>
      <w:lvlText w:val="-"/>
      <w:lvlJc w:val="left"/>
      <w:pPr>
        <w:ind w:left="720" w:hanging="360"/>
      </w:pPr>
      <w:rPr>
        <w:rFonts w:ascii="Myriad Pro" w:eastAsia="Times New Roman" w:hAnsi="Myriad Pro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2F3D98"/>
    <w:multiLevelType w:val="hybridMultilevel"/>
    <w:tmpl w:val="0B2E30DA"/>
    <w:lvl w:ilvl="0" w:tplc="6A78FD70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14292B"/>
    <w:multiLevelType w:val="hybridMultilevel"/>
    <w:tmpl w:val="D5F24BE0"/>
    <w:lvl w:ilvl="0" w:tplc="3386EE44">
      <w:start w:val="1"/>
      <w:numFmt w:val="bullet"/>
      <w:pStyle w:val="Bullet2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6D63381"/>
    <w:multiLevelType w:val="multilevel"/>
    <w:tmpl w:val="D5F24BE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6D93648"/>
    <w:multiLevelType w:val="hybridMultilevel"/>
    <w:tmpl w:val="470E7934"/>
    <w:lvl w:ilvl="0" w:tplc="49A0CC5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9F600F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F2A770A">
      <w:start w:val="2189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9984B5C">
      <w:start w:val="2189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Helvetica 75 Bold" w:hAnsi="Helvetica 75 Bold" w:hint="default"/>
      </w:rPr>
    </w:lvl>
    <w:lvl w:ilvl="4" w:tplc="9992E1A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5B0568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09EF66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83C200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C486E2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97C54BC"/>
    <w:multiLevelType w:val="multilevel"/>
    <w:tmpl w:val="B434A230"/>
    <w:lvl w:ilvl="0">
      <w:start w:val="1"/>
      <w:numFmt w:val="upperLetter"/>
      <w:pStyle w:val="App1"/>
      <w:lvlText w:val="Appendix %1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1">
      <w:start w:val="1"/>
      <w:numFmt w:val="decimal"/>
      <w:pStyle w:val="Myriadpro"/>
      <w:lvlText w:val="%1.%2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2">
      <w:start w:val="1"/>
      <w:numFmt w:val="decimal"/>
      <w:pStyle w:val="App3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pStyle w:val="App4"/>
      <w:lvlText w:val="%1.%2.%3.%4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512"/>
        </w:tabs>
        <w:ind w:left="1512" w:hanging="151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lowerLetter"/>
      <w:lvlRestart w:val="5"/>
      <w:lvlText w:val="%7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num w:numId="1">
    <w:abstractNumId w:val="2"/>
  </w:num>
  <w:num w:numId="2">
    <w:abstractNumId w:val="10"/>
  </w:num>
  <w:num w:numId="3">
    <w:abstractNumId w:val="18"/>
  </w:num>
  <w:num w:numId="4">
    <w:abstractNumId w:val="15"/>
  </w:num>
  <w:num w:numId="5">
    <w:abstractNumId w:val="16"/>
  </w:num>
  <w:num w:numId="6">
    <w:abstractNumId w:val="3"/>
  </w:num>
  <w:num w:numId="7">
    <w:abstractNumId w:val="0"/>
  </w:num>
  <w:num w:numId="8">
    <w:abstractNumId w:val="10"/>
    <w:lvlOverride w:ilvl="0">
      <w:startOverride w:val="4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4"/>
  </w:num>
  <w:num w:numId="10">
    <w:abstractNumId w:val="7"/>
  </w:num>
  <w:num w:numId="11">
    <w:abstractNumId w:val="4"/>
  </w:num>
  <w:num w:numId="12">
    <w:abstractNumId w:val="5"/>
  </w:num>
  <w:num w:numId="13">
    <w:abstractNumId w:val="12"/>
  </w:num>
  <w:num w:numId="14">
    <w:abstractNumId w:val="9"/>
  </w:num>
  <w:num w:numId="15">
    <w:abstractNumId w:val="13"/>
  </w:num>
  <w:num w:numId="16">
    <w:abstractNumId w:val="11"/>
  </w:num>
  <w:num w:numId="17">
    <w:abstractNumId w:val="1"/>
  </w:num>
  <w:num w:numId="18">
    <w:abstractNumId w:val="17"/>
  </w:num>
  <w:num w:numId="19">
    <w:abstractNumId w:val="6"/>
  </w:num>
  <w:num w:numId="20">
    <w:abstractNumId w:val="8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Kenichi Yamamoto">
    <w15:presenceInfo w15:providerId="None" w15:userId="Kenichi Yamamoto"/>
  </w15:person>
  <w15:person w15:author="Karen Hughes">
    <w15:presenceInfo w15:providerId="AD" w15:userId="S::Karen.Hughes@etsi.org::fa182440-7752-41ad-b65f-dcf3177118b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1584"/>
  <w:hyphenationZone w:val="357"/>
  <w:doNotHyphenateCaps/>
  <w:drawingGridHorizontalSpacing w:val="100"/>
  <w:displayHorizontalDrawingGridEvery w:val="0"/>
  <w:displayVerticalDrawingGridEvery w:val="0"/>
  <w:doNotShadeFormData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M7E0MbWwtDQyNDU2NTRQ0lEKTi0uzszPAykwrAUA8GYjlywAAAA="/>
  </w:docVars>
  <w:rsids>
    <w:rsidRoot w:val="00651D13"/>
    <w:rsid w:val="00005775"/>
    <w:rsid w:val="0001752A"/>
    <w:rsid w:val="00023A3F"/>
    <w:rsid w:val="000339C1"/>
    <w:rsid w:val="00041D45"/>
    <w:rsid w:val="00043994"/>
    <w:rsid w:val="00044DF6"/>
    <w:rsid w:val="000462B9"/>
    <w:rsid w:val="0005421B"/>
    <w:rsid w:val="00061DA0"/>
    <w:rsid w:val="00063CB4"/>
    <w:rsid w:val="00064F19"/>
    <w:rsid w:val="00071A6B"/>
    <w:rsid w:val="00074234"/>
    <w:rsid w:val="0007728E"/>
    <w:rsid w:val="000816B3"/>
    <w:rsid w:val="000936A9"/>
    <w:rsid w:val="00094384"/>
    <w:rsid w:val="000A6099"/>
    <w:rsid w:val="000C4D41"/>
    <w:rsid w:val="000C508C"/>
    <w:rsid w:val="000D1B80"/>
    <w:rsid w:val="000D5E31"/>
    <w:rsid w:val="00100154"/>
    <w:rsid w:val="0010691C"/>
    <w:rsid w:val="00111497"/>
    <w:rsid w:val="001127B5"/>
    <w:rsid w:val="00116177"/>
    <w:rsid w:val="00116F5D"/>
    <w:rsid w:val="00132949"/>
    <w:rsid w:val="00133DB6"/>
    <w:rsid w:val="00144358"/>
    <w:rsid w:val="00154238"/>
    <w:rsid w:val="00160658"/>
    <w:rsid w:val="00161C6A"/>
    <w:rsid w:val="00171931"/>
    <w:rsid w:val="00180EDC"/>
    <w:rsid w:val="00181487"/>
    <w:rsid w:val="00181DD2"/>
    <w:rsid w:val="00184FD0"/>
    <w:rsid w:val="001909CB"/>
    <w:rsid w:val="00190EDF"/>
    <w:rsid w:val="0019615D"/>
    <w:rsid w:val="001978B8"/>
    <w:rsid w:val="00197B68"/>
    <w:rsid w:val="001B2FE2"/>
    <w:rsid w:val="001B6D7C"/>
    <w:rsid w:val="001C3E0A"/>
    <w:rsid w:val="001C5329"/>
    <w:rsid w:val="001C69B7"/>
    <w:rsid w:val="001D21A5"/>
    <w:rsid w:val="001E04CE"/>
    <w:rsid w:val="001E0F34"/>
    <w:rsid w:val="001E2B3B"/>
    <w:rsid w:val="00212135"/>
    <w:rsid w:val="00215823"/>
    <w:rsid w:val="002243AF"/>
    <w:rsid w:val="00241046"/>
    <w:rsid w:val="002429D0"/>
    <w:rsid w:val="00242B6B"/>
    <w:rsid w:val="00243C88"/>
    <w:rsid w:val="00243FD7"/>
    <w:rsid w:val="00244C0F"/>
    <w:rsid w:val="00256584"/>
    <w:rsid w:val="002614ED"/>
    <w:rsid w:val="00261679"/>
    <w:rsid w:val="00261C46"/>
    <w:rsid w:val="00262E23"/>
    <w:rsid w:val="002771DA"/>
    <w:rsid w:val="00293797"/>
    <w:rsid w:val="002A2C3C"/>
    <w:rsid w:val="002B4219"/>
    <w:rsid w:val="002B7519"/>
    <w:rsid w:val="002C0C93"/>
    <w:rsid w:val="002C7C2E"/>
    <w:rsid w:val="002D0EA0"/>
    <w:rsid w:val="002D7A21"/>
    <w:rsid w:val="002E3C02"/>
    <w:rsid w:val="002E58D3"/>
    <w:rsid w:val="00316BD2"/>
    <w:rsid w:val="00323BE6"/>
    <w:rsid w:val="00335010"/>
    <w:rsid w:val="003362DB"/>
    <w:rsid w:val="003568BD"/>
    <w:rsid w:val="00360F4B"/>
    <w:rsid w:val="00377B4F"/>
    <w:rsid w:val="00390411"/>
    <w:rsid w:val="003A3481"/>
    <w:rsid w:val="003B154F"/>
    <w:rsid w:val="003B7FF6"/>
    <w:rsid w:val="003C538D"/>
    <w:rsid w:val="003C6A62"/>
    <w:rsid w:val="003D4036"/>
    <w:rsid w:val="003D5034"/>
    <w:rsid w:val="003E2718"/>
    <w:rsid w:val="003E5F25"/>
    <w:rsid w:val="00405677"/>
    <w:rsid w:val="00412E6E"/>
    <w:rsid w:val="00433789"/>
    <w:rsid w:val="00447DC4"/>
    <w:rsid w:val="004500E2"/>
    <w:rsid w:val="00450C34"/>
    <w:rsid w:val="00452E60"/>
    <w:rsid w:val="004665EE"/>
    <w:rsid w:val="00467E25"/>
    <w:rsid w:val="00474EA6"/>
    <w:rsid w:val="004816C0"/>
    <w:rsid w:val="004919CD"/>
    <w:rsid w:val="004A0EFE"/>
    <w:rsid w:val="004A0F80"/>
    <w:rsid w:val="004A4404"/>
    <w:rsid w:val="004A58C6"/>
    <w:rsid w:val="004D4458"/>
    <w:rsid w:val="004E51DD"/>
    <w:rsid w:val="004F1C14"/>
    <w:rsid w:val="004F4B5A"/>
    <w:rsid w:val="004F6877"/>
    <w:rsid w:val="005008B0"/>
    <w:rsid w:val="00522219"/>
    <w:rsid w:val="00523A4D"/>
    <w:rsid w:val="005242FE"/>
    <w:rsid w:val="0052694B"/>
    <w:rsid w:val="00545FA5"/>
    <w:rsid w:val="0055500F"/>
    <w:rsid w:val="0055738E"/>
    <w:rsid w:val="00563E57"/>
    <w:rsid w:val="005741F1"/>
    <w:rsid w:val="00586690"/>
    <w:rsid w:val="0059054B"/>
    <w:rsid w:val="00596A95"/>
    <w:rsid w:val="005A0EB9"/>
    <w:rsid w:val="005D36D4"/>
    <w:rsid w:val="005D7FB9"/>
    <w:rsid w:val="005E5B7B"/>
    <w:rsid w:val="005E5D65"/>
    <w:rsid w:val="005E7E28"/>
    <w:rsid w:val="005F4516"/>
    <w:rsid w:val="006078F7"/>
    <w:rsid w:val="006106DD"/>
    <w:rsid w:val="006111EA"/>
    <w:rsid w:val="00611FDF"/>
    <w:rsid w:val="00617E35"/>
    <w:rsid w:val="00635A3F"/>
    <w:rsid w:val="00643EB7"/>
    <w:rsid w:val="00644301"/>
    <w:rsid w:val="00650F36"/>
    <w:rsid w:val="00651D13"/>
    <w:rsid w:val="00652FE4"/>
    <w:rsid w:val="00657A90"/>
    <w:rsid w:val="0066047E"/>
    <w:rsid w:val="006652A2"/>
    <w:rsid w:val="006661B9"/>
    <w:rsid w:val="00680E94"/>
    <w:rsid w:val="0068528C"/>
    <w:rsid w:val="00686E98"/>
    <w:rsid w:val="006929F5"/>
    <w:rsid w:val="00692DA9"/>
    <w:rsid w:val="006958A9"/>
    <w:rsid w:val="006A527C"/>
    <w:rsid w:val="006A5775"/>
    <w:rsid w:val="006A7446"/>
    <w:rsid w:val="006B3755"/>
    <w:rsid w:val="006B7235"/>
    <w:rsid w:val="006D0DE2"/>
    <w:rsid w:val="006D4C0A"/>
    <w:rsid w:val="006E205F"/>
    <w:rsid w:val="006E3290"/>
    <w:rsid w:val="006E50A8"/>
    <w:rsid w:val="006F7352"/>
    <w:rsid w:val="007048DE"/>
    <w:rsid w:val="00706C91"/>
    <w:rsid w:val="00707A04"/>
    <w:rsid w:val="00712C1E"/>
    <w:rsid w:val="0071552B"/>
    <w:rsid w:val="00721156"/>
    <w:rsid w:val="00721CAB"/>
    <w:rsid w:val="00726DA2"/>
    <w:rsid w:val="007300C7"/>
    <w:rsid w:val="0073394D"/>
    <w:rsid w:val="00734B83"/>
    <w:rsid w:val="00746DB8"/>
    <w:rsid w:val="00754F6E"/>
    <w:rsid w:val="0076105B"/>
    <w:rsid w:val="00764360"/>
    <w:rsid w:val="00771F07"/>
    <w:rsid w:val="0078089B"/>
    <w:rsid w:val="00782EFD"/>
    <w:rsid w:val="00785C48"/>
    <w:rsid w:val="00787A32"/>
    <w:rsid w:val="00797BDD"/>
    <w:rsid w:val="007A2289"/>
    <w:rsid w:val="007A2688"/>
    <w:rsid w:val="007A55A3"/>
    <w:rsid w:val="007A7C88"/>
    <w:rsid w:val="007C50E8"/>
    <w:rsid w:val="007E37BA"/>
    <w:rsid w:val="007E7C9C"/>
    <w:rsid w:val="008152B6"/>
    <w:rsid w:val="00824F6E"/>
    <w:rsid w:val="00826FEF"/>
    <w:rsid w:val="008439C6"/>
    <w:rsid w:val="00852B5F"/>
    <w:rsid w:val="00853329"/>
    <w:rsid w:val="00856CFC"/>
    <w:rsid w:val="00864F7E"/>
    <w:rsid w:val="008677FB"/>
    <w:rsid w:val="0087075E"/>
    <w:rsid w:val="00882070"/>
    <w:rsid w:val="00885BDE"/>
    <w:rsid w:val="0088796B"/>
    <w:rsid w:val="008913A8"/>
    <w:rsid w:val="00894C3A"/>
    <w:rsid w:val="008A75C2"/>
    <w:rsid w:val="008B29E4"/>
    <w:rsid w:val="008C2106"/>
    <w:rsid w:val="008D1FF8"/>
    <w:rsid w:val="008E3254"/>
    <w:rsid w:val="008E4411"/>
    <w:rsid w:val="008F6062"/>
    <w:rsid w:val="00903679"/>
    <w:rsid w:val="009064DE"/>
    <w:rsid w:val="00911506"/>
    <w:rsid w:val="009163DD"/>
    <w:rsid w:val="009201F6"/>
    <w:rsid w:val="00921445"/>
    <w:rsid w:val="00944311"/>
    <w:rsid w:val="009554F4"/>
    <w:rsid w:val="00961759"/>
    <w:rsid w:val="00976CCE"/>
    <w:rsid w:val="009826E3"/>
    <w:rsid w:val="009841A8"/>
    <w:rsid w:val="00987BDC"/>
    <w:rsid w:val="009A186B"/>
    <w:rsid w:val="009A2EAA"/>
    <w:rsid w:val="009A3725"/>
    <w:rsid w:val="009A46C5"/>
    <w:rsid w:val="009B201E"/>
    <w:rsid w:val="009B360A"/>
    <w:rsid w:val="009B41DB"/>
    <w:rsid w:val="009B4F3C"/>
    <w:rsid w:val="009B607B"/>
    <w:rsid w:val="009C098D"/>
    <w:rsid w:val="009C6A8C"/>
    <w:rsid w:val="009D0404"/>
    <w:rsid w:val="009D06B9"/>
    <w:rsid w:val="009D28A9"/>
    <w:rsid w:val="009D7C98"/>
    <w:rsid w:val="009E2DB7"/>
    <w:rsid w:val="009F15D2"/>
    <w:rsid w:val="00A02AD8"/>
    <w:rsid w:val="00A062A1"/>
    <w:rsid w:val="00A12358"/>
    <w:rsid w:val="00A40D68"/>
    <w:rsid w:val="00A432E1"/>
    <w:rsid w:val="00A44B9D"/>
    <w:rsid w:val="00A451D8"/>
    <w:rsid w:val="00A62CA0"/>
    <w:rsid w:val="00A707A5"/>
    <w:rsid w:val="00A76C60"/>
    <w:rsid w:val="00A77C41"/>
    <w:rsid w:val="00A87CEF"/>
    <w:rsid w:val="00A90109"/>
    <w:rsid w:val="00A97984"/>
    <w:rsid w:val="00A97E14"/>
    <w:rsid w:val="00AA3284"/>
    <w:rsid w:val="00AA6FC9"/>
    <w:rsid w:val="00AB6CA0"/>
    <w:rsid w:val="00AC76A1"/>
    <w:rsid w:val="00AD3C0F"/>
    <w:rsid w:val="00AD7E8D"/>
    <w:rsid w:val="00AE1325"/>
    <w:rsid w:val="00AE2FB6"/>
    <w:rsid w:val="00AE5496"/>
    <w:rsid w:val="00AE6371"/>
    <w:rsid w:val="00AE7FF4"/>
    <w:rsid w:val="00AF1D7C"/>
    <w:rsid w:val="00AF62E3"/>
    <w:rsid w:val="00B0381C"/>
    <w:rsid w:val="00B10589"/>
    <w:rsid w:val="00B107B9"/>
    <w:rsid w:val="00B14020"/>
    <w:rsid w:val="00B215F8"/>
    <w:rsid w:val="00B47727"/>
    <w:rsid w:val="00B55C2D"/>
    <w:rsid w:val="00B70AD9"/>
    <w:rsid w:val="00B72478"/>
    <w:rsid w:val="00B72F44"/>
    <w:rsid w:val="00B909B3"/>
    <w:rsid w:val="00BA52D7"/>
    <w:rsid w:val="00BB10C9"/>
    <w:rsid w:val="00BC4D92"/>
    <w:rsid w:val="00BC65F1"/>
    <w:rsid w:val="00BD3149"/>
    <w:rsid w:val="00BE0751"/>
    <w:rsid w:val="00BE2F3F"/>
    <w:rsid w:val="00BE7579"/>
    <w:rsid w:val="00C07B51"/>
    <w:rsid w:val="00C1318C"/>
    <w:rsid w:val="00C25B17"/>
    <w:rsid w:val="00C33D67"/>
    <w:rsid w:val="00C475C7"/>
    <w:rsid w:val="00C5037C"/>
    <w:rsid w:val="00C67381"/>
    <w:rsid w:val="00C84BF3"/>
    <w:rsid w:val="00C86BD4"/>
    <w:rsid w:val="00C91725"/>
    <w:rsid w:val="00CA10FF"/>
    <w:rsid w:val="00CC5A24"/>
    <w:rsid w:val="00CD34FD"/>
    <w:rsid w:val="00CD4FB1"/>
    <w:rsid w:val="00CE6B62"/>
    <w:rsid w:val="00D06987"/>
    <w:rsid w:val="00D11C78"/>
    <w:rsid w:val="00D22778"/>
    <w:rsid w:val="00D35894"/>
    <w:rsid w:val="00D64E2F"/>
    <w:rsid w:val="00D7025B"/>
    <w:rsid w:val="00D72DD7"/>
    <w:rsid w:val="00D75030"/>
    <w:rsid w:val="00D76562"/>
    <w:rsid w:val="00D8068C"/>
    <w:rsid w:val="00D83CBE"/>
    <w:rsid w:val="00D842F2"/>
    <w:rsid w:val="00D92A79"/>
    <w:rsid w:val="00DB3ACF"/>
    <w:rsid w:val="00DC3DAE"/>
    <w:rsid w:val="00DD0E89"/>
    <w:rsid w:val="00DD5AC5"/>
    <w:rsid w:val="00DD6730"/>
    <w:rsid w:val="00DE0D7E"/>
    <w:rsid w:val="00E04EE0"/>
    <w:rsid w:val="00E122DB"/>
    <w:rsid w:val="00E15C92"/>
    <w:rsid w:val="00E17CBC"/>
    <w:rsid w:val="00E2036E"/>
    <w:rsid w:val="00E2130A"/>
    <w:rsid w:val="00E21E4E"/>
    <w:rsid w:val="00E26605"/>
    <w:rsid w:val="00E33261"/>
    <w:rsid w:val="00E357FE"/>
    <w:rsid w:val="00E40DB7"/>
    <w:rsid w:val="00E44B7C"/>
    <w:rsid w:val="00E53798"/>
    <w:rsid w:val="00E5400F"/>
    <w:rsid w:val="00E65505"/>
    <w:rsid w:val="00E65A37"/>
    <w:rsid w:val="00E6603C"/>
    <w:rsid w:val="00E82FCF"/>
    <w:rsid w:val="00E91900"/>
    <w:rsid w:val="00E91FDE"/>
    <w:rsid w:val="00EA22B7"/>
    <w:rsid w:val="00EB261A"/>
    <w:rsid w:val="00ED4741"/>
    <w:rsid w:val="00ED66FF"/>
    <w:rsid w:val="00EE525C"/>
    <w:rsid w:val="00F31C1D"/>
    <w:rsid w:val="00F341D6"/>
    <w:rsid w:val="00F36FDC"/>
    <w:rsid w:val="00F37365"/>
    <w:rsid w:val="00F45AA8"/>
    <w:rsid w:val="00F47573"/>
    <w:rsid w:val="00F476C8"/>
    <w:rsid w:val="00F47D48"/>
    <w:rsid w:val="00F508C4"/>
    <w:rsid w:val="00F5261E"/>
    <w:rsid w:val="00F54A2D"/>
    <w:rsid w:val="00F574F2"/>
    <w:rsid w:val="00F60F6F"/>
    <w:rsid w:val="00F61D2A"/>
    <w:rsid w:val="00F76EE2"/>
    <w:rsid w:val="00F935D4"/>
    <w:rsid w:val="00F974BB"/>
    <w:rsid w:val="00FA214D"/>
    <w:rsid w:val="00FA3809"/>
    <w:rsid w:val="00FA422E"/>
    <w:rsid w:val="00FA49AF"/>
    <w:rsid w:val="00FC1A97"/>
    <w:rsid w:val="00FC23DA"/>
    <w:rsid w:val="00FC7D16"/>
    <w:rsid w:val="00FD2E61"/>
    <w:rsid w:val="00FD6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,"/>
  <w:listSeparator w:val=";"/>
  <w14:docId w14:val="4CD4CE76"/>
  <w15:chartTrackingRefBased/>
  <w15:docId w15:val="{EA45271B-CF08-422A-8FA1-0DD4567D7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header" w:uiPriority="99" w:qFormat="1"/>
    <w:lsdException w:name="footer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A62CA0"/>
    <w:pPr>
      <w:spacing w:before="120" w:after="60"/>
    </w:pPr>
    <w:rPr>
      <w:rFonts w:ascii="Myriad Pro" w:hAnsi="Myriad Pro"/>
      <w:lang w:val="en-GB"/>
    </w:rPr>
  </w:style>
  <w:style w:type="paragraph" w:styleId="Heading1">
    <w:name w:val="heading 1"/>
    <w:basedOn w:val="Normal"/>
    <w:next w:val="Normal"/>
    <w:qFormat/>
    <w:rsid w:val="00A62CA0"/>
    <w:pPr>
      <w:keepNext/>
      <w:pageBreakBefore/>
      <w:numPr>
        <w:numId w:val="2"/>
      </w:numPr>
      <w:tabs>
        <w:tab w:val="right" w:pos="9634"/>
      </w:tabs>
      <w:spacing w:before="0" w:after="160"/>
      <w:outlineLvl w:val="0"/>
    </w:pPr>
    <w:rPr>
      <w:b/>
      <w:sz w:val="36"/>
    </w:rPr>
  </w:style>
  <w:style w:type="paragraph" w:styleId="Heading2">
    <w:name w:val="heading 2"/>
    <w:basedOn w:val="Heading1"/>
    <w:next w:val="Normal"/>
    <w:qFormat/>
    <w:pPr>
      <w:pageBreakBefore w:val="0"/>
      <w:numPr>
        <w:ilvl w:val="1"/>
      </w:numPr>
      <w:spacing w:before="120" w:after="12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9B360A"/>
    <w:pPr>
      <w:numPr>
        <w:ilvl w:val="2"/>
      </w:numPr>
      <w:spacing w:after="8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9B360A"/>
    <w:pPr>
      <w:numPr>
        <w:ilvl w:val="3"/>
      </w:numPr>
      <w:spacing w:after="40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numPr>
        <w:ilvl w:val="4"/>
      </w:numPr>
      <w:outlineLvl w:val="4"/>
    </w:pPr>
    <w:rPr>
      <w:sz w:val="22"/>
    </w:rPr>
  </w:style>
  <w:style w:type="paragraph" w:styleId="Heading6">
    <w:name w:val="heading 6"/>
    <w:basedOn w:val="Normal"/>
    <w:next w:val="Normal"/>
    <w:qFormat/>
    <w:pPr>
      <w:keepNext/>
      <w:numPr>
        <w:ilvl w:val="5"/>
        <w:numId w:val="2"/>
      </w:numPr>
      <w:outlineLvl w:val="5"/>
    </w:pPr>
    <w:rPr>
      <w:b/>
    </w:rPr>
  </w:style>
  <w:style w:type="paragraph" w:styleId="Heading7">
    <w:name w:val="heading 7"/>
    <w:basedOn w:val="Normal"/>
    <w:next w:val="Normal"/>
    <w:qFormat/>
    <w:pPr>
      <w:keepNext/>
      <w:numPr>
        <w:ilvl w:val="6"/>
        <w:numId w:val="2"/>
      </w:numPr>
      <w:tabs>
        <w:tab w:val="left" w:pos="1247"/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10206"/>
      </w:tabs>
      <w:spacing w:before="240"/>
      <w:outlineLvl w:val="6"/>
    </w:pPr>
  </w:style>
  <w:style w:type="paragraph" w:styleId="Heading8">
    <w:name w:val="heading 8"/>
    <w:basedOn w:val="Normal"/>
    <w:next w:val="Normal"/>
    <w:qFormat/>
    <w:pPr>
      <w:keepNext/>
      <w:numPr>
        <w:ilvl w:val="7"/>
        <w:numId w:val="2"/>
      </w:numPr>
      <w:tabs>
        <w:tab w:val="left" w:pos="1247"/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10206"/>
      </w:tabs>
      <w:spacing w:before="240"/>
      <w:outlineLvl w:val="7"/>
    </w:pPr>
    <w:rPr>
      <w:i/>
    </w:rPr>
  </w:style>
  <w:style w:type="paragraph" w:styleId="Heading9">
    <w:name w:val="heading 9"/>
    <w:basedOn w:val="Normal"/>
    <w:next w:val="Normal"/>
    <w:qFormat/>
    <w:pPr>
      <w:keepNext/>
      <w:numPr>
        <w:ilvl w:val="8"/>
        <w:numId w:val="2"/>
      </w:numPr>
      <w:tabs>
        <w:tab w:val="left" w:pos="1247"/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10206"/>
      </w:tabs>
      <w:spacing w:before="240"/>
      <w:outlineLvl w:val="8"/>
    </w:pPr>
    <w:rPr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aliases w:val="oneM2M-Footer"/>
    <w:basedOn w:val="Normal"/>
    <w:link w:val="FooterChar"/>
    <w:autoRedefine/>
    <w:qFormat/>
    <w:rsid w:val="00447DC4"/>
    <w:pPr>
      <w:spacing w:before="0" w:after="0"/>
    </w:pPr>
    <w:rPr>
      <w:rFonts w:ascii="Times New Roman" w:hAnsi="Times New Roman"/>
      <w:bCs/>
      <w:color w:val="000000"/>
      <w:sz w:val="22"/>
      <w:szCs w:val="22"/>
      <w:lang w:val="x-none"/>
    </w:rPr>
  </w:style>
  <w:style w:type="paragraph" w:styleId="Header">
    <w:name w:val="header"/>
    <w:aliases w:val="oneM2M-Header"/>
    <w:basedOn w:val="Normal"/>
    <w:link w:val="HeaderChar"/>
    <w:autoRedefine/>
    <w:uiPriority w:val="99"/>
    <w:qFormat/>
    <w:rsid w:val="00726DA2"/>
    <w:pPr>
      <w:tabs>
        <w:tab w:val="center" w:pos="4320"/>
        <w:tab w:val="right" w:pos="8640"/>
      </w:tabs>
      <w:spacing w:before="60" w:after="180"/>
    </w:pPr>
    <w:rPr>
      <w:rFonts w:ascii="Times New Roman" w:hAnsi="Times New Roman"/>
      <w:b/>
      <w:sz w:val="22"/>
      <w:lang w:eastAsia="x-none"/>
    </w:rPr>
  </w:style>
  <w:style w:type="paragraph" w:styleId="TOC1">
    <w:name w:val="toc 1"/>
    <w:basedOn w:val="Normal"/>
    <w:next w:val="Normal"/>
    <w:uiPriority w:val="39"/>
    <w:rsid w:val="00651D13"/>
    <w:pPr>
      <w:spacing w:before="60"/>
    </w:pPr>
    <w:rPr>
      <w:b/>
      <w:caps/>
    </w:rPr>
  </w:style>
  <w:style w:type="paragraph" w:styleId="Caption">
    <w:name w:val="caption"/>
    <w:basedOn w:val="Normal"/>
    <w:next w:val="Normal"/>
    <w:qFormat/>
    <w:pPr>
      <w:spacing w:after="180"/>
      <w:jc w:val="center"/>
    </w:pPr>
    <w:rPr>
      <w:b/>
    </w:rPr>
  </w:style>
  <w:style w:type="paragraph" w:styleId="TOC2">
    <w:name w:val="toc 2"/>
    <w:basedOn w:val="Normal"/>
    <w:next w:val="Normal"/>
    <w:uiPriority w:val="39"/>
    <w:pPr>
      <w:spacing w:before="0" w:after="0"/>
      <w:ind w:left="200"/>
    </w:pPr>
    <w:rPr>
      <w:b/>
      <w:smallCaps/>
    </w:rPr>
  </w:style>
  <w:style w:type="paragraph" w:styleId="TOC3">
    <w:name w:val="toc 3"/>
    <w:basedOn w:val="Normal"/>
    <w:next w:val="Normal"/>
    <w:uiPriority w:val="39"/>
    <w:pPr>
      <w:spacing w:before="0" w:after="0"/>
      <w:ind w:left="400"/>
    </w:pPr>
  </w:style>
  <w:style w:type="paragraph" w:styleId="TOC4">
    <w:name w:val="toc 4"/>
    <w:basedOn w:val="Normal"/>
    <w:next w:val="Normal"/>
    <w:semiHidden/>
    <w:pPr>
      <w:spacing w:before="0" w:after="0"/>
      <w:ind w:left="600"/>
    </w:pPr>
    <w:rPr>
      <w:i/>
      <w:sz w:val="18"/>
    </w:rPr>
  </w:style>
  <w:style w:type="paragraph" w:styleId="TOC5">
    <w:name w:val="toc 5"/>
    <w:basedOn w:val="Normal"/>
    <w:next w:val="Normal"/>
    <w:semiHidden/>
    <w:pPr>
      <w:spacing w:before="0" w:after="0"/>
      <w:ind w:left="800"/>
    </w:pPr>
    <w:rPr>
      <w:sz w:val="18"/>
    </w:rPr>
  </w:style>
  <w:style w:type="paragraph" w:styleId="TOC6">
    <w:name w:val="toc 6"/>
    <w:basedOn w:val="Normal"/>
    <w:next w:val="Normal"/>
    <w:semiHidden/>
    <w:pPr>
      <w:spacing w:before="0" w:after="0"/>
      <w:ind w:left="1000"/>
    </w:pPr>
    <w:rPr>
      <w:sz w:val="18"/>
    </w:rPr>
  </w:style>
  <w:style w:type="paragraph" w:styleId="TOC7">
    <w:name w:val="toc 7"/>
    <w:basedOn w:val="Normal"/>
    <w:next w:val="Normal"/>
    <w:semiHidden/>
    <w:pPr>
      <w:spacing w:before="0" w:after="0"/>
      <w:ind w:left="1200"/>
    </w:pPr>
    <w:rPr>
      <w:sz w:val="18"/>
    </w:rPr>
  </w:style>
  <w:style w:type="paragraph" w:styleId="TOC8">
    <w:name w:val="toc 8"/>
    <w:basedOn w:val="Normal"/>
    <w:next w:val="Normal"/>
    <w:semiHidden/>
    <w:pPr>
      <w:spacing w:before="0" w:after="0"/>
      <w:ind w:left="1400"/>
    </w:pPr>
    <w:rPr>
      <w:sz w:val="18"/>
    </w:rPr>
  </w:style>
  <w:style w:type="paragraph" w:styleId="TOC9">
    <w:name w:val="toc 9"/>
    <w:basedOn w:val="Normal"/>
    <w:next w:val="Normal"/>
    <w:semiHidden/>
    <w:pPr>
      <w:spacing w:before="0" w:after="0"/>
      <w:ind w:left="1600"/>
    </w:pPr>
    <w:rPr>
      <w:sz w:val="18"/>
    </w:rPr>
  </w:style>
  <w:style w:type="paragraph" w:customStyle="1" w:styleId="ZDISCLAIMER">
    <w:name w:val="ZDISCLAIMER"/>
    <w:basedOn w:val="Normal"/>
    <w:pPr>
      <w:spacing w:before="0"/>
    </w:pPr>
    <w:rPr>
      <w:rFonts w:ascii="Times New Roman" w:hAnsi="Times New Roman"/>
    </w:rPr>
  </w:style>
  <w:style w:type="paragraph" w:customStyle="1" w:styleId="EditorsNote">
    <w:name w:val="Editor's Note"/>
    <w:basedOn w:val="Normal"/>
    <w:pPr>
      <w:keepLines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60" w:after="180"/>
    </w:pPr>
    <w:rPr>
      <w:rFonts w:ascii="Times New Roman" w:hAnsi="Times New Roman"/>
      <w:color w:val="FF0000"/>
    </w:rPr>
  </w:style>
  <w:style w:type="character" w:styleId="FootnoteReference">
    <w:name w:val="footnote reference"/>
    <w:semiHidden/>
    <w:rPr>
      <w:vertAlign w:val="superscript"/>
    </w:rPr>
  </w:style>
  <w:style w:type="paragraph" w:styleId="FootnoteText">
    <w:name w:val="footnote text"/>
    <w:basedOn w:val="Normal"/>
    <w:semiHidden/>
    <w:pPr>
      <w:spacing w:before="60"/>
    </w:pPr>
    <w:rPr>
      <w:rFonts w:ascii="Times New Roman" w:hAnsi="Times New Roman"/>
    </w:rPr>
  </w:style>
  <w:style w:type="character" w:styleId="Hyperlink">
    <w:name w:val="Hyperlink"/>
    <w:rPr>
      <w:color w:val="0000FF"/>
      <w:u w:val="single"/>
    </w:rPr>
  </w:style>
  <w:style w:type="paragraph" w:customStyle="1" w:styleId="NormalBullet">
    <w:name w:val="Normal Bullet"/>
    <w:basedOn w:val="Normal"/>
    <w:pPr>
      <w:numPr>
        <w:numId w:val="1"/>
      </w:numPr>
      <w:spacing w:before="0"/>
    </w:pPr>
  </w:style>
  <w:style w:type="paragraph" w:styleId="NormalIndent">
    <w:name w:val="Normal Indent"/>
    <w:basedOn w:val="Normal"/>
    <w:next w:val="Normal"/>
    <w:pPr>
      <w:ind w:left="567"/>
    </w:pPr>
  </w:style>
  <w:style w:type="paragraph" w:styleId="Subtitle">
    <w:name w:val="Subtitle"/>
    <w:basedOn w:val="Normal"/>
    <w:qFormat/>
    <w:pPr>
      <w:jc w:val="right"/>
    </w:pPr>
    <w:rPr>
      <w:rFonts w:ascii="Arial" w:hAnsi="Arial"/>
      <w:b/>
      <w:sz w:val="32"/>
    </w:rPr>
  </w:style>
  <w:style w:type="paragraph" w:styleId="TableofFigures">
    <w:name w:val="table of figures"/>
    <w:basedOn w:val="Normal"/>
    <w:next w:val="Normal"/>
    <w:semiHidden/>
    <w:pPr>
      <w:tabs>
        <w:tab w:val="right" w:leader="dot" w:pos="10070"/>
      </w:tabs>
      <w:ind w:left="400" w:hanging="400"/>
    </w:pPr>
    <w:rPr>
      <w:b/>
      <w:bCs/>
      <w:noProof/>
    </w:rPr>
  </w:style>
  <w:style w:type="paragraph" w:styleId="Title">
    <w:name w:val="Title"/>
    <w:basedOn w:val="Normal"/>
    <w:next w:val="Subtitle"/>
    <w:qFormat/>
    <w:pPr>
      <w:spacing w:before="360"/>
      <w:jc w:val="right"/>
    </w:pPr>
    <w:rPr>
      <w:rFonts w:ascii="Arial" w:hAnsi="Arial"/>
      <w:b/>
      <w:kern w:val="28"/>
      <w:sz w:val="36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ZVERSION">
    <w:name w:val="ZVERSION"/>
    <w:basedOn w:val="Normal"/>
    <w:next w:val="Normal"/>
    <w:pPr>
      <w:widowControl w:val="0"/>
      <w:spacing w:before="0" w:after="0"/>
      <w:jc w:val="right"/>
    </w:pPr>
    <w:rPr>
      <w:rFonts w:ascii="Arial" w:hAnsi="Arial"/>
      <w:sz w:val="32"/>
    </w:rPr>
  </w:style>
  <w:style w:type="paragraph" w:customStyle="1" w:styleId="AbbreviationEntry">
    <w:name w:val="Abbreviation Entry"/>
    <w:basedOn w:val="Normal"/>
    <w:pPr>
      <w:spacing w:before="0" w:after="20"/>
    </w:pPr>
  </w:style>
  <w:style w:type="paragraph" w:customStyle="1" w:styleId="ZCOVER">
    <w:name w:val="ZCOVER"/>
    <w:basedOn w:val="ZVERSION"/>
  </w:style>
  <w:style w:type="character" w:customStyle="1" w:styleId="ZDONTMODIFY">
    <w:name w:val="ZDONTMODIFY"/>
    <w:basedOn w:val="DefaultParagraphFont"/>
  </w:style>
  <w:style w:type="character" w:customStyle="1" w:styleId="ZSPECDIDNUM">
    <w:name w:val="ZSPECDIDNUM"/>
    <w:basedOn w:val="ZMODIFY"/>
  </w:style>
  <w:style w:type="character" w:customStyle="1" w:styleId="ZMODIFY">
    <w:name w:val="ZMODIFY"/>
    <w:basedOn w:val="ZDONTMODIFY"/>
  </w:style>
  <w:style w:type="character" w:customStyle="1" w:styleId="ZREGNAME">
    <w:name w:val="ZREGNAME"/>
    <w:basedOn w:val="DefaultParagraphFont"/>
  </w:style>
  <w:style w:type="paragraph" w:customStyle="1" w:styleId="TableRow">
    <w:name w:val="Table Row"/>
    <w:basedOn w:val="Normal"/>
    <w:pPr>
      <w:spacing w:before="20" w:after="20"/>
    </w:pPr>
  </w:style>
  <w:style w:type="character" w:customStyle="1" w:styleId="ZSPECDATE">
    <w:name w:val="ZSPECDATE"/>
    <w:basedOn w:val="DefaultParagraphFont"/>
  </w:style>
  <w:style w:type="paragraph" w:styleId="BlockText">
    <w:name w:val="Block Text"/>
    <w:basedOn w:val="Normal"/>
    <w:pPr>
      <w:ind w:left="1440" w:right="1440"/>
    </w:pPr>
  </w:style>
  <w:style w:type="paragraph" w:customStyle="1" w:styleId="ZDID">
    <w:name w:val="ZDID"/>
    <w:basedOn w:val="ZCOVER"/>
    <w:rPr>
      <w:noProof/>
    </w:rPr>
  </w:style>
  <w:style w:type="paragraph" w:customStyle="1" w:styleId="Figure">
    <w:name w:val="Figure"/>
    <w:basedOn w:val="Normal"/>
    <w:next w:val="Caption"/>
    <w:rsid w:val="00A062A1"/>
    <w:pPr>
      <w:keepNext/>
      <w:spacing w:after="0"/>
      <w:jc w:val="center"/>
    </w:pPr>
    <w:rPr>
      <w:b/>
    </w:rPr>
  </w:style>
  <w:style w:type="paragraph" w:customStyle="1" w:styleId="ReferenceEntry">
    <w:name w:val="Reference Entry"/>
    <w:basedOn w:val="Normal"/>
    <w:pPr>
      <w:spacing w:before="40" w:after="40"/>
    </w:pPr>
  </w:style>
  <w:style w:type="paragraph" w:customStyle="1" w:styleId="Term">
    <w:name w:val="Term"/>
    <w:basedOn w:val="Normal"/>
    <w:next w:val="Normal"/>
    <w:pPr>
      <w:keepNext/>
      <w:spacing w:after="20"/>
    </w:pPr>
    <w:rPr>
      <w:b/>
    </w:rPr>
  </w:style>
  <w:style w:type="paragraph" w:customStyle="1" w:styleId="TermDefinition">
    <w:name w:val="Term Definition"/>
    <w:basedOn w:val="Normal"/>
    <w:next w:val="Term"/>
    <w:pPr>
      <w:keepLines/>
      <w:spacing w:before="0" w:after="40"/>
      <w:ind w:left="576"/>
    </w:pPr>
  </w:style>
  <w:style w:type="character" w:styleId="FollowedHyperlink">
    <w:name w:val="FollowedHyperlink"/>
    <w:rPr>
      <w:color w:val="800080"/>
      <w:u w:val="single"/>
    </w:rPr>
  </w:style>
  <w:style w:type="paragraph" w:customStyle="1" w:styleId="TOChead">
    <w:name w:val="TOChead"/>
    <w:basedOn w:val="Normal"/>
    <w:rPr>
      <w:rFonts w:ascii="Arial" w:hAnsi="Arial"/>
      <w:b/>
      <w:bCs/>
      <w:sz w:val="36"/>
    </w:rPr>
  </w:style>
  <w:style w:type="paragraph" w:customStyle="1" w:styleId="App1">
    <w:name w:val="App1"/>
    <w:basedOn w:val="Normal"/>
    <w:next w:val="Normal"/>
    <w:rsid w:val="00A062A1"/>
    <w:pPr>
      <w:keepNext/>
      <w:pageBreakBefore/>
      <w:numPr>
        <w:numId w:val="3"/>
      </w:numPr>
      <w:tabs>
        <w:tab w:val="right" w:pos="10080"/>
      </w:tabs>
      <w:spacing w:before="0"/>
      <w:outlineLvl w:val="0"/>
    </w:pPr>
    <w:rPr>
      <w:b/>
      <w:sz w:val="36"/>
    </w:rPr>
  </w:style>
  <w:style w:type="paragraph" w:customStyle="1" w:styleId="Myriadpro">
    <w:name w:val="Myriad pro"/>
    <w:basedOn w:val="App1"/>
    <w:next w:val="Normal"/>
    <w:pPr>
      <w:pageBreakBefore w:val="0"/>
      <w:numPr>
        <w:ilvl w:val="1"/>
      </w:numPr>
      <w:tabs>
        <w:tab w:val="clear" w:pos="10080"/>
      </w:tabs>
      <w:spacing w:before="180"/>
      <w:outlineLvl w:val="1"/>
    </w:pPr>
    <w:rPr>
      <w:rFonts w:ascii="Arial" w:hAnsi="Arial" w:cs="Arial"/>
      <w:sz w:val="32"/>
    </w:rPr>
  </w:style>
  <w:style w:type="paragraph" w:customStyle="1" w:styleId="App3">
    <w:name w:val="App3"/>
    <w:basedOn w:val="Myriadpro"/>
    <w:next w:val="Normal"/>
    <w:rsid w:val="00A062A1"/>
    <w:pPr>
      <w:numPr>
        <w:ilvl w:val="2"/>
      </w:numPr>
      <w:spacing w:before="120" w:after="40"/>
      <w:outlineLvl w:val="2"/>
    </w:pPr>
    <w:rPr>
      <w:rFonts w:ascii="Myriad Pro" w:hAnsi="Myriad Pro"/>
      <w:sz w:val="28"/>
    </w:rPr>
  </w:style>
  <w:style w:type="paragraph" w:customStyle="1" w:styleId="TableHead">
    <w:name w:val="TableHead"/>
    <w:basedOn w:val="Normal"/>
    <w:pPr>
      <w:spacing w:before="20" w:after="20"/>
      <w:jc w:val="center"/>
    </w:pPr>
    <w:rPr>
      <w:b/>
      <w:snapToGrid w:val="0"/>
      <w:sz w:val="18"/>
    </w:rPr>
  </w:style>
  <w:style w:type="paragraph" w:customStyle="1" w:styleId="Approval">
    <w:name w:val="Approval"/>
    <w:basedOn w:val="ZVERSION"/>
    <w:rPr>
      <w:sz w:val="20"/>
    </w:rPr>
  </w:style>
  <w:style w:type="paragraph" w:styleId="CommentText">
    <w:name w:val="annotation text"/>
    <w:basedOn w:val="Normal"/>
    <w:next w:val="Normal"/>
    <w:link w:val="CommentTextChar"/>
    <w:semiHidden/>
    <w:pPr>
      <w:pBdr>
        <w:top w:val="single" w:sz="4" w:space="1" w:color="FF9900"/>
        <w:left w:val="single" w:sz="4" w:space="4" w:color="FF9900"/>
        <w:bottom w:val="single" w:sz="4" w:space="1" w:color="FF9900"/>
        <w:right w:val="single" w:sz="4" w:space="4" w:color="FF9900"/>
      </w:pBdr>
      <w:shd w:val="clear" w:color="auto" w:fill="FFFF99"/>
      <w:overflowPunct w:val="0"/>
      <w:autoSpaceDE w:val="0"/>
      <w:autoSpaceDN w:val="0"/>
      <w:adjustRightInd w:val="0"/>
      <w:ind w:left="360" w:right="360"/>
      <w:textAlignment w:val="baseline"/>
    </w:pPr>
    <w:rPr>
      <w:rFonts w:ascii="Comic Sans MS" w:hAnsi="Comic Sans MS"/>
      <w:color w:val="800000"/>
      <w:lang w:eastAsia="x-none"/>
    </w:rPr>
  </w:style>
  <w:style w:type="paragraph" w:customStyle="1" w:styleId="DefLabel">
    <w:name w:val="DefLabel"/>
    <w:basedOn w:val="TableHead"/>
    <w:pPr>
      <w:spacing w:before="60" w:after="60"/>
      <w:jc w:val="left"/>
    </w:pPr>
  </w:style>
  <w:style w:type="paragraph" w:customStyle="1" w:styleId="DefDesc">
    <w:name w:val="DefDesc"/>
    <w:basedOn w:val="Normal"/>
    <w:pPr>
      <w:spacing w:before="60"/>
    </w:pPr>
    <w:rPr>
      <w:sz w:val="18"/>
    </w:rPr>
  </w:style>
  <w:style w:type="paragraph" w:customStyle="1" w:styleId="AbbrLabel">
    <w:name w:val="AbbrLabel"/>
    <w:basedOn w:val="Normal"/>
    <w:pPr>
      <w:spacing w:before="60"/>
    </w:pPr>
    <w:rPr>
      <w:b/>
      <w:bCs/>
      <w:sz w:val="18"/>
    </w:rPr>
  </w:style>
  <w:style w:type="paragraph" w:customStyle="1" w:styleId="AbbrDesc">
    <w:name w:val="AbbrDesc"/>
    <w:basedOn w:val="AbbrLabel"/>
    <w:rPr>
      <w:b w:val="0"/>
      <w:bCs w:val="0"/>
    </w:rPr>
  </w:style>
  <w:style w:type="paragraph" w:customStyle="1" w:styleId="Bullet2">
    <w:name w:val="Bullet2"/>
    <w:basedOn w:val="Normal"/>
    <w:pPr>
      <w:numPr>
        <w:numId w:val="4"/>
      </w:numPr>
    </w:pPr>
  </w:style>
  <w:style w:type="paragraph" w:customStyle="1" w:styleId="ComBullet">
    <w:name w:val="ComBullet"/>
    <w:basedOn w:val="Bullet2"/>
    <w:pPr>
      <w:numPr>
        <w:numId w:val="6"/>
      </w:numPr>
      <w:pBdr>
        <w:top w:val="single" w:sz="4" w:space="1" w:color="FF9900"/>
        <w:left w:val="single" w:sz="4" w:space="4" w:color="FF9900"/>
        <w:bottom w:val="single" w:sz="4" w:space="1" w:color="FF9900"/>
        <w:right w:val="single" w:sz="4" w:space="4" w:color="FF9900"/>
      </w:pBdr>
      <w:shd w:val="clear" w:color="auto" w:fill="FFFF99"/>
      <w:spacing w:before="40" w:after="40"/>
      <w:ind w:right="360"/>
    </w:pPr>
    <w:rPr>
      <w:rFonts w:ascii="Comic Sans MS" w:hAnsi="Comic Sans MS"/>
      <w:color w:val="800000"/>
    </w:rPr>
  </w:style>
  <w:style w:type="paragraph" w:customStyle="1" w:styleId="TOCsep">
    <w:name w:val="TOCsep"/>
    <w:basedOn w:val="ReferenceEntry"/>
    <w:pPr>
      <w:spacing w:before="0" w:after="0"/>
    </w:pPr>
    <w:rPr>
      <w:sz w:val="8"/>
    </w:rPr>
  </w:style>
  <w:style w:type="paragraph" w:customStyle="1" w:styleId="RefLabel">
    <w:name w:val="RefLabel"/>
    <w:basedOn w:val="Normal"/>
    <w:rsid w:val="006A527C"/>
    <w:pPr>
      <w:spacing w:before="60"/>
    </w:pPr>
    <w:rPr>
      <w:b/>
      <w:sz w:val="18"/>
    </w:rPr>
  </w:style>
  <w:style w:type="paragraph" w:customStyle="1" w:styleId="RefDesc">
    <w:name w:val="RefDesc"/>
    <w:basedOn w:val="RefLabel"/>
    <w:rsid w:val="00A62CA0"/>
    <w:rPr>
      <w:b w:val="0"/>
      <w:bCs/>
      <w:snapToGrid w:val="0"/>
      <w:lang w:val="en-US"/>
    </w:rPr>
  </w:style>
  <w:style w:type="paragraph" w:customStyle="1" w:styleId="App4">
    <w:name w:val="App4"/>
    <w:basedOn w:val="App3"/>
    <w:next w:val="Normal"/>
    <w:rsid w:val="002B4219"/>
    <w:pPr>
      <w:numPr>
        <w:ilvl w:val="3"/>
      </w:numPr>
      <w:outlineLvl w:val="3"/>
    </w:pPr>
    <w:rPr>
      <w:sz w:val="24"/>
      <w:szCs w:val="24"/>
    </w:rPr>
  </w:style>
  <w:style w:type="paragraph" w:styleId="BalloonText">
    <w:name w:val="Balloon Text"/>
    <w:basedOn w:val="Normal"/>
    <w:semiHidden/>
    <w:rsid w:val="009C6A8C"/>
    <w:rPr>
      <w:rFonts w:ascii="Tahoma" w:hAnsi="Tahoma" w:cs="Tahoma"/>
      <w:sz w:val="16"/>
      <w:szCs w:val="16"/>
    </w:rPr>
  </w:style>
  <w:style w:type="paragraph" w:customStyle="1" w:styleId="oneM2M-IPR">
    <w:name w:val="oneM2M-IPR"/>
    <w:basedOn w:val="Normal"/>
    <w:qFormat/>
    <w:rsid w:val="00726DA2"/>
    <w:pPr>
      <w:pBdr>
        <w:top w:val="single" w:sz="4" w:space="1" w:color="A0A0A3"/>
        <w:left w:val="single" w:sz="4" w:space="4" w:color="A0A0A3"/>
        <w:bottom w:val="single" w:sz="4" w:space="1" w:color="A0A0A3"/>
        <w:right w:val="single" w:sz="4" w:space="4" w:color="A0A0A3"/>
      </w:pBdr>
      <w:tabs>
        <w:tab w:val="left" w:pos="284"/>
      </w:tabs>
      <w:spacing w:after="0"/>
      <w:jc w:val="center"/>
    </w:pPr>
    <w:rPr>
      <w:rFonts w:ascii="Times New Roman" w:hAnsi="Times New Roman"/>
      <w:szCs w:val="24"/>
    </w:rPr>
  </w:style>
  <w:style w:type="paragraph" w:customStyle="1" w:styleId="oneM2M-IPRTitle">
    <w:name w:val="oneM2M-IPRTitle"/>
    <w:basedOn w:val="Normal"/>
    <w:qFormat/>
    <w:rsid w:val="00E53798"/>
    <w:pPr>
      <w:pBdr>
        <w:top w:val="single" w:sz="4" w:space="1" w:color="A0A0A3"/>
        <w:left w:val="single" w:sz="4" w:space="4" w:color="A0A0A3"/>
        <w:bottom w:val="single" w:sz="4" w:space="1" w:color="A0A0A3"/>
        <w:right w:val="single" w:sz="4" w:space="4" w:color="A0A0A3"/>
      </w:pBdr>
      <w:tabs>
        <w:tab w:val="left" w:pos="284"/>
      </w:tabs>
      <w:spacing w:after="0"/>
      <w:jc w:val="center"/>
    </w:pPr>
    <w:rPr>
      <w:rFonts w:ascii="Times New Roman" w:hAnsi="Times New Roman"/>
      <w:b/>
      <w:sz w:val="32"/>
      <w:szCs w:val="32"/>
    </w:rPr>
  </w:style>
  <w:style w:type="paragraph" w:customStyle="1" w:styleId="oneM2M-Normal">
    <w:name w:val="oneM2M-Normal"/>
    <w:basedOn w:val="Normal"/>
    <w:qFormat/>
    <w:rsid w:val="00E53798"/>
    <w:pPr>
      <w:tabs>
        <w:tab w:val="left" w:pos="284"/>
      </w:tabs>
      <w:spacing w:after="0"/>
    </w:pPr>
    <w:rPr>
      <w:rFonts w:ascii="Times New Roman" w:hAnsi="Times New Roman"/>
      <w:szCs w:val="24"/>
    </w:rPr>
  </w:style>
  <w:style w:type="paragraph" w:customStyle="1" w:styleId="StyleZDISCLAIMERBefore6pt">
    <w:name w:val="Style ZDISCLAIMER + Before:  6 pt"/>
    <w:basedOn w:val="ZDISCLAIMER"/>
    <w:rsid w:val="00BC65F1"/>
    <w:pPr>
      <w:spacing w:before="120"/>
    </w:pPr>
    <w:rPr>
      <w:rFonts w:ascii="Myriad Pro" w:hAnsi="Myriad Pro"/>
    </w:rPr>
  </w:style>
  <w:style w:type="character" w:customStyle="1" w:styleId="HeaderChar">
    <w:name w:val="Header Char"/>
    <w:aliases w:val="oneM2M-Header Char"/>
    <w:link w:val="Header"/>
    <w:uiPriority w:val="99"/>
    <w:rsid w:val="00726DA2"/>
    <w:rPr>
      <w:b/>
      <w:sz w:val="22"/>
      <w:lang w:val="en-GB"/>
    </w:rPr>
  </w:style>
  <w:style w:type="paragraph" w:customStyle="1" w:styleId="oneM2M-PageHead">
    <w:name w:val="oneM2M-PageHead"/>
    <w:basedOn w:val="Header"/>
    <w:qFormat/>
    <w:rsid w:val="001E2B3B"/>
    <w:pPr>
      <w:tabs>
        <w:tab w:val="clear" w:pos="4320"/>
        <w:tab w:val="clear" w:pos="8640"/>
        <w:tab w:val="left" w:pos="284"/>
        <w:tab w:val="center" w:pos="4680"/>
        <w:tab w:val="right" w:pos="9360"/>
      </w:tabs>
      <w:spacing w:before="0" w:after="0"/>
    </w:pPr>
    <w:rPr>
      <w:rFonts w:ascii="Myriad Pro" w:eastAsia="Calibri" w:hAnsi="Myriad Pro"/>
      <w:b w:val="0"/>
      <w:szCs w:val="22"/>
      <w:lang w:val="en-US"/>
    </w:rPr>
  </w:style>
  <w:style w:type="paragraph" w:customStyle="1" w:styleId="oneM2M-CoverTableText">
    <w:name w:val="oneM2M-CoverTableText"/>
    <w:basedOn w:val="1tableentryleft"/>
    <w:qFormat/>
    <w:rsid w:val="0005421B"/>
    <w:rPr>
      <w:rFonts w:ascii="Times New Roman" w:hAnsi="Times New Roman"/>
    </w:rPr>
  </w:style>
  <w:style w:type="paragraph" w:customStyle="1" w:styleId="oneM2M-CoverTableTitle">
    <w:name w:val="oneM2M-CoverTableTitle"/>
    <w:basedOn w:val="Normal"/>
    <w:qFormat/>
    <w:rsid w:val="00447DC4"/>
    <w:pPr>
      <w:shd w:val="clear" w:color="auto" w:fill="B42025"/>
      <w:tabs>
        <w:tab w:val="left" w:pos="284"/>
        <w:tab w:val="right" w:pos="1710"/>
        <w:tab w:val="left" w:pos="3780"/>
      </w:tabs>
      <w:spacing w:before="0" w:after="0"/>
      <w:ind w:left="1985" w:hanging="1985"/>
      <w:jc w:val="center"/>
    </w:pPr>
    <w:rPr>
      <w:rFonts w:ascii="Calibri" w:hAnsi="Calibri" w:cs="Calibri"/>
      <w:b/>
      <w:smallCaps/>
      <w:color w:val="FFFFFF"/>
      <w:spacing w:val="30"/>
      <w:sz w:val="40"/>
      <w:szCs w:val="40"/>
    </w:rPr>
  </w:style>
  <w:style w:type="paragraph" w:customStyle="1" w:styleId="1tableentryleft">
    <w:name w:val="1table entry left"/>
    <w:aliases w:val="1TEL"/>
    <w:uiPriority w:val="99"/>
    <w:rsid w:val="001E2B3B"/>
    <w:pPr>
      <w:keepNext/>
      <w:keepLines/>
      <w:spacing w:before="60" w:after="60"/>
    </w:pPr>
    <w:rPr>
      <w:rFonts w:ascii="Times" w:eastAsia="BatangChe" w:hAnsi="Times"/>
      <w:sz w:val="22"/>
      <w:szCs w:val="24"/>
    </w:rPr>
  </w:style>
  <w:style w:type="paragraph" w:customStyle="1" w:styleId="oneM2M-CoverTableLeft">
    <w:name w:val="oneM2M-CoverTableLeft"/>
    <w:basedOn w:val="oneM2M-CoverTableText"/>
    <w:qFormat/>
    <w:rsid w:val="00447DC4"/>
    <w:rPr>
      <w:color w:val="FFFFFF"/>
      <w:sz w:val="24"/>
    </w:rPr>
  </w:style>
  <w:style w:type="paragraph" w:styleId="ListParagraph">
    <w:name w:val="List Paragraph"/>
    <w:basedOn w:val="Normal"/>
    <w:uiPriority w:val="34"/>
    <w:qFormat/>
    <w:rsid w:val="001E2B3B"/>
    <w:pPr>
      <w:numPr>
        <w:numId w:val="9"/>
      </w:numPr>
      <w:tabs>
        <w:tab w:val="left" w:pos="284"/>
      </w:tabs>
      <w:spacing w:after="0"/>
      <w:contextualSpacing/>
    </w:pPr>
    <w:rPr>
      <w:sz w:val="24"/>
      <w:szCs w:val="24"/>
    </w:rPr>
  </w:style>
  <w:style w:type="paragraph" w:customStyle="1" w:styleId="oneM2M-DocNum">
    <w:name w:val="oneM2M-DocNum"/>
    <w:basedOn w:val="ListParagraph"/>
    <w:qFormat/>
    <w:rsid w:val="006652A2"/>
    <w:rPr>
      <w:rFonts w:ascii="Times New Roman" w:hAnsi="Times New Roman"/>
      <w:sz w:val="20"/>
    </w:rPr>
  </w:style>
  <w:style w:type="paragraph" w:customStyle="1" w:styleId="oneM2M-Bullet3">
    <w:name w:val="oneM2M-Bullet3"/>
    <w:basedOn w:val="oneM2M-Bullet2"/>
    <w:qFormat/>
    <w:rsid w:val="001E2B3B"/>
    <w:pPr>
      <w:numPr>
        <w:ilvl w:val="0"/>
        <w:numId w:val="0"/>
      </w:numPr>
      <w:ind w:left="2160" w:hanging="360"/>
    </w:pPr>
  </w:style>
  <w:style w:type="paragraph" w:customStyle="1" w:styleId="oneM2M-Heading1">
    <w:name w:val="oneM2M-Heading1"/>
    <w:basedOn w:val="Heading1"/>
    <w:qFormat/>
    <w:rsid w:val="00447DC4"/>
    <w:pPr>
      <w:pageBreakBefore w:val="0"/>
      <w:numPr>
        <w:numId w:val="0"/>
      </w:numPr>
      <w:tabs>
        <w:tab w:val="clear" w:pos="9634"/>
      </w:tabs>
      <w:spacing w:before="240" w:after="60"/>
      <w:ind w:left="426" w:hanging="426"/>
    </w:pPr>
    <w:rPr>
      <w:rFonts w:ascii="Times New Roman" w:hAnsi="Times New Roman"/>
      <w:bCs/>
      <w:kern w:val="32"/>
      <w:sz w:val="28"/>
      <w:szCs w:val="28"/>
    </w:rPr>
  </w:style>
  <w:style w:type="paragraph" w:customStyle="1" w:styleId="oneM2M-Heading2">
    <w:name w:val="oneM2M-Heading2"/>
    <w:basedOn w:val="Heading2"/>
    <w:qFormat/>
    <w:rsid w:val="00316BD2"/>
    <w:pPr>
      <w:numPr>
        <w:ilvl w:val="0"/>
        <w:numId w:val="0"/>
      </w:numPr>
      <w:tabs>
        <w:tab w:val="clear" w:pos="9634"/>
      </w:tabs>
      <w:spacing w:before="240" w:after="60"/>
      <w:ind w:left="426"/>
    </w:pPr>
    <w:rPr>
      <w:rFonts w:ascii="Times New Roman" w:hAnsi="Times New Roman"/>
      <w:bCs/>
      <w:iCs/>
      <w:sz w:val="22"/>
      <w:szCs w:val="22"/>
    </w:rPr>
  </w:style>
  <w:style w:type="paragraph" w:customStyle="1" w:styleId="oneM2M-Heading3">
    <w:name w:val="oneM2M-Heading3"/>
    <w:basedOn w:val="Heading3"/>
    <w:qFormat/>
    <w:rsid w:val="006652A2"/>
    <w:pPr>
      <w:keepLines/>
      <w:numPr>
        <w:ilvl w:val="0"/>
        <w:numId w:val="0"/>
      </w:numPr>
      <w:tabs>
        <w:tab w:val="clear" w:pos="9634"/>
      </w:tabs>
      <w:spacing w:before="200" w:after="0"/>
      <w:ind w:left="1701" w:hanging="992"/>
    </w:pPr>
    <w:rPr>
      <w:rFonts w:ascii="Times New Roman" w:hAnsi="Times New Roman"/>
      <w:bCs/>
      <w:i/>
      <w:sz w:val="20"/>
      <w:szCs w:val="24"/>
    </w:rPr>
  </w:style>
  <w:style w:type="paragraph" w:customStyle="1" w:styleId="oneM2M-Bullet1">
    <w:name w:val="oneM2M-Bullet1"/>
    <w:basedOn w:val="oneM2M-Normal"/>
    <w:qFormat/>
    <w:rsid w:val="006652A2"/>
    <w:pPr>
      <w:numPr>
        <w:numId w:val="10"/>
      </w:numPr>
    </w:pPr>
  </w:style>
  <w:style w:type="paragraph" w:customStyle="1" w:styleId="oneM2M-Bullet2">
    <w:name w:val="oneM2M-Bullet2"/>
    <w:basedOn w:val="oneM2M-Normal"/>
    <w:qFormat/>
    <w:rsid w:val="006652A2"/>
    <w:pPr>
      <w:numPr>
        <w:ilvl w:val="1"/>
        <w:numId w:val="10"/>
      </w:numPr>
    </w:pPr>
  </w:style>
  <w:style w:type="paragraph" w:customStyle="1" w:styleId="oneM2M-Numbered1">
    <w:name w:val="oneM2M-Numbered1"/>
    <w:basedOn w:val="oneM2M-Bullet1"/>
    <w:qFormat/>
    <w:rsid w:val="001E2B3B"/>
    <w:pPr>
      <w:numPr>
        <w:numId w:val="11"/>
      </w:numPr>
    </w:pPr>
  </w:style>
  <w:style w:type="paragraph" w:customStyle="1" w:styleId="oneM2M-Numbered2">
    <w:name w:val="oneM2M-Numbered2"/>
    <w:basedOn w:val="oneM2M-Bullet1"/>
    <w:qFormat/>
    <w:rsid w:val="001E2B3B"/>
    <w:pPr>
      <w:numPr>
        <w:ilvl w:val="1"/>
        <w:numId w:val="11"/>
      </w:numPr>
    </w:pPr>
  </w:style>
  <w:style w:type="paragraph" w:customStyle="1" w:styleId="B1">
    <w:name w:val="B1+"/>
    <w:basedOn w:val="Normal"/>
    <w:rsid w:val="006A5775"/>
    <w:pPr>
      <w:numPr>
        <w:numId w:val="12"/>
      </w:numPr>
      <w:overflowPunct w:val="0"/>
      <w:autoSpaceDE w:val="0"/>
      <w:autoSpaceDN w:val="0"/>
      <w:adjustRightInd w:val="0"/>
      <w:spacing w:before="0" w:after="180"/>
      <w:textAlignment w:val="baseline"/>
    </w:pPr>
    <w:rPr>
      <w:rFonts w:ascii="Times New Roman" w:hAnsi="Times New Roman"/>
    </w:rPr>
  </w:style>
  <w:style w:type="character" w:customStyle="1" w:styleId="CommentTextChar">
    <w:name w:val="Comment Text Char"/>
    <w:link w:val="CommentText"/>
    <w:semiHidden/>
    <w:rsid w:val="00E65A37"/>
    <w:rPr>
      <w:rFonts w:ascii="Comic Sans MS" w:hAnsi="Comic Sans MS"/>
      <w:color w:val="800000"/>
      <w:shd w:val="clear" w:color="auto" w:fill="FFFF99"/>
      <w:lang w:val="en-GB"/>
    </w:rPr>
  </w:style>
  <w:style w:type="paragraph" w:customStyle="1" w:styleId="AnnexHeading1">
    <w:name w:val="Annex Heading 1"/>
    <w:basedOn w:val="Heading1"/>
    <w:link w:val="AnnexHeading1Char"/>
    <w:autoRedefine/>
    <w:uiPriority w:val="99"/>
    <w:rsid w:val="00CA10FF"/>
    <w:pPr>
      <w:keepLines/>
      <w:numPr>
        <w:numId w:val="0"/>
      </w:numPr>
      <w:pBdr>
        <w:bottom w:val="single" w:sz="4" w:space="1" w:color="auto"/>
      </w:pBdr>
      <w:tabs>
        <w:tab w:val="clear" w:pos="9634"/>
        <w:tab w:val="left" w:pos="1080"/>
      </w:tabs>
      <w:adjustRightInd w:val="0"/>
      <w:spacing w:line="276" w:lineRule="auto"/>
    </w:pPr>
    <w:rPr>
      <w:rFonts w:ascii="Helvetica" w:eastAsia="??" w:hAnsi="Helvetica"/>
      <w:sz w:val="24"/>
      <w:lang w:val="it-IT" w:eastAsia="ja-JP"/>
    </w:rPr>
  </w:style>
  <w:style w:type="character" w:customStyle="1" w:styleId="AnnexHeading1Char">
    <w:name w:val="Annex Heading 1 Char"/>
    <w:link w:val="AnnexHeading1"/>
    <w:uiPriority w:val="99"/>
    <w:locked/>
    <w:rsid w:val="00CA10FF"/>
    <w:rPr>
      <w:rFonts w:ascii="Helvetica" w:eastAsia="??" w:hAnsi="Helvetica" w:cs="Times New Roman"/>
      <w:b/>
      <w:sz w:val="24"/>
      <w:lang w:val="it-IT" w:eastAsia="ja-JP"/>
    </w:rPr>
  </w:style>
  <w:style w:type="paragraph" w:customStyle="1" w:styleId="Body">
    <w:name w:val="Body"/>
    <w:uiPriority w:val="99"/>
    <w:rsid w:val="00CA10FF"/>
    <w:pPr>
      <w:spacing w:before="120"/>
      <w:ind w:left="1440"/>
    </w:pPr>
    <w:rPr>
      <w:rFonts w:eastAsia="??" w:cs="Arial"/>
      <w:sz w:val="24"/>
      <w:szCs w:val="18"/>
    </w:rPr>
  </w:style>
  <w:style w:type="character" w:customStyle="1" w:styleId="FooterChar">
    <w:name w:val="Footer Char"/>
    <w:aliases w:val="oneM2M-Footer Char"/>
    <w:link w:val="Footer"/>
    <w:rsid w:val="00447DC4"/>
    <w:rPr>
      <w:bCs/>
      <w:color w:val="000000"/>
      <w:sz w:val="22"/>
      <w:szCs w:val="22"/>
      <w:lang w:eastAsia="en-US"/>
    </w:rPr>
  </w:style>
  <w:style w:type="character" w:styleId="PageNumber">
    <w:name w:val="page number"/>
    <w:basedOn w:val="DefaultParagraphFont"/>
    <w:rsid w:val="00B70AD9"/>
  </w:style>
  <w:style w:type="paragraph" w:customStyle="1" w:styleId="AltNormal">
    <w:name w:val="AltNormal"/>
    <w:basedOn w:val="Normal"/>
    <w:rsid w:val="00B70AD9"/>
    <w:pPr>
      <w:tabs>
        <w:tab w:val="left" w:pos="284"/>
      </w:tabs>
      <w:spacing w:after="0"/>
    </w:pPr>
    <w:rPr>
      <w:rFonts w:ascii="Arial" w:hAnsi="Arial"/>
      <w:sz w:val="24"/>
      <w:szCs w:val="24"/>
    </w:rPr>
  </w:style>
  <w:style w:type="paragraph" w:customStyle="1" w:styleId="OneM2M-Normal0">
    <w:name w:val="OneM2M-Normal"/>
    <w:basedOn w:val="Normal"/>
    <w:qFormat/>
    <w:rsid w:val="00E65A37"/>
    <w:pPr>
      <w:tabs>
        <w:tab w:val="left" w:pos="284"/>
      </w:tabs>
      <w:spacing w:after="0"/>
    </w:pPr>
    <w:rPr>
      <w:sz w:val="24"/>
      <w:szCs w:val="24"/>
    </w:rPr>
  </w:style>
  <w:style w:type="paragraph" w:customStyle="1" w:styleId="oneM2M-TableTitle">
    <w:name w:val="oneM2M-TableTitle"/>
    <w:basedOn w:val="Normal"/>
    <w:qFormat/>
    <w:rsid w:val="002429D0"/>
    <w:pPr>
      <w:spacing w:before="0"/>
      <w:jc w:val="center"/>
    </w:pPr>
    <w:rPr>
      <w:rFonts w:ascii="Times New Roman" w:eastAsia="MS Mincho" w:hAnsi="Times New Roman"/>
      <w:b/>
      <w:sz w:val="24"/>
      <w:szCs w:val="18"/>
      <w:lang w:val="en-US" w:eastAsia="ja-JP"/>
    </w:rPr>
  </w:style>
  <w:style w:type="paragraph" w:customStyle="1" w:styleId="oneM2M-TableText">
    <w:name w:val="oneM2M-TableText"/>
    <w:basedOn w:val="Normal"/>
    <w:qFormat/>
    <w:rsid w:val="002429D0"/>
    <w:pPr>
      <w:spacing w:before="0"/>
    </w:pPr>
    <w:rPr>
      <w:rFonts w:ascii="Times New Roman" w:eastAsia="MS Mincho" w:hAnsi="Times New Roman"/>
      <w:lang w:val="en-US" w:eastAsia="ja-JP"/>
    </w:rPr>
  </w:style>
  <w:style w:type="character" w:styleId="CommentReference">
    <w:name w:val="annotation reference"/>
    <w:unhideWhenUsed/>
    <w:rsid w:val="00E65A37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787A3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overflowPunct/>
      <w:autoSpaceDE/>
      <w:autoSpaceDN/>
      <w:adjustRightInd/>
      <w:ind w:left="0" w:right="0"/>
      <w:textAlignment w:val="auto"/>
    </w:pPr>
    <w:rPr>
      <w:rFonts w:ascii="Myriad Pro" w:hAnsi="Myriad Pro"/>
      <w:b/>
      <w:bCs/>
      <w:lang w:eastAsia="en-US"/>
    </w:rPr>
  </w:style>
  <w:style w:type="character" w:customStyle="1" w:styleId="CommentSubjectChar">
    <w:name w:val="Comment Subject Char"/>
    <w:link w:val="CommentSubject"/>
    <w:rsid w:val="00787A32"/>
    <w:rPr>
      <w:rFonts w:ascii="Myriad Pro" w:hAnsi="Myriad Pro"/>
      <w:b/>
      <w:bCs/>
      <w:color w:val="800000"/>
      <w:shd w:val="clear" w:color="auto" w:fill="FFFF99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424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724916">
          <w:marLeft w:val="662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153242">
          <w:marLeft w:val="878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471476">
          <w:marLeft w:val="662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00679">
          <w:marLeft w:val="878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797105">
          <w:marLeft w:val="662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616094">
          <w:marLeft w:val="662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712246">
          <w:marLeft w:val="44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368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9307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07407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82336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40935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43427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06315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87753">
          <w:marLeft w:val="180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98018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018278">
          <w:marLeft w:val="180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45798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041878">
          <w:marLeft w:val="180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57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5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60088">
          <w:marLeft w:val="662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847517">
          <w:marLeft w:val="662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375346">
          <w:marLeft w:val="662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02669">
          <w:marLeft w:val="44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1235">
          <w:marLeft w:val="662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39678">
          <w:marLeft w:val="878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09370">
          <w:marLeft w:val="878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30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322222">
          <w:marLeft w:val="44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930086">
          <w:marLeft w:val="662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428353">
          <w:marLeft w:val="662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45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CF8DF97-4FC8-4E75-B19B-5A02719BE7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906</Words>
  <Characters>5169</Characters>
  <Application>Microsoft Office Word</Application>
  <DocSecurity>0</DocSecurity>
  <Lines>43</Lines>
  <Paragraphs>12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>oneM2M Template Invitation</vt:lpstr>
      <vt:lpstr>oneM2M Template Invitation</vt:lpstr>
      <vt:lpstr>oneM2M Template Invitation</vt:lpstr>
    </vt:vector>
  </TitlesOfParts>
  <Company>OMA</Company>
  <LinksUpToDate>false</LinksUpToDate>
  <CharactersWithSpaces>6063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oneM2M Template Invitation</dc:title>
  <dc:subject>Technical Specification</dc:subject>
  <dc:creator>one M2M</dc:creator>
  <cp:keywords/>
  <cp:lastModifiedBy>Karen Hughes</cp:lastModifiedBy>
  <cp:revision>3</cp:revision>
  <cp:lastPrinted>2006-01-10T14:17:00Z</cp:lastPrinted>
  <dcterms:created xsi:type="dcterms:W3CDTF">2019-12-02T15:40:00Z</dcterms:created>
  <dcterms:modified xsi:type="dcterms:W3CDTF">2019-12-02T15:41:00Z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(3)U1hJmJw0UL7Yuge8mwbUEZsoRC2BKbk1Zaw/FkiH371h89BFFGUrVehIYzGhlxdpUwCwjRCe_x000d_
MK3+HiiowuV0OPz/oAvptQrxuqAEG4xZYgphi6VaOI8+qnIXJiiVA3/0+IbUyJTBcF12OvPo_x000d_
02WNGnjJvsM5ZkFSdNvTLdZFu18Ah+obBo/+/FaTiW+wIIIALpT78aGnRGluvzmYFAnRWqz3_x000d_
/dOOPTJvTLim62ptNu</vt:lpwstr>
  </property>
  <property fmtid="{D5CDD505-2E9C-101B-9397-08002B2CF9AE}" pid="3" name="_2015_ms_pID_7253431">
    <vt:lpwstr>oHAMMGc1Nha3yViBuJBBUeQGo1t5Dh5lVg7Nts4Sq7m7a4+ii8DGFs_x000d_
0TBEOHLqOMBRrZBnMDK5qu6bKl9pPXIcgwlNKkPmw/eWpmDd58p0Zgf/PJoTOyEiDNvQImsG_x000d_
W3jrQ7W2ftI2DBBJUgFI0e2Of8+082Dg8zjTxBPcnzpTLDF6ZFOC+X2r4YSbSJRzaSqOAwAf_x000d_
lB6SDJza76TKAhRgKGc8gAi8OrQxsEW1EX7S</vt:lpwstr>
  </property>
  <property fmtid="{D5CDD505-2E9C-101B-9397-08002B2CF9AE}" pid="4" name="_2015_ms_pID_7253432">
    <vt:lpwstr>FA==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1520970005</vt:lpwstr>
  </property>
</Properties>
</file>