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2114EF26" w:rsidR="006B7235" w:rsidRPr="006A7446" w:rsidRDefault="005823EC" w:rsidP="00957D4E">
            <w:pPr>
              <w:pStyle w:val="oneM2M-CoverTableText"/>
            </w:pPr>
            <w:del w:id="0" w:author="Bob Flynn" w:date="2019-12-02T14:47:00Z">
              <w:r w:rsidDel="005D1E59">
                <w:delText xml:space="preserve">No Harm </w:delText>
              </w:r>
            </w:del>
            <w:del w:id="1" w:author="Roland Hechwartner" w:date="2019-12-05T23:43:00Z">
              <w:r w:rsidDel="00957D4E">
                <w:delText>to</w:delText>
              </w:r>
            </w:del>
            <w:ins w:id="2" w:author="Bob Flynn" w:date="2019-12-02T14:47:00Z">
              <w:del w:id="3" w:author="Roland Hechwartner" w:date="2019-12-05T23:43:00Z">
                <w:r w:rsidR="005D1E59" w:rsidDel="00957D4E">
                  <w:delText>Efficient Communication Using</w:delText>
                </w:r>
              </w:del>
            </w:ins>
            <w:ins w:id="4" w:author="Roland Hechwartner" w:date="2019-12-05T23:43:00Z">
              <w:r w:rsidR="00957D4E">
                <w:t>Effective IoT Communication to Protect</w:t>
              </w:r>
            </w:ins>
            <w:r>
              <w:t xml:space="preserve">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23C03E6F" w:rsidR="00B55C2D" w:rsidRPr="0007728E" w:rsidRDefault="00F476C8" w:rsidP="00AE2FB6">
            <w:pPr>
              <w:pStyle w:val="oneM2M-CoverTableText"/>
              <w:rPr>
                <w:lang w:val="fr-FR"/>
              </w:rPr>
            </w:pPr>
            <w:r w:rsidRPr="0007728E">
              <w:rPr>
                <w:lang w:val="fr-FR"/>
              </w:rPr>
              <w:t>WI-0</w:t>
            </w:r>
            <w:r w:rsidR="005823EC">
              <w:rPr>
                <w:lang w:val="fr-FR"/>
              </w:rPr>
              <w:t>0XX</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73BE282A"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proofErr w:type="spellStart"/>
            <w:r w:rsidR="005823EC">
              <w:rPr>
                <w:lang w:val="de-DE"/>
              </w:rPr>
              <w:t>QualComm</w:t>
            </w:r>
            <w:proofErr w:type="spellEnd"/>
            <w:r w:rsidR="005823EC">
              <w:rPr>
                <w:lang w:val="de-DE"/>
              </w:rPr>
              <w:t xml:space="preserve">, </w:t>
            </w:r>
            <w:r w:rsidR="005D212B">
              <w:rPr>
                <w:lang w:val="de-DE"/>
              </w:rPr>
              <w:t>BT</w:t>
            </w:r>
            <w:r w:rsidR="00D35894">
              <w:rPr>
                <w:lang w:val="de-DE"/>
              </w:rPr>
              <w:t xml:space="preserve">, </w:t>
            </w:r>
            <w:proofErr w:type="spellStart"/>
            <w:r w:rsidR="009D7C98">
              <w:rPr>
                <w:lang w:val="de-DE"/>
              </w:rPr>
              <w:t>Convida</w:t>
            </w:r>
            <w:proofErr w:type="spellEnd"/>
            <w:r w:rsidR="009D2E66">
              <w:rPr>
                <w:lang w:val="de-DE"/>
              </w:rPr>
              <w:t xml:space="preserve">, </w:t>
            </w:r>
            <w:ins w:id="5" w:author="Bob Flynn" w:date="2019-12-02T06:04:00Z">
              <w:r w:rsidR="009D2E66">
                <w:rPr>
                  <w:lang w:val="de-DE"/>
                </w:rPr>
                <w:t>AT&amp;T</w:t>
              </w:r>
            </w:ins>
            <w:ins w:id="6" w:author="Bob Flynn" w:date="2019-12-02T14:47:00Z">
              <w:r w:rsidR="005D1E59">
                <w:rPr>
                  <w:lang w:val="de-DE"/>
                </w:rPr>
                <w:t xml:space="preserve">, </w:t>
              </w:r>
            </w:ins>
            <w:ins w:id="7" w:author="Bob Flynn" w:date="2019-12-02T14:48:00Z">
              <w:r w:rsidR="005D1E59" w:rsidRPr="005D1E59">
                <w:rPr>
                  <w:lang w:val="de-DE"/>
                </w:rPr>
                <w:t xml:space="preserve">Orange, TIM, Nokia, </w:t>
              </w:r>
              <w:proofErr w:type="spellStart"/>
              <w:r w:rsidR="005D1E59" w:rsidRPr="005D1E59">
                <w:rPr>
                  <w:lang w:val="de-DE"/>
                </w:rPr>
                <w:t>Hansung</w:t>
              </w:r>
              <w:proofErr w:type="spellEnd"/>
              <w:r w:rsidR="005D1E59" w:rsidRPr="005D1E59">
                <w:rPr>
                  <w:lang w:val="de-DE"/>
                </w:rPr>
                <w:t xml:space="preserve"> University</w:t>
              </w:r>
            </w:ins>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354CDF1"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2-02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490F208C"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 xml:space="preserve">ensures that the device </w:t>
            </w:r>
            <w:del w:id="8" w:author="Bob Flynn" w:date="2019-12-02T15:51:00Z">
              <w:r w:rsidR="005823EC" w:rsidDel="00FB77AB">
                <w:rPr>
                  <w:lang w:eastAsia="ja-JP"/>
                </w:rPr>
                <w:delText xml:space="preserve">does not </w:delText>
              </w:r>
            </w:del>
            <w:r w:rsidR="005823EC">
              <w:rPr>
                <w:lang w:eastAsia="ja-JP"/>
              </w:rPr>
              <w:t>operate</w:t>
            </w:r>
            <w:ins w:id="9" w:author="Bob Flynn" w:date="2019-12-02T15:51:00Z">
              <w:r w:rsidR="00FB77AB">
                <w:rPr>
                  <w:lang w:eastAsia="ja-JP"/>
                </w:rPr>
                <w:t>s</w:t>
              </w:r>
            </w:ins>
            <w:r w:rsidR="005823EC">
              <w:rPr>
                <w:lang w:eastAsia="ja-JP"/>
              </w:rPr>
              <w:t xml:space="preserve"> in a</w:t>
            </w:r>
            <w:ins w:id="10" w:author="Bob Flynn" w:date="2019-12-02T15:51:00Z">
              <w:r w:rsidR="00FB77AB">
                <w:rPr>
                  <w:lang w:eastAsia="ja-JP"/>
                </w:rPr>
                <w:t>n efficient</w:t>
              </w:r>
            </w:ins>
            <w:r w:rsidR="005823EC">
              <w:rPr>
                <w:lang w:eastAsia="ja-JP"/>
              </w:rPr>
              <w:t xml:space="preserve"> manner that </w:t>
            </w:r>
            <w:ins w:id="11" w:author="Bob Flynn" w:date="2019-12-02T15:52:00Z">
              <w:r w:rsidR="00FD0358">
                <w:rPr>
                  <w:lang w:eastAsia="ja-JP"/>
                </w:rPr>
                <w:t>applies the requirements described by GSMA TS.34.</w:t>
              </w:r>
            </w:ins>
            <w:del w:id="12" w:author="Bob Flynn" w:date="2019-12-02T15:52:00Z">
              <w:r w:rsidR="005823EC" w:rsidDel="00FD0358">
                <w:rPr>
                  <w:lang w:eastAsia="ja-JP"/>
                </w:rPr>
                <w:delText xml:space="preserve">can impair the 3GPP </w:delText>
              </w:r>
              <w:r w:rsidR="005623ED" w:rsidDel="00FD0358">
                <w:rPr>
                  <w:lang w:eastAsia="ja-JP"/>
                </w:rPr>
                <w:delText>C</w:delText>
              </w:r>
              <w:r w:rsidR="005823EC" w:rsidDel="00FD0358">
                <w:rPr>
                  <w:lang w:eastAsia="ja-JP"/>
                </w:rPr>
                <w:delText>ellular network</w:delText>
              </w:r>
              <w:r w:rsidR="0007728E" w:rsidDel="00FD0358">
                <w:rPr>
                  <w:lang w:eastAsia="ja-JP"/>
                </w:rPr>
                <w:delText>.</w:delText>
              </w:r>
            </w:del>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13" w:name="_Toc300920109"/>
      <w:r w:rsidR="00316BD2">
        <w:lastRenderedPageBreak/>
        <w:t>1</w:t>
      </w:r>
      <w:r w:rsidR="00316BD2">
        <w:tab/>
      </w:r>
      <w:r w:rsidR="00B55C2D" w:rsidRPr="00447DC4">
        <w:t>Title</w:t>
      </w:r>
      <w:r w:rsidR="00712C1E">
        <w:t xml:space="preserve"> (Acronym)</w:t>
      </w:r>
    </w:p>
    <w:p w14:paraId="32D65C2F" w14:textId="3E9E8C11" w:rsidR="00712C1E" w:rsidRPr="006A7446" w:rsidRDefault="00C23C23" w:rsidP="00B55C2D">
      <w:pPr>
        <w:pStyle w:val="oneM2M-Normal"/>
      </w:pPr>
      <w:ins w:id="14" w:author="Bob Flynn" w:date="2019-12-05T14:57:00Z">
        <w:del w:id="15" w:author="Roland Hechwartner" w:date="2019-12-05T23:44:00Z">
          <w:r w:rsidDel="00957D4E">
            <w:delText>Efficient Communication Using</w:delText>
          </w:r>
        </w:del>
      </w:ins>
      <w:ins w:id="16" w:author="Roland Hechwartner" w:date="2019-12-05T23:44:00Z">
        <w:r w:rsidR="00957D4E">
          <w:t>Effective IoT Communication to Protect</w:t>
        </w:r>
      </w:ins>
      <w:ins w:id="17" w:author="Bob Flynn" w:date="2019-12-05T14:57:00Z">
        <w:r>
          <w:t xml:space="preserve"> 3GPP Networks </w:t>
        </w:r>
      </w:ins>
      <w:del w:id="18" w:author="Bob Flynn" w:date="2019-12-05T14:57:00Z">
        <w:r w:rsidR="005823EC" w:rsidDel="00C23C23">
          <w:delText>No Harm to 3GPP Networks</w:delText>
        </w:r>
        <w:r w:rsidR="00E65A37" w:rsidDel="00C23C23">
          <w:delText>.</w:delText>
        </w:r>
      </w:del>
      <w:r w:rsidR="005E246E">
        <w:t xml:space="preserve"> (</w:t>
      </w:r>
      <w:del w:id="19" w:author="Roland Hechwartner" w:date="2019-12-05T23:44:00Z">
        <w:r w:rsidR="005E246E" w:rsidDel="00957D4E">
          <w:delText>NHTN</w:delText>
        </w:r>
      </w:del>
      <w:ins w:id="20" w:author="Roland Hechwartner" w:date="2019-12-05T23:44:00Z">
        <w:r w:rsidR="00957D4E">
          <w:t>EICP</w:t>
        </w:r>
      </w:ins>
      <w:r w:rsidR="005E246E">
        <w:t>-3GPP)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unotenzeichen"/>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lang w:val="de-AT" w:eastAsia="de-AT"/>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Beschriftung"/>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lang w:val="de-AT" w:eastAsia="de-AT"/>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4D8EF236" w:rsidR="00F974BB" w:rsidRPr="00174D31" w:rsidRDefault="00C23C23" w:rsidP="00AE1325">
            <w:pPr>
              <w:pStyle w:val="oneM2M-TableText"/>
              <w:rPr>
                <w:lang w:val="en-GB"/>
              </w:rPr>
            </w:pPr>
            <w:ins w:id="21" w:author="Bob Flynn" w:date="2019-12-05T14:59:00Z">
              <w:r>
                <w:rPr>
                  <w:lang w:val="en-GB"/>
                </w:rPr>
                <w:t>X</w:t>
              </w:r>
            </w:ins>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03B9CA6E" w:rsidR="00F974BB" w:rsidRPr="006A7446" w:rsidRDefault="00174D31" w:rsidP="00AE1325">
            <w:pPr>
              <w:pStyle w:val="oneM2M-TableText"/>
            </w:pPr>
            <w:del w:id="22" w:author="Bob Flynn" w:date="2019-12-05T14:59:00Z">
              <w:r w:rsidDel="00C23C23">
                <w:delText>X</w:delText>
              </w:r>
            </w:del>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21722519" w:rsidR="00174D31" w:rsidRDefault="00174D31" w:rsidP="00D06987">
      <w:pPr>
        <w:pStyle w:val="oneM2M-Normal"/>
        <w:numPr>
          <w:ilvl w:val="0"/>
          <w:numId w:val="16"/>
        </w:numPr>
        <w:rPr>
          <w:ins w:id="23" w:author="Bob Flynn" w:date="2019-12-05T14:54:00Z"/>
        </w:rPr>
      </w:pPr>
      <w:r>
        <w:t>Technical Specification TS-0026 on 3GPP Interworking</w:t>
      </w:r>
    </w:p>
    <w:p w14:paraId="3305E7D4" w14:textId="58EE470E" w:rsidR="00B37C1F" w:rsidRDefault="00B37C1F" w:rsidP="00D06987">
      <w:pPr>
        <w:pStyle w:val="oneM2M-Normal"/>
        <w:numPr>
          <w:ilvl w:val="0"/>
          <w:numId w:val="16"/>
        </w:numPr>
      </w:pPr>
      <w:ins w:id="24" w:author="Bob Flynn" w:date="2019-12-05T14:54:00Z">
        <w:r>
          <w:t>Technical Specification TS-0025 on Product Profile</w:t>
        </w:r>
      </w:ins>
      <w:ins w:id="25" w:author="Bob Flynn" w:date="2019-12-05T14:55:00Z">
        <w:r>
          <w:t>s</w:t>
        </w:r>
      </w:ins>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lastRenderedPageBreak/>
        <w:tab/>
        <w:t xml:space="preserve">- </w:t>
      </w:r>
      <w:r w:rsidR="00852B5F">
        <w:t>T</w:t>
      </w:r>
      <w:r>
        <w:t xml:space="preserve">he Technical Report TR-0024 on 3GPP </w:t>
      </w:r>
      <w:r w:rsidR="000D1B80">
        <w:t>I</w:t>
      </w:r>
      <w:r>
        <w:t>nterworking</w:t>
      </w:r>
    </w:p>
    <w:p w14:paraId="767BD0EE" w14:textId="153B5D2C" w:rsidR="00FD553E" w:rsidRPr="006A7446" w:rsidRDefault="00B47727" w:rsidP="00241046">
      <w:pPr>
        <w:pStyle w:val="oneM2M-Normal"/>
      </w:pPr>
      <w:r>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4171707E"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174D31">
              <w:rPr>
                <w:rFonts w:ascii="Times New Roman" w:hAnsi="Times New Roman"/>
                <w:sz w:val="18"/>
                <w:szCs w:val="18"/>
              </w:rPr>
              <w:t>XX</w:t>
            </w:r>
          </w:p>
        </w:tc>
        <w:tc>
          <w:tcPr>
            <w:tcW w:w="3969" w:type="dxa"/>
            <w:tcBorders>
              <w:top w:val="single" w:sz="4" w:space="0" w:color="auto"/>
              <w:left w:val="single" w:sz="4" w:space="0" w:color="auto"/>
              <w:bottom w:val="single" w:sz="4" w:space="0" w:color="auto"/>
              <w:right w:val="single" w:sz="4" w:space="0" w:color="auto"/>
            </w:tcBorders>
          </w:tcPr>
          <w:p w14:paraId="047213FE" w14:textId="45E4002D" w:rsidR="004500E2" w:rsidRPr="00B0381C" w:rsidRDefault="00B37C1F" w:rsidP="00852B5F">
            <w:pPr>
              <w:rPr>
                <w:rFonts w:ascii="Times New Roman" w:hAnsi="Times New Roman"/>
                <w:sz w:val="18"/>
                <w:szCs w:val="18"/>
              </w:rPr>
            </w:pPr>
            <w:ins w:id="26" w:author="Bob Flynn" w:date="2019-12-05T14:57:00Z">
              <w:r w:rsidRPr="00B37C1F">
                <w:rPr>
                  <w:rFonts w:ascii="Times New Roman" w:hAnsi="Times New Roman"/>
                  <w:szCs w:val="24"/>
                </w:rPr>
                <w:t>Efficient Communication Using 3GPP Networks</w:t>
              </w:r>
            </w:ins>
            <w:del w:id="27" w:author="Bob Flynn" w:date="2019-12-05T14:57:00Z">
              <w:r w:rsidR="00174D31" w:rsidRPr="000F524D" w:rsidDel="00B37C1F">
                <w:rPr>
                  <w:rFonts w:ascii="Times New Roman" w:hAnsi="Times New Roman"/>
                  <w:szCs w:val="24"/>
                </w:rPr>
                <w:delText>No Harm to 3GPP Networks</w:delText>
              </w:r>
            </w:del>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111ADEA2"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del w:id="28" w:author="Bob Flynn" w:date="2019-12-02T15:55:00Z">
              <w:r w:rsidR="009D7C98" w:rsidDel="00BA0F3D">
                <w:rPr>
                  <w:rFonts w:ascii="Times New Roman" w:eastAsia="Yu Mincho" w:hAnsi="Times New Roman"/>
                  <w:sz w:val="18"/>
                  <w:szCs w:val="18"/>
                  <w:lang w:eastAsia="ja-JP"/>
                </w:rPr>
                <w:delText>4</w:delText>
              </w:r>
              <w:r w:rsidR="000F524D" w:rsidDel="00BA0F3D">
                <w:rPr>
                  <w:rFonts w:ascii="Times New Roman" w:eastAsia="Yu Mincho" w:hAnsi="Times New Roman"/>
                  <w:sz w:val="18"/>
                  <w:szCs w:val="18"/>
                  <w:lang w:eastAsia="ja-JP"/>
                </w:rPr>
                <w:delText>5</w:delText>
              </w:r>
            </w:del>
            <w:ins w:id="29" w:author="Bob Flynn" w:date="2019-12-02T15:55:00Z">
              <w:r w:rsidR="00BA0F3D">
                <w:rPr>
                  <w:rFonts w:ascii="Times New Roman" w:eastAsia="Yu Mincho" w:hAnsi="Times New Roman"/>
                  <w:sz w:val="18"/>
                  <w:szCs w:val="18"/>
                  <w:lang w:eastAsia="ja-JP"/>
                </w:rPr>
                <w:t>46</w:t>
              </w:r>
            </w:ins>
          </w:p>
        </w:tc>
        <w:tc>
          <w:tcPr>
            <w:tcW w:w="708" w:type="dxa"/>
            <w:tcBorders>
              <w:top w:val="single" w:sz="4" w:space="0" w:color="auto"/>
              <w:left w:val="single" w:sz="4" w:space="0" w:color="auto"/>
              <w:bottom w:val="single" w:sz="4" w:space="0" w:color="auto"/>
              <w:right w:val="single" w:sz="4" w:space="0" w:color="auto"/>
            </w:tcBorders>
          </w:tcPr>
          <w:p w14:paraId="7320BB86" w14:textId="18752291"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del w:id="30" w:author="Bob Flynn" w:date="2019-12-02T15:55:00Z">
              <w:r w:rsidR="009D7C98" w:rsidDel="00BA0F3D">
                <w:rPr>
                  <w:rFonts w:ascii="Times New Roman" w:hAnsi="Times New Roman"/>
                  <w:sz w:val="18"/>
                  <w:szCs w:val="18"/>
                </w:rPr>
                <w:delText>46</w:delText>
              </w:r>
            </w:del>
            <w:ins w:id="31" w:author="Bob Flynn" w:date="2019-12-02T15:55:00Z">
              <w:r w:rsidR="00BA0F3D">
                <w:rPr>
                  <w:rFonts w:ascii="Times New Roman" w:hAnsi="Times New Roman"/>
                  <w:sz w:val="18"/>
                  <w:szCs w:val="18"/>
                </w:rPr>
                <w:t>47</w:t>
              </w:r>
            </w:ins>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1F2DDB5D" w:rsidR="001E04CE" w:rsidRPr="006A7446" w:rsidRDefault="002E58D3" w:rsidP="00AE1325">
            <w:pPr>
              <w:pStyle w:val="oneM2M-TableText"/>
            </w:pPr>
            <w:r w:rsidRPr="002E58D3">
              <w:t>TP#</w:t>
            </w:r>
            <w:r w:rsidR="009D7C98">
              <w:t>4</w:t>
            </w:r>
            <w:ins w:id="32" w:author="Bob Flynn" w:date="2019-12-02T15:53:00Z">
              <w:r w:rsidR="00FD0358">
                <w:t>7</w:t>
              </w:r>
            </w:ins>
            <w:del w:id="33"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03563821" w:rsidR="00856CFC" w:rsidRPr="006A7446" w:rsidRDefault="00856CFC" w:rsidP="00AE1325">
            <w:pPr>
              <w:pStyle w:val="oneM2M-TableText"/>
            </w:pPr>
            <w:r w:rsidRPr="002E58D3">
              <w:t>TP#</w:t>
            </w:r>
            <w:r w:rsidR="00787A32">
              <w:t>4</w:t>
            </w:r>
            <w:ins w:id="34" w:author="Bob Flynn" w:date="2019-12-02T15:53:00Z">
              <w:r w:rsidR="00FD0358">
                <w:t>7</w:t>
              </w:r>
            </w:ins>
            <w:del w:id="35"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0CECF431" w:rsidR="00856CFC" w:rsidRPr="006A7446" w:rsidRDefault="00856CFC" w:rsidP="00AE1325">
            <w:pPr>
              <w:pStyle w:val="oneM2M-TableText"/>
            </w:pPr>
            <w:del w:id="36" w:author="Bob Flynn" w:date="2019-12-02T15:54:00Z">
              <w:r w:rsidDel="00FD0358">
                <w:delText>WG3</w:delText>
              </w:r>
            </w:del>
            <w:ins w:id="37" w:author="Bob Flynn" w:date="2019-12-02T15:54:00Z">
              <w:r w:rsidR="00FD0358">
                <w:t>WG2</w:t>
              </w:r>
            </w:ins>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1DB3F5D3" w:rsidR="00FD2E61" w:rsidRPr="002E58D3" w:rsidRDefault="00FD2E61" w:rsidP="00AE1325">
            <w:pPr>
              <w:pStyle w:val="oneM2M-TableText"/>
            </w:pPr>
            <w:r>
              <w:t>TP#</w:t>
            </w:r>
            <w:r w:rsidR="009D7C98">
              <w:t>4</w:t>
            </w:r>
            <w:ins w:id="38" w:author="Bob Flynn" w:date="2019-12-02T15:53:00Z">
              <w:r w:rsidR="00FD0358">
                <w:t>7</w:t>
              </w:r>
            </w:ins>
            <w:del w:id="39"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7960B950" w:rsidR="00FD2E61" w:rsidRDefault="00FD2E61" w:rsidP="00AE1325">
            <w:pPr>
              <w:pStyle w:val="oneM2M-TableText"/>
            </w:pPr>
            <w:r>
              <w:t>WG</w:t>
            </w:r>
            <w:ins w:id="40" w:author="Bob Flynn" w:date="2019-12-02T15:54:00Z">
              <w:r w:rsidR="00FD0358">
                <w:t>2</w:t>
              </w:r>
            </w:ins>
            <w:del w:id="41" w:author="Bob Flynn" w:date="2019-12-02T15:54:00Z">
              <w:r w:rsidDel="00FD0358">
                <w:delText>4</w:delText>
              </w:r>
            </w:del>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1BEA5D19" w:rsidR="00BA52D7" w:rsidRPr="002E58D3" w:rsidRDefault="00BA52D7" w:rsidP="00AE1325">
            <w:pPr>
              <w:pStyle w:val="oneM2M-TableText"/>
            </w:pPr>
            <w:r>
              <w:t>TP#</w:t>
            </w:r>
            <w:r w:rsidR="00787A32">
              <w:t>4</w:t>
            </w:r>
            <w:ins w:id="42" w:author="Bob Flynn" w:date="2019-12-02T15:53:00Z">
              <w:r w:rsidR="00FD0358">
                <w:t>7</w:t>
              </w:r>
            </w:ins>
            <w:del w:id="43"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0EB23723" w:rsidR="00BA52D7" w:rsidRDefault="005242FE" w:rsidP="00AE1325">
            <w:pPr>
              <w:pStyle w:val="oneM2M-TableText"/>
            </w:pPr>
            <w:r>
              <w:t>WG</w:t>
            </w:r>
            <w:ins w:id="44" w:author="Bob Flynn" w:date="2019-12-02T15:54:00Z">
              <w:r w:rsidR="00FD0358">
                <w:t>3</w:t>
              </w:r>
            </w:ins>
            <w:del w:id="45" w:author="Bob Flynn" w:date="2019-12-02T15:54:00Z">
              <w:r w:rsidDel="00FD0358">
                <w:delText>6</w:delText>
              </w:r>
            </w:del>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09023977" w:rsidR="00A97984" w:rsidRDefault="00A97984" w:rsidP="00AE1325">
            <w:pPr>
              <w:pStyle w:val="oneM2M-TableText"/>
            </w:pPr>
            <w:r>
              <w:t>TP#</w:t>
            </w:r>
            <w:r w:rsidR="00787A32">
              <w:t>4</w:t>
            </w:r>
            <w:ins w:id="46" w:author="Bob Flynn" w:date="2019-12-02T15:53:00Z">
              <w:r w:rsidR="00FD0358">
                <w:t>7</w:t>
              </w:r>
            </w:ins>
            <w:del w:id="47"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r w:rsidR="00D16E8F" w:rsidRPr="00B0381C" w14:paraId="7FFB9889" w14:textId="77777777" w:rsidTr="003362DB">
        <w:trPr>
          <w:ins w:id="48" w:author="Bob Flynn" w:date="2019-12-05T05:44:00Z"/>
        </w:trPr>
        <w:tc>
          <w:tcPr>
            <w:tcW w:w="975" w:type="dxa"/>
            <w:tcBorders>
              <w:top w:val="single" w:sz="4" w:space="0" w:color="auto"/>
              <w:left w:val="single" w:sz="4" w:space="0" w:color="auto"/>
              <w:bottom w:val="single" w:sz="4" w:space="0" w:color="auto"/>
              <w:right w:val="single" w:sz="4" w:space="0" w:color="auto"/>
            </w:tcBorders>
            <w:vAlign w:val="center"/>
          </w:tcPr>
          <w:p w14:paraId="36F2BC6D" w14:textId="58CEBFE3" w:rsidR="00D16E8F" w:rsidRDefault="00D16E8F" w:rsidP="00AE1325">
            <w:pPr>
              <w:pStyle w:val="oneM2M-TableText"/>
              <w:rPr>
                <w:ins w:id="49" w:author="Bob Flynn" w:date="2019-12-05T05:44:00Z"/>
              </w:rPr>
            </w:pPr>
            <w:ins w:id="50" w:author="Bob Flynn" w:date="2019-12-05T05:44:00Z">
              <w:r>
                <w:t>TS-0025</w:t>
              </w:r>
            </w:ins>
          </w:p>
        </w:tc>
        <w:tc>
          <w:tcPr>
            <w:tcW w:w="851" w:type="dxa"/>
            <w:tcBorders>
              <w:top w:val="single" w:sz="4" w:space="0" w:color="auto"/>
              <w:left w:val="single" w:sz="4" w:space="0" w:color="auto"/>
              <w:bottom w:val="single" w:sz="4" w:space="0" w:color="auto"/>
              <w:right w:val="single" w:sz="4" w:space="0" w:color="auto"/>
            </w:tcBorders>
            <w:vAlign w:val="center"/>
          </w:tcPr>
          <w:p w14:paraId="19337EA9" w14:textId="77777777" w:rsidR="00D16E8F" w:rsidRDefault="00D16E8F" w:rsidP="00AE1325">
            <w:pPr>
              <w:pStyle w:val="oneM2M-TableText"/>
              <w:rPr>
                <w:ins w:id="51" w:author="Bob Flynn" w:date="2019-12-05T05:44:00Z"/>
              </w:rPr>
            </w:pPr>
          </w:p>
        </w:tc>
        <w:tc>
          <w:tcPr>
            <w:tcW w:w="4111" w:type="dxa"/>
            <w:tcBorders>
              <w:top w:val="single" w:sz="4" w:space="0" w:color="auto"/>
              <w:left w:val="single" w:sz="4" w:space="0" w:color="auto"/>
              <w:bottom w:val="single" w:sz="4" w:space="0" w:color="auto"/>
              <w:right w:val="single" w:sz="4" w:space="0" w:color="auto"/>
            </w:tcBorders>
          </w:tcPr>
          <w:p w14:paraId="678EE3CC" w14:textId="54A7C1CF" w:rsidR="00D16E8F" w:rsidRDefault="00B37C1F" w:rsidP="00AE1325">
            <w:pPr>
              <w:pStyle w:val="oneM2M-TableText"/>
              <w:rPr>
                <w:ins w:id="52" w:author="Bob Flynn" w:date="2019-12-05T05:44:00Z"/>
                <w:lang w:eastAsia="ko-KR"/>
              </w:rPr>
            </w:pPr>
            <w:ins w:id="53" w:author="Bob Flynn" w:date="2019-12-05T14:55:00Z">
              <w:r>
                <w:rPr>
                  <w:lang w:eastAsia="ko-KR"/>
                </w:rPr>
                <w:t>Enhancements to TS-0025</w:t>
              </w:r>
            </w:ins>
          </w:p>
        </w:tc>
        <w:tc>
          <w:tcPr>
            <w:tcW w:w="992" w:type="dxa"/>
            <w:tcBorders>
              <w:top w:val="single" w:sz="4" w:space="0" w:color="auto"/>
              <w:left w:val="single" w:sz="4" w:space="0" w:color="auto"/>
              <w:bottom w:val="single" w:sz="4" w:space="0" w:color="auto"/>
              <w:right w:val="single" w:sz="4" w:space="0" w:color="auto"/>
            </w:tcBorders>
            <w:vAlign w:val="center"/>
          </w:tcPr>
          <w:p w14:paraId="6FC5F11B" w14:textId="4DD7DF4B" w:rsidR="00D16E8F" w:rsidRDefault="00D16E8F" w:rsidP="00AE1325">
            <w:pPr>
              <w:pStyle w:val="oneM2M-TableText"/>
              <w:rPr>
                <w:ins w:id="54" w:author="Bob Flynn" w:date="2019-12-05T05:44:00Z"/>
              </w:rPr>
            </w:pPr>
            <w:ins w:id="55" w:author="Bob Flynn" w:date="2019-12-05T05:45:00Z">
              <w:r>
                <w:t>TP#47</w:t>
              </w:r>
            </w:ins>
          </w:p>
        </w:tc>
        <w:tc>
          <w:tcPr>
            <w:tcW w:w="709" w:type="dxa"/>
            <w:tcBorders>
              <w:top w:val="single" w:sz="4" w:space="0" w:color="auto"/>
              <w:left w:val="single" w:sz="4" w:space="0" w:color="auto"/>
              <w:bottom w:val="single" w:sz="4" w:space="0" w:color="auto"/>
              <w:right w:val="single" w:sz="4" w:space="0" w:color="auto"/>
            </w:tcBorders>
            <w:vAlign w:val="center"/>
          </w:tcPr>
          <w:p w14:paraId="17BF9D82" w14:textId="62F7E0F5" w:rsidR="00D16E8F" w:rsidRDefault="00D16E8F" w:rsidP="00AE1325">
            <w:pPr>
              <w:pStyle w:val="oneM2M-TableText"/>
              <w:rPr>
                <w:ins w:id="56" w:author="Bob Flynn" w:date="2019-12-05T05:44:00Z"/>
              </w:rPr>
            </w:pPr>
            <w:ins w:id="57" w:author="Bob Flynn" w:date="2019-12-05T05:45:00Z">
              <w:r>
                <w:t>WG3</w:t>
              </w:r>
            </w:ins>
          </w:p>
        </w:tc>
        <w:tc>
          <w:tcPr>
            <w:tcW w:w="2393" w:type="dxa"/>
            <w:tcBorders>
              <w:top w:val="single" w:sz="4" w:space="0" w:color="auto"/>
              <w:left w:val="single" w:sz="4" w:space="0" w:color="auto"/>
              <w:bottom w:val="single" w:sz="4" w:space="0" w:color="auto"/>
              <w:right w:val="single" w:sz="4" w:space="0" w:color="auto"/>
            </w:tcBorders>
          </w:tcPr>
          <w:p w14:paraId="2D0A5214" w14:textId="77777777" w:rsidR="00D16E8F" w:rsidRDefault="00D16E8F" w:rsidP="003362DB">
            <w:pPr>
              <w:pStyle w:val="oneM2M-TableText"/>
              <w:rPr>
                <w:ins w:id="58" w:author="Bob Flynn" w:date="2019-12-05T05:44:00Z"/>
              </w:rPr>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59"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59"/>
    <w:p w14:paraId="620CCB26" w14:textId="77777777" w:rsidR="006A5775" w:rsidRPr="006A7446" w:rsidRDefault="00316BD2" w:rsidP="00596A95">
      <w:pPr>
        <w:pStyle w:val="oneM2M-Heading1"/>
        <w:tabs>
          <w:tab w:val="left" w:pos="2016"/>
        </w:tabs>
      </w:pPr>
      <w:r>
        <w:t>8</w:t>
      </w:r>
      <w:r>
        <w:tab/>
      </w:r>
      <w:r w:rsidR="006A5775" w:rsidRPr="006A7446">
        <w:t>History</w:t>
      </w:r>
      <w:bookmarkEnd w:id="13"/>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63DDEB2B" w:rsidR="00596A95" w:rsidRPr="006A7446" w:rsidRDefault="000F524D" w:rsidP="00D7025B">
            <w:pPr>
              <w:pStyle w:val="oneM2M-TableText"/>
            </w:pPr>
            <w:r>
              <w:t>2</w:t>
            </w:r>
            <w:r w:rsidR="00596A95">
              <w:t xml:space="preserve"> </w:t>
            </w:r>
            <w:r>
              <w:t>December</w:t>
            </w:r>
            <w:r w:rsidR="00596A95">
              <w:t xml:space="preserve"> 201</w:t>
            </w:r>
            <w:r>
              <w:t>9</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65987F60" w:rsidR="00596A95" w:rsidRDefault="00957D4E" w:rsidP="00D7025B">
            <w:pPr>
              <w:pStyle w:val="oneM2M-TableText"/>
            </w:pPr>
            <w:ins w:id="60" w:author="Roland Hechwartner" w:date="2019-12-05T23:46:00Z">
              <w:r>
                <w:t>5 December 2019</w:t>
              </w:r>
            </w:ins>
            <w:bookmarkStart w:id="61" w:name="_GoBack"/>
            <w:bookmarkEnd w:id="61"/>
          </w:p>
        </w:tc>
        <w:tc>
          <w:tcPr>
            <w:tcW w:w="6598" w:type="dxa"/>
          </w:tcPr>
          <w:p w14:paraId="4D8066C2" w14:textId="69FB37CC" w:rsidR="00596A95" w:rsidRPr="002E58D3" w:rsidRDefault="00957D4E" w:rsidP="00C1318C">
            <w:pPr>
              <w:pStyle w:val="oneM2M-TableText"/>
            </w:pPr>
            <w:ins w:id="62" w:author="Roland Hechwartner" w:date="2019-12-05T23:45:00Z">
              <w:r>
                <w:t>Updated proposal additional supporting companies and new WI title</w:t>
              </w:r>
            </w:ins>
            <w:del w:id="63" w:author="Roland Hechwartner" w:date="2019-12-05T23:45:00Z">
              <w:r w:rsidR="00D64E2F" w:rsidRPr="00D64E2F" w:rsidDel="00957D4E">
                <w:delText>Uploaded as a permanent document following approval of TP-201</w:delText>
              </w:r>
              <w:r w:rsidR="000F524D" w:rsidDel="00957D4E">
                <w:delText>9</w:delText>
              </w:r>
              <w:r w:rsidR="00D64E2F" w:rsidRPr="00D64E2F" w:rsidDel="00957D4E">
                <w:delText>-0</w:delText>
              </w:r>
              <w:r w:rsidR="000F524D" w:rsidDel="00957D4E">
                <w:delText>xxx</w:delText>
              </w:r>
            </w:del>
          </w:p>
        </w:tc>
      </w:tr>
      <w:tr w:rsidR="00AA3284" w:rsidRPr="00B0381C" w14:paraId="3EA8CC33" w14:textId="77777777" w:rsidTr="0055738E">
        <w:trPr>
          <w:cantSplit/>
          <w:jc w:val="center"/>
        </w:trPr>
        <w:tc>
          <w:tcPr>
            <w:tcW w:w="1247" w:type="dxa"/>
          </w:tcPr>
          <w:p w14:paraId="71010C87" w14:textId="474BEAEF" w:rsidR="00AA3284" w:rsidRPr="002E58D3" w:rsidRDefault="00AA3284" w:rsidP="00C1318C">
            <w:pPr>
              <w:pStyle w:val="oneM2M-TableText"/>
            </w:pPr>
          </w:p>
        </w:tc>
        <w:tc>
          <w:tcPr>
            <w:tcW w:w="1794" w:type="dxa"/>
          </w:tcPr>
          <w:p w14:paraId="504A8410" w14:textId="4C467D90" w:rsidR="00AA3284" w:rsidRDefault="00AA3284" w:rsidP="00D7025B">
            <w:pPr>
              <w:pStyle w:val="oneM2M-TableText"/>
            </w:pPr>
          </w:p>
        </w:tc>
        <w:tc>
          <w:tcPr>
            <w:tcW w:w="6598" w:type="dxa"/>
          </w:tcPr>
          <w:p w14:paraId="55B93EBD" w14:textId="14D5D28D" w:rsidR="00AA3284" w:rsidRPr="00D64E2F" w:rsidRDefault="00957D4E" w:rsidP="00C1318C">
            <w:pPr>
              <w:pStyle w:val="oneM2M-TableText"/>
            </w:pPr>
            <w:ins w:id="64" w:author="Roland Hechwartner" w:date="2019-12-05T23:45:00Z">
              <w:r w:rsidRPr="00D64E2F">
                <w:t>Uploaded as a permanent document following approval of TP-201</w:t>
              </w:r>
              <w:r>
                <w:t>9</w:t>
              </w:r>
              <w:r w:rsidRPr="00D64E2F">
                <w:t>-0</w:t>
              </w:r>
              <w:r>
                <w:t>xxx</w:t>
              </w:r>
            </w:ins>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lastRenderedPageBreak/>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9AE7" w14:textId="77777777" w:rsidR="00704805" w:rsidRDefault="00704805">
      <w:r>
        <w:separator/>
      </w:r>
    </w:p>
  </w:endnote>
  <w:endnote w:type="continuationSeparator" w:id="0">
    <w:p w14:paraId="6A559B40" w14:textId="77777777" w:rsidR="00704805" w:rsidRDefault="0070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B066" w14:textId="77777777" w:rsidR="00390411" w:rsidRPr="00447DC4" w:rsidRDefault="00390411" w:rsidP="00447DC4">
    <w:pPr>
      <w:pStyle w:val="Fuzeile"/>
    </w:pPr>
    <w:r w:rsidRPr="00447DC4">
      <w:sym w:font="Symbol" w:char="F0D3"/>
    </w:r>
    <w:r w:rsidRPr="00447DC4">
      <w:t xml:space="preserve"> </w:t>
    </w:r>
    <w:r w:rsidR="003A3481" w:rsidRPr="00447DC4">
      <w:t>201</w:t>
    </w:r>
    <w:r w:rsidR="003A3481">
      <w:rPr>
        <w:lang w:val="en-GB"/>
      </w:rPr>
      <w:t>7</w:t>
    </w:r>
    <w:r w:rsidR="003A3481" w:rsidRPr="00447DC4">
      <w:t xml:space="preserve"> </w:t>
    </w:r>
    <w:r w:rsidRPr="00447DC4">
      <w:t>oneM2M Partners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B133" w14:textId="30A8AF14" w:rsidR="00390411" w:rsidRDefault="00390411" w:rsidP="00447DC4">
    <w:pPr>
      <w:pStyle w:val="Fuzeile"/>
    </w:pPr>
    <w:r>
      <w:t xml:space="preserve">© </w:t>
    </w:r>
    <w:r w:rsidRPr="00232F4D">
      <w:fldChar w:fldCharType="begin"/>
    </w:r>
    <w:r w:rsidRPr="00232F4D">
      <w:instrText xml:space="preserve"> DATE  \@ "yyyy"  \* MERGEFORMAT </w:instrText>
    </w:r>
    <w:r w:rsidRPr="00232F4D">
      <w:fldChar w:fldCharType="separate"/>
    </w:r>
    <w:r w:rsidR="00957D4E">
      <w:rPr>
        <w:noProof/>
      </w:rPr>
      <w:t>2019</w:t>
    </w:r>
    <w:r w:rsidRPr="00232F4D">
      <w:fldChar w:fldCharType="end"/>
    </w:r>
    <w:r>
      <w:t xml:space="preserve"> oneM2M Partners</w:t>
    </w:r>
    <w:r>
      <w:tab/>
    </w:r>
    <w:r>
      <w:tab/>
      <w:t xml:space="preserve">Page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1</w:t>
    </w:r>
    <w:r>
      <w:rPr>
        <w:rStyle w:val="Seitenzahl"/>
        <w:sz w:val="20"/>
      </w:rPr>
      <w:fldChar w:fldCharType="end"/>
    </w:r>
    <w:r>
      <w:rPr>
        <w:rStyle w:val="Seitenzahl"/>
        <w:sz w:val="20"/>
      </w:rPr>
      <w:t xml:space="preserve"> (of </w:t>
    </w:r>
    <w:r>
      <w:rPr>
        <w:rStyle w:val="Seitenzahl"/>
        <w:sz w:val="20"/>
      </w:rPr>
      <w:fldChar w:fldCharType="begin"/>
    </w:r>
    <w:r>
      <w:rPr>
        <w:rStyle w:val="Seitenzahl"/>
        <w:sz w:val="20"/>
      </w:rPr>
      <w:instrText xml:space="preserve"> NUMPAGES </w:instrText>
    </w:r>
    <w:r>
      <w:rPr>
        <w:rStyle w:val="Seitenzahl"/>
        <w:sz w:val="20"/>
      </w:rPr>
      <w:fldChar w:fldCharType="separate"/>
    </w:r>
    <w:r>
      <w:rPr>
        <w:rStyle w:val="Seitenzahl"/>
        <w:noProof/>
        <w:sz w:val="20"/>
      </w:rPr>
      <w:t>2</w:t>
    </w:r>
    <w:r>
      <w:rPr>
        <w:rStyle w:val="Seitenzahl"/>
        <w:sz w:val="20"/>
      </w:rPr>
      <w:fldChar w:fldCharType="end"/>
    </w:r>
    <w:r>
      <w:rPr>
        <w:rStyle w:val="Seitenzahl"/>
        <w:sz w:val="20"/>
      </w:rPr>
      <w:t>)</w:t>
    </w:r>
  </w:p>
  <w:p w14:paraId="4AD5C034" w14:textId="77777777" w:rsidR="00390411" w:rsidRPr="00B70AD9" w:rsidRDefault="00390411" w:rsidP="00447DC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BD146" w14:textId="77777777" w:rsidR="00704805" w:rsidRDefault="00704805">
      <w:r>
        <w:separator/>
      </w:r>
    </w:p>
  </w:footnote>
  <w:footnote w:type="continuationSeparator" w:id="0">
    <w:p w14:paraId="2E404450" w14:textId="77777777" w:rsidR="00704805" w:rsidRDefault="00704805">
      <w:r>
        <w:continuationSeparator/>
      </w:r>
    </w:p>
  </w:footnote>
  <w:footnote w:id="1">
    <w:p w14:paraId="16BA3F3C" w14:textId="77777777" w:rsidR="00745B7F" w:rsidRPr="005D212B" w:rsidRDefault="00745B7F" w:rsidP="00745B7F">
      <w:pPr>
        <w:pStyle w:val="Funotentext"/>
        <w:rPr>
          <w:lang w:val="en-US"/>
        </w:rPr>
      </w:pPr>
      <w:r>
        <w:rPr>
          <w:rStyle w:val="Funotenzeichen"/>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05F76" w14:textId="08496828"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ins w:id="65" w:author="Bob Flynn" w:date="2019-12-05T05:46:00Z">
      <w:r w:rsidR="00CD4731">
        <w:rPr>
          <w:rFonts w:ascii="Times New Roman" w:hAnsi="Times New Roman"/>
          <w:noProof/>
        </w:rPr>
        <w:t>TP-2019-0177R03-WI-00xx_NoHarmTo3GPPNetworks</w:t>
      </w:r>
    </w:ins>
    <w:del w:id="66" w:author="Bob Flynn" w:date="2019-12-05T05:46:00Z">
      <w:r w:rsidR="00FD2DF8" w:rsidDel="00CD4731">
        <w:rPr>
          <w:rFonts w:ascii="Times New Roman" w:hAnsi="Times New Roman"/>
          <w:noProof/>
        </w:rPr>
        <w:delText>TP-2019-0177-WI-00xx_NoHarmTo3GPPNetworks</w:delText>
      </w:r>
    </w:del>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Kopfzeile"/>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Kopfzeile"/>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Kopfzeile"/>
            <w:rPr>
              <w:noProof/>
              <w:lang w:eastAsia="en-US"/>
            </w:rPr>
          </w:pPr>
          <w:r w:rsidRPr="00B0381C">
            <w:rPr>
              <w:noProof/>
              <w:lang w:val="de-AT" w:eastAsia="de-AT"/>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berschrift1"/>
      <w:lvlText w:val="%1."/>
      <w:lvlJc w:val="left"/>
      <w:pPr>
        <w:tabs>
          <w:tab w:val="num" w:pos="504"/>
        </w:tabs>
        <w:ind w:left="504" w:hanging="504"/>
      </w:pPr>
      <w:rPr>
        <w:rFonts w:hint="default"/>
      </w:rPr>
    </w:lvl>
    <w:lvl w:ilvl="1">
      <w:start w:val="1"/>
      <w:numFmt w:val="decimal"/>
      <w:pStyle w:val="berschrift2"/>
      <w:lvlText w:val="%1.%2"/>
      <w:lvlJc w:val="left"/>
      <w:pPr>
        <w:tabs>
          <w:tab w:val="num" w:pos="864"/>
        </w:tabs>
        <w:ind w:left="864" w:hanging="864"/>
      </w:pPr>
      <w:rPr>
        <w:rFonts w:hint="default"/>
      </w:rPr>
    </w:lvl>
    <w:lvl w:ilvl="2">
      <w:start w:val="1"/>
      <w:numFmt w:val="decimal"/>
      <w:pStyle w:val="berschrift3"/>
      <w:lvlText w:val="%1.%2.%3"/>
      <w:lvlJc w:val="left"/>
      <w:pPr>
        <w:tabs>
          <w:tab w:val="num" w:pos="1080"/>
        </w:tabs>
        <w:ind w:left="1080" w:hanging="1080"/>
      </w:pPr>
      <w:rPr>
        <w:rFonts w:hint="default"/>
      </w:rPr>
    </w:lvl>
    <w:lvl w:ilvl="3">
      <w:start w:val="1"/>
      <w:numFmt w:val="decimal"/>
      <w:pStyle w:val="berschrift4"/>
      <w:lvlText w:val="%1.%2.%3.%4"/>
      <w:lvlJc w:val="left"/>
      <w:pPr>
        <w:tabs>
          <w:tab w:val="num" w:pos="1296"/>
        </w:tabs>
        <w:ind w:left="1296" w:hanging="1296"/>
      </w:pPr>
      <w:rPr>
        <w:rFonts w:hint="default"/>
      </w:rPr>
    </w:lvl>
    <w:lvl w:ilvl="4">
      <w:start w:val="1"/>
      <w:numFmt w:val="decimal"/>
      <w:pStyle w:val="berschrift5"/>
      <w:lvlText w:val="%1.%2.%3.%4.%5"/>
      <w:lvlJc w:val="left"/>
      <w:pPr>
        <w:tabs>
          <w:tab w:val="num" w:pos="1512"/>
        </w:tabs>
        <w:ind w:left="1512" w:hanging="1512"/>
      </w:pPr>
      <w:rPr>
        <w:rFonts w:hint="default"/>
      </w:rPr>
    </w:lvl>
    <w:lvl w:ilvl="5">
      <w:start w:val="1"/>
      <w:numFmt w:val="decimal"/>
      <w:pStyle w:val="berschrift6"/>
      <w:suff w:val="space"/>
      <w:lvlText w:val="%1.%2.%3.%4.%5.%6."/>
      <w:lvlJc w:val="left"/>
      <w:pPr>
        <w:ind w:left="2736" w:hanging="936"/>
      </w:pPr>
      <w:rPr>
        <w:rFonts w:hint="default"/>
      </w:rPr>
    </w:lvl>
    <w:lvl w:ilvl="6">
      <w:start w:val="1"/>
      <w:numFmt w:val="decimal"/>
      <w:pStyle w:val="berschrift7"/>
      <w:lvlText w:val="%1.%2.%3.%4.%5.%6.%7."/>
      <w:lvlJc w:val="left"/>
      <w:pPr>
        <w:tabs>
          <w:tab w:val="num" w:pos="4320"/>
        </w:tabs>
        <w:ind w:left="3240" w:hanging="1080"/>
      </w:pPr>
      <w:rPr>
        <w:rFonts w:hint="default"/>
      </w:rPr>
    </w:lvl>
    <w:lvl w:ilvl="7">
      <w:start w:val="1"/>
      <w:numFmt w:val="decimal"/>
      <w:pStyle w:val="berschrift8"/>
      <w:lvlText w:val="%1.%2.%3.%4.%5.%6.%7.%8."/>
      <w:lvlJc w:val="left"/>
      <w:pPr>
        <w:tabs>
          <w:tab w:val="num" w:pos="5040"/>
        </w:tabs>
        <w:ind w:left="3744" w:hanging="1224"/>
      </w:pPr>
      <w:rPr>
        <w:rFonts w:hint="default"/>
      </w:rPr>
    </w:lvl>
    <w:lvl w:ilvl="8">
      <w:start w:val="1"/>
      <w:numFmt w:val="decimal"/>
      <w:pStyle w:val="berschrift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enabsatz"/>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AD" w15:userId="S::FlynnBR@InterDigital.com::0d65ac38-1033-4876-8b9c-720df5f271b4"/>
  </w15:person>
  <w15:person w15:author="Roland Hechwartner">
    <w15:presenceInfo w15:providerId="None" w15:userId="Roland Hechwar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6099"/>
    <w:rsid w:val="000C4D41"/>
    <w:rsid w:val="000C508C"/>
    <w:rsid w:val="000D1B80"/>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71931"/>
    <w:rsid w:val="00174D31"/>
    <w:rsid w:val="00180EDC"/>
    <w:rsid w:val="00181487"/>
    <w:rsid w:val="00181DD2"/>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405677"/>
    <w:rsid w:val="00412E6E"/>
    <w:rsid w:val="00433789"/>
    <w:rsid w:val="004341E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EC"/>
    <w:rsid w:val="00586690"/>
    <w:rsid w:val="0059054B"/>
    <w:rsid w:val="005967CF"/>
    <w:rsid w:val="00596A95"/>
    <w:rsid w:val="005A0EB9"/>
    <w:rsid w:val="005B5574"/>
    <w:rsid w:val="005D1E59"/>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4805"/>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3679"/>
    <w:rsid w:val="009064DE"/>
    <w:rsid w:val="00911506"/>
    <w:rsid w:val="009163DD"/>
    <w:rsid w:val="009201F6"/>
    <w:rsid w:val="00921445"/>
    <w:rsid w:val="00944311"/>
    <w:rsid w:val="009554F4"/>
    <w:rsid w:val="00957D4E"/>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A02AD8"/>
    <w:rsid w:val="00A062A1"/>
    <w:rsid w:val="00A12358"/>
    <w:rsid w:val="00A23675"/>
    <w:rsid w:val="00A40D68"/>
    <w:rsid w:val="00A432E1"/>
    <w:rsid w:val="00A44B9D"/>
    <w:rsid w:val="00A451D8"/>
    <w:rsid w:val="00A62CA0"/>
    <w:rsid w:val="00A707A5"/>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37C1F"/>
    <w:rsid w:val="00B47727"/>
    <w:rsid w:val="00B55C2D"/>
    <w:rsid w:val="00B70AD9"/>
    <w:rsid w:val="00B72478"/>
    <w:rsid w:val="00B72F44"/>
    <w:rsid w:val="00B909B3"/>
    <w:rsid w:val="00BA0F3D"/>
    <w:rsid w:val="00BA52D7"/>
    <w:rsid w:val="00BB10C9"/>
    <w:rsid w:val="00BC4D92"/>
    <w:rsid w:val="00BC65F1"/>
    <w:rsid w:val="00BD2CFD"/>
    <w:rsid w:val="00BD3149"/>
    <w:rsid w:val="00BE0751"/>
    <w:rsid w:val="00BE2F3F"/>
    <w:rsid w:val="00BE7579"/>
    <w:rsid w:val="00C07B51"/>
    <w:rsid w:val="00C1318C"/>
    <w:rsid w:val="00C23C23"/>
    <w:rsid w:val="00C25B17"/>
    <w:rsid w:val="00C33D67"/>
    <w:rsid w:val="00C475C7"/>
    <w:rsid w:val="00C5037C"/>
    <w:rsid w:val="00C55D79"/>
    <w:rsid w:val="00C67381"/>
    <w:rsid w:val="00C84BF3"/>
    <w:rsid w:val="00C86BD4"/>
    <w:rsid w:val="00C91725"/>
    <w:rsid w:val="00CA10FF"/>
    <w:rsid w:val="00CC5A24"/>
    <w:rsid w:val="00CD34FD"/>
    <w:rsid w:val="00CD4731"/>
    <w:rsid w:val="00CD4FB1"/>
    <w:rsid w:val="00CE6B62"/>
    <w:rsid w:val="00D06987"/>
    <w:rsid w:val="00D11C78"/>
    <w:rsid w:val="00D16E8F"/>
    <w:rsid w:val="00D17CC6"/>
    <w:rsid w:val="00D22778"/>
    <w:rsid w:val="00D35894"/>
    <w:rsid w:val="00D64E2F"/>
    <w:rsid w:val="00D7025B"/>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B3E17"/>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B77AB"/>
    <w:rsid w:val="00FC1A97"/>
    <w:rsid w:val="00FC23DA"/>
    <w:rsid w:val="00FC7D16"/>
    <w:rsid w:val="00FD0358"/>
    <w:rsid w:val="00FD2DF8"/>
    <w:rsid w:val="00FD2E61"/>
    <w:rsid w:val="00FD553E"/>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2CA0"/>
    <w:pPr>
      <w:spacing w:before="120" w:after="60"/>
    </w:pPr>
    <w:rPr>
      <w:rFonts w:ascii="Myriad Pro" w:hAnsi="Myriad Pro"/>
      <w:lang w:val="en-GB"/>
    </w:rPr>
  </w:style>
  <w:style w:type="paragraph" w:styleId="berschrift1">
    <w:name w:val="heading 1"/>
    <w:basedOn w:val="Standard"/>
    <w:next w:val="Standard"/>
    <w:qFormat/>
    <w:rsid w:val="00A62CA0"/>
    <w:pPr>
      <w:keepNext/>
      <w:pageBreakBefore/>
      <w:numPr>
        <w:numId w:val="2"/>
      </w:numPr>
      <w:tabs>
        <w:tab w:val="right" w:pos="9634"/>
      </w:tabs>
      <w:spacing w:before="0" w:after="160"/>
      <w:outlineLvl w:val="0"/>
    </w:pPr>
    <w:rPr>
      <w:b/>
      <w:sz w:val="36"/>
    </w:rPr>
  </w:style>
  <w:style w:type="paragraph" w:styleId="berschrift2">
    <w:name w:val="heading 2"/>
    <w:basedOn w:val="berschrift1"/>
    <w:next w:val="Standard"/>
    <w:qFormat/>
    <w:pPr>
      <w:pageBreakBefore w:val="0"/>
      <w:numPr>
        <w:ilvl w:val="1"/>
      </w:numPr>
      <w:spacing w:before="120" w:after="120"/>
      <w:outlineLvl w:val="1"/>
    </w:pPr>
    <w:rPr>
      <w:sz w:val="32"/>
    </w:rPr>
  </w:style>
  <w:style w:type="paragraph" w:styleId="berschrift3">
    <w:name w:val="heading 3"/>
    <w:basedOn w:val="berschrift2"/>
    <w:next w:val="Standard"/>
    <w:qFormat/>
    <w:rsid w:val="009B360A"/>
    <w:pPr>
      <w:numPr>
        <w:ilvl w:val="2"/>
      </w:numPr>
      <w:spacing w:after="80"/>
      <w:outlineLvl w:val="2"/>
    </w:pPr>
    <w:rPr>
      <w:sz w:val="28"/>
    </w:rPr>
  </w:style>
  <w:style w:type="paragraph" w:styleId="berschrift4">
    <w:name w:val="heading 4"/>
    <w:basedOn w:val="berschrift3"/>
    <w:next w:val="Standard"/>
    <w:qFormat/>
    <w:rsid w:val="009B360A"/>
    <w:pPr>
      <w:numPr>
        <w:ilvl w:val="3"/>
      </w:numPr>
      <w:spacing w:after="40"/>
      <w:outlineLvl w:val="3"/>
    </w:pPr>
    <w:rPr>
      <w:sz w:val="24"/>
    </w:rPr>
  </w:style>
  <w:style w:type="paragraph" w:styleId="berschrift5">
    <w:name w:val="heading 5"/>
    <w:basedOn w:val="berschrift4"/>
    <w:next w:val="Standard"/>
    <w:qFormat/>
    <w:pPr>
      <w:numPr>
        <w:ilvl w:val="4"/>
      </w:numPr>
      <w:outlineLvl w:val="4"/>
    </w:pPr>
    <w:rPr>
      <w:sz w:val="22"/>
    </w:rPr>
  </w:style>
  <w:style w:type="paragraph" w:styleId="berschrift6">
    <w:name w:val="heading 6"/>
    <w:basedOn w:val="Standard"/>
    <w:next w:val="Standard"/>
    <w:qFormat/>
    <w:pPr>
      <w:keepNext/>
      <w:numPr>
        <w:ilvl w:val="5"/>
        <w:numId w:val="2"/>
      </w:numPr>
      <w:outlineLvl w:val="5"/>
    </w:pPr>
    <w:rPr>
      <w:b/>
    </w:rPr>
  </w:style>
  <w:style w:type="paragraph" w:styleId="berschrift7">
    <w:name w:val="heading 7"/>
    <w:basedOn w:val="Standard"/>
    <w:next w:val="Standard"/>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berschrift8">
    <w:name w:val="heading 8"/>
    <w:basedOn w:val="Standard"/>
    <w:next w:val="Standard"/>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berschrift9">
    <w:name w:val="heading 9"/>
    <w:basedOn w:val="Standard"/>
    <w:next w:val="Standard"/>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oneM2M-Footer"/>
    <w:basedOn w:val="Standard"/>
    <w:link w:val="FuzeileZchn"/>
    <w:autoRedefine/>
    <w:qFormat/>
    <w:rsid w:val="00447DC4"/>
    <w:pPr>
      <w:spacing w:before="0" w:after="0"/>
    </w:pPr>
    <w:rPr>
      <w:rFonts w:ascii="Times New Roman" w:hAnsi="Times New Roman"/>
      <w:bCs/>
      <w:color w:val="000000"/>
      <w:sz w:val="22"/>
      <w:szCs w:val="22"/>
      <w:lang w:val="x-none"/>
    </w:rPr>
  </w:style>
  <w:style w:type="paragraph" w:styleId="Kopfzeile">
    <w:name w:val="header"/>
    <w:aliases w:val="oneM2M-Header"/>
    <w:basedOn w:val="Standard"/>
    <w:link w:val="KopfzeileZchn"/>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Verzeichnis1">
    <w:name w:val="toc 1"/>
    <w:basedOn w:val="Standard"/>
    <w:next w:val="Standard"/>
    <w:uiPriority w:val="39"/>
    <w:rsid w:val="00651D13"/>
    <w:pPr>
      <w:spacing w:before="60"/>
    </w:pPr>
    <w:rPr>
      <w:b/>
      <w:caps/>
    </w:rPr>
  </w:style>
  <w:style w:type="paragraph" w:styleId="Beschriftung">
    <w:name w:val="caption"/>
    <w:basedOn w:val="Standard"/>
    <w:next w:val="Standard"/>
    <w:qFormat/>
    <w:pPr>
      <w:spacing w:after="180"/>
      <w:jc w:val="center"/>
    </w:pPr>
    <w:rPr>
      <w:b/>
    </w:rPr>
  </w:style>
  <w:style w:type="paragraph" w:styleId="Verzeichnis2">
    <w:name w:val="toc 2"/>
    <w:basedOn w:val="Standard"/>
    <w:next w:val="Standard"/>
    <w:uiPriority w:val="39"/>
    <w:pPr>
      <w:spacing w:before="0" w:after="0"/>
      <w:ind w:left="200"/>
    </w:pPr>
    <w:rPr>
      <w:b/>
      <w:smallCaps/>
    </w:rPr>
  </w:style>
  <w:style w:type="paragraph" w:styleId="Verzeichnis3">
    <w:name w:val="toc 3"/>
    <w:basedOn w:val="Standard"/>
    <w:next w:val="Standard"/>
    <w:uiPriority w:val="39"/>
    <w:pPr>
      <w:spacing w:before="0" w:after="0"/>
      <w:ind w:left="400"/>
    </w:pPr>
  </w:style>
  <w:style w:type="paragraph" w:styleId="Verzeichnis4">
    <w:name w:val="toc 4"/>
    <w:basedOn w:val="Standard"/>
    <w:next w:val="Standard"/>
    <w:semiHidden/>
    <w:pPr>
      <w:spacing w:before="0" w:after="0"/>
      <w:ind w:left="600"/>
    </w:pPr>
    <w:rPr>
      <w:i/>
      <w:sz w:val="18"/>
    </w:rPr>
  </w:style>
  <w:style w:type="paragraph" w:styleId="Verzeichnis5">
    <w:name w:val="toc 5"/>
    <w:basedOn w:val="Standard"/>
    <w:next w:val="Standard"/>
    <w:semiHidden/>
    <w:pPr>
      <w:spacing w:before="0" w:after="0"/>
      <w:ind w:left="800"/>
    </w:pPr>
    <w:rPr>
      <w:sz w:val="18"/>
    </w:rPr>
  </w:style>
  <w:style w:type="paragraph" w:styleId="Verzeichnis6">
    <w:name w:val="toc 6"/>
    <w:basedOn w:val="Standard"/>
    <w:next w:val="Standard"/>
    <w:semiHidden/>
    <w:pPr>
      <w:spacing w:before="0" w:after="0"/>
      <w:ind w:left="1000"/>
    </w:pPr>
    <w:rPr>
      <w:sz w:val="18"/>
    </w:rPr>
  </w:style>
  <w:style w:type="paragraph" w:styleId="Verzeichnis7">
    <w:name w:val="toc 7"/>
    <w:basedOn w:val="Standard"/>
    <w:next w:val="Standard"/>
    <w:semiHidden/>
    <w:pPr>
      <w:spacing w:before="0" w:after="0"/>
      <w:ind w:left="1200"/>
    </w:pPr>
    <w:rPr>
      <w:sz w:val="18"/>
    </w:rPr>
  </w:style>
  <w:style w:type="paragraph" w:styleId="Verzeichnis8">
    <w:name w:val="toc 8"/>
    <w:basedOn w:val="Standard"/>
    <w:next w:val="Standard"/>
    <w:semiHidden/>
    <w:pPr>
      <w:spacing w:before="0" w:after="0"/>
      <w:ind w:left="1400"/>
    </w:pPr>
    <w:rPr>
      <w:sz w:val="18"/>
    </w:rPr>
  </w:style>
  <w:style w:type="paragraph" w:styleId="Verzeichnis9">
    <w:name w:val="toc 9"/>
    <w:basedOn w:val="Standard"/>
    <w:next w:val="Standard"/>
    <w:semiHidden/>
    <w:pPr>
      <w:spacing w:before="0" w:after="0"/>
      <w:ind w:left="1600"/>
    </w:pPr>
    <w:rPr>
      <w:sz w:val="18"/>
    </w:rPr>
  </w:style>
  <w:style w:type="paragraph" w:customStyle="1" w:styleId="ZDISCLAIMER">
    <w:name w:val="ZDISCLAIMER"/>
    <w:basedOn w:val="Standard"/>
    <w:pPr>
      <w:spacing w:before="0"/>
    </w:pPr>
    <w:rPr>
      <w:rFonts w:ascii="Times New Roman" w:hAnsi="Times New Roman"/>
    </w:rPr>
  </w:style>
  <w:style w:type="paragraph" w:customStyle="1" w:styleId="EditorsNote">
    <w:name w:val="Editor's Note"/>
    <w:basedOn w:val="Standard"/>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unotenzeichen">
    <w:name w:val="footnote reference"/>
    <w:semiHidden/>
    <w:rPr>
      <w:vertAlign w:val="superscript"/>
    </w:rPr>
  </w:style>
  <w:style w:type="paragraph" w:styleId="Funotentext">
    <w:name w:val="footnote text"/>
    <w:basedOn w:val="Standard"/>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Standard"/>
    <w:pPr>
      <w:numPr>
        <w:numId w:val="1"/>
      </w:numPr>
      <w:spacing w:before="0"/>
    </w:pPr>
  </w:style>
  <w:style w:type="paragraph" w:styleId="Standardeinzug">
    <w:name w:val="Normal Indent"/>
    <w:basedOn w:val="Standard"/>
    <w:next w:val="Standard"/>
    <w:pPr>
      <w:ind w:left="567"/>
    </w:pPr>
  </w:style>
  <w:style w:type="paragraph" w:styleId="Untertitel">
    <w:name w:val="Subtitle"/>
    <w:basedOn w:val="Standard"/>
    <w:qFormat/>
    <w:pPr>
      <w:jc w:val="right"/>
    </w:pPr>
    <w:rPr>
      <w:rFonts w:ascii="Arial" w:hAnsi="Arial"/>
      <w:b/>
      <w:sz w:val="32"/>
    </w:rPr>
  </w:style>
  <w:style w:type="paragraph" w:styleId="Abbildungsverzeichnis">
    <w:name w:val="table of figures"/>
    <w:basedOn w:val="Standard"/>
    <w:next w:val="Standard"/>
    <w:semiHidden/>
    <w:pPr>
      <w:tabs>
        <w:tab w:val="right" w:leader="dot" w:pos="10070"/>
      </w:tabs>
      <w:ind w:left="400" w:hanging="400"/>
    </w:pPr>
    <w:rPr>
      <w:b/>
      <w:bCs/>
      <w:noProof/>
    </w:rPr>
  </w:style>
  <w:style w:type="paragraph" w:styleId="Titel">
    <w:name w:val="Title"/>
    <w:basedOn w:val="Standard"/>
    <w:next w:val="Untertitel"/>
    <w:qFormat/>
    <w:pPr>
      <w:spacing w:before="360"/>
      <w:jc w:val="right"/>
    </w:pPr>
    <w:rPr>
      <w:rFonts w:ascii="Arial" w:hAnsi="Arial"/>
      <w:b/>
      <w:kern w:val="28"/>
      <w:sz w:val="36"/>
    </w:rPr>
  </w:style>
  <w:style w:type="paragraph" w:styleId="Dokumentstruktur">
    <w:name w:val="Document Map"/>
    <w:basedOn w:val="Standard"/>
    <w:semiHidden/>
    <w:pPr>
      <w:shd w:val="clear" w:color="auto" w:fill="000080"/>
    </w:pPr>
    <w:rPr>
      <w:rFonts w:ascii="Tahoma" w:hAnsi="Tahoma"/>
    </w:rPr>
  </w:style>
  <w:style w:type="paragraph" w:customStyle="1" w:styleId="ZVERSION">
    <w:name w:val="ZVERSION"/>
    <w:basedOn w:val="Standard"/>
    <w:next w:val="Standard"/>
    <w:pPr>
      <w:widowControl w:val="0"/>
      <w:spacing w:before="0" w:after="0"/>
      <w:jc w:val="right"/>
    </w:pPr>
    <w:rPr>
      <w:rFonts w:ascii="Arial" w:hAnsi="Arial"/>
      <w:sz w:val="32"/>
    </w:rPr>
  </w:style>
  <w:style w:type="paragraph" w:customStyle="1" w:styleId="AbbreviationEntry">
    <w:name w:val="Abbreviation Entry"/>
    <w:basedOn w:val="Standard"/>
    <w:pPr>
      <w:spacing w:before="0" w:after="20"/>
    </w:pPr>
  </w:style>
  <w:style w:type="paragraph" w:customStyle="1" w:styleId="ZCOVER">
    <w:name w:val="ZCOVER"/>
    <w:basedOn w:val="ZVERSION"/>
  </w:style>
  <w:style w:type="character" w:customStyle="1" w:styleId="ZDONTMODIFY">
    <w:name w:val="ZDONTMODIFY"/>
    <w:basedOn w:val="Absatz-Standardschriftar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Absatz-Standardschriftart"/>
  </w:style>
  <w:style w:type="paragraph" w:customStyle="1" w:styleId="TableRow">
    <w:name w:val="Table Row"/>
    <w:basedOn w:val="Standard"/>
    <w:pPr>
      <w:spacing w:before="20" w:after="20"/>
    </w:pPr>
  </w:style>
  <w:style w:type="character" w:customStyle="1" w:styleId="ZSPECDATE">
    <w:name w:val="ZSPECDATE"/>
    <w:basedOn w:val="Absatz-Standardschriftart"/>
  </w:style>
  <w:style w:type="paragraph" w:styleId="Blocktext">
    <w:name w:val="Block Text"/>
    <w:basedOn w:val="Standard"/>
    <w:pPr>
      <w:ind w:left="1440" w:right="1440"/>
    </w:pPr>
  </w:style>
  <w:style w:type="paragraph" w:customStyle="1" w:styleId="ZDID">
    <w:name w:val="ZDID"/>
    <w:basedOn w:val="ZCOVER"/>
    <w:rPr>
      <w:noProof/>
    </w:rPr>
  </w:style>
  <w:style w:type="paragraph" w:customStyle="1" w:styleId="Figure">
    <w:name w:val="Figure"/>
    <w:basedOn w:val="Standard"/>
    <w:next w:val="Beschriftung"/>
    <w:rsid w:val="00A062A1"/>
    <w:pPr>
      <w:keepNext/>
      <w:spacing w:after="0"/>
      <w:jc w:val="center"/>
    </w:pPr>
    <w:rPr>
      <w:b/>
    </w:rPr>
  </w:style>
  <w:style w:type="paragraph" w:customStyle="1" w:styleId="ReferenceEntry">
    <w:name w:val="Reference Entry"/>
    <w:basedOn w:val="Standard"/>
    <w:pPr>
      <w:spacing w:before="40" w:after="40"/>
    </w:pPr>
  </w:style>
  <w:style w:type="paragraph" w:customStyle="1" w:styleId="Term">
    <w:name w:val="Term"/>
    <w:basedOn w:val="Standard"/>
    <w:next w:val="Standard"/>
    <w:pPr>
      <w:keepNext/>
      <w:spacing w:after="20"/>
    </w:pPr>
    <w:rPr>
      <w:b/>
    </w:rPr>
  </w:style>
  <w:style w:type="paragraph" w:customStyle="1" w:styleId="TermDefinition">
    <w:name w:val="Term Definition"/>
    <w:basedOn w:val="Standard"/>
    <w:next w:val="Term"/>
    <w:pPr>
      <w:keepLines/>
      <w:spacing w:before="0" w:after="40"/>
      <w:ind w:left="576"/>
    </w:pPr>
  </w:style>
  <w:style w:type="character" w:styleId="BesuchterHyperlink">
    <w:name w:val="FollowedHyperlink"/>
    <w:rPr>
      <w:color w:val="800080"/>
      <w:u w:val="single"/>
    </w:rPr>
  </w:style>
  <w:style w:type="paragraph" w:customStyle="1" w:styleId="TOChead">
    <w:name w:val="TOChead"/>
    <w:basedOn w:val="Standard"/>
    <w:rPr>
      <w:rFonts w:ascii="Arial" w:hAnsi="Arial"/>
      <w:b/>
      <w:bCs/>
      <w:sz w:val="36"/>
    </w:rPr>
  </w:style>
  <w:style w:type="paragraph" w:customStyle="1" w:styleId="App1">
    <w:name w:val="App1"/>
    <w:basedOn w:val="Standard"/>
    <w:next w:val="Standard"/>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Standard"/>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Standard"/>
    <w:rsid w:val="00A062A1"/>
    <w:pPr>
      <w:numPr>
        <w:ilvl w:val="2"/>
      </w:numPr>
      <w:spacing w:before="120" w:after="40"/>
      <w:outlineLvl w:val="2"/>
    </w:pPr>
    <w:rPr>
      <w:rFonts w:ascii="Myriad Pro" w:hAnsi="Myriad Pro"/>
      <w:sz w:val="28"/>
    </w:rPr>
  </w:style>
  <w:style w:type="paragraph" w:customStyle="1" w:styleId="TableHead">
    <w:name w:val="TableHead"/>
    <w:basedOn w:val="Standard"/>
    <w:pPr>
      <w:spacing w:before="20" w:after="20"/>
      <w:jc w:val="center"/>
    </w:pPr>
    <w:rPr>
      <w:b/>
      <w:snapToGrid w:val="0"/>
      <w:sz w:val="18"/>
    </w:rPr>
  </w:style>
  <w:style w:type="paragraph" w:customStyle="1" w:styleId="Approval">
    <w:name w:val="Approval"/>
    <w:basedOn w:val="ZVERSION"/>
    <w:rPr>
      <w:sz w:val="20"/>
    </w:rPr>
  </w:style>
  <w:style w:type="paragraph" w:styleId="Kommentartext">
    <w:name w:val="annotation text"/>
    <w:basedOn w:val="Standard"/>
    <w:next w:val="Standard"/>
    <w:link w:val="KommentartextZchn"/>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Standard"/>
    <w:pPr>
      <w:spacing w:before="60"/>
    </w:pPr>
    <w:rPr>
      <w:sz w:val="18"/>
    </w:rPr>
  </w:style>
  <w:style w:type="paragraph" w:customStyle="1" w:styleId="AbbrLabel">
    <w:name w:val="AbbrLabel"/>
    <w:basedOn w:val="Standard"/>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Standard"/>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Standard"/>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Standard"/>
    <w:rsid w:val="002B4219"/>
    <w:pPr>
      <w:numPr>
        <w:ilvl w:val="3"/>
      </w:numPr>
      <w:outlineLvl w:val="3"/>
    </w:pPr>
    <w:rPr>
      <w:sz w:val="24"/>
      <w:szCs w:val="24"/>
    </w:rPr>
  </w:style>
  <w:style w:type="paragraph" w:styleId="Sprechblasentext">
    <w:name w:val="Balloon Text"/>
    <w:basedOn w:val="Standard"/>
    <w:semiHidden/>
    <w:rsid w:val="009C6A8C"/>
    <w:rPr>
      <w:rFonts w:ascii="Tahoma" w:hAnsi="Tahoma" w:cs="Tahoma"/>
      <w:sz w:val="16"/>
      <w:szCs w:val="16"/>
    </w:rPr>
  </w:style>
  <w:style w:type="paragraph" w:customStyle="1" w:styleId="oneM2M-IPR">
    <w:name w:val="oneM2M-IPR"/>
    <w:basedOn w:val="Standard"/>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Standard"/>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Standard"/>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KopfzeileZchn">
    <w:name w:val="Kopfzeile Zchn"/>
    <w:aliases w:val="oneM2M-Header Zchn"/>
    <w:link w:val="Kopfzeile"/>
    <w:uiPriority w:val="99"/>
    <w:rsid w:val="00726DA2"/>
    <w:rPr>
      <w:b/>
      <w:sz w:val="22"/>
      <w:lang w:val="en-GB"/>
    </w:rPr>
  </w:style>
  <w:style w:type="paragraph" w:customStyle="1" w:styleId="oneM2M-PageHead">
    <w:name w:val="oneM2M-PageHead"/>
    <w:basedOn w:val="Kopfzeile"/>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Standard"/>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enabsatz">
    <w:name w:val="List Paragraph"/>
    <w:basedOn w:val="Standard"/>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enabsatz"/>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berschrift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berschrift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berschrift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Standard"/>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KommentartextZchn">
    <w:name w:val="Kommentartext Zchn"/>
    <w:link w:val="Kommentar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berschrift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uzeileZchn">
    <w:name w:val="Fußzeile Zchn"/>
    <w:aliases w:val="oneM2M-Footer Zchn"/>
    <w:link w:val="Fuzeile"/>
    <w:rsid w:val="00447DC4"/>
    <w:rPr>
      <w:bCs/>
      <w:color w:val="000000"/>
      <w:sz w:val="22"/>
      <w:szCs w:val="22"/>
      <w:lang w:eastAsia="en-US"/>
    </w:rPr>
  </w:style>
  <w:style w:type="character" w:styleId="Seitenzahl">
    <w:name w:val="page number"/>
    <w:basedOn w:val="Absatz-Standardschriftart"/>
    <w:rsid w:val="00B70AD9"/>
  </w:style>
  <w:style w:type="paragraph" w:customStyle="1" w:styleId="AltNormal">
    <w:name w:val="AltNormal"/>
    <w:basedOn w:val="Standard"/>
    <w:rsid w:val="00B70AD9"/>
    <w:pPr>
      <w:tabs>
        <w:tab w:val="left" w:pos="284"/>
      </w:tabs>
      <w:spacing w:after="0"/>
    </w:pPr>
    <w:rPr>
      <w:rFonts w:ascii="Arial" w:hAnsi="Arial"/>
      <w:sz w:val="24"/>
      <w:szCs w:val="24"/>
    </w:rPr>
  </w:style>
  <w:style w:type="paragraph" w:customStyle="1" w:styleId="OneM2M-Normal0">
    <w:name w:val="OneM2M-Normal"/>
    <w:basedOn w:val="Standard"/>
    <w:qFormat/>
    <w:rsid w:val="00E65A37"/>
    <w:pPr>
      <w:tabs>
        <w:tab w:val="left" w:pos="284"/>
      </w:tabs>
      <w:spacing w:after="0"/>
    </w:pPr>
    <w:rPr>
      <w:sz w:val="24"/>
      <w:szCs w:val="24"/>
    </w:rPr>
  </w:style>
  <w:style w:type="paragraph" w:customStyle="1" w:styleId="oneM2M-TableTitle">
    <w:name w:val="oneM2M-TableTitle"/>
    <w:basedOn w:val="Standard"/>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Standard"/>
    <w:qFormat/>
    <w:rsid w:val="002429D0"/>
    <w:pPr>
      <w:spacing w:before="0"/>
    </w:pPr>
    <w:rPr>
      <w:rFonts w:ascii="Times New Roman" w:eastAsia="MS Mincho" w:hAnsi="Times New Roman"/>
      <w:lang w:val="en-US" w:eastAsia="ja-JP"/>
    </w:rPr>
  </w:style>
  <w:style w:type="character" w:styleId="Kommentarzeichen">
    <w:name w:val="annotation reference"/>
    <w:uiPriority w:val="99"/>
    <w:unhideWhenUsed/>
    <w:rsid w:val="00E65A37"/>
    <w:rPr>
      <w:sz w:val="16"/>
      <w:szCs w:val="16"/>
    </w:rPr>
  </w:style>
  <w:style w:type="paragraph" w:styleId="Kommentarthema">
    <w:name w:val="annotation subject"/>
    <w:basedOn w:val="Kommentartext"/>
    <w:next w:val="Kommentartext"/>
    <w:link w:val="KommentarthemaZchn"/>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KommentarthemaZchn">
    <w:name w:val="Kommentarthema Zchn"/>
    <w:link w:val="Kommentarthema"/>
    <w:rsid w:val="00787A32"/>
    <w:rPr>
      <w:rFonts w:ascii="Myriad Pro" w:hAnsi="Myriad Pro"/>
      <w:b/>
      <w:bCs/>
      <w:color w:val="800000"/>
      <w:shd w:val="clear" w:color="auto" w:fill="FFFF9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2B954-44FC-4AB4-919A-25FF7DC5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3990</Characters>
  <Application>Microsoft Office Word</Application>
  <DocSecurity>0</DocSecurity>
  <Lines>33</Lines>
  <Paragraphs>9</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oneM2M Template Invitation</vt:lpstr>
      <vt:lpstr>oneM2M Template Invitation</vt:lpstr>
      <vt:lpstr>oneM2M Template Invitation</vt:lpstr>
      <vt:lpstr>oneM2M Template Invitation</vt:lpstr>
    </vt:vector>
  </TitlesOfParts>
  <Company>OMA</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Roland Hechwartner</cp:lastModifiedBy>
  <cp:revision>2</cp:revision>
  <cp:lastPrinted>2006-01-10T14:17:00Z</cp:lastPrinted>
  <dcterms:created xsi:type="dcterms:W3CDTF">2019-12-05T22:47:00Z</dcterms:created>
  <dcterms:modified xsi:type="dcterms:W3CDTF">2019-12-05T22:47:00Z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