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642E9A" w:rsidRPr="00642E9A" w14:paraId="4E9E8027" w14:textId="77777777" w:rsidTr="00C5383C">
        <w:trPr>
          <w:trHeight w:val="302"/>
          <w:jc w:val="center"/>
        </w:trPr>
        <w:tc>
          <w:tcPr>
            <w:tcW w:w="9463" w:type="dxa"/>
            <w:gridSpan w:val="2"/>
            <w:shd w:val="clear" w:color="auto" w:fill="C00000"/>
          </w:tcPr>
          <w:p w14:paraId="3CF2EDED" w14:textId="77777777" w:rsidR="00642E9A" w:rsidRPr="00642E9A" w:rsidRDefault="00642E9A" w:rsidP="00642E9A">
            <w:pPr>
              <w:tabs>
                <w:tab w:val="left" w:pos="284"/>
              </w:tabs>
              <w:spacing w:before="120" w:after="0" w:line="240" w:lineRule="auto"/>
              <w:jc w:val="center"/>
              <w:rPr>
                <w:rFonts w:ascii="Calibri" w:eastAsia="Times New Roman" w:hAnsi="Calibri" w:cs="Times New Roman"/>
                <w:b/>
                <w:smallCaps/>
                <w:color w:val="FFFFFF"/>
                <w:sz w:val="40"/>
                <w:szCs w:val="24"/>
                <w:lang w:val="en-GB"/>
              </w:rPr>
            </w:pPr>
            <w:r>
              <w:rPr>
                <w:rFonts w:ascii="Calibri" w:eastAsia="Times New Roman" w:hAnsi="Calibri" w:cs="Times New Roman"/>
                <w:b/>
                <w:smallCaps/>
                <w:color w:val="FFFFFF"/>
                <w:sz w:val="40"/>
                <w:szCs w:val="24"/>
                <w:lang w:val="en-GB"/>
              </w:rPr>
              <w:t>Terms of Reference</w:t>
            </w:r>
          </w:p>
        </w:tc>
      </w:tr>
      <w:tr w:rsidR="00642E9A" w:rsidRPr="00642E9A" w14:paraId="09AB973B" w14:textId="77777777" w:rsidTr="00C5383C">
        <w:trPr>
          <w:trHeight w:val="124"/>
          <w:jc w:val="center"/>
        </w:trPr>
        <w:tc>
          <w:tcPr>
            <w:tcW w:w="2512" w:type="dxa"/>
            <w:shd w:val="clear" w:color="auto" w:fill="A0A0A3"/>
          </w:tcPr>
          <w:p w14:paraId="31A736F4" w14:textId="77777777" w:rsidR="00642E9A" w:rsidRPr="00642E9A" w:rsidRDefault="0049738B"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Pr>
                <w:rFonts w:ascii="Times New Roman" w:eastAsia="Times New Roman" w:hAnsi="Times New Roman" w:cs="Times New Roman"/>
                <w:bCs/>
                <w:color w:val="FFFFFF"/>
                <w:sz w:val="24"/>
                <w:szCs w:val="24"/>
                <w:lang w:val="en-GB"/>
              </w:rPr>
              <w:t>Committee</w:t>
            </w:r>
          </w:p>
        </w:tc>
        <w:tc>
          <w:tcPr>
            <w:tcW w:w="6951" w:type="dxa"/>
            <w:shd w:val="clear" w:color="auto" w:fill="FFFFFF"/>
          </w:tcPr>
          <w:p w14:paraId="76F3FFDC" w14:textId="5224EDCE" w:rsidR="00642E9A" w:rsidRPr="00642E9A" w:rsidRDefault="00243EDE"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sidRPr="007D6800">
              <w:rPr>
                <w:rFonts w:ascii="Times New Roman" w:eastAsia="Times New Roman" w:hAnsi="Times New Roman" w:cs="Times New Roman"/>
                <w:bCs/>
                <w:sz w:val="24"/>
                <w:szCs w:val="24"/>
                <w:lang w:val="en-GB"/>
              </w:rPr>
              <w:t>Sustainability Sub-Committee (SSC)</w:t>
            </w:r>
          </w:p>
        </w:tc>
      </w:tr>
      <w:tr w:rsidR="00642E9A" w:rsidRPr="00642E9A" w14:paraId="35DE6293" w14:textId="77777777" w:rsidTr="00C5383C">
        <w:trPr>
          <w:trHeight w:val="116"/>
          <w:jc w:val="center"/>
        </w:trPr>
        <w:tc>
          <w:tcPr>
            <w:tcW w:w="2512" w:type="dxa"/>
            <w:shd w:val="clear" w:color="auto" w:fill="A0A0A3"/>
          </w:tcPr>
          <w:p w14:paraId="16D57319"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Chair:</w:t>
            </w:r>
          </w:p>
        </w:tc>
        <w:tc>
          <w:tcPr>
            <w:tcW w:w="6951" w:type="dxa"/>
            <w:shd w:val="clear" w:color="auto" w:fill="FFFFFF"/>
          </w:tcPr>
          <w:p w14:paraId="15AD568F" w14:textId="5E5A620C" w:rsidR="00642E9A" w:rsidRPr="00642E9A" w:rsidRDefault="007D6800"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Dale Seed – Convida Wireless</w:t>
            </w:r>
          </w:p>
        </w:tc>
      </w:tr>
      <w:tr w:rsidR="00642E9A" w:rsidRPr="00642E9A" w14:paraId="05C86730" w14:textId="77777777" w:rsidTr="00C5383C">
        <w:trPr>
          <w:trHeight w:val="124"/>
          <w:jc w:val="center"/>
        </w:trPr>
        <w:tc>
          <w:tcPr>
            <w:tcW w:w="2512" w:type="dxa"/>
            <w:shd w:val="clear" w:color="auto" w:fill="A0A0A3"/>
          </w:tcPr>
          <w:p w14:paraId="2F7864D7"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Secretary:</w:t>
            </w:r>
          </w:p>
        </w:tc>
        <w:tc>
          <w:tcPr>
            <w:tcW w:w="6951" w:type="dxa"/>
            <w:shd w:val="clear" w:color="auto" w:fill="FFFFFF"/>
          </w:tcPr>
          <w:p w14:paraId="6B6E693E" w14:textId="105EB0D5" w:rsidR="00642E9A" w:rsidRPr="00642E9A" w:rsidRDefault="007D6800"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TBD</w:t>
            </w:r>
          </w:p>
        </w:tc>
      </w:tr>
      <w:tr w:rsidR="00642E9A" w:rsidRPr="00642E9A" w14:paraId="4EF96D02" w14:textId="77777777" w:rsidTr="00C5383C">
        <w:trPr>
          <w:trHeight w:val="124"/>
          <w:jc w:val="center"/>
        </w:trPr>
        <w:tc>
          <w:tcPr>
            <w:tcW w:w="2512" w:type="dxa"/>
            <w:shd w:val="clear" w:color="auto" w:fill="A0A0A3"/>
          </w:tcPr>
          <w:p w14:paraId="742B530F"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Date:</w:t>
            </w:r>
          </w:p>
        </w:tc>
        <w:tc>
          <w:tcPr>
            <w:tcW w:w="6951" w:type="dxa"/>
            <w:shd w:val="clear" w:color="auto" w:fill="FFFFFF"/>
          </w:tcPr>
          <w:p w14:paraId="3D1E5040" w14:textId="7896E378" w:rsidR="00642E9A" w:rsidRPr="00642E9A" w:rsidRDefault="007D6800"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2/9/2021</w:t>
            </w:r>
          </w:p>
        </w:tc>
      </w:tr>
      <w:tr w:rsidR="00642E9A" w:rsidRPr="00642E9A" w14:paraId="53F7C2B5" w14:textId="77777777" w:rsidTr="00C5383C">
        <w:trPr>
          <w:trHeight w:val="937"/>
          <w:jc w:val="center"/>
        </w:trPr>
        <w:tc>
          <w:tcPr>
            <w:tcW w:w="2512" w:type="dxa"/>
            <w:shd w:val="clear" w:color="auto" w:fill="A0A0A3"/>
          </w:tcPr>
          <w:p w14:paraId="51D7C3B0"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Details:</w:t>
            </w:r>
          </w:p>
        </w:tc>
        <w:tc>
          <w:tcPr>
            <w:tcW w:w="6951" w:type="dxa"/>
            <w:shd w:val="clear" w:color="auto" w:fill="FFFFFF"/>
          </w:tcPr>
          <w:p w14:paraId="5D7B083C" w14:textId="1950B53F" w:rsidR="00642E9A" w:rsidRPr="00642E9A" w:rsidRDefault="0049738B" w:rsidP="00642E9A">
            <w:pPr>
              <w:tabs>
                <w:tab w:val="left" w:pos="284"/>
                <w:tab w:val="right" w:pos="1710"/>
                <w:tab w:val="left" w:pos="3780"/>
              </w:tabs>
              <w:spacing w:before="60"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Proposal for Terms of Reference</w:t>
            </w:r>
            <w:r w:rsidR="00243EDE">
              <w:rPr>
                <w:rFonts w:ascii="Times New Roman" w:eastAsia="Times New Roman" w:hAnsi="Times New Roman" w:cs="Times New Roman"/>
                <w:bCs/>
                <w:sz w:val="24"/>
                <w:szCs w:val="24"/>
                <w:lang w:val="en-GB"/>
              </w:rPr>
              <w:t xml:space="preserve"> for oneM2M Sustainability Sub-Committee</w:t>
            </w:r>
          </w:p>
        </w:tc>
      </w:tr>
      <w:tr w:rsidR="00642E9A" w:rsidRPr="00642E9A" w14:paraId="26B534D4" w14:textId="77777777" w:rsidTr="00C5383C">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2F57C95"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Intended purpose of</w:t>
            </w:r>
          </w:p>
          <w:p w14:paraId="7EB9505E" w14:textId="77777777" w:rsidR="00642E9A" w:rsidRPr="00642E9A" w:rsidRDefault="00642E9A" w:rsidP="00642E9A">
            <w:pPr>
              <w:tabs>
                <w:tab w:val="left" w:pos="284"/>
                <w:tab w:val="right" w:pos="1710"/>
                <w:tab w:val="left" w:pos="3780"/>
              </w:tabs>
              <w:spacing w:before="60" w:after="0" w:line="240" w:lineRule="auto"/>
              <w:ind w:left="1985" w:hanging="1985"/>
              <w:rPr>
                <w:rFonts w:ascii="Times New Roman" w:eastAsia="Times New Roman" w:hAnsi="Times New Roman" w:cs="Times New Roman"/>
                <w:bCs/>
                <w:color w:val="FFFFFF"/>
                <w:sz w:val="24"/>
                <w:szCs w:val="24"/>
                <w:lang w:val="en-GB"/>
              </w:rPr>
            </w:pPr>
            <w:r w:rsidRPr="00642E9A">
              <w:rPr>
                <w:rFonts w:ascii="Times New Roman" w:eastAsia="Times New Roman" w:hAnsi="Times New Roman" w:cs="Times New Roman"/>
                <w:bCs/>
                <w:color w:val="FFFFFF"/>
                <w:sz w:val="24"/>
                <w:szCs w:val="24"/>
                <w:lang w:val="en-GB"/>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64D2A19" w14:textId="77777777" w:rsidR="00642E9A" w:rsidRPr="00642E9A" w:rsidRDefault="00642E9A" w:rsidP="00642E9A">
            <w:pPr>
              <w:keepNext/>
              <w:keepLines/>
              <w:spacing w:before="60" w:after="60" w:line="240" w:lineRule="auto"/>
              <w:rPr>
                <w:rFonts w:ascii="Times New Roman" w:eastAsia="BatangChe" w:hAnsi="Times New Roman" w:cs="Times New Roman"/>
                <w:sz w:val="24"/>
                <w:szCs w:val="24"/>
              </w:rPr>
            </w:pPr>
            <w:r w:rsidRPr="00642E9A">
              <w:rPr>
                <w:rFonts w:ascii="Times New Roman" w:eastAsia="BatangChe" w:hAnsi="Times New Roman" w:cs="Times New Roman"/>
                <w:sz w:val="24"/>
                <w:szCs w:val="24"/>
              </w:rPr>
              <w:fldChar w:fldCharType="begin">
                <w:ffData>
                  <w:name w:val=""/>
                  <w:enabled/>
                  <w:calcOnExit w:val="0"/>
                  <w:checkBox>
                    <w:sizeAuto/>
                    <w:default w:val="1"/>
                  </w:checkBox>
                </w:ffData>
              </w:fldChar>
            </w:r>
            <w:r w:rsidRPr="00642E9A">
              <w:rPr>
                <w:rFonts w:ascii="Times New Roman" w:eastAsia="BatangChe" w:hAnsi="Times New Roman" w:cs="Times New Roman"/>
                <w:sz w:val="24"/>
                <w:szCs w:val="24"/>
              </w:rPr>
              <w:instrText xml:space="preserve"> FORMCHECKBOX </w:instrText>
            </w:r>
            <w:r w:rsidR="007220D1">
              <w:rPr>
                <w:rFonts w:ascii="Times New Roman" w:eastAsia="BatangChe" w:hAnsi="Times New Roman" w:cs="Times New Roman"/>
                <w:sz w:val="24"/>
                <w:szCs w:val="24"/>
              </w:rPr>
            </w:r>
            <w:r w:rsidR="007220D1">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Decision</w:t>
            </w:r>
          </w:p>
          <w:p w14:paraId="7954D5F9" w14:textId="77777777" w:rsidR="00642E9A" w:rsidRPr="00642E9A" w:rsidRDefault="00642E9A" w:rsidP="00642E9A">
            <w:pPr>
              <w:keepNext/>
              <w:keepLines/>
              <w:spacing w:before="60" w:after="60" w:line="240" w:lineRule="auto"/>
              <w:rPr>
                <w:rFonts w:ascii="Times New Roman" w:eastAsia="BatangChe" w:hAnsi="Times New Roman" w:cs="Times New Roman"/>
                <w:sz w:val="24"/>
                <w:szCs w:val="24"/>
              </w:rPr>
            </w:pPr>
            <w:r w:rsidRPr="00642E9A">
              <w:rPr>
                <w:rFonts w:ascii="Times New Roman" w:eastAsia="BatangChe" w:hAnsi="Times New Roman" w:cs="Times New Roman"/>
                <w:sz w:val="24"/>
                <w:szCs w:val="24"/>
              </w:rPr>
              <w:fldChar w:fldCharType="begin">
                <w:ffData>
                  <w:name w:val=""/>
                  <w:enabled/>
                  <w:calcOnExit w:val="0"/>
                  <w:checkBox>
                    <w:sizeAuto/>
                    <w:default w:val="0"/>
                  </w:checkBox>
                </w:ffData>
              </w:fldChar>
            </w:r>
            <w:r w:rsidRPr="00642E9A">
              <w:rPr>
                <w:rFonts w:ascii="Times New Roman" w:eastAsia="BatangChe" w:hAnsi="Times New Roman" w:cs="Times New Roman"/>
                <w:sz w:val="24"/>
                <w:szCs w:val="24"/>
              </w:rPr>
              <w:instrText xml:space="preserve"> FORMCHECKBOX </w:instrText>
            </w:r>
            <w:r w:rsidR="007220D1">
              <w:rPr>
                <w:rFonts w:ascii="Times New Roman" w:eastAsia="BatangChe" w:hAnsi="Times New Roman" w:cs="Times New Roman"/>
                <w:sz w:val="24"/>
                <w:szCs w:val="24"/>
              </w:rPr>
            </w:r>
            <w:r w:rsidR="007220D1">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Discussion</w:t>
            </w:r>
          </w:p>
          <w:p w14:paraId="46A1A9F1" w14:textId="77777777" w:rsidR="00642E9A" w:rsidRPr="00642E9A" w:rsidRDefault="00642E9A" w:rsidP="00642E9A">
            <w:pPr>
              <w:keepNext/>
              <w:keepLines/>
              <w:spacing w:before="60" w:after="60" w:line="240" w:lineRule="auto"/>
              <w:rPr>
                <w:rFonts w:ascii="Times New Roman" w:eastAsia="BatangChe" w:hAnsi="Times New Roman" w:cs="Times New Roman"/>
                <w:sz w:val="24"/>
                <w:szCs w:val="24"/>
              </w:rPr>
            </w:pPr>
            <w:r w:rsidRPr="00642E9A">
              <w:rPr>
                <w:rFonts w:ascii="Times New Roman" w:eastAsia="BatangChe" w:hAnsi="Times New Roman" w:cs="Times New Roman"/>
                <w:sz w:val="24"/>
                <w:szCs w:val="24"/>
              </w:rPr>
              <w:fldChar w:fldCharType="begin">
                <w:ffData>
                  <w:name w:val=""/>
                  <w:enabled/>
                  <w:calcOnExit w:val="0"/>
                  <w:checkBox>
                    <w:sizeAuto/>
                    <w:default w:val="0"/>
                  </w:checkBox>
                </w:ffData>
              </w:fldChar>
            </w:r>
            <w:r w:rsidRPr="00642E9A">
              <w:rPr>
                <w:rFonts w:ascii="Times New Roman" w:eastAsia="BatangChe" w:hAnsi="Times New Roman" w:cs="Times New Roman"/>
                <w:sz w:val="24"/>
                <w:szCs w:val="24"/>
              </w:rPr>
              <w:instrText xml:space="preserve"> FORMCHECKBOX </w:instrText>
            </w:r>
            <w:r w:rsidR="007220D1">
              <w:rPr>
                <w:rFonts w:ascii="Times New Roman" w:eastAsia="BatangChe" w:hAnsi="Times New Roman" w:cs="Times New Roman"/>
                <w:sz w:val="24"/>
                <w:szCs w:val="24"/>
              </w:rPr>
            </w:r>
            <w:r w:rsidR="007220D1">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Information</w:t>
            </w:r>
          </w:p>
          <w:p w14:paraId="43015F63" w14:textId="77777777" w:rsidR="00642E9A" w:rsidRPr="00642E9A" w:rsidRDefault="00642E9A" w:rsidP="00642E9A">
            <w:pPr>
              <w:keepNext/>
              <w:keepLines/>
              <w:spacing w:before="60" w:after="60" w:line="240" w:lineRule="auto"/>
              <w:rPr>
                <w:rFonts w:ascii="Times New Roman" w:eastAsia="BatangChe" w:hAnsi="Times New Roman" w:cs="Times New Roman"/>
                <w:szCs w:val="24"/>
              </w:rPr>
            </w:pPr>
            <w:r w:rsidRPr="00642E9A">
              <w:rPr>
                <w:rFonts w:ascii="Times New Roman" w:eastAsia="BatangChe" w:hAnsi="Times New Roman" w:cs="Times New Roman"/>
                <w:sz w:val="24"/>
                <w:szCs w:val="24"/>
              </w:rPr>
              <w:fldChar w:fldCharType="begin">
                <w:ffData>
                  <w:name w:val=""/>
                  <w:enabled/>
                  <w:calcOnExit w:val="0"/>
                  <w:checkBox>
                    <w:sizeAuto/>
                    <w:default w:val="0"/>
                  </w:checkBox>
                </w:ffData>
              </w:fldChar>
            </w:r>
            <w:r w:rsidRPr="00642E9A">
              <w:rPr>
                <w:rFonts w:ascii="Times New Roman" w:eastAsia="BatangChe" w:hAnsi="Times New Roman" w:cs="Times New Roman"/>
                <w:sz w:val="24"/>
                <w:szCs w:val="24"/>
              </w:rPr>
              <w:instrText xml:space="preserve"> FORMCHECKBOX </w:instrText>
            </w:r>
            <w:r w:rsidR="007220D1">
              <w:rPr>
                <w:rFonts w:ascii="Times New Roman" w:eastAsia="BatangChe" w:hAnsi="Times New Roman" w:cs="Times New Roman"/>
                <w:sz w:val="24"/>
                <w:szCs w:val="24"/>
              </w:rPr>
            </w:r>
            <w:r w:rsidR="007220D1">
              <w:rPr>
                <w:rFonts w:ascii="Times New Roman" w:eastAsia="BatangChe" w:hAnsi="Times New Roman" w:cs="Times New Roman"/>
                <w:sz w:val="24"/>
                <w:szCs w:val="24"/>
              </w:rPr>
              <w:fldChar w:fldCharType="separate"/>
            </w:r>
            <w:r w:rsidRPr="00642E9A">
              <w:rPr>
                <w:rFonts w:ascii="Times New Roman" w:eastAsia="BatangChe" w:hAnsi="Times New Roman" w:cs="Times New Roman"/>
                <w:sz w:val="24"/>
                <w:szCs w:val="24"/>
              </w:rPr>
              <w:fldChar w:fldCharType="end"/>
            </w:r>
            <w:r w:rsidRPr="00642E9A">
              <w:rPr>
                <w:rFonts w:ascii="Times New Roman" w:eastAsia="BatangChe" w:hAnsi="Times New Roman" w:cs="Times New Roman"/>
                <w:sz w:val="24"/>
                <w:szCs w:val="24"/>
              </w:rPr>
              <w:t xml:space="preserve"> Other &lt;specify&gt;</w:t>
            </w:r>
          </w:p>
        </w:tc>
      </w:tr>
      <w:tr w:rsidR="00642E9A" w:rsidRPr="00642E9A" w14:paraId="0FBAB1AB" w14:textId="77777777" w:rsidTr="00C5383C">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0B87705" w14:textId="77777777" w:rsidR="00642E9A" w:rsidRPr="00642E9A" w:rsidRDefault="00642E9A" w:rsidP="00642E9A">
            <w:pPr>
              <w:tabs>
                <w:tab w:val="left" w:pos="284"/>
                <w:tab w:val="right" w:pos="1710"/>
                <w:tab w:val="left" w:pos="3780"/>
                <w:tab w:val="left" w:pos="6248"/>
              </w:tabs>
              <w:spacing w:before="60" w:after="0" w:line="240" w:lineRule="auto"/>
              <w:ind w:left="1985" w:hanging="1985"/>
              <w:rPr>
                <w:rFonts w:ascii="Times New Roman" w:eastAsia="Times New Roman" w:hAnsi="Times New Roman" w:cs="Times New Roman"/>
                <w:bCs/>
                <w:color w:val="FFFFFF"/>
                <w:sz w:val="16"/>
                <w:szCs w:val="16"/>
                <w:lang w:val="en-GB" w:eastAsia="ja-JP"/>
              </w:rPr>
            </w:pPr>
            <w:r w:rsidRPr="00642E9A">
              <w:rPr>
                <w:rFonts w:ascii="Times New Roman" w:eastAsia="Times New Roman" w:hAnsi="Times New Roman" w:cs="Times New Roman"/>
                <w:bCs/>
                <w:color w:val="FFFFFF"/>
                <w:sz w:val="16"/>
                <w:szCs w:val="16"/>
                <w:lang w:val="en-GB"/>
              </w:rPr>
              <w:t>Template Version:23</w:t>
            </w:r>
            <w:r w:rsidRPr="00642E9A">
              <w:rPr>
                <w:rFonts w:ascii="Times New Roman" w:eastAsia="Times New Roman" w:hAnsi="Times New Roman" w:cs="Times New Roman"/>
                <w:bCs/>
                <w:color w:val="FFFFFF"/>
                <w:sz w:val="16"/>
                <w:szCs w:val="16"/>
                <w:lang w:val="en-GB" w:eastAsia="ja-JP"/>
              </w:rPr>
              <w:t xml:space="preserve"> February 2015 (Dot not modify)</w:t>
            </w:r>
          </w:p>
        </w:tc>
      </w:tr>
    </w:tbl>
    <w:p w14:paraId="083E9F1A" w14:textId="77777777" w:rsidR="00642E9A" w:rsidRPr="00642E9A" w:rsidRDefault="00642E9A" w:rsidP="00642E9A">
      <w:pPr>
        <w:tabs>
          <w:tab w:val="left" w:pos="284"/>
        </w:tabs>
        <w:spacing w:before="120" w:after="0" w:line="240" w:lineRule="auto"/>
        <w:rPr>
          <w:rFonts w:ascii="Times New Roman" w:eastAsia="Times New Roman" w:hAnsi="Times New Roman" w:cs="Times New Roman"/>
          <w:sz w:val="20"/>
          <w:szCs w:val="24"/>
          <w:lang w:val="en-GB"/>
        </w:rPr>
      </w:pPr>
    </w:p>
    <w:p w14:paraId="656A61D7"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4"/>
          <w:lang w:val="en-GB"/>
        </w:rPr>
      </w:pPr>
      <w:r w:rsidRPr="00642E9A">
        <w:rPr>
          <w:rFonts w:ascii="Times New Roman" w:eastAsia="Times New Roman" w:hAnsi="Times New Roman" w:cs="Times New Roman"/>
          <w:sz w:val="20"/>
          <w:szCs w:val="24"/>
          <w:lang w:val="en-GB"/>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3D385431"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b/>
          <w:sz w:val="20"/>
          <w:szCs w:val="20"/>
          <w:lang w:val="en-GB"/>
        </w:rPr>
        <w:t>oneM2M Procedure Notice</w:t>
      </w:r>
      <w:r w:rsidRPr="00642E9A">
        <w:rPr>
          <w:rFonts w:ascii="Times New Roman" w:eastAsia="Times New Roman" w:hAnsi="Times New Roman" w:cs="Times New Roman"/>
          <w:sz w:val="20"/>
          <w:szCs w:val="20"/>
          <w:lang w:val="en-GB"/>
        </w:rPr>
        <w:t xml:space="preserve">: </w:t>
      </w:r>
      <w:r w:rsidRPr="00642E9A">
        <w:rPr>
          <w:rFonts w:ascii="Times New Roman" w:eastAsia="Times New Roman" w:hAnsi="Times New Roman" w:cs="Times New Roman"/>
          <w:sz w:val="20"/>
          <w:szCs w:val="20"/>
          <w:lang w:val="en-GB"/>
        </w:rPr>
        <w:br/>
        <w:t>oneM2M activities must adhere to the oneM2M Partnership Agreement and Working Procedures, which are based on principles such as fairness, due process, openness and transparency.</w:t>
      </w:r>
    </w:p>
    <w:p w14:paraId="3502A289"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b/>
          <w:sz w:val="20"/>
          <w:szCs w:val="20"/>
          <w:lang w:val="en-GB"/>
        </w:rPr>
      </w:pPr>
      <w:r w:rsidRPr="00642E9A">
        <w:rPr>
          <w:rFonts w:ascii="Times New Roman" w:eastAsia="Times New Roman" w:hAnsi="Times New Roman" w:cs="Times New Roman"/>
          <w:b/>
          <w:sz w:val="20"/>
          <w:szCs w:val="20"/>
          <w:lang w:val="en-GB"/>
        </w:rPr>
        <w:t xml:space="preserve">IPR Notices: </w:t>
      </w:r>
      <w:r w:rsidRPr="00642E9A">
        <w:rPr>
          <w:rFonts w:ascii="Times New Roman" w:eastAsia="Times New Roman" w:hAnsi="Times New Roman" w:cs="Times New Roman"/>
          <w:b/>
          <w:sz w:val="20"/>
          <w:szCs w:val="20"/>
          <w:lang w:val="en-GB"/>
        </w:rPr>
        <w:br/>
      </w:r>
      <w:r w:rsidRPr="00642E9A">
        <w:rPr>
          <w:rFonts w:ascii="Times New Roman" w:eastAsia="Times New Roman" w:hAnsi="Times New Roman" w:cs="Times New Roman"/>
          <w:sz w:val="20"/>
          <w:szCs w:val="20"/>
          <w:lang w:val="en-GB"/>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4122273A"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sz w:val="20"/>
          <w:szCs w:val="20"/>
          <w:lang w:val="en-GB"/>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5647C485"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sz w:val="20"/>
          <w:szCs w:val="20"/>
          <w:lang w:val="en-GB"/>
        </w:rPr>
        <w:t xml:space="preserve">oneM2M cannot ensure the accuracy or completeness of any disclosure, investigate the validity or existence of a patent, or determine whether a patent is essential to the use of a oneM2M Technical Specification or Technical Report. </w:t>
      </w:r>
    </w:p>
    <w:p w14:paraId="1A4B041A" w14:textId="77777777" w:rsidR="00642E9A" w:rsidRPr="00642E9A" w:rsidRDefault="00642E9A" w:rsidP="00642E9A">
      <w:pPr>
        <w:pBdr>
          <w:top w:val="single" w:sz="4" w:space="1" w:color="A0A0A3"/>
          <w:left w:val="single" w:sz="4" w:space="4" w:color="A0A0A3"/>
          <w:bottom w:val="single" w:sz="4" w:space="1" w:color="A0A0A3"/>
          <w:right w:val="single" w:sz="4" w:space="4" w:color="A0A0A3"/>
        </w:pBdr>
        <w:tabs>
          <w:tab w:val="left" w:pos="284"/>
        </w:tabs>
        <w:spacing w:before="120" w:after="0" w:line="240" w:lineRule="auto"/>
        <w:rPr>
          <w:rFonts w:ascii="Times New Roman" w:eastAsia="Times New Roman" w:hAnsi="Times New Roman" w:cs="Times New Roman"/>
          <w:sz w:val="20"/>
          <w:szCs w:val="20"/>
          <w:lang w:val="en-GB"/>
        </w:rPr>
      </w:pPr>
      <w:r w:rsidRPr="00642E9A">
        <w:rPr>
          <w:rFonts w:ascii="Times New Roman" w:eastAsia="Times New Roman" w:hAnsi="Times New Roman" w:cs="Times New Roman"/>
          <w:b/>
          <w:sz w:val="20"/>
          <w:szCs w:val="20"/>
          <w:lang w:val="en-GB"/>
        </w:rPr>
        <w:t xml:space="preserve">Antitrust Risk Notice: </w:t>
      </w:r>
      <w:r w:rsidRPr="00642E9A">
        <w:rPr>
          <w:rFonts w:ascii="Times New Roman" w:eastAsia="Times New Roman" w:hAnsi="Times New Roman" w:cs="Times New Roman"/>
          <w:b/>
          <w:sz w:val="20"/>
          <w:szCs w:val="20"/>
          <w:lang w:val="en-GB"/>
        </w:rPr>
        <w:br/>
      </w:r>
      <w:r w:rsidRPr="00642E9A">
        <w:rPr>
          <w:rFonts w:ascii="Times New Roman" w:eastAsia="Times New Roman" w:hAnsi="Times New Roman" w:cs="Times New Roman"/>
          <w:sz w:val="20"/>
          <w:szCs w:val="20"/>
          <w:lang w:val="en-GB"/>
        </w:rPr>
        <w:t>oneM2M participants should be sensitive to, and avoid discussions within oneM2M on, sensitive topics such as licensing terms, price, territories, specific contractual terms, etc.</w:t>
      </w:r>
    </w:p>
    <w:p w14:paraId="4AE90E7F" w14:textId="77777777" w:rsidR="00642E9A" w:rsidRDefault="00642E9A" w:rsidP="00441AAF">
      <w:pPr>
        <w:pStyle w:val="Heading3"/>
        <w:jc w:val="both"/>
        <w:rPr>
          <w:lang w:val="en-GB"/>
        </w:rPr>
      </w:pPr>
    </w:p>
    <w:p w14:paraId="69DDE8B0" w14:textId="03026DAB" w:rsidR="00F453D5" w:rsidRPr="00012E0F" w:rsidRDefault="00243EDE" w:rsidP="00F453D5">
      <w:pPr>
        <w:pStyle w:val="Heading3"/>
        <w:jc w:val="both"/>
        <w:rPr>
          <w:lang w:val="en-GB"/>
        </w:rPr>
      </w:pPr>
      <w:r>
        <w:rPr>
          <w:lang w:val="en-GB"/>
        </w:rPr>
        <w:t xml:space="preserve">Sustainability: the role of IoT and standardization </w:t>
      </w:r>
    </w:p>
    <w:p w14:paraId="2CAB0D29" w14:textId="1000F4BC" w:rsidR="00243EDE" w:rsidRDefault="00243EDE" w:rsidP="00F453D5">
      <w:pPr>
        <w:jc w:val="both"/>
      </w:pPr>
      <w:r>
        <w:t xml:space="preserve">While the topic of sustainability has multiple facets, its growing importance in policymaking, commercial and operational domains is undeniable. IoT has a significant role to play in enabling sustainability via improved access to data from widely dispersed machines and sensors through to interoperable systems for sharing data along supply chains and resource distribution networks. In the future, there will also be a requirement for the technologies </w:t>
      </w:r>
      <w:r w:rsidR="002C3C7B">
        <w:t xml:space="preserve">used </w:t>
      </w:r>
      <w:r>
        <w:t>in IoT systems to be sustainable in their own right.</w:t>
      </w:r>
    </w:p>
    <w:p w14:paraId="622DCADB" w14:textId="03AFEE1B" w:rsidR="00243EDE" w:rsidRDefault="002C3C7B" w:rsidP="00F453D5">
      <w:pPr>
        <w:jc w:val="both"/>
      </w:pPr>
      <w:r>
        <w:t xml:space="preserve">oneM2M has a significant role to play as a standard that enables sustainability and because some of its functional capabilities improve the sustainability of IoT deployments. oneM2M standards are based on the principles of interoperability, scalability, modularity, and re-use, both of new and existing technologies. oneM2M is integral in sustainability-related usage scenarios </w:t>
      </w:r>
      <w:del w:id="0" w:author="Dale Seed" w:date="2021-02-05T08:41:00Z">
        <w:r w:rsidDel="007220D1">
          <w:delText xml:space="preserve">involving </w:delText>
        </w:r>
      </w:del>
      <w:ins w:id="1" w:author="Dale Seed" w:date="2021-02-05T08:41:00Z">
        <w:r w:rsidR="007220D1">
          <w:t>such as</w:t>
        </w:r>
        <w:r w:rsidR="007220D1">
          <w:t xml:space="preserve"> </w:t>
        </w:r>
      </w:ins>
      <w:r>
        <w:t>smart streetlights, intelligent transport, smart city, and waste management. Capabilities that exist in oneM2M technical specifications address issues related to power management through the intelligent timing of communications as well as interworking, which permits brownfield sites to integrate new technologies and to acquire more sustainable operating characteristics.</w:t>
      </w:r>
    </w:p>
    <w:p w14:paraId="01349DE1" w14:textId="20849E11" w:rsidR="00F453D5" w:rsidRDefault="002C3C7B" w:rsidP="00F453D5">
      <w:pPr>
        <w:jc w:val="both"/>
      </w:pPr>
      <w:r>
        <w:t xml:space="preserve">Many of the issues and opportunities raised by the growing call for sustainability and sustainable technologies fall outside the scope of oneM2M’s TP activities. There </w:t>
      </w:r>
      <w:r w:rsidR="00F146CE">
        <w:t xml:space="preserve">is market demand to understand how IoT can enable sustainability, through use-case and case-study examples, as well as the underlying principles for reusable systems that minimize the inefficiencies of building one-off or silo systems. The purpose of establishing a Sustainability Sub-Committee within oneM2M is to address the demand for information and to promote key standardization principles that mitigate the shortcomings of proprietary, and potentially wasteful, approaches. </w:t>
      </w:r>
      <w:r w:rsidR="00F453D5" w:rsidRPr="00E30E8F">
        <w:t xml:space="preserve">The </w:t>
      </w:r>
      <w:r w:rsidR="00F146CE">
        <w:rPr>
          <w:b/>
        </w:rPr>
        <w:t>Sustainability Sub-</w:t>
      </w:r>
      <w:r w:rsidR="00F453D5" w:rsidRPr="00E30E8F">
        <w:rPr>
          <w:b/>
        </w:rPr>
        <w:t>Committee</w:t>
      </w:r>
      <w:r w:rsidR="00F453D5" w:rsidRPr="00E30E8F">
        <w:t xml:space="preserve"> </w:t>
      </w:r>
      <w:r w:rsidR="00F453D5" w:rsidRPr="00E30E8F">
        <w:rPr>
          <w:b/>
        </w:rPr>
        <w:t>(</w:t>
      </w:r>
      <w:r w:rsidR="00F146CE">
        <w:rPr>
          <w:b/>
        </w:rPr>
        <w:t>SS</w:t>
      </w:r>
      <w:r w:rsidR="00F453D5" w:rsidRPr="00E30E8F">
        <w:rPr>
          <w:b/>
        </w:rPr>
        <w:t>C)</w:t>
      </w:r>
      <w:r w:rsidR="00F453D5" w:rsidRPr="00E30E8F">
        <w:t xml:space="preserve"> under the </w:t>
      </w:r>
      <w:r w:rsidR="00F453D5" w:rsidRPr="00E30E8F">
        <w:rPr>
          <w:b/>
        </w:rPr>
        <w:t>oneM2M Steering Committee</w:t>
      </w:r>
      <w:r w:rsidR="00F453D5" w:rsidRPr="00E30E8F">
        <w:t xml:space="preserve"> is the gateway for </w:t>
      </w:r>
      <w:r w:rsidR="00F146CE">
        <w:t xml:space="preserve">channeling oneM2M’s role in sustainability and providing an organizing framework for involving market participants that are focused more on the application of standards and less on the creation of standards. </w:t>
      </w:r>
    </w:p>
    <w:p w14:paraId="1AB0AAF9" w14:textId="0BE4BC70" w:rsidR="00F146CE" w:rsidRDefault="00F146CE" w:rsidP="00F146CE">
      <w:pPr>
        <w:pStyle w:val="Heading3"/>
      </w:pPr>
      <w:r w:rsidRPr="00F146CE">
        <w:t>Sustainability Sub-Committee Objectives</w:t>
      </w:r>
    </w:p>
    <w:p w14:paraId="5A997077" w14:textId="40D99C48" w:rsidR="00F453D5" w:rsidRDefault="00F453D5" w:rsidP="00F453D5">
      <w:pPr>
        <w:pStyle w:val="NormalWeb"/>
        <w:jc w:val="both"/>
      </w:pPr>
      <w:r w:rsidRPr="00012E0F">
        <w:rPr>
          <w:rFonts w:asciiTheme="minorHAnsi" w:eastAsiaTheme="minorHAnsi" w:hAnsiTheme="minorHAnsi" w:cstheme="minorBidi"/>
          <w:sz w:val="22"/>
          <w:szCs w:val="22"/>
        </w:rPr>
        <w:t xml:space="preserve">The objectives </w:t>
      </w:r>
      <w:r w:rsidR="00706BD2">
        <w:rPr>
          <w:rFonts w:asciiTheme="minorHAnsi" w:eastAsiaTheme="minorHAnsi" w:hAnsiTheme="minorHAnsi" w:cstheme="minorBidi"/>
          <w:sz w:val="22"/>
          <w:szCs w:val="22"/>
        </w:rPr>
        <w:t xml:space="preserve">of the SSC </w:t>
      </w:r>
      <w:r w:rsidRPr="00012E0F">
        <w:rPr>
          <w:rFonts w:asciiTheme="minorHAnsi" w:eastAsiaTheme="minorHAnsi" w:hAnsiTheme="minorHAnsi" w:cstheme="minorBidi"/>
          <w:sz w:val="22"/>
          <w:szCs w:val="22"/>
        </w:rPr>
        <w:t>are</w:t>
      </w:r>
      <w:r w:rsidR="00706BD2">
        <w:rPr>
          <w:rFonts w:asciiTheme="minorHAnsi" w:eastAsiaTheme="minorHAnsi" w:hAnsiTheme="minorHAnsi" w:cstheme="minorBidi"/>
          <w:sz w:val="22"/>
          <w:szCs w:val="22"/>
        </w:rPr>
        <w:t xml:space="preserve"> as follows</w:t>
      </w:r>
      <w:r w:rsidRPr="00012E0F">
        <w:rPr>
          <w:rFonts w:asciiTheme="minorHAnsi" w:eastAsiaTheme="minorHAnsi" w:hAnsiTheme="minorHAnsi" w:cstheme="minorBidi"/>
          <w:sz w:val="22"/>
          <w:szCs w:val="22"/>
        </w:rPr>
        <w:t>:</w:t>
      </w:r>
    </w:p>
    <w:p w14:paraId="74D837EA" w14:textId="00B24CEF" w:rsidR="00706BD2" w:rsidRPr="00706BD2" w:rsidRDefault="00706BD2" w:rsidP="00706BD2">
      <w:pPr>
        <w:pStyle w:val="ListParagraph"/>
        <w:numPr>
          <w:ilvl w:val="0"/>
          <w:numId w:val="2"/>
        </w:numPr>
        <w:jc w:val="both"/>
      </w:pPr>
      <w:r>
        <w:t>To c</w:t>
      </w:r>
      <w:r w:rsidRPr="00706BD2">
        <w:t>reate a market-responsive forum to promote the oneM2M standard externally</w:t>
      </w:r>
      <w:r>
        <w:t xml:space="preserve"> with an emphasis on sustainability.</w:t>
      </w:r>
    </w:p>
    <w:p w14:paraId="25E5FE0D" w14:textId="533E2552" w:rsidR="00706BD2" w:rsidRPr="00706BD2" w:rsidRDefault="00706BD2" w:rsidP="00706BD2">
      <w:pPr>
        <w:pStyle w:val="ListParagraph"/>
        <w:numPr>
          <w:ilvl w:val="0"/>
          <w:numId w:val="2"/>
        </w:numPr>
        <w:jc w:val="both"/>
      </w:pPr>
      <w:r>
        <w:t xml:space="preserve">This is to be accomplished by advocating </w:t>
      </w:r>
      <w:r w:rsidRPr="00706BD2">
        <w:t xml:space="preserve">the </w:t>
      </w:r>
      <w:r>
        <w:t xml:space="preserve">opportunities and impact of </w:t>
      </w:r>
      <w:r w:rsidRPr="00706BD2">
        <w:t>IoT</w:t>
      </w:r>
      <w:r>
        <w:t xml:space="preserve"> and the importance of </w:t>
      </w:r>
      <w:r w:rsidRPr="00706BD2">
        <w:t>oneM2M standard</w:t>
      </w:r>
      <w:r>
        <w:t>s</w:t>
      </w:r>
      <w:r w:rsidRPr="00706BD2">
        <w:t xml:space="preserve"> with respect to sustainability</w:t>
      </w:r>
      <w:r>
        <w:t>.</w:t>
      </w:r>
    </w:p>
    <w:p w14:paraId="034FFDE3" w14:textId="64BEA44F" w:rsidR="00706BD2" w:rsidRPr="00706BD2" w:rsidRDefault="00706BD2" w:rsidP="00706BD2">
      <w:pPr>
        <w:pStyle w:val="ListParagraph"/>
        <w:numPr>
          <w:ilvl w:val="0"/>
          <w:numId w:val="2"/>
        </w:numPr>
        <w:jc w:val="both"/>
      </w:pPr>
      <w:r>
        <w:t>The SSC aims to r</w:t>
      </w:r>
      <w:r w:rsidRPr="00706BD2">
        <w:t>ecruit new participants to oneM2M activities, going beyond standardization experts</w:t>
      </w:r>
      <w:r>
        <w:t xml:space="preserve"> and involving representatives with IoT product management, solutions service providers and operational departmental units.</w:t>
      </w:r>
    </w:p>
    <w:p w14:paraId="5500E665" w14:textId="2A76FB90" w:rsidR="00706BD2" w:rsidRPr="00706BD2" w:rsidRDefault="00706BD2" w:rsidP="00706BD2">
      <w:pPr>
        <w:pStyle w:val="ListParagraph"/>
        <w:numPr>
          <w:ilvl w:val="0"/>
          <w:numId w:val="2"/>
        </w:numPr>
        <w:jc w:val="both"/>
        <w:rPr>
          <w:b/>
          <w:bCs/>
        </w:rPr>
      </w:pPr>
      <w:r>
        <w:t xml:space="preserve">As part of the dialog between participants, there may be ideas on sustainability </w:t>
      </w:r>
      <w:r w:rsidRPr="00706BD2">
        <w:t xml:space="preserve">requirements that may </w:t>
      </w:r>
      <w:r>
        <w:t xml:space="preserve">be candidates for inclusion in ongoing standardization activities in </w:t>
      </w:r>
      <w:r w:rsidRPr="00706BD2">
        <w:t>oneM2M working group</w:t>
      </w:r>
      <w:r>
        <w:t>s.</w:t>
      </w:r>
    </w:p>
    <w:p w14:paraId="229416DA" w14:textId="518E53B1" w:rsidR="00F146CE" w:rsidRDefault="00F146CE" w:rsidP="00F146CE">
      <w:pPr>
        <w:pStyle w:val="Heading3"/>
      </w:pPr>
      <w:r w:rsidRPr="00F146CE">
        <w:lastRenderedPageBreak/>
        <w:t xml:space="preserve">Sustainability Sub-Committee </w:t>
      </w:r>
      <w:r>
        <w:t>Approach</w:t>
      </w:r>
    </w:p>
    <w:p w14:paraId="77553B3A" w14:textId="77777777" w:rsidR="00DE29B3" w:rsidRDefault="00DE29B3" w:rsidP="00F146CE">
      <w:r>
        <w:t xml:space="preserve">oneM2M can successfully demonstrate the importance of sustainability and the organization’s commitment to the issue by forming a dedicated sub-committee within oneM2M’s organization structure. This sub-committee will operate with a distinct mandate in comparison with existing and established working group and committees. It will occupy a middle ground between the largely technical activities of the TP and the promotional channels managed by MARCOMs. </w:t>
      </w:r>
    </w:p>
    <w:p w14:paraId="3EAB990A" w14:textId="79A62E90" w:rsidR="00DE29B3" w:rsidRDefault="00DE29B3" w:rsidP="00F146CE">
      <w:r>
        <w:t xml:space="preserve">In addition to leveraging developments and application examples from existing oneM2M members, the sub-committee will provide a forum to recruit new participants who would not ordinarily participate in oneM2M core standardization activities. </w:t>
      </w:r>
    </w:p>
    <w:p w14:paraId="05A5BE39" w14:textId="25B78D08" w:rsidR="00706BD2" w:rsidRDefault="005379D7" w:rsidP="00706BD2">
      <w:r>
        <w:t xml:space="preserve">The sub-committee will provide </w:t>
      </w:r>
      <w:r w:rsidR="00DE29B3">
        <w:t>a forum for exchanging ideas and information about IoT and sustainability</w:t>
      </w:r>
      <w:r>
        <w:t xml:space="preserve">. It will achieve this by developing and promoting </w:t>
      </w:r>
      <w:r w:rsidR="00DE29B3">
        <w:t xml:space="preserve">marketing content in the form of </w:t>
      </w:r>
      <w:r w:rsidR="00706BD2" w:rsidRPr="00706BD2">
        <w:t xml:space="preserve">webinars, articles, blogs, tweets, </w:t>
      </w:r>
      <w:r w:rsidR="00DE29B3">
        <w:t xml:space="preserve">and short </w:t>
      </w:r>
      <w:r w:rsidR="00706BD2" w:rsidRPr="00706BD2">
        <w:t>videos</w:t>
      </w:r>
      <w:r w:rsidR="00DE29B3">
        <w:t xml:space="preserve">. The initial approach </w:t>
      </w:r>
      <w:r>
        <w:t xml:space="preserve">will </w:t>
      </w:r>
      <w:r w:rsidR="00DE29B3">
        <w:t xml:space="preserve">focus on two content themes. The first will make the case for </w:t>
      </w:r>
      <w:r w:rsidR="00706BD2" w:rsidRPr="00706BD2">
        <w:t>IoT in enabling sustainability</w:t>
      </w:r>
      <w:r w:rsidR="00DE29B3">
        <w:t xml:space="preserve"> and </w:t>
      </w:r>
      <w:r>
        <w:t xml:space="preserve">illustrate this proposition </w:t>
      </w:r>
      <w:r w:rsidR="00DE29B3">
        <w:t xml:space="preserve">by reference to </w:t>
      </w:r>
      <w:r w:rsidR="00706BD2" w:rsidRPr="00706BD2">
        <w:t xml:space="preserve">oneM2M </w:t>
      </w:r>
      <w:r w:rsidR="00DE29B3">
        <w:t>use case</w:t>
      </w:r>
      <w:r>
        <w:t>s</w:t>
      </w:r>
      <w:r w:rsidR="00DE29B3">
        <w:t xml:space="preserve"> and </w:t>
      </w:r>
      <w:r w:rsidR="00706BD2" w:rsidRPr="00706BD2">
        <w:t>deployment examples</w:t>
      </w:r>
      <w:r w:rsidR="00DE29B3">
        <w:t xml:space="preserve">. The second theme will highlight </w:t>
      </w:r>
      <w:r w:rsidR="00706BD2" w:rsidRPr="00706BD2">
        <w:t xml:space="preserve">oneM2M </w:t>
      </w:r>
      <w:r w:rsidR="00DE29B3">
        <w:t>principles (</w:t>
      </w:r>
      <w:r>
        <w:t xml:space="preserve">e.g., </w:t>
      </w:r>
      <w:r w:rsidR="00DE29B3">
        <w:t xml:space="preserve">interoperability, scalability, modularity, reuse) and </w:t>
      </w:r>
      <w:r>
        <w:t xml:space="preserve">functional </w:t>
      </w:r>
      <w:r w:rsidR="00706BD2" w:rsidRPr="00706BD2">
        <w:t>capabilities that enable sustainability (</w:t>
      </w:r>
      <w:r>
        <w:t xml:space="preserve">e.g., </w:t>
      </w:r>
      <w:r w:rsidR="00706BD2" w:rsidRPr="00706BD2">
        <w:t>network resource management, messaging scheduling for efficient communications etc.)</w:t>
      </w:r>
    </w:p>
    <w:p w14:paraId="7972570E" w14:textId="0A944E6D" w:rsidR="00F146CE" w:rsidRDefault="00F146CE" w:rsidP="00F146CE">
      <w:pPr>
        <w:pStyle w:val="Heading3"/>
      </w:pPr>
      <w:r>
        <w:t>Sustainability Sub-Committee Organization</w:t>
      </w:r>
    </w:p>
    <w:p w14:paraId="770285E1" w14:textId="7FDBAFF4" w:rsidR="005379D7" w:rsidRDefault="005379D7" w:rsidP="00706BD2">
      <w:r>
        <w:t>The proposed terms of reference envisage the s</w:t>
      </w:r>
      <w:r w:rsidR="00706BD2" w:rsidRPr="00706BD2">
        <w:t xml:space="preserve">ub-committee </w:t>
      </w:r>
      <w:r>
        <w:t xml:space="preserve">reporting </w:t>
      </w:r>
      <w:r w:rsidR="00706BD2" w:rsidRPr="00706BD2">
        <w:t xml:space="preserve">to </w:t>
      </w:r>
      <w:r>
        <w:t xml:space="preserve">the Steering Committee. The SSC </w:t>
      </w:r>
      <w:r w:rsidRPr="00706BD2">
        <w:t>will recruit participants</w:t>
      </w:r>
      <w:r>
        <w:t>, from TP attendees and external colleagues of TP participants,</w:t>
      </w:r>
      <w:r w:rsidRPr="00706BD2">
        <w:t xml:space="preserve"> </w:t>
      </w:r>
      <w:r>
        <w:t xml:space="preserve">providing a structured </w:t>
      </w:r>
      <w:r w:rsidRPr="00706BD2">
        <w:t>framework for members that may not seek to get involved in TP or WG commitments</w:t>
      </w:r>
      <w:r>
        <w:t>.</w:t>
      </w:r>
    </w:p>
    <w:p w14:paraId="0543E248" w14:textId="1BFB9042" w:rsidR="00706BD2" w:rsidRDefault="005379D7" w:rsidP="00706BD2">
      <w:r>
        <w:t xml:space="preserve">The SSC will </w:t>
      </w:r>
      <w:ins w:id="2" w:author="Dale Seed" w:date="2021-02-05T08:42:00Z">
        <w:r w:rsidR="007220D1">
          <w:t xml:space="preserve">also </w:t>
        </w:r>
      </w:ins>
      <w:r w:rsidR="00706BD2" w:rsidRPr="00706BD2">
        <w:t>provide regular reports to TP and MARCOM</w:t>
      </w:r>
      <w:r>
        <w:t xml:space="preserve">s, while working and coordinating </w:t>
      </w:r>
      <w:r w:rsidR="00706BD2" w:rsidRPr="00706BD2">
        <w:t>closely with MARCOM</w:t>
      </w:r>
      <w:r>
        <w:t>s</w:t>
      </w:r>
      <w:r w:rsidR="00706BD2" w:rsidRPr="00706BD2">
        <w:t xml:space="preserve"> to publish generated content</w:t>
      </w:r>
      <w:r>
        <w:t>.</w:t>
      </w:r>
      <w:r w:rsidR="00706BD2" w:rsidRPr="00706BD2">
        <w:t xml:space="preserve"> </w:t>
      </w:r>
    </w:p>
    <w:p w14:paraId="6C4412DB" w14:textId="2E571266" w:rsidR="00F146CE" w:rsidRDefault="005379D7" w:rsidP="00706BD2">
      <w:r>
        <w:t xml:space="preserve">For administrative purposes, there will be a dedicated mailing list for SSC participants. </w:t>
      </w:r>
    </w:p>
    <w:p w14:paraId="2761EA29" w14:textId="57E97E02" w:rsidR="00706BD2" w:rsidRDefault="005379D7" w:rsidP="005379D7">
      <w:r>
        <w:t>Any external collaboration arising from industry bodies, for example, will follow the operating rules of the Industry Liaison Committee.</w:t>
      </w:r>
    </w:p>
    <w:p w14:paraId="4AC14322" w14:textId="56C345FC" w:rsidR="002C4BA8" w:rsidRDefault="002C4BA8" w:rsidP="002C4BA8">
      <w:pPr>
        <w:pStyle w:val="Heading3"/>
      </w:pPr>
      <w:r>
        <w:t>Adopted rules of working</w:t>
      </w:r>
    </w:p>
    <w:p w14:paraId="7339569A" w14:textId="4522C4B8" w:rsidR="002C4BA8" w:rsidRPr="0042323D" w:rsidRDefault="002C4BA8" w:rsidP="002C4BA8">
      <w:r>
        <w:t>I</w:t>
      </w:r>
      <w:r w:rsidRPr="00B1426A">
        <w:t>n</w:t>
      </w:r>
      <w:r>
        <w:t xml:space="preserve"> line with</w:t>
      </w:r>
      <w:r w:rsidR="00E10100">
        <w:t xml:space="preserve"> </w:t>
      </w:r>
      <w:r w:rsidR="009B2E3A">
        <w:t>the</w:t>
      </w:r>
      <w:r>
        <w:t xml:space="preserve"> working procedures in all other groups of oneM2M, the </w:t>
      </w:r>
      <w:r w:rsidR="00F146CE">
        <w:t>SSC</w:t>
      </w:r>
      <w:r>
        <w:t xml:space="preserve"> will conduct consensus-based decision making and will follow the established oneM2M Methods of Work and Working Procedures. The </w:t>
      </w:r>
      <w:r w:rsidR="00F146CE">
        <w:t>SSC</w:t>
      </w:r>
      <w:r>
        <w:t xml:space="preserve"> will not perform any technical work. Any exchange of information on technical issues will be done directly by the TP. </w:t>
      </w:r>
      <w:ins w:id="3" w:author="Dale Seed" w:date="2021-02-05T08:42:00Z">
        <w:r w:rsidR="007220D1">
          <w:t xml:space="preserve">The SSC will also closely coordinate with MARCOMs to generate and disseminate content such as </w:t>
        </w:r>
      </w:ins>
      <w:ins w:id="4" w:author="Dale Seed" w:date="2021-02-05T08:43:00Z">
        <w:r w:rsidR="007220D1">
          <w:t xml:space="preserve">press releases, </w:t>
        </w:r>
      </w:ins>
      <w:ins w:id="5" w:author="Dale Seed" w:date="2021-02-05T08:42:00Z">
        <w:r w:rsidR="007220D1">
          <w:t>articles</w:t>
        </w:r>
      </w:ins>
      <w:ins w:id="6" w:author="Dale Seed" w:date="2021-02-05T08:43:00Z">
        <w:r w:rsidR="007220D1">
          <w:t xml:space="preserve"> and </w:t>
        </w:r>
      </w:ins>
      <w:ins w:id="7" w:author="Dale Seed" w:date="2021-02-05T08:42:00Z">
        <w:r w:rsidR="007220D1">
          <w:t>publications</w:t>
        </w:r>
        <w:r w:rsidR="007220D1">
          <w:t>.</w:t>
        </w:r>
      </w:ins>
      <w:bookmarkStart w:id="8" w:name="_GoBack"/>
      <w:bookmarkEnd w:id="8"/>
    </w:p>
    <w:sectPr w:rsidR="002C4BA8" w:rsidRPr="00423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69E0"/>
    <w:multiLevelType w:val="multilevel"/>
    <w:tmpl w:val="22581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64A1D"/>
    <w:multiLevelType w:val="hybridMultilevel"/>
    <w:tmpl w:val="F488C342"/>
    <w:lvl w:ilvl="0" w:tplc="6150AEFE">
      <w:start w:val="1"/>
      <w:numFmt w:val="bullet"/>
      <w:lvlText w:val="•"/>
      <w:lvlJc w:val="left"/>
      <w:pPr>
        <w:tabs>
          <w:tab w:val="num" w:pos="720"/>
        </w:tabs>
        <w:ind w:left="720" w:hanging="360"/>
      </w:pPr>
      <w:rPr>
        <w:rFonts w:ascii="Arial" w:hAnsi="Arial" w:hint="default"/>
      </w:rPr>
    </w:lvl>
    <w:lvl w:ilvl="1" w:tplc="CCFA39B8" w:tentative="1">
      <w:start w:val="1"/>
      <w:numFmt w:val="bullet"/>
      <w:lvlText w:val="•"/>
      <w:lvlJc w:val="left"/>
      <w:pPr>
        <w:tabs>
          <w:tab w:val="num" w:pos="1440"/>
        </w:tabs>
        <w:ind w:left="1440" w:hanging="360"/>
      </w:pPr>
      <w:rPr>
        <w:rFonts w:ascii="Arial" w:hAnsi="Arial" w:hint="default"/>
      </w:rPr>
    </w:lvl>
    <w:lvl w:ilvl="2" w:tplc="8FB81584" w:tentative="1">
      <w:start w:val="1"/>
      <w:numFmt w:val="bullet"/>
      <w:lvlText w:val="•"/>
      <w:lvlJc w:val="left"/>
      <w:pPr>
        <w:tabs>
          <w:tab w:val="num" w:pos="2160"/>
        </w:tabs>
        <w:ind w:left="2160" w:hanging="360"/>
      </w:pPr>
      <w:rPr>
        <w:rFonts w:ascii="Arial" w:hAnsi="Arial" w:hint="default"/>
      </w:rPr>
    </w:lvl>
    <w:lvl w:ilvl="3" w:tplc="E89648F2" w:tentative="1">
      <w:start w:val="1"/>
      <w:numFmt w:val="bullet"/>
      <w:lvlText w:val="•"/>
      <w:lvlJc w:val="left"/>
      <w:pPr>
        <w:tabs>
          <w:tab w:val="num" w:pos="2880"/>
        </w:tabs>
        <w:ind w:left="2880" w:hanging="360"/>
      </w:pPr>
      <w:rPr>
        <w:rFonts w:ascii="Arial" w:hAnsi="Arial" w:hint="default"/>
      </w:rPr>
    </w:lvl>
    <w:lvl w:ilvl="4" w:tplc="C7662CBC" w:tentative="1">
      <w:start w:val="1"/>
      <w:numFmt w:val="bullet"/>
      <w:lvlText w:val="•"/>
      <w:lvlJc w:val="left"/>
      <w:pPr>
        <w:tabs>
          <w:tab w:val="num" w:pos="3600"/>
        </w:tabs>
        <w:ind w:left="3600" w:hanging="360"/>
      </w:pPr>
      <w:rPr>
        <w:rFonts w:ascii="Arial" w:hAnsi="Arial" w:hint="default"/>
      </w:rPr>
    </w:lvl>
    <w:lvl w:ilvl="5" w:tplc="ABB26C68" w:tentative="1">
      <w:start w:val="1"/>
      <w:numFmt w:val="bullet"/>
      <w:lvlText w:val="•"/>
      <w:lvlJc w:val="left"/>
      <w:pPr>
        <w:tabs>
          <w:tab w:val="num" w:pos="4320"/>
        </w:tabs>
        <w:ind w:left="4320" w:hanging="360"/>
      </w:pPr>
      <w:rPr>
        <w:rFonts w:ascii="Arial" w:hAnsi="Arial" w:hint="default"/>
      </w:rPr>
    </w:lvl>
    <w:lvl w:ilvl="6" w:tplc="2BA6F664" w:tentative="1">
      <w:start w:val="1"/>
      <w:numFmt w:val="bullet"/>
      <w:lvlText w:val="•"/>
      <w:lvlJc w:val="left"/>
      <w:pPr>
        <w:tabs>
          <w:tab w:val="num" w:pos="5040"/>
        </w:tabs>
        <w:ind w:left="5040" w:hanging="360"/>
      </w:pPr>
      <w:rPr>
        <w:rFonts w:ascii="Arial" w:hAnsi="Arial" w:hint="default"/>
      </w:rPr>
    </w:lvl>
    <w:lvl w:ilvl="7" w:tplc="06E8616C" w:tentative="1">
      <w:start w:val="1"/>
      <w:numFmt w:val="bullet"/>
      <w:lvlText w:val="•"/>
      <w:lvlJc w:val="left"/>
      <w:pPr>
        <w:tabs>
          <w:tab w:val="num" w:pos="5760"/>
        </w:tabs>
        <w:ind w:left="5760" w:hanging="360"/>
      </w:pPr>
      <w:rPr>
        <w:rFonts w:ascii="Arial" w:hAnsi="Arial" w:hint="default"/>
      </w:rPr>
    </w:lvl>
    <w:lvl w:ilvl="8" w:tplc="0ABE9F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170DB1"/>
    <w:multiLevelType w:val="hybridMultilevel"/>
    <w:tmpl w:val="D78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F71FF"/>
    <w:multiLevelType w:val="hybridMultilevel"/>
    <w:tmpl w:val="2A10FF56"/>
    <w:lvl w:ilvl="0" w:tplc="0E00832E">
      <w:start w:val="1"/>
      <w:numFmt w:val="bullet"/>
      <w:lvlText w:val="•"/>
      <w:lvlJc w:val="left"/>
      <w:pPr>
        <w:tabs>
          <w:tab w:val="num" w:pos="720"/>
        </w:tabs>
        <w:ind w:left="720" w:hanging="360"/>
      </w:pPr>
      <w:rPr>
        <w:rFonts w:ascii="Arial" w:hAnsi="Arial" w:hint="default"/>
      </w:rPr>
    </w:lvl>
    <w:lvl w:ilvl="1" w:tplc="E35861E8">
      <w:start w:val="1"/>
      <w:numFmt w:val="bullet"/>
      <w:lvlText w:val="•"/>
      <w:lvlJc w:val="left"/>
      <w:pPr>
        <w:tabs>
          <w:tab w:val="num" w:pos="1440"/>
        </w:tabs>
        <w:ind w:left="1440" w:hanging="360"/>
      </w:pPr>
      <w:rPr>
        <w:rFonts w:ascii="Arial" w:hAnsi="Arial" w:hint="default"/>
      </w:rPr>
    </w:lvl>
    <w:lvl w:ilvl="2" w:tplc="7F70798A" w:tentative="1">
      <w:start w:val="1"/>
      <w:numFmt w:val="bullet"/>
      <w:lvlText w:val="•"/>
      <w:lvlJc w:val="left"/>
      <w:pPr>
        <w:tabs>
          <w:tab w:val="num" w:pos="2160"/>
        </w:tabs>
        <w:ind w:left="2160" w:hanging="360"/>
      </w:pPr>
      <w:rPr>
        <w:rFonts w:ascii="Arial" w:hAnsi="Arial" w:hint="default"/>
      </w:rPr>
    </w:lvl>
    <w:lvl w:ilvl="3" w:tplc="0234EFAC" w:tentative="1">
      <w:start w:val="1"/>
      <w:numFmt w:val="bullet"/>
      <w:lvlText w:val="•"/>
      <w:lvlJc w:val="left"/>
      <w:pPr>
        <w:tabs>
          <w:tab w:val="num" w:pos="2880"/>
        </w:tabs>
        <w:ind w:left="2880" w:hanging="360"/>
      </w:pPr>
      <w:rPr>
        <w:rFonts w:ascii="Arial" w:hAnsi="Arial" w:hint="default"/>
      </w:rPr>
    </w:lvl>
    <w:lvl w:ilvl="4" w:tplc="5A4EF6DC" w:tentative="1">
      <w:start w:val="1"/>
      <w:numFmt w:val="bullet"/>
      <w:lvlText w:val="•"/>
      <w:lvlJc w:val="left"/>
      <w:pPr>
        <w:tabs>
          <w:tab w:val="num" w:pos="3600"/>
        </w:tabs>
        <w:ind w:left="3600" w:hanging="360"/>
      </w:pPr>
      <w:rPr>
        <w:rFonts w:ascii="Arial" w:hAnsi="Arial" w:hint="default"/>
      </w:rPr>
    </w:lvl>
    <w:lvl w:ilvl="5" w:tplc="D99A6ADC" w:tentative="1">
      <w:start w:val="1"/>
      <w:numFmt w:val="bullet"/>
      <w:lvlText w:val="•"/>
      <w:lvlJc w:val="left"/>
      <w:pPr>
        <w:tabs>
          <w:tab w:val="num" w:pos="4320"/>
        </w:tabs>
        <w:ind w:left="4320" w:hanging="360"/>
      </w:pPr>
      <w:rPr>
        <w:rFonts w:ascii="Arial" w:hAnsi="Arial" w:hint="default"/>
      </w:rPr>
    </w:lvl>
    <w:lvl w:ilvl="6" w:tplc="F5066A2C" w:tentative="1">
      <w:start w:val="1"/>
      <w:numFmt w:val="bullet"/>
      <w:lvlText w:val="•"/>
      <w:lvlJc w:val="left"/>
      <w:pPr>
        <w:tabs>
          <w:tab w:val="num" w:pos="5040"/>
        </w:tabs>
        <w:ind w:left="5040" w:hanging="360"/>
      </w:pPr>
      <w:rPr>
        <w:rFonts w:ascii="Arial" w:hAnsi="Arial" w:hint="default"/>
      </w:rPr>
    </w:lvl>
    <w:lvl w:ilvl="7" w:tplc="BAE8DFF6" w:tentative="1">
      <w:start w:val="1"/>
      <w:numFmt w:val="bullet"/>
      <w:lvlText w:val="•"/>
      <w:lvlJc w:val="left"/>
      <w:pPr>
        <w:tabs>
          <w:tab w:val="num" w:pos="5760"/>
        </w:tabs>
        <w:ind w:left="5760" w:hanging="360"/>
      </w:pPr>
      <w:rPr>
        <w:rFonts w:ascii="Arial" w:hAnsi="Arial" w:hint="default"/>
      </w:rPr>
    </w:lvl>
    <w:lvl w:ilvl="8" w:tplc="726E403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AD" w15:userId="S::Dale.Seed@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3D"/>
    <w:rsid w:val="00012E0F"/>
    <w:rsid w:val="00074033"/>
    <w:rsid w:val="00084A48"/>
    <w:rsid w:val="000C71B8"/>
    <w:rsid w:val="0017702C"/>
    <w:rsid w:val="00224E72"/>
    <w:rsid w:val="00243EDE"/>
    <w:rsid w:val="00250A92"/>
    <w:rsid w:val="002571D9"/>
    <w:rsid w:val="00273673"/>
    <w:rsid w:val="002C3C7B"/>
    <w:rsid w:val="002C4BA8"/>
    <w:rsid w:val="00310407"/>
    <w:rsid w:val="0034657E"/>
    <w:rsid w:val="00393C93"/>
    <w:rsid w:val="003A48E3"/>
    <w:rsid w:val="004137E0"/>
    <w:rsid w:val="0042323D"/>
    <w:rsid w:val="00441AAF"/>
    <w:rsid w:val="0049738B"/>
    <w:rsid w:val="0050460B"/>
    <w:rsid w:val="00523AAF"/>
    <w:rsid w:val="0053600E"/>
    <w:rsid w:val="00536C78"/>
    <w:rsid w:val="005379D7"/>
    <w:rsid w:val="0058487F"/>
    <w:rsid w:val="005E3A52"/>
    <w:rsid w:val="00642E9A"/>
    <w:rsid w:val="00706BD2"/>
    <w:rsid w:val="007220D1"/>
    <w:rsid w:val="007D6800"/>
    <w:rsid w:val="007E086D"/>
    <w:rsid w:val="00842C22"/>
    <w:rsid w:val="009B2E3A"/>
    <w:rsid w:val="009D565C"/>
    <w:rsid w:val="00A97C14"/>
    <w:rsid w:val="00AC76CA"/>
    <w:rsid w:val="00AF5C25"/>
    <w:rsid w:val="00B1426A"/>
    <w:rsid w:val="00BB2D1A"/>
    <w:rsid w:val="00C10502"/>
    <w:rsid w:val="00D25920"/>
    <w:rsid w:val="00DE29B3"/>
    <w:rsid w:val="00E10100"/>
    <w:rsid w:val="00E32754"/>
    <w:rsid w:val="00EC4C26"/>
    <w:rsid w:val="00F146CE"/>
    <w:rsid w:val="00F4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5573"/>
  <w15:chartTrackingRefBased/>
  <w15:docId w15:val="{B7C2B348-84B1-4B40-A7CD-B701FF07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42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2323D"/>
    <w:pPr>
      <w:spacing w:before="100" w:beforeAutospacing="1" w:after="100" w:afterAutospacing="1" w:line="240" w:lineRule="auto"/>
      <w:outlineLvl w:val="2"/>
    </w:pPr>
    <w:rPr>
      <w:rFonts w:ascii="Raleway" w:eastAsia="Times New Roman" w:hAnsi="Raleway" w:cs="Times New Roman"/>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3D"/>
    <w:pPr>
      <w:ind w:left="720"/>
      <w:contextualSpacing/>
    </w:pPr>
  </w:style>
  <w:style w:type="character" w:customStyle="1" w:styleId="Heading3Char">
    <w:name w:val="Heading 3 Char"/>
    <w:basedOn w:val="DefaultParagraphFont"/>
    <w:link w:val="Heading3"/>
    <w:uiPriority w:val="9"/>
    <w:rsid w:val="0042323D"/>
    <w:rPr>
      <w:rFonts w:ascii="Raleway" w:eastAsia="Times New Roman" w:hAnsi="Raleway" w:cs="Times New Roman"/>
      <w:sz w:val="38"/>
      <w:szCs w:val="38"/>
    </w:rPr>
  </w:style>
  <w:style w:type="paragraph" w:styleId="NormalWeb">
    <w:name w:val="Normal (Web)"/>
    <w:basedOn w:val="Normal"/>
    <w:uiPriority w:val="99"/>
    <w:unhideWhenUsed/>
    <w:rsid w:val="004232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323D"/>
    <w:rPr>
      <w:b/>
      <w:bCs/>
    </w:rPr>
  </w:style>
  <w:style w:type="character" w:styleId="Hyperlink">
    <w:name w:val="Hyperlink"/>
    <w:basedOn w:val="DefaultParagraphFont"/>
    <w:uiPriority w:val="99"/>
    <w:unhideWhenUsed/>
    <w:rsid w:val="00D25920"/>
    <w:rPr>
      <w:color w:val="00703C"/>
      <w:u w:val="single"/>
    </w:rPr>
  </w:style>
  <w:style w:type="table" w:styleId="TableGrid">
    <w:name w:val="Table Grid"/>
    <w:basedOn w:val="TableNormal"/>
    <w:uiPriority w:val="39"/>
    <w:rsid w:val="00AC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D1A"/>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487F"/>
    <w:rPr>
      <w:color w:val="808080"/>
      <w:shd w:val="clear" w:color="auto" w:fill="E6E6E6"/>
    </w:rPr>
  </w:style>
  <w:style w:type="character" w:customStyle="1" w:styleId="Heading2Char">
    <w:name w:val="Heading 2 Char"/>
    <w:basedOn w:val="DefaultParagraphFont"/>
    <w:link w:val="Heading2"/>
    <w:uiPriority w:val="9"/>
    <w:rsid w:val="00B1426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74033"/>
    <w:rPr>
      <w:sz w:val="16"/>
      <w:szCs w:val="16"/>
    </w:rPr>
  </w:style>
  <w:style w:type="paragraph" w:styleId="CommentText">
    <w:name w:val="annotation text"/>
    <w:basedOn w:val="Normal"/>
    <w:link w:val="CommentTextChar"/>
    <w:uiPriority w:val="99"/>
    <w:semiHidden/>
    <w:unhideWhenUsed/>
    <w:rsid w:val="00074033"/>
    <w:pPr>
      <w:spacing w:line="240" w:lineRule="auto"/>
    </w:pPr>
    <w:rPr>
      <w:sz w:val="20"/>
      <w:szCs w:val="20"/>
    </w:rPr>
  </w:style>
  <w:style w:type="character" w:customStyle="1" w:styleId="CommentTextChar">
    <w:name w:val="Comment Text Char"/>
    <w:basedOn w:val="DefaultParagraphFont"/>
    <w:link w:val="CommentText"/>
    <w:uiPriority w:val="99"/>
    <w:semiHidden/>
    <w:rsid w:val="00074033"/>
    <w:rPr>
      <w:sz w:val="20"/>
      <w:szCs w:val="20"/>
    </w:rPr>
  </w:style>
  <w:style w:type="paragraph" w:styleId="CommentSubject">
    <w:name w:val="annotation subject"/>
    <w:basedOn w:val="CommentText"/>
    <w:next w:val="CommentText"/>
    <w:link w:val="CommentSubjectChar"/>
    <w:uiPriority w:val="99"/>
    <w:semiHidden/>
    <w:unhideWhenUsed/>
    <w:rsid w:val="00074033"/>
    <w:rPr>
      <w:b/>
      <w:bCs/>
    </w:rPr>
  </w:style>
  <w:style w:type="character" w:customStyle="1" w:styleId="CommentSubjectChar">
    <w:name w:val="Comment Subject Char"/>
    <w:basedOn w:val="CommentTextChar"/>
    <w:link w:val="CommentSubject"/>
    <w:uiPriority w:val="99"/>
    <w:semiHidden/>
    <w:rsid w:val="000740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652554">
      <w:bodyDiv w:val="1"/>
      <w:marLeft w:val="0"/>
      <w:marRight w:val="0"/>
      <w:marTop w:val="0"/>
      <w:marBottom w:val="0"/>
      <w:divBdr>
        <w:top w:val="none" w:sz="0" w:space="0" w:color="auto"/>
        <w:left w:val="none" w:sz="0" w:space="0" w:color="auto"/>
        <w:bottom w:val="none" w:sz="0" w:space="0" w:color="auto"/>
        <w:right w:val="none" w:sz="0" w:space="0" w:color="auto"/>
      </w:divBdr>
      <w:divsChild>
        <w:div w:id="811749445">
          <w:marLeft w:val="0"/>
          <w:marRight w:val="0"/>
          <w:marTop w:val="0"/>
          <w:marBottom w:val="0"/>
          <w:divBdr>
            <w:top w:val="none" w:sz="0" w:space="0" w:color="auto"/>
            <w:left w:val="none" w:sz="0" w:space="0" w:color="auto"/>
            <w:bottom w:val="none" w:sz="0" w:space="0" w:color="auto"/>
            <w:right w:val="none" w:sz="0" w:space="0" w:color="auto"/>
          </w:divBdr>
          <w:divsChild>
            <w:div w:id="1405757564">
              <w:marLeft w:val="0"/>
              <w:marRight w:val="0"/>
              <w:marTop w:val="0"/>
              <w:marBottom w:val="0"/>
              <w:divBdr>
                <w:top w:val="none" w:sz="0" w:space="0" w:color="auto"/>
                <w:left w:val="none" w:sz="0" w:space="0" w:color="auto"/>
                <w:bottom w:val="none" w:sz="0" w:space="0" w:color="auto"/>
                <w:right w:val="none" w:sz="0" w:space="0" w:color="auto"/>
              </w:divBdr>
              <w:divsChild>
                <w:div w:id="2088726488">
                  <w:marLeft w:val="0"/>
                  <w:marRight w:val="0"/>
                  <w:marTop w:val="0"/>
                  <w:marBottom w:val="0"/>
                  <w:divBdr>
                    <w:top w:val="none" w:sz="0" w:space="0" w:color="auto"/>
                    <w:left w:val="none" w:sz="0" w:space="0" w:color="auto"/>
                    <w:bottom w:val="none" w:sz="0" w:space="0" w:color="auto"/>
                    <w:right w:val="none" w:sz="0" w:space="0" w:color="auto"/>
                  </w:divBdr>
                  <w:divsChild>
                    <w:div w:id="1423718764">
                      <w:marLeft w:val="0"/>
                      <w:marRight w:val="0"/>
                      <w:marTop w:val="0"/>
                      <w:marBottom w:val="0"/>
                      <w:divBdr>
                        <w:top w:val="none" w:sz="0" w:space="0" w:color="auto"/>
                        <w:left w:val="none" w:sz="0" w:space="0" w:color="auto"/>
                        <w:bottom w:val="none" w:sz="0" w:space="0" w:color="auto"/>
                        <w:right w:val="none" w:sz="0" w:space="0" w:color="auto"/>
                      </w:divBdr>
                      <w:divsChild>
                        <w:div w:id="1355762652">
                          <w:marLeft w:val="0"/>
                          <w:marRight w:val="0"/>
                          <w:marTop w:val="0"/>
                          <w:marBottom w:val="0"/>
                          <w:divBdr>
                            <w:top w:val="none" w:sz="0" w:space="0" w:color="auto"/>
                            <w:left w:val="none" w:sz="0" w:space="0" w:color="auto"/>
                            <w:bottom w:val="none" w:sz="0" w:space="0" w:color="auto"/>
                            <w:right w:val="none" w:sz="0" w:space="0" w:color="auto"/>
                          </w:divBdr>
                          <w:divsChild>
                            <w:div w:id="293800963">
                              <w:marLeft w:val="0"/>
                              <w:marRight w:val="0"/>
                              <w:marTop w:val="0"/>
                              <w:marBottom w:val="0"/>
                              <w:divBdr>
                                <w:top w:val="none" w:sz="0" w:space="0" w:color="auto"/>
                                <w:left w:val="none" w:sz="0" w:space="0" w:color="auto"/>
                                <w:bottom w:val="none" w:sz="0" w:space="0" w:color="auto"/>
                                <w:right w:val="none" w:sz="0" w:space="0" w:color="auto"/>
                              </w:divBdr>
                              <w:divsChild>
                                <w:div w:id="140271586">
                                  <w:marLeft w:val="0"/>
                                  <w:marRight w:val="0"/>
                                  <w:marTop w:val="0"/>
                                  <w:marBottom w:val="0"/>
                                  <w:divBdr>
                                    <w:top w:val="none" w:sz="0" w:space="0" w:color="auto"/>
                                    <w:left w:val="none" w:sz="0" w:space="0" w:color="auto"/>
                                    <w:bottom w:val="none" w:sz="0" w:space="0" w:color="auto"/>
                                    <w:right w:val="none" w:sz="0" w:space="0" w:color="auto"/>
                                  </w:divBdr>
                                  <w:divsChild>
                                    <w:div w:id="1529611037">
                                      <w:marLeft w:val="0"/>
                                      <w:marRight w:val="0"/>
                                      <w:marTop w:val="0"/>
                                      <w:marBottom w:val="0"/>
                                      <w:divBdr>
                                        <w:top w:val="none" w:sz="0" w:space="0" w:color="auto"/>
                                        <w:left w:val="none" w:sz="0" w:space="0" w:color="auto"/>
                                        <w:bottom w:val="none" w:sz="0" w:space="0" w:color="auto"/>
                                        <w:right w:val="none" w:sz="0" w:space="0" w:color="auto"/>
                                      </w:divBdr>
                                      <w:divsChild>
                                        <w:div w:id="346251640">
                                          <w:marLeft w:val="0"/>
                                          <w:marRight w:val="0"/>
                                          <w:marTop w:val="0"/>
                                          <w:marBottom w:val="0"/>
                                          <w:divBdr>
                                            <w:top w:val="none" w:sz="0" w:space="0" w:color="auto"/>
                                            <w:left w:val="none" w:sz="0" w:space="0" w:color="auto"/>
                                            <w:bottom w:val="none" w:sz="0" w:space="0" w:color="auto"/>
                                            <w:right w:val="none" w:sz="0" w:space="0" w:color="auto"/>
                                          </w:divBdr>
                                          <w:divsChild>
                                            <w:div w:id="315033034">
                                              <w:marLeft w:val="0"/>
                                              <w:marRight w:val="0"/>
                                              <w:marTop w:val="0"/>
                                              <w:marBottom w:val="0"/>
                                              <w:divBdr>
                                                <w:top w:val="none" w:sz="0" w:space="0" w:color="auto"/>
                                                <w:left w:val="none" w:sz="0" w:space="0" w:color="auto"/>
                                                <w:bottom w:val="none" w:sz="0" w:space="0" w:color="auto"/>
                                                <w:right w:val="none" w:sz="0" w:space="0" w:color="auto"/>
                                              </w:divBdr>
                                              <w:divsChild>
                                                <w:div w:id="1950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077155">
      <w:bodyDiv w:val="1"/>
      <w:marLeft w:val="0"/>
      <w:marRight w:val="0"/>
      <w:marTop w:val="0"/>
      <w:marBottom w:val="0"/>
      <w:divBdr>
        <w:top w:val="none" w:sz="0" w:space="0" w:color="auto"/>
        <w:left w:val="none" w:sz="0" w:space="0" w:color="auto"/>
        <w:bottom w:val="none" w:sz="0" w:space="0" w:color="auto"/>
        <w:right w:val="none" w:sz="0" w:space="0" w:color="auto"/>
      </w:divBdr>
      <w:divsChild>
        <w:div w:id="808474549">
          <w:marLeft w:val="360"/>
          <w:marRight w:val="0"/>
          <w:marTop w:val="200"/>
          <w:marBottom w:val="0"/>
          <w:divBdr>
            <w:top w:val="none" w:sz="0" w:space="0" w:color="auto"/>
            <w:left w:val="none" w:sz="0" w:space="0" w:color="auto"/>
            <w:bottom w:val="none" w:sz="0" w:space="0" w:color="auto"/>
            <w:right w:val="none" w:sz="0" w:space="0" w:color="auto"/>
          </w:divBdr>
        </w:div>
        <w:div w:id="70516912">
          <w:marLeft w:val="360"/>
          <w:marRight w:val="0"/>
          <w:marTop w:val="200"/>
          <w:marBottom w:val="0"/>
          <w:divBdr>
            <w:top w:val="none" w:sz="0" w:space="0" w:color="auto"/>
            <w:left w:val="none" w:sz="0" w:space="0" w:color="auto"/>
            <w:bottom w:val="none" w:sz="0" w:space="0" w:color="auto"/>
            <w:right w:val="none" w:sz="0" w:space="0" w:color="auto"/>
          </w:divBdr>
        </w:div>
        <w:div w:id="933365965">
          <w:marLeft w:val="360"/>
          <w:marRight w:val="0"/>
          <w:marTop w:val="200"/>
          <w:marBottom w:val="0"/>
          <w:divBdr>
            <w:top w:val="none" w:sz="0" w:space="0" w:color="auto"/>
            <w:left w:val="none" w:sz="0" w:space="0" w:color="auto"/>
            <w:bottom w:val="none" w:sz="0" w:space="0" w:color="auto"/>
            <w:right w:val="none" w:sz="0" w:space="0" w:color="auto"/>
          </w:divBdr>
        </w:div>
        <w:div w:id="520556075">
          <w:marLeft w:val="360"/>
          <w:marRight w:val="0"/>
          <w:marTop w:val="200"/>
          <w:marBottom w:val="0"/>
          <w:divBdr>
            <w:top w:val="none" w:sz="0" w:space="0" w:color="auto"/>
            <w:left w:val="none" w:sz="0" w:space="0" w:color="auto"/>
            <w:bottom w:val="none" w:sz="0" w:space="0" w:color="auto"/>
            <w:right w:val="none" w:sz="0" w:space="0" w:color="auto"/>
          </w:divBdr>
        </w:div>
        <w:div w:id="1059402236">
          <w:marLeft w:val="360"/>
          <w:marRight w:val="0"/>
          <w:marTop w:val="200"/>
          <w:marBottom w:val="0"/>
          <w:divBdr>
            <w:top w:val="none" w:sz="0" w:space="0" w:color="auto"/>
            <w:left w:val="none" w:sz="0" w:space="0" w:color="auto"/>
            <w:bottom w:val="none" w:sz="0" w:space="0" w:color="auto"/>
            <w:right w:val="none" w:sz="0" w:space="0" w:color="auto"/>
          </w:divBdr>
        </w:div>
      </w:divsChild>
    </w:div>
    <w:div w:id="747532671">
      <w:bodyDiv w:val="1"/>
      <w:marLeft w:val="0"/>
      <w:marRight w:val="0"/>
      <w:marTop w:val="0"/>
      <w:marBottom w:val="0"/>
      <w:divBdr>
        <w:top w:val="none" w:sz="0" w:space="0" w:color="auto"/>
        <w:left w:val="none" w:sz="0" w:space="0" w:color="auto"/>
        <w:bottom w:val="none" w:sz="0" w:space="0" w:color="auto"/>
        <w:right w:val="none" w:sz="0" w:space="0" w:color="auto"/>
      </w:divBdr>
      <w:divsChild>
        <w:div w:id="161286904">
          <w:marLeft w:val="547"/>
          <w:marRight w:val="0"/>
          <w:marTop w:val="0"/>
          <w:marBottom w:val="0"/>
          <w:divBdr>
            <w:top w:val="none" w:sz="0" w:space="0" w:color="auto"/>
            <w:left w:val="none" w:sz="0" w:space="0" w:color="auto"/>
            <w:bottom w:val="none" w:sz="0" w:space="0" w:color="auto"/>
            <w:right w:val="none" w:sz="0" w:space="0" w:color="auto"/>
          </w:divBdr>
        </w:div>
        <w:div w:id="553932250">
          <w:marLeft w:val="547"/>
          <w:marRight w:val="0"/>
          <w:marTop w:val="0"/>
          <w:marBottom w:val="0"/>
          <w:divBdr>
            <w:top w:val="none" w:sz="0" w:space="0" w:color="auto"/>
            <w:left w:val="none" w:sz="0" w:space="0" w:color="auto"/>
            <w:bottom w:val="none" w:sz="0" w:space="0" w:color="auto"/>
            <w:right w:val="none" w:sz="0" w:space="0" w:color="auto"/>
          </w:divBdr>
        </w:div>
        <w:div w:id="231619679">
          <w:marLeft w:val="547"/>
          <w:marRight w:val="0"/>
          <w:marTop w:val="0"/>
          <w:marBottom w:val="0"/>
          <w:divBdr>
            <w:top w:val="none" w:sz="0" w:space="0" w:color="auto"/>
            <w:left w:val="none" w:sz="0" w:space="0" w:color="auto"/>
            <w:bottom w:val="none" w:sz="0" w:space="0" w:color="auto"/>
            <w:right w:val="none" w:sz="0" w:space="0" w:color="auto"/>
          </w:divBdr>
        </w:div>
      </w:divsChild>
    </w:div>
    <w:div w:id="856699477">
      <w:bodyDiv w:val="1"/>
      <w:marLeft w:val="0"/>
      <w:marRight w:val="0"/>
      <w:marTop w:val="0"/>
      <w:marBottom w:val="0"/>
      <w:divBdr>
        <w:top w:val="none" w:sz="0" w:space="0" w:color="auto"/>
        <w:left w:val="none" w:sz="0" w:space="0" w:color="auto"/>
        <w:bottom w:val="none" w:sz="0" w:space="0" w:color="auto"/>
        <w:right w:val="none" w:sz="0" w:space="0" w:color="auto"/>
      </w:divBdr>
      <w:divsChild>
        <w:div w:id="1345932805">
          <w:marLeft w:val="0"/>
          <w:marRight w:val="0"/>
          <w:marTop w:val="0"/>
          <w:marBottom w:val="0"/>
          <w:divBdr>
            <w:top w:val="none" w:sz="0" w:space="0" w:color="auto"/>
            <w:left w:val="none" w:sz="0" w:space="0" w:color="auto"/>
            <w:bottom w:val="none" w:sz="0" w:space="0" w:color="auto"/>
            <w:right w:val="none" w:sz="0" w:space="0" w:color="auto"/>
          </w:divBdr>
          <w:divsChild>
            <w:div w:id="1471287853">
              <w:marLeft w:val="0"/>
              <w:marRight w:val="0"/>
              <w:marTop w:val="0"/>
              <w:marBottom w:val="0"/>
              <w:divBdr>
                <w:top w:val="none" w:sz="0" w:space="0" w:color="auto"/>
                <w:left w:val="none" w:sz="0" w:space="0" w:color="auto"/>
                <w:bottom w:val="none" w:sz="0" w:space="0" w:color="auto"/>
                <w:right w:val="none" w:sz="0" w:space="0" w:color="auto"/>
              </w:divBdr>
              <w:divsChild>
                <w:div w:id="1576889180">
                  <w:marLeft w:val="0"/>
                  <w:marRight w:val="0"/>
                  <w:marTop w:val="0"/>
                  <w:marBottom w:val="0"/>
                  <w:divBdr>
                    <w:top w:val="none" w:sz="0" w:space="0" w:color="auto"/>
                    <w:left w:val="none" w:sz="0" w:space="0" w:color="auto"/>
                    <w:bottom w:val="none" w:sz="0" w:space="0" w:color="auto"/>
                    <w:right w:val="none" w:sz="0" w:space="0" w:color="auto"/>
                  </w:divBdr>
                  <w:divsChild>
                    <w:div w:id="1977371325">
                      <w:marLeft w:val="0"/>
                      <w:marRight w:val="0"/>
                      <w:marTop w:val="0"/>
                      <w:marBottom w:val="0"/>
                      <w:divBdr>
                        <w:top w:val="none" w:sz="0" w:space="0" w:color="auto"/>
                        <w:left w:val="none" w:sz="0" w:space="0" w:color="auto"/>
                        <w:bottom w:val="none" w:sz="0" w:space="0" w:color="auto"/>
                        <w:right w:val="none" w:sz="0" w:space="0" w:color="auto"/>
                      </w:divBdr>
                      <w:divsChild>
                        <w:div w:id="1348871764">
                          <w:marLeft w:val="0"/>
                          <w:marRight w:val="0"/>
                          <w:marTop w:val="0"/>
                          <w:marBottom w:val="0"/>
                          <w:divBdr>
                            <w:top w:val="none" w:sz="0" w:space="0" w:color="auto"/>
                            <w:left w:val="none" w:sz="0" w:space="0" w:color="auto"/>
                            <w:bottom w:val="none" w:sz="0" w:space="0" w:color="auto"/>
                            <w:right w:val="none" w:sz="0" w:space="0" w:color="auto"/>
                          </w:divBdr>
                          <w:divsChild>
                            <w:div w:id="784422046">
                              <w:marLeft w:val="0"/>
                              <w:marRight w:val="0"/>
                              <w:marTop w:val="0"/>
                              <w:marBottom w:val="0"/>
                              <w:divBdr>
                                <w:top w:val="none" w:sz="0" w:space="0" w:color="auto"/>
                                <w:left w:val="none" w:sz="0" w:space="0" w:color="auto"/>
                                <w:bottom w:val="none" w:sz="0" w:space="0" w:color="auto"/>
                                <w:right w:val="none" w:sz="0" w:space="0" w:color="auto"/>
                              </w:divBdr>
                              <w:divsChild>
                                <w:div w:id="245454738">
                                  <w:marLeft w:val="0"/>
                                  <w:marRight w:val="0"/>
                                  <w:marTop w:val="0"/>
                                  <w:marBottom w:val="0"/>
                                  <w:divBdr>
                                    <w:top w:val="none" w:sz="0" w:space="0" w:color="auto"/>
                                    <w:left w:val="none" w:sz="0" w:space="0" w:color="auto"/>
                                    <w:bottom w:val="none" w:sz="0" w:space="0" w:color="auto"/>
                                    <w:right w:val="none" w:sz="0" w:space="0" w:color="auto"/>
                                  </w:divBdr>
                                  <w:divsChild>
                                    <w:div w:id="179928286">
                                      <w:marLeft w:val="0"/>
                                      <w:marRight w:val="0"/>
                                      <w:marTop w:val="0"/>
                                      <w:marBottom w:val="0"/>
                                      <w:divBdr>
                                        <w:top w:val="none" w:sz="0" w:space="0" w:color="auto"/>
                                        <w:left w:val="none" w:sz="0" w:space="0" w:color="auto"/>
                                        <w:bottom w:val="none" w:sz="0" w:space="0" w:color="auto"/>
                                        <w:right w:val="none" w:sz="0" w:space="0" w:color="auto"/>
                                      </w:divBdr>
                                      <w:divsChild>
                                        <w:div w:id="124348824">
                                          <w:marLeft w:val="0"/>
                                          <w:marRight w:val="0"/>
                                          <w:marTop w:val="0"/>
                                          <w:marBottom w:val="0"/>
                                          <w:divBdr>
                                            <w:top w:val="none" w:sz="0" w:space="0" w:color="auto"/>
                                            <w:left w:val="none" w:sz="0" w:space="0" w:color="auto"/>
                                            <w:bottom w:val="none" w:sz="0" w:space="0" w:color="auto"/>
                                            <w:right w:val="none" w:sz="0" w:space="0" w:color="auto"/>
                                          </w:divBdr>
                                          <w:divsChild>
                                            <w:div w:id="1701130847">
                                              <w:marLeft w:val="0"/>
                                              <w:marRight w:val="0"/>
                                              <w:marTop w:val="0"/>
                                              <w:marBottom w:val="0"/>
                                              <w:divBdr>
                                                <w:top w:val="none" w:sz="0" w:space="0" w:color="auto"/>
                                                <w:left w:val="none" w:sz="0" w:space="0" w:color="auto"/>
                                                <w:bottom w:val="none" w:sz="0" w:space="0" w:color="auto"/>
                                                <w:right w:val="none" w:sz="0" w:space="0" w:color="auto"/>
                                              </w:divBdr>
                                              <w:divsChild>
                                                <w:div w:id="1000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449335">
      <w:bodyDiv w:val="1"/>
      <w:marLeft w:val="0"/>
      <w:marRight w:val="0"/>
      <w:marTop w:val="0"/>
      <w:marBottom w:val="0"/>
      <w:divBdr>
        <w:top w:val="none" w:sz="0" w:space="0" w:color="auto"/>
        <w:left w:val="none" w:sz="0" w:space="0" w:color="auto"/>
        <w:bottom w:val="none" w:sz="0" w:space="0" w:color="auto"/>
        <w:right w:val="none" w:sz="0" w:space="0" w:color="auto"/>
      </w:divBdr>
      <w:divsChild>
        <w:div w:id="773063286">
          <w:marLeft w:val="547"/>
          <w:marRight w:val="0"/>
          <w:marTop w:val="0"/>
          <w:marBottom w:val="0"/>
          <w:divBdr>
            <w:top w:val="none" w:sz="0" w:space="0" w:color="auto"/>
            <w:left w:val="none" w:sz="0" w:space="0" w:color="auto"/>
            <w:bottom w:val="none" w:sz="0" w:space="0" w:color="auto"/>
            <w:right w:val="none" w:sz="0" w:space="0" w:color="auto"/>
          </w:divBdr>
        </w:div>
        <w:div w:id="332605313">
          <w:marLeft w:val="547"/>
          <w:marRight w:val="0"/>
          <w:marTop w:val="0"/>
          <w:marBottom w:val="0"/>
          <w:divBdr>
            <w:top w:val="none" w:sz="0" w:space="0" w:color="auto"/>
            <w:left w:val="none" w:sz="0" w:space="0" w:color="auto"/>
            <w:bottom w:val="none" w:sz="0" w:space="0" w:color="auto"/>
            <w:right w:val="none" w:sz="0" w:space="0" w:color="auto"/>
          </w:divBdr>
        </w:div>
        <w:div w:id="371005580">
          <w:marLeft w:val="547"/>
          <w:marRight w:val="0"/>
          <w:marTop w:val="0"/>
          <w:marBottom w:val="0"/>
          <w:divBdr>
            <w:top w:val="none" w:sz="0" w:space="0" w:color="auto"/>
            <w:left w:val="none" w:sz="0" w:space="0" w:color="auto"/>
            <w:bottom w:val="none" w:sz="0" w:space="0" w:color="auto"/>
            <w:right w:val="none" w:sz="0" w:space="0" w:color="auto"/>
          </w:divBdr>
        </w:div>
      </w:divsChild>
    </w:div>
    <w:div w:id="957688701">
      <w:bodyDiv w:val="1"/>
      <w:marLeft w:val="0"/>
      <w:marRight w:val="0"/>
      <w:marTop w:val="0"/>
      <w:marBottom w:val="0"/>
      <w:divBdr>
        <w:top w:val="none" w:sz="0" w:space="0" w:color="auto"/>
        <w:left w:val="none" w:sz="0" w:space="0" w:color="auto"/>
        <w:bottom w:val="none" w:sz="0" w:space="0" w:color="auto"/>
        <w:right w:val="none" w:sz="0" w:space="0" w:color="auto"/>
      </w:divBdr>
      <w:divsChild>
        <w:div w:id="291206234">
          <w:marLeft w:val="0"/>
          <w:marRight w:val="0"/>
          <w:marTop w:val="0"/>
          <w:marBottom w:val="0"/>
          <w:divBdr>
            <w:top w:val="none" w:sz="0" w:space="0" w:color="auto"/>
            <w:left w:val="none" w:sz="0" w:space="0" w:color="auto"/>
            <w:bottom w:val="none" w:sz="0" w:space="0" w:color="auto"/>
            <w:right w:val="none" w:sz="0" w:space="0" w:color="auto"/>
          </w:divBdr>
          <w:divsChild>
            <w:div w:id="307979018">
              <w:marLeft w:val="0"/>
              <w:marRight w:val="0"/>
              <w:marTop w:val="0"/>
              <w:marBottom w:val="0"/>
              <w:divBdr>
                <w:top w:val="none" w:sz="0" w:space="0" w:color="auto"/>
                <w:left w:val="none" w:sz="0" w:space="0" w:color="auto"/>
                <w:bottom w:val="none" w:sz="0" w:space="0" w:color="auto"/>
                <w:right w:val="none" w:sz="0" w:space="0" w:color="auto"/>
              </w:divBdr>
              <w:divsChild>
                <w:div w:id="1982929525">
                  <w:marLeft w:val="0"/>
                  <w:marRight w:val="0"/>
                  <w:marTop w:val="0"/>
                  <w:marBottom w:val="0"/>
                  <w:divBdr>
                    <w:top w:val="none" w:sz="0" w:space="0" w:color="auto"/>
                    <w:left w:val="none" w:sz="0" w:space="0" w:color="auto"/>
                    <w:bottom w:val="none" w:sz="0" w:space="0" w:color="auto"/>
                    <w:right w:val="none" w:sz="0" w:space="0" w:color="auto"/>
                  </w:divBdr>
                  <w:divsChild>
                    <w:div w:id="363872123">
                      <w:marLeft w:val="0"/>
                      <w:marRight w:val="0"/>
                      <w:marTop w:val="0"/>
                      <w:marBottom w:val="0"/>
                      <w:divBdr>
                        <w:top w:val="none" w:sz="0" w:space="0" w:color="auto"/>
                        <w:left w:val="none" w:sz="0" w:space="0" w:color="auto"/>
                        <w:bottom w:val="none" w:sz="0" w:space="0" w:color="auto"/>
                        <w:right w:val="none" w:sz="0" w:space="0" w:color="auto"/>
                      </w:divBdr>
                      <w:divsChild>
                        <w:div w:id="1335180246">
                          <w:marLeft w:val="0"/>
                          <w:marRight w:val="0"/>
                          <w:marTop w:val="0"/>
                          <w:marBottom w:val="0"/>
                          <w:divBdr>
                            <w:top w:val="none" w:sz="0" w:space="0" w:color="auto"/>
                            <w:left w:val="none" w:sz="0" w:space="0" w:color="auto"/>
                            <w:bottom w:val="none" w:sz="0" w:space="0" w:color="auto"/>
                            <w:right w:val="none" w:sz="0" w:space="0" w:color="auto"/>
                          </w:divBdr>
                          <w:divsChild>
                            <w:div w:id="1935630345">
                              <w:marLeft w:val="0"/>
                              <w:marRight w:val="0"/>
                              <w:marTop w:val="0"/>
                              <w:marBottom w:val="0"/>
                              <w:divBdr>
                                <w:top w:val="none" w:sz="0" w:space="0" w:color="auto"/>
                                <w:left w:val="none" w:sz="0" w:space="0" w:color="auto"/>
                                <w:bottom w:val="none" w:sz="0" w:space="0" w:color="auto"/>
                                <w:right w:val="none" w:sz="0" w:space="0" w:color="auto"/>
                              </w:divBdr>
                              <w:divsChild>
                                <w:div w:id="1513955954">
                                  <w:marLeft w:val="0"/>
                                  <w:marRight w:val="0"/>
                                  <w:marTop w:val="0"/>
                                  <w:marBottom w:val="0"/>
                                  <w:divBdr>
                                    <w:top w:val="none" w:sz="0" w:space="0" w:color="auto"/>
                                    <w:left w:val="none" w:sz="0" w:space="0" w:color="auto"/>
                                    <w:bottom w:val="none" w:sz="0" w:space="0" w:color="auto"/>
                                    <w:right w:val="none" w:sz="0" w:space="0" w:color="auto"/>
                                  </w:divBdr>
                                  <w:divsChild>
                                    <w:div w:id="931624924">
                                      <w:marLeft w:val="0"/>
                                      <w:marRight w:val="0"/>
                                      <w:marTop w:val="0"/>
                                      <w:marBottom w:val="0"/>
                                      <w:divBdr>
                                        <w:top w:val="none" w:sz="0" w:space="0" w:color="auto"/>
                                        <w:left w:val="none" w:sz="0" w:space="0" w:color="auto"/>
                                        <w:bottom w:val="none" w:sz="0" w:space="0" w:color="auto"/>
                                        <w:right w:val="none" w:sz="0" w:space="0" w:color="auto"/>
                                      </w:divBdr>
                                      <w:divsChild>
                                        <w:div w:id="843207804">
                                          <w:marLeft w:val="0"/>
                                          <w:marRight w:val="0"/>
                                          <w:marTop w:val="0"/>
                                          <w:marBottom w:val="0"/>
                                          <w:divBdr>
                                            <w:top w:val="none" w:sz="0" w:space="0" w:color="auto"/>
                                            <w:left w:val="none" w:sz="0" w:space="0" w:color="auto"/>
                                            <w:bottom w:val="none" w:sz="0" w:space="0" w:color="auto"/>
                                            <w:right w:val="none" w:sz="0" w:space="0" w:color="auto"/>
                                          </w:divBdr>
                                          <w:divsChild>
                                            <w:div w:id="623459814">
                                              <w:marLeft w:val="0"/>
                                              <w:marRight w:val="0"/>
                                              <w:marTop w:val="0"/>
                                              <w:marBottom w:val="0"/>
                                              <w:divBdr>
                                                <w:top w:val="none" w:sz="0" w:space="0" w:color="auto"/>
                                                <w:left w:val="none" w:sz="0" w:space="0" w:color="auto"/>
                                                <w:bottom w:val="none" w:sz="0" w:space="0" w:color="auto"/>
                                                <w:right w:val="none" w:sz="0" w:space="0" w:color="auto"/>
                                              </w:divBdr>
                                              <w:divsChild>
                                                <w:div w:id="1691057492">
                                                  <w:marLeft w:val="0"/>
                                                  <w:marRight w:val="0"/>
                                                  <w:marTop w:val="0"/>
                                                  <w:marBottom w:val="0"/>
                                                  <w:divBdr>
                                                    <w:top w:val="none" w:sz="0" w:space="0" w:color="auto"/>
                                                    <w:left w:val="none" w:sz="0" w:space="0" w:color="auto"/>
                                                    <w:bottom w:val="none" w:sz="0" w:space="0" w:color="auto"/>
                                                    <w:right w:val="none" w:sz="0" w:space="0" w:color="auto"/>
                                                  </w:divBdr>
                                                  <w:divsChild>
                                                    <w:div w:id="4275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123467">
      <w:bodyDiv w:val="1"/>
      <w:marLeft w:val="0"/>
      <w:marRight w:val="0"/>
      <w:marTop w:val="0"/>
      <w:marBottom w:val="0"/>
      <w:divBdr>
        <w:top w:val="none" w:sz="0" w:space="0" w:color="auto"/>
        <w:left w:val="none" w:sz="0" w:space="0" w:color="auto"/>
        <w:bottom w:val="none" w:sz="0" w:space="0" w:color="auto"/>
        <w:right w:val="none" w:sz="0" w:space="0" w:color="auto"/>
      </w:divBdr>
    </w:div>
    <w:div w:id="1136531936">
      <w:bodyDiv w:val="1"/>
      <w:marLeft w:val="0"/>
      <w:marRight w:val="0"/>
      <w:marTop w:val="0"/>
      <w:marBottom w:val="0"/>
      <w:divBdr>
        <w:top w:val="none" w:sz="0" w:space="0" w:color="auto"/>
        <w:left w:val="none" w:sz="0" w:space="0" w:color="auto"/>
        <w:bottom w:val="none" w:sz="0" w:space="0" w:color="auto"/>
        <w:right w:val="none" w:sz="0" w:space="0" w:color="auto"/>
      </w:divBdr>
      <w:divsChild>
        <w:div w:id="1437283983">
          <w:marLeft w:val="547"/>
          <w:marRight w:val="0"/>
          <w:marTop w:val="0"/>
          <w:marBottom w:val="0"/>
          <w:divBdr>
            <w:top w:val="none" w:sz="0" w:space="0" w:color="auto"/>
            <w:left w:val="none" w:sz="0" w:space="0" w:color="auto"/>
            <w:bottom w:val="none" w:sz="0" w:space="0" w:color="auto"/>
            <w:right w:val="none" w:sz="0" w:space="0" w:color="auto"/>
          </w:divBdr>
        </w:div>
        <w:div w:id="747842794">
          <w:marLeft w:val="547"/>
          <w:marRight w:val="0"/>
          <w:marTop w:val="0"/>
          <w:marBottom w:val="0"/>
          <w:divBdr>
            <w:top w:val="none" w:sz="0" w:space="0" w:color="auto"/>
            <w:left w:val="none" w:sz="0" w:space="0" w:color="auto"/>
            <w:bottom w:val="none" w:sz="0" w:space="0" w:color="auto"/>
            <w:right w:val="none" w:sz="0" w:space="0" w:color="auto"/>
          </w:divBdr>
        </w:div>
        <w:div w:id="1446270663">
          <w:marLeft w:val="1267"/>
          <w:marRight w:val="0"/>
          <w:marTop w:val="0"/>
          <w:marBottom w:val="0"/>
          <w:divBdr>
            <w:top w:val="none" w:sz="0" w:space="0" w:color="auto"/>
            <w:left w:val="none" w:sz="0" w:space="0" w:color="auto"/>
            <w:bottom w:val="none" w:sz="0" w:space="0" w:color="auto"/>
            <w:right w:val="none" w:sz="0" w:space="0" w:color="auto"/>
          </w:divBdr>
        </w:div>
        <w:div w:id="804736167">
          <w:marLeft w:val="1267"/>
          <w:marRight w:val="0"/>
          <w:marTop w:val="0"/>
          <w:marBottom w:val="0"/>
          <w:divBdr>
            <w:top w:val="none" w:sz="0" w:space="0" w:color="auto"/>
            <w:left w:val="none" w:sz="0" w:space="0" w:color="auto"/>
            <w:bottom w:val="none" w:sz="0" w:space="0" w:color="auto"/>
            <w:right w:val="none" w:sz="0" w:space="0" w:color="auto"/>
          </w:divBdr>
        </w:div>
      </w:divsChild>
    </w:div>
    <w:div w:id="1498837123">
      <w:bodyDiv w:val="1"/>
      <w:marLeft w:val="0"/>
      <w:marRight w:val="0"/>
      <w:marTop w:val="0"/>
      <w:marBottom w:val="0"/>
      <w:divBdr>
        <w:top w:val="none" w:sz="0" w:space="0" w:color="auto"/>
        <w:left w:val="none" w:sz="0" w:space="0" w:color="auto"/>
        <w:bottom w:val="none" w:sz="0" w:space="0" w:color="auto"/>
        <w:right w:val="none" w:sz="0" w:space="0" w:color="auto"/>
      </w:divBdr>
      <w:divsChild>
        <w:div w:id="837619178">
          <w:marLeft w:val="360"/>
          <w:marRight w:val="0"/>
          <w:marTop w:val="200"/>
          <w:marBottom w:val="0"/>
          <w:divBdr>
            <w:top w:val="none" w:sz="0" w:space="0" w:color="auto"/>
            <w:left w:val="none" w:sz="0" w:space="0" w:color="auto"/>
            <w:bottom w:val="none" w:sz="0" w:space="0" w:color="auto"/>
            <w:right w:val="none" w:sz="0" w:space="0" w:color="auto"/>
          </w:divBdr>
        </w:div>
      </w:divsChild>
    </w:div>
    <w:div w:id="1938631161">
      <w:bodyDiv w:val="1"/>
      <w:marLeft w:val="0"/>
      <w:marRight w:val="0"/>
      <w:marTop w:val="0"/>
      <w:marBottom w:val="0"/>
      <w:divBdr>
        <w:top w:val="none" w:sz="0" w:space="0" w:color="auto"/>
        <w:left w:val="none" w:sz="0" w:space="0" w:color="auto"/>
        <w:bottom w:val="none" w:sz="0" w:space="0" w:color="auto"/>
        <w:right w:val="none" w:sz="0" w:space="0" w:color="auto"/>
      </w:divBdr>
      <w:divsChild>
        <w:div w:id="39671727">
          <w:marLeft w:val="0"/>
          <w:marRight w:val="0"/>
          <w:marTop w:val="0"/>
          <w:marBottom w:val="0"/>
          <w:divBdr>
            <w:top w:val="none" w:sz="0" w:space="0" w:color="auto"/>
            <w:left w:val="none" w:sz="0" w:space="0" w:color="auto"/>
            <w:bottom w:val="none" w:sz="0" w:space="0" w:color="auto"/>
            <w:right w:val="none" w:sz="0" w:space="0" w:color="auto"/>
          </w:divBdr>
          <w:divsChild>
            <w:div w:id="301740963">
              <w:marLeft w:val="0"/>
              <w:marRight w:val="0"/>
              <w:marTop w:val="0"/>
              <w:marBottom w:val="0"/>
              <w:divBdr>
                <w:top w:val="none" w:sz="0" w:space="0" w:color="auto"/>
                <w:left w:val="none" w:sz="0" w:space="0" w:color="auto"/>
                <w:bottom w:val="none" w:sz="0" w:space="0" w:color="auto"/>
                <w:right w:val="none" w:sz="0" w:space="0" w:color="auto"/>
              </w:divBdr>
              <w:divsChild>
                <w:div w:id="132332765">
                  <w:marLeft w:val="0"/>
                  <w:marRight w:val="0"/>
                  <w:marTop w:val="0"/>
                  <w:marBottom w:val="0"/>
                  <w:divBdr>
                    <w:top w:val="none" w:sz="0" w:space="0" w:color="auto"/>
                    <w:left w:val="none" w:sz="0" w:space="0" w:color="auto"/>
                    <w:bottom w:val="none" w:sz="0" w:space="0" w:color="auto"/>
                    <w:right w:val="none" w:sz="0" w:space="0" w:color="auto"/>
                  </w:divBdr>
                  <w:divsChild>
                    <w:div w:id="850951701">
                      <w:marLeft w:val="0"/>
                      <w:marRight w:val="0"/>
                      <w:marTop w:val="0"/>
                      <w:marBottom w:val="0"/>
                      <w:divBdr>
                        <w:top w:val="none" w:sz="0" w:space="0" w:color="auto"/>
                        <w:left w:val="none" w:sz="0" w:space="0" w:color="auto"/>
                        <w:bottom w:val="none" w:sz="0" w:space="0" w:color="auto"/>
                        <w:right w:val="none" w:sz="0" w:space="0" w:color="auto"/>
                      </w:divBdr>
                      <w:divsChild>
                        <w:div w:id="1255822567">
                          <w:marLeft w:val="0"/>
                          <w:marRight w:val="0"/>
                          <w:marTop w:val="0"/>
                          <w:marBottom w:val="0"/>
                          <w:divBdr>
                            <w:top w:val="none" w:sz="0" w:space="0" w:color="auto"/>
                            <w:left w:val="none" w:sz="0" w:space="0" w:color="auto"/>
                            <w:bottom w:val="none" w:sz="0" w:space="0" w:color="auto"/>
                            <w:right w:val="none" w:sz="0" w:space="0" w:color="auto"/>
                          </w:divBdr>
                          <w:divsChild>
                            <w:div w:id="791557422">
                              <w:marLeft w:val="0"/>
                              <w:marRight w:val="0"/>
                              <w:marTop w:val="0"/>
                              <w:marBottom w:val="0"/>
                              <w:divBdr>
                                <w:top w:val="none" w:sz="0" w:space="0" w:color="auto"/>
                                <w:left w:val="none" w:sz="0" w:space="0" w:color="auto"/>
                                <w:bottom w:val="none" w:sz="0" w:space="0" w:color="auto"/>
                                <w:right w:val="none" w:sz="0" w:space="0" w:color="auto"/>
                              </w:divBdr>
                              <w:divsChild>
                                <w:div w:id="1651254839">
                                  <w:marLeft w:val="0"/>
                                  <w:marRight w:val="0"/>
                                  <w:marTop w:val="0"/>
                                  <w:marBottom w:val="0"/>
                                  <w:divBdr>
                                    <w:top w:val="none" w:sz="0" w:space="0" w:color="auto"/>
                                    <w:left w:val="none" w:sz="0" w:space="0" w:color="auto"/>
                                    <w:bottom w:val="none" w:sz="0" w:space="0" w:color="auto"/>
                                    <w:right w:val="none" w:sz="0" w:space="0" w:color="auto"/>
                                  </w:divBdr>
                                  <w:divsChild>
                                    <w:div w:id="1013342140">
                                      <w:marLeft w:val="0"/>
                                      <w:marRight w:val="0"/>
                                      <w:marTop w:val="0"/>
                                      <w:marBottom w:val="0"/>
                                      <w:divBdr>
                                        <w:top w:val="none" w:sz="0" w:space="0" w:color="auto"/>
                                        <w:left w:val="none" w:sz="0" w:space="0" w:color="auto"/>
                                        <w:bottom w:val="none" w:sz="0" w:space="0" w:color="auto"/>
                                        <w:right w:val="none" w:sz="0" w:space="0" w:color="auto"/>
                                      </w:divBdr>
                                      <w:divsChild>
                                        <w:div w:id="1424841005">
                                          <w:marLeft w:val="0"/>
                                          <w:marRight w:val="0"/>
                                          <w:marTop w:val="0"/>
                                          <w:marBottom w:val="0"/>
                                          <w:divBdr>
                                            <w:top w:val="none" w:sz="0" w:space="0" w:color="auto"/>
                                            <w:left w:val="none" w:sz="0" w:space="0" w:color="auto"/>
                                            <w:bottom w:val="none" w:sz="0" w:space="0" w:color="auto"/>
                                            <w:right w:val="none" w:sz="0" w:space="0" w:color="auto"/>
                                          </w:divBdr>
                                          <w:divsChild>
                                            <w:div w:id="1229145018">
                                              <w:marLeft w:val="0"/>
                                              <w:marRight w:val="0"/>
                                              <w:marTop w:val="0"/>
                                              <w:marBottom w:val="0"/>
                                              <w:divBdr>
                                                <w:top w:val="none" w:sz="0" w:space="0" w:color="auto"/>
                                                <w:left w:val="none" w:sz="0" w:space="0" w:color="auto"/>
                                                <w:bottom w:val="none" w:sz="0" w:space="0" w:color="auto"/>
                                                <w:right w:val="none" w:sz="0" w:space="0" w:color="auto"/>
                                              </w:divBdr>
                                              <w:divsChild>
                                                <w:div w:id="7283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51E6-7159-4A2B-934C-C0F8B26E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Rouzbeh Farhoumand</dc:creator>
  <cp:keywords/>
  <dc:description/>
  <cp:lastModifiedBy>Dale Seed</cp:lastModifiedBy>
  <cp:revision>3</cp:revision>
  <dcterms:created xsi:type="dcterms:W3CDTF">2021-02-05T13:36:00Z</dcterms:created>
  <dcterms:modified xsi:type="dcterms:W3CDTF">2021-02-05T13:43:00Z</dcterms:modified>
</cp:coreProperties>
</file>