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C1318C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C1318C" w:rsidRDefault="00CA10FF" w:rsidP="00316BD2">
            <w:pPr>
              <w:pStyle w:val="oneM2M-CoverTableTitle"/>
            </w:pPr>
            <w:r w:rsidRPr="00523A4D">
              <w:t>Work Item</w:t>
            </w:r>
          </w:p>
        </w:tc>
      </w:tr>
      <w:tr w:rsidR="006B7235" w:rsidRPr="006A7446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</w:t>
            </w:r>
          </w:p>
        </w:tc>
        <w:tc>
          <w:tcPr>
            <w:tcW w:w="6951" w:type="dxa"/>
            <w:shd w:val="clear" w:color="auto" w:fill="FFFFFF"/>
          </w:tcPr>
          <w:p w:rsidR="006B7235" w:rsidRPr="006A7446" w:rsidRDefault="00B42332" w:rsidP="00B42332">
            <w:pPr>
              <w:pStyle w:val="oneM2M-CoverTableText"/>
            </w:pPr>
            <w:r>
              <w:t xml:space="preserve">Management </w:t>
            </w:r>
            <w:r w:rsidR="009E6A59">
              <w:t xml:space="preserve">Object </w:t>
            </w:r>
            <w:r w:rsidR="00EE5C34">
              <w:t>Migration</w:t>
            </w:r>
            <w:ins w:id="0" w:author="MOHALI Marianne TGI/OLN" w:date="2021-02-05T16:17:00Z">
              <w:r w:rsidR="00513A7F">
                <w:t xml:space="preserve"> v1.0.0</w:t>
              </w:r>
            </w:ins>
          </w:p>
        </w:tc>
      </w:tr>
      <w:tr w:rsidR="00B55C2D" w:rsidRPr="006A744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Document Number</w:t>
            </w:r>
          </w:p>
        </w:tc>
        <w:tc>
          <w:tcPr>
            <w:tcW w:w="6951" w:type="dxa"/>
            <w:shd w:val="clear" w:color="auto" w:fill="FFFFFF"/>
          </w:tcPr>
          <w:p w:rsidR="00B55C2D" w:rsidRPr="006A7446" w:rsidRDefault="0059054B" w:rsidP="00061DA0">
            <w:pPr>
              <w:pStyle w:val="oneM2M-CoverTableText"/>
            </w:pPr>
            <w:r w:rsidRPr="006A7446">
              <w:t>WI</w:t>
            </w:r>
            <w:r w:rsidR="00B55C2D" w:rsidRPr="006A7446">
              <w:t>-</w:t>
            </w:r>
            <w:r w:rsidR="00644436">
              <w:t>0099</w:t>
            </w:r>
          </w:p>
        </w:tc>
      </w:tr>
      <w:tr w:rsidR="00B55C2D" w:rsidRPr="006A744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Supporting Members or Partner type 2</w:t>
            </w:r>
          </w:p>
        </w:tc>
        <w:tc>
          <w:tcPr>
            <w:tcW w:w="6951" w:type="dxa"/>
            <w:shd w:val="clear" w:color="auto" w:fill="FFFFFF"/>
          </w:tcPr>
          <w:p w:rsidR="00B55C2D" w:rsidRPr="006A7446" w:rsidRDefault="00EE5C34" w:rsidP="00F10480">
            <w:pPr>
              <w:pStyle w:val="oneM2M-CoverTableText"/>
            </w:pPr>
            <w:r>
              <w:t xml:space="preserve">Orange, </w:t>
            </w:r>
            <w:r w:rsidR="00921907">
              <w:t>Deutsche Telekom, Sensinov</w:t>
            </w:r>
            <w:r w:rsidR="00854817">
              <w:t>, TIM, SBS</w:t>
            </w:r>
            <w:r w:rsidR="00F10480">
              <w:t xml:space="preserve">, </w:t>
            </w:r>
            <w:proofErr w:type="spellStart"/>
            <w:r w:rsidR="00F10480">
              <w:t>Bundesnetzagentur</w:t>
            </w:r>
            <w:proofErr w:type="spellEnd"/>
          </w:p>
        </w:tc>
      </w:tr>
      <w:tr w:rsidR="001E2B3B" w:rsidRPr="006A7446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Date: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061DA0" w:rsidP="00513A7F">
            <w:pPr>
              <w:pStyle w:val="oneM2M-CoverTableText"/>
            </w:pPr>
            <w:del w:id="1" w:author="MOHALI Marianne TGI/OLN" w:date="2021-02-05T16:12:00Z">
              <w:r w:rsidRPr="006A7446" w:rsidDel="00513A7F">
                <w:delText>2</w:delText>
              </w:r>
              <w:r w:rsidR="001E2B3B" w:rsidRPr="006A7446" w:rsidDel="00513A7F">
                <w:delText>0</w:delText>
              </w:r>
              <w:r w:rsidR="00513A7F" w:rsidDel="00513A7F">
                <w:delText>20</w:delText>
              </w:r>
              <w:r w:rsidR="001E2B3B" w:rsidRPr="006A7446" w:rsidDel="00513A7F">
                <w:delText>-</w:delText>
              </w:r>
              <w:r w:rsidR="00EE5C34" w:rsidDel="00513A7F">
                <w:delText>02</w:delText>
              </w:r>
              <w:r w:rsidRPr="006A7446" w:rsidDel="00513A7F">
                <w:delText>-</w:delText>
              </w:r>
              <w:r w:rsidR="00C27607" w:rsidDel="00513A7F">
                <w:delText>27</w:delText>
              </w:r>
            </w:del>
            <w:ins w:id="2" w:author="MOHALI Marianne TGI/OLN" w:date="2021-02-05T16:12:00Z">
              <w:r w:rsidR="00513A7F">
                <w:t>2021-02-05</w:t>
              </w:r>
            </w:ins>
          </w:p>
        </w:tc>
      </w:tr>
      <w:tr w:rsidR="001E2B3B" w:rsidRPr="006A7446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Abstract: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EE5C34" w:rsidP="00552228">
            <w:pPr>
              <w:pStyle w:val="oneM2M-CoverTableText"/>
            </w:pPr>
            <w:r>
              <w:rPr>
                <w:lang w:eastAsia="ja-JP"/>
              </w:rPr>
              <w:t xml:space="preserve">Propose a work item </w:t>
            </w:r>
            <w:r w:rsidR="00552228">
              <w:rPr>
                <w:lang w:eastAsia="ja-JP"/>
              </w:rPr>
              <w:t>for</w:t>
            </w:r>
            <w:r>
              <w:rPr>
                <w:lang w:eastAsia="ja-JP"/>
              </w:rPr>
              <w:t xml:space="preserve"> </w:t>
            </w:r>
            <w:r w:rsidR="00B42332">
              <w:rPr>
                <w:lang w:eastAsia="ja-JP"/>
              </w:rPr>
              <w:t xml:space="preserve">Device </w:t>
            </w:r>
            <w:r>
              <w:rPr>
                <w:lang w:eastAsia="ja-JP"/>
              </w:rPr>
              <w:t xml:space="preserve">Management </w:t>
            </w:r>
            <w:r w:rsidR="00B63A55">
              <w:rPr>
                <w:lang w:eastAsia="ja-JP"/>
              </w:rPr>
              <w:t>(</w:t>
            </w:r>
            <w:r w:rsidR="00B42332">
              <w:rPr>
                <w:lang w:eastAsia="ja-JP"/>
              </w:rPr>
              <w:t>DMG</w:t>
            </w:r>
            <w:r w:rsidR="00B63A55">
              <w:rPr>
                <w:lang w:eastAsia="ja-JP"/>
              </w:rPr>
              <w:t>)</w:t>
            </w:r>
            <w:r w:rsidR="00B42332">
              <w:rPr>
                <w:lang w:eastAsia="ja-JP"/>
              </w:rPr>
              <w:t xml:space="preserve"> CSF</w:t>
            </w:r>
            <w:r w:rsidR="00552228">
              <w:rPr>
                <w:lang w:eastAsia="ja-JP"/>
              </w:rPr>
              <w:t xml:space="preserve"> with </w:t>
            </w:r>
            <w:r w:rsidR="009E6A59">
              <w:t>&lt;</w:t>
            </w:r>
            <w:proofErr w:type="spellStart"/>
            <w:r w:rsidR="009E6A59">
              <w:t>mgmtObj</w:t>
            </w:r>
            <w:proofErr w:type="spellEnd"/>
            <w:r w:rsidR="009E6A59">
              <w:t>&gt;</w:t>
            </w:r>
            <w:r>
              <w:rPr>
                <w:lang w:eastAsia="ja-JP"/>
              </w:rPr>
              <w:t xml:space="preserve"> migration towards </w:t>
            </w:r>
            <w:r w:rsidR="00552228">
              <w:rPr>
                <w:lang w:eastAsia="ja-JP"/>
              </w:rPr>
              <w:t>Smart Device Template (</w:t>
            </w:r>
            <w:r>
              <w:rPr>
                <w:lang w:eastAsia="ja-JP"/>
              </w:rPr>
              <w:t>SDT</w:t>
            </w:r>
            <w:r w:rsidR="00552228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 model</w:t>
            </w:r>
            <w:r w:rsidR="00552228">
              <w:rPr>
                <w:lang w:eastAsia="ja-JP"/>
              </w:rPr>
              <w:t>.</w:t>
            </w:r>
          </w:p>
        </w:tc>
      </w:tr>
      <w:tr w:rsidR="00116177" w:rsidRPr="00FA422E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116177" w:rsidRPr="00FA422E" w:rsidRDefault="00834563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834563">
              <w:rPr>
                <w:sz w:val="16"/>
                <w:szCs w:val="16"/>
                <w:lang w:val="en-GB"/>
              </w:rPr>
              <w:t xml:space="preserve">'Template Version: </w:t>
            </w:r>
            <w:r w:rsidR="00642A34">
              <w:rPr>
                <w:sz w:val="16"/>
                <w:szCs w:val="16"/>
                <w:lang w:val="en-GB"/>
              </w:rPr>
              <w:t>January</w:t>
            </w:r>
            <w:r w:rsidRPr="00834563">
              <w:rPr>
                <w:sz w:val="16"/>
                <w:szCs w:val="16"/>
                <w:lang w:val="en-GB"/>
              </w:rPr>
              <w:t xml:space="preserve"> 201</w:t>
            </w:r>
            <w:r w:rsidR="00642A34">
              <w:rPr>
                <w:sz w:val="16"/>
                <w:szCs w:val="16"/>
                <w:lang w:val="en-GB"/>
              </w:rPr>
              <w:t>9</w:t>
            </w:r>
            <w:r w:rsidRPr="00834563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BD3149" w:rsidRPr="006A7446" w:rsidRDefault="00BD3149" w:rsidP="00BD3149">
      <w:pPr>
        <w:pStyle w:val="oneM2M-Normal"/>
      </w:pPr>
    </w:p>
    <w:p w:rsidR="001E2B3B" w:rsidRPr="006A7446" w:rsidRDefault="001E2B3B" w:rsidP="00BD3149">
      <w:pPr>
        <w:pStyle w:val="oneM2M-Normal"/>
      </w:pPr>
    </w:p>
    <w:p w:rsidR="00B70AD9" w:rsidRPr="006A7446" w:rsidRDefault="00B70AD9" w:rsidP="00BD3149">
      <w:pPr>
        <w:pStyle w:val="oneM2M-Normal"/>
      </w:pPr>
    </w:p>
    <w:p w:rsidR="00C67381" w:rsidRPr="006A7446" w:rsidRDefault="00C67381" w:rsidP="00C67381">
      <w:pPr>
        <w:pStyle w:val="oneM2M-IPRTitle"/>
      </w:pPr>
      <w:proofErr w:type="gramStart"/>
      <w:r w:rsidRPr="006A7446">
        <w:t>oneM2M</w:t>
      </w:r>
      <w:proofErr w:type="gramEnd"/>
      <w:r w:rsidRPr="006A7446">
        <w:t xml:space="preserve"> Copyright statement</w:t>
      </w:r>
    </w:p>
    <w:p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:rsidR="00C67381" w:rsidRPr="00726DA2" w:rsidRDefault="00C67381" w:rsidP="00726DA2">
      <w:pPr>
        <w:pStyle w:val="oneM2M-IPR"/>
      </w:pPr>
      <w:r w:rsidRPr="00726DA2">
        <w:t>All rights reserved.</w:t>
      </w:r>
    </w:p>
    <w:p w:rsidR="00B55C2D" w:rsidRPr="00447DC4" w:rsidRDefault="00651D13" w:rsidP="00447DC4">
      <w:pPr>
        <w:pStyle w:val="oneM2M-Heading1"/>
      </w:pPr>
      <w:r w:rsidRPr="006A7446">
        <w:br w:type="page"/>
      </w:r>
      <w:bookmarkStart w:id="3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</w:t>
      </w:r>
      <w:r w:rsidR="00642A34">
        <w:t>abbreviation</w:t>
      </w:r>
      <w:r w:rsidR="00712C1E">
        <w:t>)</w:t>
      </w:r>
    </w:p>
    <w:p w:rsidR="00712C1E" w:rsidRPr="006A7446" w:rsidRDefault="009E6A59" w:rsidP="00B55C2D">
      <w:pPr>
        <w:pStyle w:val="oneM2M-Normal"/>
      </w:pPr>
      <w:r>
        <w:t xml:space="preserve">Management Object Migration </w:t>
      </w:r>
      <w:r w:rsidR="009D66F5">
        <w:t>(</w:t>
      </w:r>
      <w:r w:rsidR="0070103C">
        <w:t>M</w:t>
      </w:r>
      <w:r>
        <w:t>O</w:t>
      </w:r>
      <w:r w:rsidR="0070103C">
        <w:t>M</w:t>
      </w:r>
      <w:r w:rsidR="009D66F5">
        <w:t>)</w:t>
      </w:r>
    </w:p>
    <w:p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:rsidR="00F54AE9" w:rsidRDefault="00352D38" w:rsidP="003568BD">
      <w:pPr>
        <w:pStyle w:val="oneM2M-Normal"/>
      </w:pPr>
      <w:r w:rsidRPr="0019305E">
        <w:t>In Release 4, SDT</w:t>
      </w:r>
      <w:r w:rsidR="007A7E90" w:rsidRPr="0019305E">
        <w:t xml:space="preserve"> (Smart Device Template) (WI-0081)</w:t>
      </w:r>
      <w:r w:rsidR="003E41BA">
        <w:t xml:space="preserve"> is</w:t>
      </w:r>
      <w:r w:rsidR="007A7E90" w:rsidRPr="0019305E">
        <w:t xml:space="preserve"> </w:t>
      </w:r>
      <w:r w:rsidRPr="0019305E">
        <w:t>extended to include</w:t>
      </w:r>
      <w:r w:rsidR="007A7E90" w:rsidRPr="0019305E">
        <w:t xml:space="preserve"> device management functions</w:t>
      </w:r>
      <w:r w:rsidR="00C53B1C">
        <w:t xml:space="preserve"> in addition to the existing services</w:t>
      </w:r>
      <w:r w:rsidR="007A7E90" w:rsidRPr="0019305E">
        <w:t>.</w:t>
      </w:r>
      <w:r w:rsidR="0019305E" w:rsidRPr="0019305E">
        <w:t xml:space="preserve"> </w:t>
      </w:r>
      <w:r w:rsidR="0019305E">
        <w:t>T</w:t>
      </w:r>
      <w:r w:rsidR="0019305E" w:rsidRPr="0019305E">
        <w:t xml:space="preserve">his </w:t>
      </w:r>
      <w:r w:rsidR="00C53B1C">
        <w:t>justifie</w:t>
      </w:r>
      <w:r w:rsidR="0019305E" w:rsidRPr="0019305E">
        <w:t xml:space="preserve">d </w:t>
      </w:r>
      <w:r w:rsidR="00535C33" w:rsidRPr="0019305E">
        <w:t>extension</w:t>
      </w:r>
      <w:r w:rsidR="0019305E" w:rsidRPr="0019305E">
        <w:t xml:space="preserve"> creates a </w:t>
      </w:r>
      <w:r w:rsidR="0019305E">
        <w:t xml:space="preserve">new way to </w:t>
      </w:r>
      <w:proofErr w:type="spellStart"/>
      <w:r w:rsidR="0019305E">
        <w:t>perfom</w:t>
      </w:r>
      <w:proofErr w:type="spellEnd"/>
      <w:r w:rsidR="0019305E">
        <w:t xml:space="preserve"> device management compared to the existing </w:t>
      </w:r>
      <w:r w:rsidR="009E6A59">
        <w:t xml:space="preserve">Device </w:t>
      </w:r>
      <w:r w:rsidR="0019305E">
        <w:t>Management</w:t>
      </w:r>
      <w:r w:rsidR="009E6A59">
        <w:t xml:space="preserve"> (DMG) Common Service Function (CSF)</w:t>
      </w:r>
      <w:r w:rsidR="0019305E">
        <w:t xml:space="preserve"> model</w:t>
      </w:r>
      <w:r w:rsidR="009E6A59">
        <w:t xml:space="preserve"> </w:t>
      </w:r>
      <w:r w:rsidR="00C53B1C">
        <w:t>using</w:t>
      </w:r>
      <w:r w:rsidR="009E6A59">
        <w:t xml:space="preserve"> &lt;</w:t>
      </w:r>
      <w:proofErr w:type="spellStart"/>
      <w:r w:rsidR="009E6A59">
        <w:t>mgmtObj</w:t>
      </w:r>
      <w:proofErr w:type="spellEnd"/>
      <w:r w:rsidR="009E6A59">
        <w:t>&gt;</w:t>
      </w:r>
      <w:r w:rsidR="003568BD" w:rsidRPr="0019305E">
        <w:t>.</w:t>
      </w:r>
      <w:r w:rsidR="0019305E" w:rsidRPr="0019305E">
        <w:t xml:space="preserve"> </w:t>
      </w:r>
    </w:p>
    <w:p w:rsidR="003568BD" w:rsidRPr="006A7446" w:rsidRDefault="0019305E" w:rsidP="003568BD">
      <w:pPr>
        <w:pStyle w:val="oneM2M-Normal"/>
      </w:pPr>
      <w:r>
        <w:t>In order not to live with 2 solutions for the same purpose, this work item propose</w:t>
      </w:r>
      <w:r w:rsidR="00644436">
        <w:t>s</w:t>
      </w:r>
      <w:r>
        <w:t xml:space="preserve"> to work on a transition phase allowing implementation using </w:t>
      </w:r>
      <w:r w:rsidR="009E6A59">
        <w:t>DMG &lt;</w:t>
      </w:r>
      <w:proofErr w:type="spellStart"/>
      <w:r w:rsidR="009E6A59">
        <w:t>mgmtObj</w:t>
      </w:r>
      <w:proofErr w:type="spellEnd"/>
      <w:r w:rsidR="009E6A59">
        <w:t>&gt;</w:t>
      </w:r>
      <w:r>
        <w:t xml:space="preserve"> to migrate towards SDT model.</w:t>
      </w:r>
    </w:p>
    <w:p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6A7446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EE5C34" w:rsidP="00EE5C34">
            <w:pPr>
              <w:pStyle w:val="oneM2M-TableText"/>
              <w:jc w:val="center"/>
            </w:pPr>
            <w:r>
              <w:t>X</w:t>
            </w: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F974BB" w:rsidP="00EE5C34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EE5C34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EE5C34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3E41BA" w:rsidP="00EE5C34">
            <w:pPr>
              <w:pStyle w:val="oneM2M-TableText"/>
              <w:jc w:val="center"/>
            </w:pPr>
            <w:r>
              <w:t>X</w:t>
            </w: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:rsidR="00D06987" w:rsidRPr="006A7446" w:rsidRDefault="00316BD2" w:rsidP="00447DC4">
      <w:pPr>
        <w:pStyle w:val="oneM2M-Heading1"/>
      </w:pPr>
      <w:r>
        <w:t>4</w:t>
      </w:r>
      <w:r>
        <w:tab/>
      </w:r>
      <w:r w:rsidR="00B55C2D" w:rsidRPr="006A7446">
        <w:t xml:space="preserve">Impact </w:t>
      </w:r>
    </w:p>
    <w:p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:rsidR="00EE5C34" w:rsidRPr="006A7446" w:rsidRDefault="009D66F5" w:rsidP="00EE5C34">
      <w:pPr>
        <w:pStyle w:val="oneM2M-Normal"/>
      </w:pPr>
      <w:r>
        <w:t>None</w:t>
      </w:r>
    </w:p>
    <w:p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:rsidR="0019305E" w:rsidRDefault="00B42332" w:rsidP="0070103C">
      <w:pPr>
        <w:pStyle w:val="oneM2M-Normal"/>
      </w:pPr>
      <w:r>
        <w:t>The scope of the W</w:t>
      </w:r>
      <w:r w:rsidR="0070103C" w:rsidRPr="0019305E">
        <w:t xml:space="preserve">ork </w:t>
      </w:r>
      <w:r>
        <w:t>I</w:t>
      </w:r>
      <w:r w:rsidR="0070103C" w:rsidRPr="0019305E">
        <w:t xml:space="preserve">tem is to </w:t>
      </w:r>
      <w:r w:rsidR="00F54AE9">
        <w:t xml:space="preserve">study </w:t>
      </w:r>
      <w:r>
        <w:t xml:space="preserve">the </w:t>
      </w:r>
      <w:r w:rsidR="004D698F">
        <w:t xml:space="preserve">Device </w:t>
      </w:r>
      <w:r>
        <w:t>Management</w:t>
      </w:r>
      <w:r w:rsidR="004D698F">
        <w:t xml:space="preserve"> model based on Management</w:t>
      </w:r>
      <w:r>
        <w:t xml:space="preserve"> Object</w:t>
      </w:r>
      <w:r w:rsidR="004D698F">
        <w:t xml:space="preserve"> (&lt;</w:t>
      </w:r>
      <w:proofErr w:type="spellStart"/>
      <w:r w:rsidR="004D698F">
        <w:t>mgmtObj</w:t>
      </w:r>
      <w:proofErr w:type="spellEnd"/>
      <w:r w:rsidR="004D698F">
        <w:t>&gt;</w:t>
      </w:r>
      <w:r w:rsidR="004D698F">
        <w:rPr>
          <w:lang w:eastAsia="ja-JP"/>
        </w:rPr>
        <w:t>)</w:t>
      </w:r>
      <w:r>
        <w:t xml:space="preserve"> model</w:t>
      </w:r>
      <w:r w:rsidR="004D698F">
        <w:t xml:space="preserve"> migration towards SDT model.</w:t>
      </w:r>
      <w:r>
        <w:t xml:space="preserve"> </w:t>
      </w:r>
    </w:p>
    <w:p w:rsidR="0019305E" w:rsidRDefault="0019305E" w:rsidP="0070103C">
      <w:pPr>
        <w:pStyle w:val="oneM2M-Normal"/>
      </w:pPr>
      <w:r>
        <w:t>This action plan include</w:t>
      </w:r>
      <w:r w:rsidR="00B42332">
        <w:t>s</w:t>
      </w:r>
      <w:r>
        <w:t>:</w:t>
      </w:r>
    </w:p>
    <w:p w:rsidR="00B42332" w:rsidRDefault="004D698F" w:rsidP="004D698F">
      <w:pPr>
        <w:pStyle w:val="oneM2M-Normal"/>
        <w:numPr>
          <w:ilvl w:val="0"/>
          <w:numId w:val="16"/>
        </w:numPr>
      </w:pPr>
      <w:r>
        <w:t xml:space="preserve">Provide </w:t>
      </w:r>
      <w:r w:rsidR="003E41BA">
        <w:t xml:space="preserve">a </w:t>
      </w:r>
      <w:r w:rsidR="005579A4">
        <w:t xml:space="preserve">temporary </w:t>
      </w:r>
      <w:r w:rsidR="003E41BA">
        <w:t>TR</w:t>
      </w:r>
      <w:r>
        <w:t xml:space="preserve"> with a mapping between &lt;</w:t>
      </w:r>
      <w:proofErr w:type="spellStart"/>
      <w:r>
        <w:t>mgmtObj</w:t>
      </w:r>
      <w:proofErr w:type="spellEnd"/>
      <w:r>
        <w:t xml:space="preserve">&gt; and the SDT </w:t>
      </w:r>
      <w:proofErr w:type="spellStart"/>
      <w:r>
        <w:t>flexContainer</w:t>
      </w:r>
      <w:proofErr w:type="spellEnd"/>
      <w:r>
        <w:t>;</w:t>
      </w:r>
    </w:p>
    <w:p w:rsidR="004D698F" w:rsidRDefault="004D698F" w:rsidP="004D698F">
      <w:pPr>
        <w:pStyle w:val="oneM2M-Normal"/>
        <w:numPr>
          <w:ilvl w:val="0"/>
          <w:numId w:val="16"/>
        </w:numPr>
      </w:pPr>
      <w:r>
        <w:t xml:space="preserve">List </w:t>
      </w:r>
      <w:r w:rsidR="003E41BA">
        <w:t xml:space="preserve">in </w:t>
      </w:r>
      <w:r w:rsidR="005579A4">
        <w:t>this</w:t>
      </w:r>
      <w:r w:rsidR="003E41BA">
        <w:t xml:space="preserve"> TR </w:t>
      </w:r>
      <w:r>
        <w:t xml:space="preserve">all the specifications and sections that will </w:t>
      </w:r>
      <w:r w:rsidR="003E41BA">
        <w:t>have</w:t>
      </w:r>
      <w:r>
        <w:t xml:space="preserve"> to be updated when &lt;</w:t>
      </w:r>
      <w:proofErr w:type="spellStart"/>
      <w:r>
        <w:t>mgmtObj</w:t>
      </w:r>
      <w:proofErr w:type="spellEnd"/>
      <w:r>
        <w:t>&gt; will be replaced by SDT;</w:t>
      </w:r>
    </w:p>
    <w:p w:rsidR="004D698F" w:rsidRDefault="004D698F" w:rsidP="004D698F">
      <w:pPr>
        <w:pStyle w:val="oneM2M-Normal"/>
        <w:numPr>
          <w:ilvl w:val="0"/>
          <w:numId w:val="16"/>
        </w:numPr>
      </w:pPr>
      <w:r>
        <w:t xml:space="preserve">List in </w:t>
      </w:r>
      <w:r w:rsidR="005579A4">
        <w:t>this</w:t>
      </w:r>
      <w:r w:rsidR="003E41BA">
        <w:t xml:space="preserve"> TR</w:t>
      </w:r>
      <w:r>
        <w:t xml:space="preserve"> the issues to be resolved by removing the &lt;</w:t>
      </w:r>
      <w:proofErr w:type="spellStart"/>
      <w:r>
        <w:t>mgmtObj</w:t>
      </w:r>
      <w:proofErr w:type="spellEnd"/>
      <w:r>
        <w:t>&gt;</w:t>
      </w:r>
      <w:r w:rsidR="005579A4">
        <w:t xml:space="preserve"> </w:t>
      </w:r>
      <w:r w:rsidR="00F54AE9">
        <w:t xml:space="preserve">after migration </w:t>
      </w:r>
      <w:r w:rsidR="005579A4">
        <w:t>and the proposed solutions</w:t>
      </w:r>
      <w:r>
        <w:rPr>
          <w:lang w:eastAsia="ja-JP"/>
        </w:rPr>
        <w:t>;</w:t>
      </w:r>
    </w:p>
    <w:p w:rsidR="004D698F" w:rsidRDefault="00F54AE9" w:rsidP="004D698F">
      <w:pPr>
        <w:pStyle w:val="oneM2M-Normal"/>
        <w:numPr>
          <w:ilvl w:val="0"/>
          <w:numId w:val="16"/>
        </w:numPr>
      </w:pPr>
      <w:r>
        <w:rPr>
          <w:lang w:eastAsia="ja-JP"/>
        </w:rPr>
        <w:t xml:space="preserve">Depending on the TR outcomes, decide whether </w:t>
      </w:r>
      <w:r>
        <w:t>&lt;</w:t>
      </w:r>
      <w:proofErr w:type="spellStart"/>
      <w:r>
        <w:t>mgmtObj</w:t>
      </w:r>
      <w:proofErr w:type="spellEnd"/>
      <w:r>
        <w:t xml:space="preserve">&gt; should be removed or not </w:t>
      </w:r>
      <w:r w:rsidR="004D698F">
        <w:t xml:space="preserve">in OneM2M Release </w:t>
      </w:r>
      <w:r w:rsidR="00535C33">
        <w:t>4</w:t>
      </w:r>
      <w:r w:rsidR="004D698F">
        <w:t>.</w:t>
      </w:r>
    </w:p>
    <w:p w:rsidR="004D698F" w:rsidRDefault="004D698F" w:rsidP="004D698F">
      <w:pPr>
        <w:pStyle w:val="oneM2M-Normal"/>
      </w:pPr>
    </w:p>
    <w:p w:rsidR="0070103C" w:rsidRDefault="00B42332" w:rsidP="00B42332">
      <w:pPr>
        <w:pStyle w:val="oneM2M-Normal"/>
      </w:pPr>
      <w:r>
        <w:t>New tasks may be added during the process if necessary.</w:t>
      </w:r>
    </w:p>
    <w:p w:rsidR="0070103C" w:rsidRDefault="0070103C" w:rsidP="0070103C">
      <w:pPr>
        <w:pStyle w:val="oneM2M-Normal"/>
      </w:pPr>
    </w:p>
    <w:p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:rsidR="00B55C2D" w:rsidRDefault="00D06987" w:rsidP="00D06987">
      <w:pPr>
        <w:pStyle w:val="oneM2M-Normal"/>
      </w:pPr>
      <w:r w:rsidRPr="006A7446">
        <w:t xml:space="preserve">Provide the schedule </w:t>
      </w:r>
      <w:r w:rsidR="00B55C2D" w:rsidRPr="006A7446">
        <w:t>of tasks to be performed;</w:t>
      </w:r>
    </w:p>
    <w:p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4A4404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Default="000A6099" w:rsidP="00C1318C">
            <w:pPr>
              <w:pStyle w:val="oneM2M-TableTitle"/>
            </w:pPr>
            <w:r>
              <w:lastRenderedPageBreak/>
              <w:t>New Specifications (if any)</w:t>
            </w:r>
          </w:p>
        </w:tc>
      </w:tr>
      <w:tr w:rsidR="000A6099" w:rsidRPr="006A7446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6A7446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0A6099" w:rsidRPr="006A7446" w:rsidTr="004A44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  <w:r w:rsidRPr="006A7446">
              <w:t>TR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D600CD" w:rsidP="00C1318C">
            <w:pPr>
              <w:pStyle w:val="oneM2M-TableText"/>
            </w:pPr>
            <w:ins w:id="4" w:author="MOHALI Marianne TGI/OLN" w:date="2021-02-05T16:18:00Z">
              <w:r>
                <w:t>0067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5579A4" w:rsidP="00C1318C">
            <w:pPr>
              <w:pStyle w:val="oneM2M-TableText"/>
            </w:pPr>
            <w:r>
              <w:t>Management Object Mi</w:t>
            </w:r>
            <w:r w:rsidR="00F54AE9">
              <w:t>gration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5579A4">
            <w:pPr>
              <w:pStyle w:val="oneM2M-TableText"/>
            </w:pPr>
            <w:r w:rsidRPr="006A7446">
              <w:t>TP</w:t>
            </w:r>
            <w:r>
              <w:t xml:space="preserve"> </w:t>
            </w:r>
            <w:r w:rsidR="005579A4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F54AE9">
            <w:pPr>
              <w:pStyle w:val="oneM2M-TableText"/>
            </w:pPr>
            <w:r>
              <w:t xml:space="preserve">TP </w:t>
            </w:r>
            <w:r w:rsidR="00F54AE9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D600CD">
            <w:pPr>
              <w:pStyle w:val="oneM2M-TableText"/>
            </w:pPr>
            <w:r>
              <w:t xml:space="preserve">TP </w:t>
            </w:r>
            <w:del w:id="5" w:author="MOHALI Marianne TGI/OLN" w:date="2021-02-05T16:18:00Z">
              <w:r w:rsidR="005579A4" w:rsidDel="00D600CD">
                <w:delText>48</w:delText>
              </w:r>
            </w:del>
            <w:ins w:id="6" w:author="MOHALI Marianne TGI/OLN" w:date="2021-02-05T16:18:00Z">
              <w:r w:rsidR="00D600CD">
                <w:t>50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D600CD">
            <w:pPr>
              <w:pStyle w:val="oneM2M-TableText"/>
            </w:pPr>
            <w:r>
              <w:t xml:space="preserve">TP </w:t>
            </w:r>
            <w:del w:id="7" w:author="MOHALI Marianne TGI/OLN" w:date="2021-02-05T16:18:00Z">
              <w:r w:rsidR="005579A4" w:rsidDel="00D600CD">
                <w:delText>49</w:delText>
              </w:r>
            </w:del>
            <w:ins w:id="8" w:author="MOHALI Marianne TGI/OLN" w:date="2021-02-05T16:18:00Z">
              <w:r w:rsidR="00D600CD">
                <w:t>51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5579A4" w:rsidP="00C1318C">
            <w:pPr>
              <w:pStyle w:val="oneM2M-TableText"/>
            </w:pPr>
            <w:r>
              <w:t>RDM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5579A4" w:rsidP="00C1318C">
            <w:pPr>
              <w:pStyle w:val="oneM2M-TableText"/>
            </w:pPr>
            <w:r>
              <w:t>SDS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Default="000A6099" w:rsidP="00C1318C">
            <w:pPr>
              <w:pStyle w:val="oneM2M-TableText"/>
            </w:pPr>
          </w:p>
        </w:tc>
      </w:tr>
      <w:tr w:rsidR="000A6099" w:rsidRPr="006A7446" w:rsidDel="00D600CD" w:rsidTr="004A4404">
        <w:trPr>
          <w:del w:id="9" w:author="MOHALI Marianne TGI/OLN" w:date="2021-02-05T16:18:00Z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0" w:author="MOHALI Marianne TGI/OLN" w:date="2021-02-05T16:18:00Z"/>
              </w:rPr>
            </w:pPr>
            <w:del w:id="11" w:author="MOHALI Marianne TGI/OLN" w:date="2021-02-05T16:18:00Z">
              <w:r w:rsidRPr="006A7446" w:rsidDel="00D600CD">
                <w:delText>TS/</w:delText>
              </w:r>
              <w:r w:rsidRPr="006A7446" w:rsidDel="00D600CD">
                <w:br/>
                <w:delText>TR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2" w:author="MOHALI Marianne TGI/OLN" w:date="2021-02-05T16:18:00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3" w:author="MOHALI Marianne TGI/OLN" w:date="2021-02-05T16:18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4" w:author="MOHALI Marianne TGI/OLN" w:date="2021-02-05T16:18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5" w:author="MOHALI Marianne TGI/OLN" w:date="2021-02-05T16:18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6" w:author="MOHALI Marianne TGI/OLN" w:date="2021-02-05T16:18:00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7" w:author="MOHALI Marianne TGI/OLN" w:date="2021-02-05T16:18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Del="00D600CD" w:rsidRDefault="000A6099" w:rsidP="00C1318C">
            <w:pPr>
              <w:pStyle w:val="oneM2M-TableText"/>
              <w:rPr>
                <w:del w:id="18" w:author="MOHALI Marianne TGI/OLN" w:date="2021-02-05T16:18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Del="00D600CD" w:rsidRDefault="000A6099" w:rsidP="00C1318C">
            <w:pPr>
              <w:pStyle w:val="oneM2M-TableText"/>
              <w:rPr>
                <w:del w:id="19" w:author="MOHALI Marianne TGI/OLN" w:date="2021-02-05T16:18:00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Del="00D600CD" w:rsidRDefault="000A6099" w:rsidP="00C1318C">
            <w:pPr>
              <w:pStyle w:val="oneM2M-TableText"/>
              <w:rPr>
                <w:del w:id="20" w:author="MOHALI Marianne TGI/OLN" w:date="2021-02-05T16:18:00Z"/>
              </w:rPr>
            </w:pPr>
          </w:p>
        </w:tc>
      </w:tr>
    </w:tbl>
    <w:p w:rsidR="00B14020" w:rsidRDefault="00C1318C" w:rsidP="00D06987">
      <w:pPr>
        <w:pStyle w:val="oneM2M-Normal"/>
      </w:pPr>
      <w:r>
        <w:t xml:space="preserve">* </w:t>
      </w:r>
      <w:r w:rsidR="00642A34">
        <w:t xml:space="preserve">The </w:t>
      </w:r>
      <w:r>
        <w:t>first versions</w:t>
      </w:r>
      <w:r w:rsidR="00C5037C">
        <w:t xml:space="preserve"> </w:t>
      </w:r>
      <w:r w:rsidR="00B14020">
        <w:t>will be assigned by the secretariat</w:t>
      </w:r>
      <w:r w:rsidR="00642A34">
        <w:t xml:space="preserve"> (WPM Secretary)</w:t>
      </w:r>
    </w:p>
    <w:p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1E04CE" w:rsidRPr="004A4404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6A7446" w:rsidTr="004A440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t>Impacted</w:t>
            </w:r>
          </w:p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04CE" w:rsidRPr="006A7446" w:rsidRDefault="001E04CE" w:rsidP="00A12358">
            <w:pPr>
              <w:pStyle w:val="oneM2M-TableTitle"/>
              <w:ind w:left="113" w:right="113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1E04CE" w:rsidP="00AE1325">
            <w:pPr>
              <w:pStyle w:val="oneM2M-TableTitle"/>
            </w:pPr>
            <w:r>
              <w:t>Comments</w:t>
            </w:r>
          </w:p>
        </w:tc>
      </w:tr>
      <w:tr w:rsidR="009B0DFA" w:rsidRPr="006A7446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FA" w:rsidRPr="00C628B4" w:rsidRDefault="009B0DFA" w:rsidP="00AE1325">
            <w:pPr>
              <w:pStyle w:val="oneM2M-TableText"/>
            </w:pPr>
            <w:r w:rsidRPr="00C628B4">
              <w:t>TS-0023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FA" w:rsidRPr="00C628B4" w:rsidRDefault="009B0DFA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C628B4" w:rsidRDefault="009B0DFA" w:rsidP="00F54AE9">
            <w:pPr>
              <w:pStyle w:val="oneM2M-TableText"/>
            </w:pPr>
            <w:r w:rsidRPr="00C628B4">
              <w:t xml:space="preserve">Update SDT </w:t>
            </w:r>
            <w:r w:rsidR="00F54AE9">
              <w:t>Device Management to cover MO functional scope</w:t>
            </w:r>
            <w:r w:rsidRPr="00C628B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FA" w:rsidRPr="006A7446" w:rsidRDefault="009B0DFA" w:rsidP="00AE1325">
            <w:pPr>
              <w:pStyle w:val="oneM2M-TableText"/>
            </w:pPr>
            <w:r>
              <w:t xml:space="preserve">TP </w:t>
            </w:r>
            <w:ins w:id="21" w:author="MOHALI Marianne TGI/OLN" w:date="2021-02-05T16:19:00Z">
              <w:r w:rsidR="00D600CD">
                <w:t>51</w:t>
              </w:r>
            </w:ins>
            <w:del w:id="22" w:author="MOHALI Marianne TGI/OLN" w:date="2021-02-05T16:19:00Z">
              <w:r w:rsidDel="00D600CD">
                <w:delText>49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6A7446" w:rsidRDefault="009B0DFA" w:rsidP="00AE1325">
            <w:pPr>
              <w:pStyle w:val="oneM2M-TableText"/>
            </w:pPr>
            <w:r>
              <w:t>RDM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6A7446" w:rsidRDefault="009B0DFA" w:rsidP="00AE1325">
            <w:pPr>
              <w:pStyle w:val="oneM2M-TableText"/>
            </w:pPr>
          </w:p>
        </w:tc>
      </w:tr>
      <w:tr w:rsidR="001E04CE" w:rsidRPr="006A7446" w:rsidDel="004F3706" w:rsidTr="004A4404">
        <w:trPr>
          <w:del w:id="23" w:author="MOHALI Marianne TGI/OLN" w:date="2021-02-05T16:50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Del="004F3706" w:rsidRDefault="009D66F5" w:rsidP="00AE1325">
            <w:pPr>
              <w:pStyle w:val="oneM2M-TableText"/>
              <w:rPr>
                <w:del w:id="24" w:author="MOHALI Marianne TGI/OLN" w:date="2021-02-05T16:50:00Z"/>
              </w:rPr>
            </w:pPr>
            <w:del w:id="25" w:author="MOHALI Marianne TGI/OLN" w:date="2021-02-05T16:26:00Z">
              <w:r w:rsidDel="009F6D4A">
                <w:delText>TBD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Del="004F3706" w:rsidRDefault="001E04CE" w:rsidP="00AE1325">
            <w:pPr>
              <w:pStyle w:val="oneM2M-TableText"/>
              <w:rPr>
                <w:del w:id="26" w:author="MOHALI Marianne TGI/OLN" w:date="2021-02-05T16:50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Pr="006A7446" w:rsidDel="004F3706" w:rsidRDefault="009D66F5" w:rsidP="00C3249A">
            <w:pPr>
              <w:pStyle w:val="oneM2M-TableText"/>
              <w:rPr>
                <w:del w:id="27" w:author="MOHALI Marianne TGI/OLN" w:date="2021-02-05T16:50:00Z"/>
              </w:rPr>
            </w:pPr>
            <w:del w:id="28" w:author="MOHALI Marianne TGI/OLN" w:date="2021-02-05T16:26:00Z">
              <w:r w:rsidDel="009F6D4A">
                <w:delText>Other impacted specif</w:delText>
              </w:r>
              <w:r w:rsidR="00C3249A" w:rsidDel="009F6D4A">
                <w:delText>i</w:delText>
              </w:r>
            </w:del>
            <w:del w:id="29" w:author="MOHALI Marianne TGI/OLN" w:date="2021-02-05T16:18:00Z">
              <w:r w:rsidR="00C3249A" w:rsidDel="00D600CD">
                <w:delText>o</w:delText>
              </w:r>
            </w:del>
            <w:del w:id="30" w:author="MOHALI Marianne TGI/OLN" w:date="2021-02-05T16:26:00Z">
              <w:r w:rsidDel="009F6D4A">
                <w:delText>cation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Del="004F3706" w:rsidRDefault="001E04CE" w:rsidP="00AE1325">
            <w:pPr>
              <w:pStyle w:val="oneM2M-TableText"/>
              <w:rPr>
                <w:del w:id="31" w:author="MOHALI Marianne TGI/OLN" w:date="2021-02-05T16:50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Pr="006A7446" w:rsidDel="004F3706" w:rsidRDefault="001E04CE" w:rsidP="00AE1325">
            <w:pPr>
              <w:pStyle w:val="oneM2M-TableText"/>
              <w:rPr>
                <w:del w:id="32" w:author="MOHALI Marianne TGI/OLN" w:date="2021-02-05T16:50:00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Pr="006A7446" w:rsidDel="004F3706" w:rsidRDefault="001E04CE" w:rsidP="00AE1325">
            <w:pPr>
              <w:pStyle w:val="oneM2M-TableText"/>
              <w:rPr>
                <w:del w:id="33" w:author="MOHALI Marianne TGI/OLN" w:date="2021-02-05T16:50:00Z"/>
              </w:rPr>
            </w:pPr>
          </w:p>
        </w:tc>
      </w:tr>
      <w:tr w:rsidR="004F3706" w:rsidRPr="006A7446" w:rsidTr="004F3706">
        <w:trPr>
          <w:ins w:id="34" w:author="MOHALI Marianne TGI/OLN" w:date="2021-02-05T16:24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Default="004F3706" w:rsidP="004F3706">
            <w:pPr>
              <w:pStyle w:val="oneM2M-TableText"/>
              <w:rPr>
                <w:ins w:id="35" w:author="MOHALI Marianne TGI/OLN" w:date="2021-02-05T16:24:00Z"/>
              </w:rPr>
            </w:pPr>
            <w:ins w:id="36" w:author="MOHALI Marianne TGI/OLN" w:date="2021-02-05T16:35:00Z">
              <w:r>
                <w:t>TS-0001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6A7446" w:rsidRDefault="004F3706" w:rsidP="004F3706">
            <w:pPr>
              <w:pStyle w:val="oneM2M-TableText"/>
              <w:rPr>
                <w:ins w:id="37" w:author="MOHALI Marianne TGI/OLN" w:date="2021-02-05T16:24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Default="004F3706" w:rsidP="004F3706">
            <w:pPr>
              <w:pStyle w:val="oneM2M-TableText"/>
              <w:rPr>
                <w:ins w:id="38" w:author="MOHALI Marianne TGI/OLN" w:date="2021-02-05T16:24:00Z"/>
              </w:rPr>
            </w:pPr>
            <w:ins w:id="39" w:author="MOHALI Marianne TGI/OLN" w:date="2021-02-05T16:41:00Z">
              <w:r>
                <w:t xml:space="preserve">Introduce SDT functionalities </w:t>
              </w:r>
            </w:ins>
            <w:ins w:id="40" w:author="MOHALI Marianne TGI/OLN" w:date="2021-02-05T16:42:00Z">
              <w:r>
                <w:t>where</w:t>
              </w:r>
            </w:ins>
            <w:ins w:id="41" w:author="MOHALI Marianne TGI/OLN" w:date="2021-02-05T16:41:00Z">
              <w:r>
                <w:t xml:space="preserve"> MO</w:t>
              </w:r>
            </w:ins>
            <w:ins w:id="42" w:author="MOHALI Marianne TGI/OLN" w:date="2021-02-05T16:42:00Z">
              <w:r>
                <w:t xml:space="preserve"> is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43" w:author="MOHALI Marianne TGI/OLN" w:date="2021-02-05T16:24:00Z"/>
              </w:rPr>
            </w:pPr>
            <w:ins w:id="44" w:author="MOHALI Marianne TGI/OLN" w:date="2021-02-05T16:43:00Z">
              <w:r w:rsidRPr="00296FC0">
                <w:t>TP 5</w:t>
              </w:r>
              <w:r>
                <w:t>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45" w:author="MOHALI Marianne TGI/OLN" w:date="2021-02-05T16:24:00Z"/>
              </w:rPr>
            </w:pPr>
            <w:ins w:id="46" w:author="MOHALI Marianne TGI/OLN" w:date="2021-02-05T16:43:00Z">
              <w:r>
                <w:t>SDS</w:t>
              </w:r>
            </w:ins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47" w:author="MOHALI Marianne TGI/OLN" w:date="2021-02-05T16:24:00Z"/>
              </w:rPr>
            </w:pPr>
          </w:p>
        </w:tc>
      </w:tr>
      <w:tr w:rsidR="004F3706" w:rsidRPr="006A7446" w:rsidTr="004F3706">
        <w:trPr>
          <w:ins w:id="48" w:author="MOHALI Marianne TGI/OLN" w:date="2021-02-05T16:25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Default="004F3706" w:rsidP="004F3706">
            <w:pPr>
              <w:pStyle w:val="oneM2M-TableText"/>
              <w:rPr>
                <w:ins w:id="49" w:author="MOHALI Marianne TGI/OLN" w:date="2021-02-05T16:25:00Z"/>
              </w:rPr>
            </w:pPr>
            <w:ins w:id="50" w:author="MOHALI Marianne TGI/OLN" w:date="2021-02-05T16:35:00Z">
              <w:r>
                <w:t>TS-000</w:t>
              </w:r>
            </w:ins>
            <w:ins w:id="51" w:author="MOHALI Marianne TGI/OLN" w:date="2021-02-05T16:38:00Z">
              <w:r>
                <w:t>4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6A7446" w:rsidRDefault="004F3706" w:rsidP="004F3706">
            <w:pPr>
              <w:pStyle w:val="oneM2M-TableText"/>
              <w:rPr>
                <w:ins w:id="52" w:author="MOHALI Marianne TGI/OLN" w:date="2021-02-05T16:25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Default="004F3706" w:rsidP="004F3706">
            <w:pPr>
              <w:pStyle w:val="oneM2M-TableText"/>
              <w:rPr>
                <w:ins w:id="53" w:author="MOHALI Marianne TGI/OLN" w:date="2021-02-05T16:25:00Z"/>
              </w:rPr>
            </w:pPr>
            <w:ins w:id="54" w:author="MOHALI Marianne TGI/OLN" w:date="2021-02-05T16:42:00Z">
              <w:r w:rsidRPr="002B2AE9">
                <w:t>Introduce SDT functionalities where MO is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55" w:author="MOHALI Marianne TGI/OLN" w:date="2021-02-05T16:25:00Z"/>
              </w:rPr>
            </w:pPr>
            <w:ins w:id="56" w:author="MOHALI Marianne TGI/OLN" w:date="2021-02-05T16:43:00Z">
              <w:r w:rsidRPr="008528B1">
                <w:t>TP 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57" w:author="MOHALI Marianne TGI/OLN" w:date="2021-02-05T16:25:00Z"/>
              </w:rPr>
            </w:pPr>
            <w:ins w:id="58" w:author="MOHALI Marianne TGI/OLN" w:date="2021-02-05T16:43:00Z">
              <w:r>
                <w:t>SDS</w:t>
              </w:r>
            </w:ins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59" w:author="MOHALI Marianne TGI/OLN" w:date="2021-02-05T16:25:00Z"/>
              </w:rPr>
            </w:pPr>
          </w:p>
        </w:tc>
      </w:tr>
      <w:tr w:rsidR="004F3706" w:rsidRPr="006A7446" w:rsidTr="004F3706">
        <w:trPr>
          <w:ins w:id="60" w:author="MOHALI Marianne TGI/OLN" w:date="2021-02-05T16:25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Default="004F3706" w:rsidP="004F3706">
            <w:pPr>
              <w:pStyle w:val="oneM2M-TableText"/>
              <w:rPr>
                <w:ins w:id="61" w:author="MOHALI Marianne TGI/OLN" w:date="2021-02-05T16:25:00Z"/>
              </w:rPr>
            </w:pPr>
            <w:ins w:id="62" w:author="MOHALI Marianne TGI/OLN" w:date="2021-02-05T16:35:00Z">
              <w:r>
                <w:t>TS-000</w:t>
              </w:r>
            </w:ins>
            <w:ins w:id="63" w:author="MOHALI Marianne TGI/OLN" w:date="2021-02-05T16:40:00Z">
              <w:r>
                <w:t>5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6A7446" w:rsidRDefault="004F3706" w:rsidP="004F3706">
            <w:pPr>
              <w:pStyle w:val="oneM2M-TableText"/>
              <w:rPr>
                <w:ins w:id="64" w:author="MOHALI Marianne TGI/OLN" w:date="2021-02-05T16:25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Default="004F3706" w:rsidP="004F3706">
            <w:pPr>
              <w:pStyle w:val="oneM2M-TableText"/>
              <w:rPr>
                <w:ins w:id="65" w:author="MOHALI Marianne TGI/OLN" w:date="2021-02-05T16:25:00Z"/>
              </w:rPr>
            </w:pPr>
            <w:ins w:id="66" w:author="MOHALI Marianne TGI/OLN" w:date="2021-02-05T16:42:00Z">
              <w:r w:rsidRPr="002B2AE9">
                <w:t>Introduce SDT functionalities where MO is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67" w:author="MOHALI Marianne TGI/OLN" w:date="2021-02-05T16:25:00Z"/>
              </w:rPr>
            </w:pPr>
            <w:ins w:id="68" w:author="MOHALI Marianne TGI/OLN" w:date="2021-02-05T16:43:00Z">
              <w:r w:rsidRPr="008528B1">
                <w:t>TP 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69" w:author="MOHALI Marianne TGI/OLN" w:date="2021-02-05T16:25:00Z"/>
              </w:rPr>
            </w:pPr>
            <w:ins w:id="70" w:author="MOHALI Marianne TGI/OLN" w:date="2021-02-05T16:50:00Z">
              <w:r>
                <w:t>SDS</w:t>
              </w:r>
            </w:ins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71" w:author="MOHALI Marianne TGI/OLN" w:date="2021-02-05T16:25:00Z"/>
              </w:rPr>
            </w:pPr>
          </w:p>
        </w:tc>
      </w:tr>
      <w:tr w:rsidR="004F3706" w:rsidRPr="006A7446" w:rsidTr="004F3706">
        <w:trPr>
          <w:ins w:id="72" w:author="MOHALI Marianne TGI/OLN" w:date="2021-02-05T16:26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Default="004F3706" w:rsidP="004F3706">
            <w:pPr>
              <w:pStyle w:val="oneM2M-TableText"/>
              <w:rPr>
                <w:ins w:id="73" w:author="MOHALI Marianne TGI/OLN" w:date="2021-02-05T16:26:00Z"/>
              </w:rPr>
            </w:pPr>
            <w:ins w:id="74" w:author="MOHALI Marianne TGI/OLN" w:date="2021-02-05T16:35:00Z">
              <w:r>
                <w:t>TS-000</w:t>
              </w:r>
            </w:ins>
            <w:ins w:id="75" w:author="MOHALI Marianne TGI/OLN" w:date="2021-02-05T16:40:00Z">
              <w:r>
                <w:t>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6A7446" w:rsidRDefault="004F3706" w:rsidP="004F3706">
            <w:pPr>
              <w:pStyle w:val="oneM2M-TableText"/>
              <w:rPr>
                <w:ins w:id="76" w:author="MOHALI Marianne TGI/OLN" w:date="2021-02-05T16:26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Default="004F3706" w:rsidP="004F3706">
            <w:pPr>
              <w:pStyle w:val="oneM2M-TableText"/>
              <w:rPr>
                <w:ins w:id="77" w:author="MOHALI Marianne TGI/OLN" w:date="2021-02-05T16:26:00Z"/>
              </w:rPr>
            </w:pPr>
            <w:ins w:id="78" w:author="MOHALI Marianne TGI/OLN" w:date="2021-02-05T16:42:00Z">
              <w:r w:rsidRPr="002B2AE9">
                <w:t>Introduce SDT functionalities where MO is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79" w:author="MOHALI Marianne TGI/OLN" w:date="2021-02-05T16:26:00Z"/>
              </w:rPr>
            </w:pPr>
            <w:ins w:id="80" w:author="MOHALI Marianne TGI/OLN" w:date="2021-02-05T16:43:00Z">
              <w:r w:rsidRPr="008528B1">
                <w:t>TP 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81" w:author="MOHALI Marianne TGI/OLN" w:date="2021-02-05T16:26:00Z"/>
              </w:rPr>
            </w:pPr>
            <w:ins w:id="82" w:author="MOHALI Marianne TGI/OLN" w:date="2021-02-05T16:50:00Z">
              <w:r>
                <w:t>SDS</w:t>
              </w:r>
            </w:ins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83" w:author="MOHALI Marianne TGI/OLN" w:date="2021-02-05T16:26:00Z"/>
              </w:rPr>
            </w:pPr>
          </w:p>
        </w:tc>
      </w:tr>
      <w:tr w:rsidR="004F3706" w:rsidRPr="006A7446" w:rsidTr="004F3706">
        <w:trPr>
          <w:ins w:id="84" w:author="MOHALI Marianne TGI/OLN" w:date="2021-02-05T16:26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Default="004F3706" w:rsidP="004F3706">
            <w:pPr>
              <w:pStyle w:val="oneM2M-TableText"/>
              <w:rPr>
                <w:ins w:id="85" w:author="MOHALI Marianne TGI/OLN" w:date="2021-02-05T16:26:00Z"/>
              </w:rPr>
            </w:pPr>
            <w:ins w:id="86" w:author="MOHALI Marianne TGI/OLN" w:date="2021-02-05T16:35:00Z">
              <w:r>
                <w:t>TS-0014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6A7446" w:rsidRDefault="004F3706" w:rsidP="004F3706">
            <w:pPr>
              <w:pStyle w:val="oneM2M-TableText"/>
              <w:rPr>
                <w:ins w:id="87" w:author="MOHALI Marianne TGI/OLN" w:date="2021-02-05T16:26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Default="004F3706" w:rsidP="004F3706">
            <w:pPr>
              <w:pStyle w:val="oneM2M-TableText"/>
              <w:rPr>
                <w:ins w:id="88" w:author="MOHALI Marianne TGI/OLN" w:date="2021-02-05T16:26:00Z"/>
              </w:rPr>
            </w:pPr>
            <w:ins w:id="89" w:author="MOHALI Marianne TGI/OLN" w:date="2021-02-05T16:42:00Z">
              <w:r w:rsidRPr="002B2AE9">
                <w:t>Introduce SDT functionalities where MO is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90" w:author="MOHALI Marianne TGI/OLN" w:date="2021-02-05T16:26:00Z"/>
              </w:rPr>
            </w:pPr>
            <w:ins w:id="91" w:author="MOHALI Marianne TGI/OLN" w:date="2021-02-05T16:43:00Z">
              <w:r w:rsidRPr="008528B1">
                <w:t>TP 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92" w:author="MOHALI Marianne TGI/OLN" w:date="2021-02-05T16:26:00Z"/>
              </w:rPr>
            </w:pPr>
            <w:ins w:id="93" w:author="MOHALI Marianne TGI/OLN" w:date="2021-02-05T16:50:00Z">
              <w:r>
                <w:t>SDS</w:t>
              </w:r>
            </w:ins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94" w:author="MOHALI Marianne TGI/OLN" w:date="2021-02-05T16:26:00Z"/>
              </w:rPr>
            </w:pPr>
          </w:p>
        </w:tc>
      </w:tr>
      <w:tr w:rsidR="004F3706" w:rsidRPr="006A7446" w:rsidTr="004F3706">
        <w:trPr>
          <w:ins w:id="95" w:author="MOHALI Marianne TGI/OLN" w:date="2021-02-05T16:26:00Z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Default="004F3706" w:rsidP="004F3706">
            <w:pPr>
              <w:pStyle w:val="oneM2M-TableText"/>
              <w:rPr>
                <w:ins w:id="96" w:author="MOHALI Marianne TGI/OLN" w:date="2021-02-05T16:26:00Z"/>
              </w:rPr>
            </w:pPr>
            <w:ins w:id="97" w:author="MOHALI Marianne TGI/OLN" w:date="2021-02-05T16:40:00Z">
              <w:r>
                <w:t>TS-0020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06" w:rsidRPr="006A7446" w:rsidRDefault="004F3706" w:rsidP="004F3706">
            <w:pPr>
              <w:pStyle w:val="oneM2M-TableText"/>
              <w:rPr>
                <w:ins w:id="98" w:author="MOHALI Marianne TGI/OLN" w:date="2021-02-05T16:26:00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Default="004F3706" w:rsidP="004F3706">
            <w:pPr>
              <w:pStyle w:val="oneM2M-TableText"/>
              <w:rPr>
                <w:ins w:id="99" w:author="MOHALI Marianne TGI/OLN" w:date="2021-02-05T16:26:00Z"/>
              </w:rPr>
            </w:pPr>
            <w:ins w:id="100" w:author="MOHALI Marianne TGI/OLN" w:date="2021-02-05T16:42:00Z">
              <w:r w:rsidRPr="002B2AE9">
                <w:t>Introduce SDT functionalities where MO is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101" w:author="MOHALI Marianne TGI/OLN" w:date="2021-02-05T16:26:00Z"/>
              </w:rPr>
            </w:pPr>
            <w:ins w:id="102" w:author="MOHALI Marianne TGI/OLN" w:date="2021-02-05T16:43:00Z">
              <w:r w:rsidRPr="008528B1">
                <w:t>TP 52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103" w:author="MOHALI Marianne TGI/OLN" w:date="2021-02-05T16:26:00Z"/>
              </w:rPr>
            </w:pPr>
            <w:ins w:id="104" w:author="MOHALI Marianne TGI/OLN" w:date="2021-02-05T16:50:00Z">
              <w:r>
                <w:t>SDS</w:t>
              </w:r>
            </w:ins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6" w:rsidRPr="006A7446" w:rsidRDefault="004F3706" w:rsidP="004F3706">
            <w:pPr>
              <w:pStyle w:val="oneM2M-TableText"/>
              <w:rPr>
                <w:ins w:id="105" w:author="MOHALI Marianne TGI/OLN" w:date="2021-02-05T16:26:00Z"/>
              </w:rPr>
            </w:pPr>
          </w:p>
        </w:tc>
      </w:tr>
    </w:tbl>
    <w:p w:rsidR="00B14020" w:rsidRDefault="00B14020" w:rsidP="00D06987">
      <w:pPr>
        <w:pStyle w:val="oneM2M-Normal"/>
      </w:pPr>
    </w:p>
    <w:p w:rsidR="009D0404" w:rsidRDefault="00316BD2" w:rsidP="00447DC4">
      <w:pPr>
        <w:pStyle w:val="oneM2M-Heading1"/>
      </w:pPr>
      <w:r>
        <w:t>7</w:t>
      </w:r>
      <w:r>
        <w:tab/>
      </w:r>
      <w:r w:rsidR="009D0404">
        <w:t>Work Item Rapporteur(s)</w:t>
      </w:r>
    </w:p>
    <w:p w:rsidR="001B2FE2" w:rsidRPr="00EE5C34" w:rsidRDefault="00EE5C34" w:rsidP="00D06987">
      <w:pPr>
        <w:pStyle w:val="oneM2M-Normal"/>
        <w:rPr>
          <w:lang w:val="fr-FR"/>
        </w:rPr>
      </w:pPr>
      <w:r w:rsidRPr="00EE5C34">
        <w:rPr>
          <w:lang w:val="fr-FR"/>
        </w:rPr>
        <w:t>Marianne Mohali, Orange, Marianne.mohali@orange.com</w:t>
      </w:r>
    </w:p>
    <w:p w:rsidR="006A5775" w:rsidRPr="006A7446" w:rsidRDefault="00316BD2" w:rsidP="00447DC4">
      <w:pPr>
        <w:pStyle w:val="oneM2M-Heading1"/>
      </w:pPr>
      <w:r>
        <w:t>8</w:t>
      </w:r>
      <w:r>
        <w:tab/>
      </w:r>
      <w:r w:rsidR="006A5775" w:rsidRPr="006A7446">
        <w:t>History</w:t>
      </w:r>
      <w:bookmarkEnd w:id="3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  <w:tblGridChange w:id="106">
          <w:tblGrid>
            <w:gridCol w:w="1247"/>
            <w:gridCol w:w="1794"/>
            <w:gridCol w:w="6598"/>
          </w:tblGrid>
        </w:tblGridChange>
      </w:tblGrid>
      <w:tr w:rsidR="006A5775" w:rsidRPr="006A7446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C27607" w:rsidRPr="006A7446" w:rsidTr="003C1838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607" w:rsidRPr="006A7446" w:rsidRDefault="00C27607" w:rsidP="00EE5C34">
            <w:pPr>
              <w:pStyle w:val="oneM2M-TableText"/>
            </w:pPr>
            <w:r>
              <w:t>V0.0</w:t>
            </w:r>
            <w:r w:rsidRPr="006A7446">
              <w:t>.1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EE5C34">
            <w:pPr>
              <w:pStyle w:val="oneM2M-TableText"/>
            </w:pPr>
            <w:r w:rsidRPr="006A7446">
              <w:t>20</w:t>
            </w:r>
            <w:r>
              <w:t xml:space="preserve">20-02-21 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EE5C34">
            <w:pPr>
              <w:pStyle w:val="oneM2M-TableText"/>
            </w:pPr>
            <w:r w:rsidRPr="006A7446">
              <w:t>Initial proposal</w:t>
            </w:r>
          </w:p>
        </w:tc>
      </w:tr>
      <w:tr w:rsidR="00C27607" w:rsidRPr="006A7446" w:rsidTr="004F3706">
        <w:tblPrEx>
          <w:tblW w:w="0" w:type="auto"/>
          <w:jc w:val="center"/>
          <w:tblLayout w:type="fixed"/>
          <w:tblCellMar>
            <w:left w:w="28" w:type="dxa"/>
            <w:right w:w="28" w:type="dxa"/>
          </w:tblCellMar>
          <w:tblPrExChange w:id="107" w:author="MOHALI Marianne TGI/OLN" w:date="2021-02-05T16:51:00Z">
            <w:tblPrEx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trPrChange w:id="108" w:author="MOHALI Marianne TGI/OLN" w:date="2021-02-05T16:51:00Z">
            <w:trPr>
              <w:cantSplit/>
              <w:jc w:val="center"/>
            </w:trPr>
          </w:trPrChange>
        </w:trPr>
        <w:tc>
          <w:tcPr>
            <w:tcW w:w="1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109" w:author="MOHALI Marianne TGI/OLN" w:date="2021-02-05T16:51:00Z">
              <w:tcPr>
                <w:tcW w:w="1247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C27607" w:rsidRPr="006A7446" w:rsidRDefault="00C27607" w:rsidP="00C1318C">
            <w:pPr>
              <w:pStyle w:val="oneM2M-TableText"/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110" w:author="MOHALI Marianne TGI/OLN" w:date="2021-02-05T16:51:00Z">
              <w:tcPr>
                <w:tcW w:w="17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C27607" w:rsidRPr="006A7446" w:rsidRDefault="00C27607" w:rsidP="00C1318C">
            <w:pPr>
              <w:pStyle w:val="oneM2M-TableText"/>
            </w:pPr>
            <w:r>
              <w:t>2020-02-27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PrChange w:id="111" w:author="MOHALI Marianne TGI/OLN" w:date="2021-02-05T16:51:00Z">
              <w:tcPr>
                <w:tcW w:w="6598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C27607" w:rsidRPr="006A7446" w:rsidRDefault="00C27607" w:rsidP="00C1318C">
            <w:pPr>
              <w:pStyle w:val="oneM2M-TableText"/>
            </w:pPr>
            <w:r>
              <w:t>Uploaded as a permanent document following approval of TP</w:t>
            </w:r>
            <w:r w:rsidRPr="00C27607">
              <w:t>-2020-0021R01</w:t>
            </w:r>
          </w:p>
        </w:tc>
      </w:tr>
      <w:tr w:rsidR="004F3706" w:rsidRPr="006A7446" w:rsidTr="004F3706">
        <w:tblPrEx>
          <w:tblW w:w="0" w:type="auto"/>
          <w:jc w:val="center"/>
          <w:tblLayout w:type="fixed"/>
          <w:tblCellMar>
            <w:left w:w="28" w:type="dxa"/>
            <w:right w:w="28" w:type="dxa"/>
          </w:tblCellMar>
          <w:tblPrExChange w:id="112" w:author="MOHALI Marianne TGI/OLN" w:date="2021-02-05T16:51:00Z">
            <w:tblPrEx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13" w:author="MOHALI Marianne TGI/OLN" w:date="2021-02-05T16:50:00Z"/>
          <w:trPrChange w:id="114" w:author="MOHALI Marianne TGI/OLN" w:date="2021-02-05T16:51:00Z">
            <w:trPr>
              <w:cantSplit/>
              <w:jc w:val="center"/>
            </w:trPr>
          </w:trPrChange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PrChange w:id="115" w:author="MOHALI Marianne TGI/OLN" w:date="2021-02-05T16:51:00Z">
              <w:tcPr>
                <w:tcW w:w="1247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4F3706" w:rsidRPr="006A7446" w:rsidRDefault="004F3706" w:rsidP="00C1318C">
            <w:pPr>
              <w:pStyle w:val="oneM2M-TableText"/>
              <w:rPr>
                <w:ins w:id="116" w:author="MOHALI Marianne TGI/OLN" w:date="2021-02-05T16:50:00Z"/>
              </w:rPr>
            </w:pPr>
            <w:ins w:id="117" w:author="MOHALI Marianne TGI/OLN" w:date="2021-02-05T16:51:00Z">
              <w:r>
                <w:t>V1.0.0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118" w:author="MOHALI Marianne TGI/OLN" w:date="2021-02-05T16:51:00Z">
              <w:tcPr>
                <w:tcW w:w="17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4F3706" w:rsidRDefault="004F1ACB" w:rsidP="00C1318C">
            <w:pPr>
              <w:pStyle w:val="oneM2M-TableText"/>
              <w:rPr>
                <w:ins w:id="119" w:author="MOHALI Marianne TGI/OLN" w:date="2021-02-05T16:50:00Z"/>
              </w:rPr>
            </w:pPr>
            <w:ins w:id="120" w:author="MOHALI Marianne TGI/OLN" w:date="2021-02-05T17:42:00Z">
              <w:r>
                <w:t>2021-02-05</w:t>
              </w:r>
            </w:ins>
          </w:p>
        </w:tc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PrChange w:id="121" w:author="MOHALI Marianne TGI/OLN" w:date="2021-02-05T16:51:00Z">
              <w:tcPr>
                <w:tcW w:w="6598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4F3706" w:rsidRDefault="004F1ACB" w:rsidP="004F1ACB">
            <w:pPr>
              <w:pStyle w:val="oneM2M-TableText"/>
              <w:rPr>
                <w:ins w:id="122" w:author="MOHALI Marianne TGI/OLN" w:date="2021-02-05T16:50:00Z"/>
              </w:rPr>
            </w:pPr>
            <w:ins w:id="123" w:author="MOHALI Marianne TGI/OLN" w:date="2021-02-05T17:43:00Z">
              <w:r>
                <w:t xml:space="preserve">Impacted specifications </w:t>
              </w:r>
            </w:ins>
            <w:ins w:id="124" w:author="MOHALI Marianne TGI/OLN" w:date="2021-02-05T17:44:00Z">
              <w:r>
                <w:t>and WI s</w:t>
              </w:r>
            </w:ins>
            <w:ins w:id="125" w:author="MOHALI Marianne TGI/OLN" w:date="2021-02-05T17:43:00Z">
              <w:r>
                <w:t>chedule updated</w:t>
              </w:r>
            </w:ins>
          </w:p>
        </w:tc>
      </w:tr>
    </w:tbl>
    <w:p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</w:t>
      </w:r>
      <w:bookmarkStart w:id="126" w:name="_GoBack"/>
      <w:bookmarkEnd w:id="126"/>
      <w:r>
        <w:rPr>
          <w:rFonts w:ascii="Times New Roman" w:hAnsi="Times New Roman"/>
        </w:rPr>
        <w:t>------------</w:t>
      </w:r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F89" w:rsidRDefault="00790F89">
      <w:r>
        <w:separator/>
      </w:r>
    </w:p>
  </w:endnote>
  <w:endnote w:type="continuationSeparator" w:id="0">
    <w:p w:rsidR="00790F89" w:rsidRDefault="0079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447DC4" w:rsidRDefault="00390411" w:rsidP="00447DC4">
    <w:pPr>
      <w:pStyle w:val="Pieddepage"/>
    </w:pPr>
    <w:r w:rsidRPr="00447DC4">
      <w:sym w:font="Symbol" w:char="F0D3"/>
    </w:r>
    <w:r w:rsidRPr="00447DC4">
      <w:t xml:space="preserve"> </w:t>
    </w:r>
    <w:r w:rsidRPr="00447DC4">
      <w:t>20</w:t>
    </w:r>
    <w:ins w:id="129" w:author="MOHALI Marianne TGI/OLN" w:date="2021-02-05T17:44:00Z">
      <w:r w:rsidR="004F1ACB">
        <w:rPr>
          <w:lang w:val="en-GB"/>
        </w:rPr>
        <w:t>21</w:t>
      </w:r>
    </w:ins>
    <w:del w:id="130" w:author="MOHALI Marianne TGI/OLN" w:date="2021-02-05T17:44:00Z">
      <w:r w:rsidRPr="00447DC4" w:rsidDel="004F1ACB">
        <w:delText>1</w:delText>
      </w:r>
      <w:r w:rsidR="00834563" w:rsidDel="004F1ACB">
        <w:rPr>
          <w:lang w:val="en-GB"/>
        </w:rPr>
        <w:delText>9</w:delText>
      </w:r>
    </w:del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Default="00390411" w:rsidP="00447DC4">
    <w:pPr>
      <w:pStyle w:val="Pieddepage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932F91">
      <w:rPr>
        <w:noProof/>
      </w:rPr>
      <w:t>2021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 xml:space="preserve"> (of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>)</w:t>
    </w:r>
  </w:p>
  <w:p w:rsidR="00390411" w:rsidRPr="00B70AD9" w:rsidRDefault="00390411" w:rsidP="00447D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F89" w:rsidRDefault="00790F89">
      <w:r>
        <w:separator/>
      </w:r>
    </w:p>
  </w:footnote>
  <w:footnote w:type="continuationSeparator" w:id="0">
    <w:p w:rsidR="00790F89" w:rsidRDefault="00790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644436" w:rsidRDefault="00390411" w:rsidP="002D0EA0">
    <w:pPr>
      <w:pStyle w:val="oneM2M-PageHead"/>
      <w:rPr>
        <w:rFonts w:ascii="Times New Roman" w:hAnsi="Times New Roman"/>
        <w:lang w:val="fr-FR"/>
      </w:rPr>
    </w:pPr>
    <w:r w:rsidRPr="00447DC4">
      <w:rPr>
        <w:rFonts w:ascii="Times New Roman" w:hAnsi="Times New Roman"/>
      </w:rPr>
      <w:fldChar w:fldCharType="begin"/>
    </w:r>
    <w:r w:rsidRPr="00644436">
      <w:rPr>
        <w:rFonts w:ascii="Times New Roman" w:hAnsi="Times New Roman"/>
        <w:lang w:val="fr-FR"/>
      </w:rPr>
      <w:instrText xml:space="preserve"> FILENAME </w:instrText>
    </w:r>
    <w:r w:rsidRPr="00447DC4">
      <w:rPr>
        <w:rFonts w:ascii="Times New Roman" w:hAnsi="Times New Roman"/>
      </w:rPr>
      <w:fldChar w:fldCharType="separate"/>
    </w:r>
    <w:ins w:id="127" w:author="MOHALI Marianne TGI/OLN" w:date="2021-02-05T16:11:00Z">
      <w:r w:rsidR="0008233C">
        <w:rPr>
          <w:rFonts w:ascii="Times New Roman" w:hAnsi="Times New Roman"/>
          <w:noProof/>
          <w:lang w:val="fr-FR"/>
        </w:rPr>
        <w:t>WI-0099-Management_Object_Migration-V1_0_0</w:t>
      </w:r>
    </w:ins>
    <w:del w:id="128" w:author="MOHALI Marianne TGI/OLN" w:date="2021-02-05T16:11:00Z">
      <w:r w:rsidR="00644436" w:rsidRPr="00644436" w:rsidDel="0008233C">
        <w:rPr>
          <w:rFonts w:ascii="Times New Roman" w:hAnsi="Times New Roman"/>
          <w:noProof/>
          <w:lang w:val="fr-FR"/>
        </w:rPr>
        <w:delText>WI-0099-Management_Object_Migration-V0_0_1.doc</w:delText>
      </w:r>
    </w:del>
    <w:r w:rsidRPr="00447DC4">
      <w:rPr>
        <w:rFonts w:ascii="Times New Roman" w:hAnsi="Times New Roman"/>
      </w:rPr>
      <w:fldChar w:fldCharType="end"/>
    </w:r>
    <w:r w:rsidRPr="00644436">
      <w:rPr>
        <w:rFonts w:ascii="Times New Roman" w:hAnsi="Times New Roman"/>
        <w:u w:color="000000"/>
        <w:bdr w:val="none" w:sz="0" w:space="0" w:color="000000"/>
        <w:shd w:val="clear" w:color="000000" w:fill="000000"/>
        <w:lang w:val="fr-FR"/>
      </w:rPr>
      <w:t xml:space="preserve"> </w:t>
    </w:r>
  </w:p>
  <w:p w:rsidR="00390411" w:rsidRPr="00644436" w:rsidRDefault="00390411" w:rsidP="002D0EA0">
    <w:pPr>
      <w:pStyle w:val="En-tte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fr-FR"/>
      </w:rPr>
    </w:pPr>
    <w:r w:rsidRPr="00644436">
      <w:rPr>
        <w:szCs w:val="22"/>
        <w:lang w:val="fr-F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6A7446" w:rsidTr="00DD6730">
      <w:trPr>
        <w:trHeight w:val="751"/>
      </w:trPr>
      <w:tc>
        <w:tcPr>
          <w:tcW w:w="8086" w:type="dxa"/>
        </w:tcPr>
        <w:p w:rsidR="00390411" w:rsidRPr="006A7446" w:rsidRDefault="00390411" w:rsidP="00644301">
          <w:pPr>
            <w:pStyle w:val="En-tte"/>
            <w:rPr>
              <w:lang w:eastAsia="en-US"/>
            </w:rPr>
          </w:pPr>
          <w:r w:rsidRPr="006A7446">
            <w:rPr>
              <w:lang w:eastAsia="en-US"/>
            </w:rPr>
            <w:t xml:space="preserve">Doc# </w:t>
          </w:r>
          <w:r w:rsidRPr="006A7446">
            <w:rPr>
              <w:lang w:eastAsia="en-US"/>
            </w:rPr>
            <w:fldChar w:fldCharType="begin"/>
          </w:r>
          <w:r w:rsidRPr="006A7446">
            <w:rPr>
              <w:lang w:eastAsia="en-US"/>
            </w:rPr>
            <w:instrText xml:space="preserve"> FILENAME </w:instrText>
          </w:r>
          <w:r w:rsidRPr="006A7446">
            <w:rPr>
              <w:lang w:eastAsia="en-US"/>
            </w:rPr>
            <w:fldChar w:fldCharType="separate"/>
          </w:r>
          <w:r w:rsidRPr="006A7446">
            <w:rPr>
              <w:noProof/>
              <w:lang w:eastAsia="en-US"/>
            </w:rPr>
            <w:t>oneM2M-Template-WI-Doc.doc</w:t>
          </w:r>
          <w:r w:rsidRPr="006A7446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:rsidR="00390411" w:rsidRPr="006A7446" w:rsidRDefault="00932F91" w:rsidP="00644301">
          <w:pPr>
            <w:pStyle w:val="En-tte"/>
            <w:rPr>
              <w:noProof/>
              <w:lang w:eastAsia="en-US"/>
            </w:rPr>
          </w:pPr>
          <w:r w:rsidRPr="006A7446">
            <w:rPr>
              <w:noProof/>
              <w:lang w:val="en-US" w:eastAsia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411" w:rsidRDefault="00390411" w:rsidP="00DD673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9BC6A992"/>
    <w:lvl w:ilvl="0" w:tplc="CDB2A088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2940"/>
    <w:multiLevelType w:val="hybridMultilevel"/>
    <w:tmpl w:val="66F8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E54EC"/>
    <w:multiLevelType w:val="multilevel"/>
    <w:tmpl w:val="7E18E270"/>
    <w:lvl w:ilvl="0">
      <w:start w:val="1"/>
      <w:numFmt w:val="decimal"/>
      <w:pStyle w:val="Titre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47A95B76"/>
    <w:multiLevelType w:val="hybridMultilevel"/>
    <w:tmpl w:val="1DC8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2F3D98"/>
    <w:multiLevelType w:val="hybridMultilevel"/>
    <w:tmpl w:val="0B2E30DA"/>
    <w:lvl w:ilvl="0" w:tplc="6A78FD7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6"/>
  </w:num>
  <w:num w:numId="16">
    <w:abstractNumId w:val="9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LI Marianne TGI/OLN">
    <w15:presenceInfo w15:providerId="AD" w15:userId="S-1-5-21-854245398-789336058-682003330-1064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13"/>
    <w:rsid w:val="00043994"/>
    <w:rsid w:val="00044DF6"/>
    <w:rsid w:val="0005421B"/>
    <w:rsid w:val="00061DA0"/>
    <w:rsid w:val="0008233C"/>
    <w:rsid w:val="000A6099"/>
    <w:rsid w:val="000C213A"/>
    <w:rsid w:val="000D5E31"/>
    <w:rsid w:val="00100154"/>
    <w:rsid w:val="00111497"/>
    <w:rsid w:val="00116177"/>
    <w:rsid w:val="00132949"/>
    <w:rsid w:val="00133DB6"/>
    <w:rsid w:val="00160658"/>
    <w:rsid w:val="00161C6A"/>
    <w:rsid w:val="001909CB"/>
    <w:rsid w:val="0019305E"/>
    <w:rsid w:val="001978B8"/>
    <w:rsid w:val="00197B68"/>
    <w:rsid w:val="001B2FE2"/>
    <w:rsid w:val="001B6D7C"/>
    <w:rsid w:val="001C69B7"/>
    <w:rsid w:val="001D21A5"/>
    <w:rsid w:val="001E04CE"/>
    <w:rsid w:val="001E0F34"/>
    <w:rsid w:val="001E2B3B"/>
    <w:rsid w:val="00212135"/>
    <w:rsid w:val="00215823"/>
    <w:rsid w:val="002243AF"/>
    <w:rsid w:val="002429D0"/>
    <w:rsid w:val="00243FD7"/>
    <w:rsid w:val="00262E23"/>
    <w:rsid w:val="00293797"/>
    <w:rsid w:val="002B4219"/>
    <w:rsid w:val="002C7C2E"/>
    <w:rsid w:val="002D0EA0"/>
    <w:rsid w:val="00316BD2"/>
    <w:rsid w:val="00323BE6"/>
    <w:rsid w:val="0033757D"/>
    <w:rsid w:val="00352D38"/>
    <w:rsid w:val="003568BD"/>
    <w:rsid w:val="00360F4B"/>
    <w:rsid w:val="00390411"/>
    <w:rsid w:val="003B154F"/>
    <w:rsid w:val="003C1838"/>
    <w:rsid w:val="003D5034"/>
    <w:rsid w:val="003E2718"/>
    <w:rsid w:val="003E41BA"/>
    <w:rsid w:val="00433789"/>
    <w:rsid w:val="00447DC4"/>
    <w:rsid w:val="00452E60"/>
    <w:rsid w:val="004665EE"/>
    <w:rsid w:val="00467E25"/>
    <w:rsid w:val="004A2326"/>
    <w:rsid w:val="004A4404"/>
    <w:rsid w:val="004D698F"/>
    <w:rsid w:val="004F1ACB"/>
    <w:rsid w:val="004F1C14"/>
    <w:rsid w:val="004F3706"/>
    <w:rsid w:val="004F4B5A"/>
    <w:rsid w:val="00513A7F"/>
    <w:rsid w:val="00522219"/>
    <w:rsid w:val="00523A4D"/>
    <w:rsid w:val="00535C33"/>
    <w:rsid w:val="00545FA5"/>
    <w:rsid w:val="00552228"/>
    <w:rsid w:val="005579A4"/>
    <w:rsid w:val="00563E57"/>
    <w:rsid w:val="005741F1"/>
    <w:rsid w:val="0059054B"/>
    <w:rsid w:val="005A0EB9"/>
    <w:rsid w:val="005E7E28"/>
    <w:rsid w:val="006078F7"/>
    <w:rsid w:val="006106DD"/>
    <w:rsid w:val="00635A3F"/>
    <w:rsid w:val="00642A34"/>
    <w:rsid w:val="00644301"/>
    <w:rsid w:val="00644436"/>
    <w:rsid w:val="00651D13"/>
    <w:rsid w:val="006652A2"/>
    <w:rsid w:val="006661B9"/>
    <w:rsid w:val="006929F5"/>
    <w:rsid w:val="00692BB4"/>
    <w:rsid w:val="006958A9"/>
    <w:rsid w:val="006A527C"/>
    <w:rsid w:val="006A5775"/>
    <w:rsid w:val="006A7446"/>
    <w:rsid w:val="006B3755"/>
    <w:rsid w:val="006B63FD"/>
    <w:rsid w:val="006B7235"/>
    <w:rsid w:val="006C7A0C"/>
    <w:rsid w:val="006E205F"/>
    <w:rsid w:val="006E3290"/>
    <w:rsid w:val="006E50A8"/>
    <w:rsid w:val="0070103C"/>
    <w:rsid w:val="00707A04"/>
    <w:rsid w:val="00712C1E"/>
    <w:rsid w:val="00721CAB"/>
    <w:rsid w:val="00726DA2"/>
    <w:rsid w:val="0073394D"/>
    <w:rsid w:val="00734B83"/>
    <w:rsid w:val="0076105B"/>
    <w:rsid w:val="00771F07"/>
    <w:rsid w:val="00785C48"/>
    <w:rsid w:val="00790F89"/>
    <w:rsid w:val="00797BDD"/>
    <w:rsid w:val="007A1D61"/>
    <w:rsid w:val="007A7C88"/>
    <w:rsid w:val="007A7E90"/>
    <w:rsid w:val="007C50E8"/>
    <w:rsid w:val="00822C45"/>
    <w:rsid w:val="00834563"/>
    <w:rsid w:val="00840EA9"/>
    <w:rsid w:val="008439C6"/>
    <w:rsid w:val="008470CE"/>
    <w:rsid w:val="00853329"/>
    <w:rsid w:val="00854817"/>
    <w:rsid w:val="00882070"/>
    <w:rsid w:val="00885BDE"/>
    <w:rsid w:val="008913A8"/>
    <w:rsid w:val="008C2106"/>
    <w:rsid w:val="008E3254"/>
    <w:rsid w:val="0090068A"/>
    <w:rsid w:val="00903679"/>
    <w:rsid w:val="009163DD"/>
    <w:rsid w:val="009201F6"/>
    <w:rsid w:val="00921907"/>
    <w:rsid w:val="00932F91"/>
    <w:rsid w:val="00944311"/>
    <w:rsid w:val="009554F4"/>
    <w:rsid w:val="00961759"/>
    <w:rsid w:val="009826E3"/>
    <w:rsid w:val="009841A8"/>
    <w:rsid w:val="009A46C5"/>
    <w:rsid w:val="009B0DFA"/>
    <w:rsid w:val="009B360A"/>
    <w:rsid w:val="009B4F3C"/>
    <w:rsid w:val="009C6A8C"/>
    <w:rsid w:val="009D0404"/>
    <w:rsid w:val="009D06B9"/>
    <w:rsid w:val="009D66F5"/>
    <w:rsid w:val="009E6A59"/>
    <w:rsid w:val="009F6D4A"/>
    <w:rsid w:val="00A062A1"/>
    <w:rsid w:val="00A12358"/>
    <w:rsid w:val="00A130AD"/>
    <w:rsid w:val="00A17117"/>
    <w:rsid w:val="00A312A9"/>
    <w:rsid w:val="00A432E1"/>
    <w:rsid w:val="00A44B9D"/>
    <w:rsid w:val="00A62CA0"/>
    <w:rsid w:val="00A76C60"/>
    <w:rsid w:val="00A87CEF"/>
    <w:rsid w:val="00A90109"/>
    <w:rsid w:val="00AB6CA0"/>
    <w:rsid w:val="00AC76A1"/>
    <w:rsid w:val="00AD3C0F"/>
    <w:rsid w:val="00AD7E8D"/>
    <w:rsid w:val="00AE1325"/>
    <w:rsid w:val="00AF1D7C"/>
    <w:rsid w:val="00B14020"/>
    <w:rsid w:val="00B215F8"/>
    <w:rsid w:val="00B268BE"/>
    <w:rsid w:val="00B42332"/>
    <w:rsid w:val="00B55C2D"/>
    <w:rsid w:val="00B63A55"/>
    <w:rsid w:val="00B70AD9"/>
    <w:rsid w:val="00B72F44"/>
    <w:rsid w:val="00BB10C9"/>
    <w:rsid w:val="00BC65F1"/>
    <w:rsid w:val="00BD3149"/>
    <w:rsid w:val="00BE7579"/>
    <w:rsid w:val="00C1318C"/>
    <w:rsid w:val="00C25B17"/>
    <w:rsid w:val="00C27607"/>
    <w:rsid w:val="00C3249A"/>
    <w:rsid w:val="00C5037C"/>
    <w:rsid w:val="00C53B1C"/>
    <w:rsid w:val="00C628B4"/>
    <w:rsid w:val="00C67381"/>
    <w:rsid w:val="00C86BD4"/>
    <w:rsid w:val="00CA10FF"/>
    <w:rsid w:val="00CC5A24"/>
    <w:rsid w:val="00CD34FD"/>
    <w:rsid w:val="00D06987"/>
    <w:rsid w:val="00D600CD"/>
    <w:rsid w:val="00D7025B"/>
    <w:rsid w:val="00D912D8"/>
    <w:rsid w:val="00DD6730"/>
    <w:rsid w:val="00E122DB"/>
    <w:rsid w:val="00E21E4E"/>
    <w:rsid w:val="00E33261"/>
    <w:rsid w:val="00E357FE"/>
    <w:rsid w:val="00E40DB7"/>
    <w:rsid w:val="00E44B7C"/>
    <w:rsid w:val="00E53798"/>
    <w:rsid w:val="00E5400F"/>
    <w:rsid w:val="00E81FFF"/>
    <w:rsid w:val="00E82FCF"/>
    <w:rsid w:val="00ED66FF"/>
    <w:rsid w:val="00EE5C34"/>
    <w:rsid w:val="00F10480"/>
    <w:rsid w:val="00F31C1D"/>
    <w:rsid w:val="00F341D6"/>
    <w:rsid w:val="00F36FDC"/>
    <w:rsid w:val="00F47573"/>
    <w:rsid w:val="00F5261E"/>
    <w:rsid w:val="00F54A2D"/>
    <w:rsid w:val="00F54AE9"/>
    <w:rsid w:val="00F60F6F"/>
    <w:rsid w:val="00F61D2A"/>
    <w:rsid w:val="00F76EE2"/>
    <w:rsid w:val="00F935D4"/>
    <w:rsid w:val="00F974BB"/>
    <w:rsid w:val="00FA422E"/>
    <w:rsid w:val="00FA4E9B"/>
    <w:rsid w:val="00FC23DA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ED29F3-852D-4DE0-AB2B-7C3D0ADF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Titre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Titre2">
    <w:name w:val="heading 2"/>
    <w:basedOn w:val="Titre1"/>
    <w:next w:val="Normal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numPr>
        <w:ilvl w:val="4"/>
      </w:numPr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Titre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aliases w:val="oneM2M-Footer"/>
    <w:basedOn w:val="Normal"/>
    <w:link w:val="PieddepageC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En-tte">
    <w:name w:val="header"/>
    <w:aliases w:val="oneM2M-Header"/>
    <w:basedOn w:val="Normal"/>
    <w:link w:val="En-tteCar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TM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Lgende">
    <w:name w:val="caption"/>
    <w:basedOn w:val="Normal"/>
    <w:next w:val="Normal"/>
    <w:qFormat/>
    <w:pPr>
      <w:spacing w:after="180"/>
      <w:jc w:val="center"/>
    </w:pPr>
    <w:rPr>
      <w:b/>
    </w:rPr>
  </w:style>
  <w:style w:type="paragraph" w:styleId="TM2">
    <w:name w:val="toc 2"/>
    <w:basedOn w:val="Normal"/>
    <w:next w:val="Normal"/>
    <w:uiPriority w:val="39"/>
    <w:pPr>
      <w:spacing w:before="0" w:after="0"/>
      <w:ind w:left="200"/>
    </w:pPr>
    <w:rPr>
      <w:b/>
      <w:smallCaps/>
    </w:rPr>
  </w:style>
  <w:style w:type="paragraph" w:styleId="TM3">
    <w:name w:val="toc 3"/>
    <w:basedOn w:val="Normal"/>
    <w:next w:val="Normal"/>
    <w:uiPriority w:val="39"/>
    <w:pPr>
      <w:spacing w:before="0" w:after="0"/>
      <w:ind w:left="400"/>
    </w:pPr>
  </w:style>
  <w:style w:type="paragraph" w:styleId="TM4">
    <w:name w:val="toc 4"/>
    <w:basedOn w:val="Normal"/>
    <w:next w:val="Normal"/>
    <w:semiHidden/>
    <w:pPr>
      <w:spacing w:before="0" w:after="0"/>
      <w:ind w:left="600"/>
    </w:pPr>
    <w:rPr>
      <w:i/>
      <w:sz w:val="18"/>
    </w:rPr>
  </w:style>
  <w:style w:type="paragraph" w:styleId="TM5">
    <w:name w:val="toc 5"/>
    <w:basedOn w:val="Normal"/>
    <w:next w:val="Normal"/>
    <w:semiHidden/>
    <w:pPr>
      <w:spacing w:before="0" w:after="0"/>
      <w:ind w:left="800"/>
    </w:pPr>
    <w:rPr>
      <w:sz w:val="18"/>
    </w:rPr>
  </w:style>
  <w:style w:type="paragraph" w:styleId="TM6">
    <w:name w:val="toc 6"/>
    <w:basedOn w:val="Normal"/>
    <w:next w:val="Normal"/>
    <w:semiHidden/>
    <w:pPr>
      <w:spacing w:before="0" w:after="0"/>
      <w:ind w:left="1000"/>
    </w:pPr>
    <w:rPr>
      <w:sz w:val="18"/>
    </w:rPr>
  </w:style>
  <w:style w:type="paragraph" w:styleId="TM7">
    <w:name w:val="toc 7"/>
    <w:basedOn w:val="Normal"/>
    <w:next w:val="Normal"/>
    <w:semiHidden/>
    <w:pPr>
      <w:spacing w:before="0" w:after="0"/>
      <w:ind w:left="1200"/>
    </w:pPr>
    <w:rPr>
      <w:sz w:val="18"/>
    </w:rPr>
  </w:style>
  <w:style w:type="paragraph" w:styleId="TM8">
    <w:name w:val="toc 8"/>
    <w:basedOn w:val="Normal"/>
    <w:next w:val="Normal"/>
    <w:semiHidden/>
    <w:pPr>
      <w:spacing w:before="0" w:after="0"/>
      <w:ind w:left="1400"/>
    </w:pPr>
    <w:rPr>
      <w:sz w:val="18"/>
    </w:rPr>
  </w:style>
  <w:style w:type="paragraph" w:styleId="TM9">
    <w:name w:val="toc 9"/>
    <w:basedOn w:val="Normal"/>
    <w:next w:val="Normal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semiHidden/>
    <w:pPr>
      <w:spacing w:before="60"/>
    </w:pPr>
    <w:rPr>
      <w:rFonts w:ascii="Times New Roman" w:hAnsi="Times New Roman"/>
    </w:rPr>
  </w:style>
  <w:style w:type="character" w:styleId="Lienhypertexte">
    <w:name w:val="Hyperlink"/>
    <w:rPr>
      <w:color w:val="0000FF"/>
      <w:u w:val="single"/>
    </w:rPr>
  </w:style>
  <w:style w:type="paragraph" w:customStyle="1" w:styleId="NormalBullet">
    <w:name w:val="Normal Bullet"/>
    <w:basedOn w:val="Normal"/>
    <w:pPr>
      <w:numPr>
        <w:numId w:val="1"/>
      </w:numPr>
      <w:spacing w:before="0"/>
    </w:pPr>
  </w:style>
  <w:style w:type="paragraph" w:styleId="Retraitnormal">
    <w:name w:val="Normal Indent"/>
    <w:basedOn w:val="Normal"/>
    <w:next w:val="Normal"/>
    <w:pPr>
      <w:ind w:left="567"/>
    </w:pPr>
  </w:style>
  <w:style w:type="paragraph" w:styleId="Sous-titre">
    <w:name w:val="Subtitle"/>
    <w:basedOn w:val="Normal"/>
    <w:qFormat/>
    <w:pPr>
      <w:jc w:val="right"/>
    </w:pPr>
    <w:rPr>
      <w:rFonts w:ascii="Arial" w:hAnsi="Arial"/>
      <w:b/>
      <w:sz w:val="32"/>
    </w:rPr>
  </w:style>
  <w:style w:type="paragraph" w:styleId="Tabledesillustrations">
    <w:name w:val="table of figures"/>
    <w:basedOn w:val="Normal"/>
    <w:next w:val="Normal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re">
    <w:name w:val="Title"/>
    <w:basedOn w:val="Normal"/>
    <w:next w:val="Sous-titre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Policepardfaut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Policepardfaut"/>
  </w:style>
  <w:style w:type="paragraph" w:customStyle="1" w:styleId="TableRow">
    <w:name w:val="Table Row"/>
    <w:basedOn w:val="Normal"/>
    <w:pPr>
      <w:spacing w:before="20" w:after="20"/>
    </w:pPr>
  </w:style>
  <w:style w:type="character" w:customStyle="1" w:styleId="ZSPECDATE">
    <w:name w:val="ZSPECDATE"/>
    <w:basedOn w:val="Policepardfaut"/>
  </w:style>
  <w:style w:type="paragraph" w:styleId="Normalcentr">
    <w:name w:val="Block Text"/>
    <w:basedOn w:val="Normal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Normal"/>
    <w:next w:val="Lgende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pPr>
      <w:spacing w:before="40" w:after="40"/>
    </w:pPr>
  </w:style>
  <w:style w:type="paragraph" w:customStyle="1" w:styleId="Term">
    <w:name w:val="Term"/>
    <w:basedOn w:val="Normal"/>
    <w:next w:val="Normal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pPr>
      <w:keepLines/>
      <w:spacing w:before="0" w:after="40"/>
      <w:ind w:left="576"/>
    </w:p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OChead">
    <w:name w:val="TOChead"/>
    <w:basedOn w:val="Normal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Commentaire">
    <w:name w:val="annotation text"/>
    <w:basedOn w:val="Normal"/>
    <w:next w:val="Normal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Normal"/>
    <w:pPr>
      <w:spacing w:before="60"/>
    </w:pPr>
    <w:rPr>
      <w:sz w:val="18"/>
    </w:rPr>
  </w:style>
  <w:style w:type="paragraph" w:customStyle="1" w:styleId="AbbrLabel">
    <w:name w:val="AbbrLabel"/>
    <w:basedOn w:val="Normal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Normal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Textedebulles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Normal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Normal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En-tteCar">
    <w:name w:val="En-tête Car"/>
    <w:aliases w:val="oneM2M-Header Car"/>
    <w:link w:val="En-tte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En-tte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Normal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Paragraphedeliste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Paragraphedeliste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Titre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Titre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Titre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AnnexHeading1">
    <w:name w:val="Annex Heading 1"/>
    <w:basedOn w:val="Titre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PieddepageCar">
    <w:name w:val="Pied de page Car"/>
    <w:aliases w:val="oneM2M-Footer Car"/>
    <w:link w:val="Pieddepage"/>
    <w:rsid w:val="00447DC4"/>
    <w:rPr>
      <w:bCs/>
      <w:color w:val="000000"/>
      <w:sz w:val="22"/>
      <w:szCs w:val="22"/>
      <w:lang w:eastAsia="en-US"/>
    </w:rPr>
  </w:style>
  <w:style w:type="character" w:styleId="Numrodepage">
    <w:name w:val="page number"/>
    <w:basedOn w:val="Policepardfau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TableTitle">
    <w:name w:val="oneM2M-TableTitle"/>
    <w:basedOn w:val="Normal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Normal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4C959-C117-49DE-9393-79A81553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MOHALI Marianne TGI/OLN</cp:lastModifiedBy>
  <cp:revision>3</cp:revision>
  <cp:lastPrinted>2006-01-10T08:17:00Z</cp:lastPrinted>
  <dcterms:created xsi:type="dcterms:W3CDTF">2021-02-05T15:17:00Z</dcterms:created>
  <dcterms:modified xsi:type="dcterms:W3CDTF">2021-02-05T16:44:00Z</dcterms:modified>
</cp:coreProperties>
</file>