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02438" w:rsidRPr="00A5413D" w14:paraId="380C5A2D" w14:textId="77777777" w:rsidTr="0079273C">
        <w:trPr>
          <w:trHeight w:val="302"/>
          <w:jc w:val="center"/>
        </w:trPr>
        <w:tc>
          <w:tcPr>
            <w:tcW w:w="9463" w:type="dxa"/>
            <w:gridSpan w:val="2"/>
            <w:shd w:val="clear" w:color="auto" w:fill="B42025"/>
          </w:tcPr>
          <w:p w14:paraId="6667D2BC" w14:textId="77777777" w:rsidR="00F02438" w:rsidRPr="00A5413D" w:rsidRDefault="00775B18" w:rsidP="00775B18">
            <w:pPr>
              <w:pStyle w:val="oneM2M-CoverTableTitle"/>
            </w:pPr>
            <w:r w:rsidRPr="00A5413D">
              <w:t>Liaison Statement</w:t>
            </w:r>
          </w:p>
        </w:tc>
      </w:tr>
      <w:tr w:rsidR="00082A23" w:rsidRPr="00B21A31" w14:paraId="77D11F74" w14:textId="77777777" w:rsidTr="0079273C">
        <w:trPr>
          <w:trHeight w:val="124"/>
          <w:jc w:val="center"/>
        </w:trPr>
        <w:tc>
          <w:tcPr>
            <w:tcW w:w="2512" w:type="dxa"/>
            <w:shd w:val="clear" w:color="auto" w:fill="A0A0A3"/>
          </w:tcPr>
          <w:p w14:paraId="4CEC4F0E" w14:textId="77777777" w:rsidR="00082A23" w:rsidRPr="00B21A31" w:rsidRDefault="00082A23" w:rsidP="00823790">
            <w:pPr>
              <w:pStyle w:val="oneM2M-CoverTableLeft"/>
            </w:pPr>
            <w:proofErr w:type="gramStart"/>
            <w:r w:rsidRPr="00B21A31">
              <w:t>Title:*</w:t>
            </w:r>
            <w:proofErr w:type="gramEnd"/>
          </w:p>
        </w:tc>
        <w:tc>
          <w:tcPr>
            <w:tcW w:w="6951" w:type="dxa"/>
            <w:shd w:val="clear" w:color="auto" w:fill="FFFFFF"/>
          </w:tcPr>
          <w:p w14:paraId="20A1BCB5" w14:textId="1574DDAF" w:rsidR="00082A23" w:rsidRPr="00B21A31" w:rsidRDefault="00CD0939" w:rsidP="00823790">
            <w:pPr>
              <w:pStyle w:val="oneM2M-CoverTableText"/>
            </w:pPr>
            <w:r>
              <w:t xml:space="preserve">Reply </w:t>
            </w:r>
            <w:r w:rsidRPr="00CD0939">
              <w:t xml:space="preserve">LS </w:t>
            </w:r>
            <w:r>
              <w:t>to</w:t>
            </w:r>
            <w:r w:rsidR="00BC2AFF">
              <w:t xml:space="preserve"> </w:t>
            </w:r>
            <w:r w:rsidR="00BC2AFF">
              <w:rPr>
                <w:rFonts w:hint="eastAsia"/>
                <w:lang w:eastAsia="ko-KR"/>
              </w:rPr>
              <w:t>GCF-IAG</w:t>
            </w:r>
            <w:r w:rsidR="00BC2AFF">
              <w:rPr>
                <w:lang w:eastAsia="ko-KR"/>
              </w:rPr>
              <w:t xml:space="preserve"> </w:t>
            </w:r>
            <w:r w:rsidR="007F1846">
              <w:rPr>
                <w:rFonts w:hint="eastAsia"/>
                <w:lang w:eastAsia="ko-KR"/>
              </w:rPr>
              <w:t>about</w:t>
            </w:r>
            <w:r w:rsidR="00BC2AFF">
              <w:rPr>
                <w:lang w:eastAsia="ko-KR"/>
              </w:rPr>
              <w:t xml:space="preserve"> “</w:t>
            </w:r>
            <w:r w:rsidR="00A92EC1" w:rsidRPr="00A92EC1">
              <w:rPr>
                <w:lang w:eastAsia="ko-KR"/>
              </w:rPr>
              <w:t>LS to oneM2M TP on Industry Adoption and Future Roadmap of oneM2M</w:t>
            </w:r>
            <w:r w:rsidR="00BC2AFF">
              <w:rPr>
                <w:lang w:eastAsia="ko-KR"/>
              </w:rPr>
              <w:t>”</w:t>
            </w:r>
          </w:p>
        </w:tc>
      </w:tr>
      <w:tr w:rsidR="00A72C70" w:rsidRPr="00B21A31" w14:paraId="1931C03C" w14:textId="77777777" w:rsidTr="0079273C">
        <w:trPr>
          <w:trHeight w:val="124"/>
          <w:jc w:val="center"/>
        </w:trPr>
        <w:tc>
          <w:tcPr>
            <w:tcW w:w="2512" w:type="dxa"/>
            <w:shd w:val="clear" w:color="auto" w:fill="A0A0A3"/>
          </w:tcPr>
          <w:p w14:paraId="2CB08BB8" w14:textId="77777777" w:rsidR="00AC2B54" w:rsidRPr="00B21A31" w:rsidRDefault="00FE41C4" w:rsidP="00691559">
            <w:pPr>
              <w:pStyle w:val="oneM2M-CoverTableLeft"/>
            </w:pPr>
            <w:proofErr w:type="gramStart"/>
            <w:r w:rsidRPr="00B21A31">
              <w:t>Source:</w:t>
            </w:r>
            <w:r w:rsidR="005011FA" w:rsidRPr="00B21A31">
              <w:t>*</w:t>
            </w:r>
            <w:proofErr w:type="gramEnd"/>
          </w:p>
        </w:tc>
        <w:tc>
          <w:tcPr>
            <w:tcW w:w="6951" w:type="dxa"/>
            <w:shd w:val="clear" w:color="auto" w:fill="FFFFFF"/>
          </w:tcPr>
          <w:p w14:paraId="0BECDEF3" w14:textId="77777777" w:rsidR="00AC2B54" w:rsidRPr="00B21A31" w:rsidRDefault="00B21A31" w:rsidP="00C431D4">
            <w:pPr>
              <w:pStyle w:val="oneM2M-CoverTableText"/>
            </w:pPr>
            <w:r>
              <w:t xml:space="preserve">oneM2M </w:t>
            </w:r>
            <w:r w:rsidR="00C431D4">
              <w:t>T</w:t>
            </w:r>
            <w:r w:rsidR="00897215">
              <w:t xml:space="preserve">echnical </w:t>
            </w:r>
            <w:r w:rsidR="00C431D4">
              <w:t>P</w:t>
            </w:r>
            <w:r w:rsidR="00897215">
              <w:t>lenary</w:t>
            </w:r>
            <w:r w:rsidR="00C431D4">
              <w:t xml:space="preserve"> </w:t>
            </w:r>
          </w:p>
        </w:tc>
      </w:tr>
      <w:tr w:rsidR="00082A23" w:rsidRPr="00B21A31" w14:paraId="7E251CD6" w14:textId="77777777" w:rsidTr="0079273C">
        <w:trPr>
          <w:trHeight w:val="124"/>
          <w:jc w:val="center"/>
        </w:trPr>
        <w:tc>
          <w:tcPr>
            <w:tcW w:w="2512" w:type="dxa"/>
            <w:shd w:val="clear" w:color="auto" w:fill="A0A0A3"/>
          </w:tcPr>
          <w:p w14:paraId="24A87ADE" w14:textId="77777777" w:rsidR="00082A23" w:rsidRPr="00B21A31" w:rsidRDefault="00082A23" w:rsidP="00823790">
            <w:pPr>
              <w:pStyle w:val="oneM2M-CoverTableLeft"/>
            </w:pPr>
            <w:proofErr w:type="gramStart"/>
            <w:r w:rsidRPr="00B21A31">
              <w:t>Date:*</w:t>
            </w:r>
            <w:proofErr w:type="gramEnd"/>
          </w:p>
        </w:tc>
        <w:tc>
          <w:tcPr>
            <w:tcW w:w="6951" w:type="dxa"/>
            <w:shd w:val="clear" w:color="auto" w:fill="FFFFFF"/>
          </w:tcPr>
          <w:p w14:paraId="6E7E4B8C" w14:textId="255C2346" w:rsidR="00082A23" w:rsidRPr="00B21A31" w:rsidRDefault="00E46A66" w:rsidP="0001304A">
            <w:pPr>
              <w:pStyle w:val="oneM2M-CoverTableText"/>
            </w:pPr>
            <w:r w:rsidRPr="00B21A31">
              <w:t>20</w:t>
            </w:r>
            <w:r w:rsidR="00CC4FC4">
              <w:t>2</w:t>
            </w:r>
            <w:r w:rsidR="00A92EC1">
              <w:t>3</w:t>
            </w:r>
            <w:r w:rsidR="004E473C">
              <w:t>-</w:t>
            </w:r>
            <w:r w:rsidR="002B53F4">
              <w:rPr>
                <w:rFonts w:hint="eastAsia"/>
                <w:lang w:eastAsia="ko-KR"/>
              </w:rPr>
              <w:t>12</w:t>
            </w:r>
            <w:r w:rsidR="004E473C">
              <w:t>-</w:t>
            </w:r>
            <w:r w:rsidR="002B53F4">
              <w:rPr>
                <w:rFonts w:hint="eastAsia"/>
                <w:lang w:eastAsia="ko-KR"/>
              </w:rPr>
              <w:t>0</w:t>
            </w:r>
            <w:r w:rsidR="00A92EC1">
              <w:rPr>
                <w:lang w:eastAsia="ko-KR"/>
              </w:rPr>
              <w:t>8</w:t>
            </w:r>
          </w:p>
        </w:tc>
      </w:tr>
      <w:tr w:rsidR="00082A23" w:rsidRPr="00B21A31" w14:paraId="657AF8AB" w14:textId="77777777" w:rsidTr="0079273C">
        <w:trPr>
          <w:trHeight w:val="116"/>
          <w:jc w:val="center"/>
        </w:trPr>
        <w:tc>
          <w:tcPr>
            <w:tcW w:w="2512" w:type="dxa"/>
            <w:shd w:val="clear" w:color="auto" w:fill="A0A0A3"/>
          </w:tcPr>
          <w:p w14:paraId="70D03BFE" w14:textId="77777777" w:rsidR="00082A23" w:rsidRPr="00B21A31" w:rsidRDefault="00082A23" w:rsidP="00823790">
            <w:pPr>
              <w:pStyle w:val="oneM2M-CoverTableLeft"/>
            </w:pPr>
            <w:proofErr w:type="gramStart"/>
            <w:r w:rsidRPr="00B21A31">
              <w:t>To:*</w:t>
            </w:r>
            <w:proofErr w:type="gramEnd"/>
          </w:p>
        </w:tc>
        <w:tc>
          <w:tcPr>
            <w:tcW w:w="6951" w:type="dxa"/>
            <w:shd w:val="clear" w:color="auto" w:fill="FFFFFF"/>
          </w:tcPr>
          <w:p w14:paraId="7F9A8205" w14:textId="77777777" w:rsidR="00082A23" w:rsidRPr="00B21A31" w:rsidRDefault="002B53F4" w:rsidP="00654C90">
            <w:pPr>
              <w:pStyle w:val="oneM2M-CoverTableText"/>
            </w:pPr>
            <w:r>
              <w:rPr>
                <w:rFonts w:hint="eastAsia"/>
                <w:lang w:eastAsia="ko-KR"/>
              </w:rPr>
              <w:t>GCF-IAG</w:t>
            </w:r>
          </w:p>
        </w:tc>
      </w:tr>
      <w:tr w:rsidR="00082A23" w:rsidRPr="00B21A31" w14:paraId="65EFCBF0" w14:textId="77777777" w:rsidTr="0079273C">
        <w:trPr>
          <w:trHeight w:val="116"/>
          <w:jc w:val="center"/>
        </w:trPr>
        <w:tc>
          <w:tcPr>
            <w:tcW w:w="2512" w:type="dxa"/>
            <w:shd w:val="clear" w:color="auto" w:fill="A0A0A3"/>
          </w:tcPr>
          <w:p w14:paraId="39A2A5E4" w14:textId="77777777" w:rsidR="00082A23" w:rsidRPr="00B21A31" w:rsidRDefault="00082A23" w:rsidP="00823790">
            <w:pPr>
              <w:pStyle w:val="oneM2M-CoverTableLeft"/>
            </w:pPr>
            <w:r w:rsidRPr="00B21A31">
              <w:t>Copy</w:t>
            </w:r>
            <w:r w:rsidR="00C431D4">
              <w:t xml:space="preserve"> to</w:t>
            </w:r>
            <w:r w:rsidRPr="00B21A31">
              <w:t>:</w:t>
            </w:r>
          </w:p>
        </w:tc>
        <w:tc>
          <w:tcPr>
            <w:tcW w:w="6951" w:type="dxa"/>
            <w:shd w:val="clear" w:color="auto" w:fill="FFFFFF"/>
          </w:tcPr>
          <w:p w14:paraId="2FC2F9A4" w14:textId="77777777" w:rsidR="00082A23" w:rsidRPr="00B21A31" w:rsidRDefault="00082A23" w:rsidP="00823790">
            <w:pPr>
              <w:pStyle w:val="oneM2M-CoverTableText"/>
            </w:pPr>
          </w:p>
        </w:tc>
      </w:tr>
      <w:tr w:rsidR="00082A23" w:rsidRPr="00B21A31" w14:paraId="018342DD" w14:textId="77777777" w:rsidTr="0079273C">
        <w:trPr>
          <w:trHeight w:val="116"/>
          <w:jc w:val="center"/>
        </w:trPr>
        <w:tc>
          <w:tcPr>
            <w:tcW w:w="2512" w:type="dxa"/>
            <w:shd w:val="clear" w:color="auto" w:fill="A0A0A3"/>
          </w:tcPr>
          <w:p w14:paraId="3B6F9B57" w14:textId="77777777" w:rsidR="00082A23" w:rsidRPr="00B21A31" w:rsidRDefault="00654C90" w:rsidP="00654C90">
            <w:pPr>
              <w:pStyle w:val="oneM2M-CoverTableLeft"/>
            </w:pPr>
            <w:r>
              <w:t>In r</w:t>
            </w:r>
            <w:r w:rsidR="00082A23" w:rsidRPr="00B21A31">
              <w:t>esponse to:</w:t>
            </w:r>
          </w:p>
        </w:tc>
        <w:tc>
          <w:tcPr>
            <w:tcW w:w="6951" w:type="dxa"/>
            <w:shd w:val="clear" w:color="auto" w:fill="FFFFFF"/>
          </w:tcPr>
          <w:p w14:paraId="43A73AB0" w14:textId="4D425F9F" w:rsidR="00082A23" w:rsidRPr="00B21A31" w:rsidRDefault="00934182" w:rsidP="00C431D4">
            <w:pPr>
              <w:pStyle w:val="oneM2M-CoverTableText"/>
            </w:pPr>
            <w:r w:rsidRPr="00934182">
              <w:t>IAG-23-074</w:t>
            </w:r>
          </w:p>
        </w:tc>
      </w:tr>
      <w:tr w:rsidR="00082A23" w:rsidRPr="00B21A31" w14:paraId="317CF1DC" w14:textId="77777777" w:rsidTr="0079273C">
        <w:trPr>
          <w:trHeight w:val="371"/>
          <w:jc w:val="center"/>
        </w:trPr>
        <w:tc>
          <w:tcPr>
            <w:tcW w:w="2512" w:type="dxa"/>
            <w:shd w:val="clear" w:color="auto" w:fill="A0A0A3"/>
          </w:tcPr>
          <w:p w14:paraId="23A8D25B" w14:textId="77777777" w:rsidR="00082A23" w:rsidRPr="00B21A31" w:rsidRDefault="00082A23" w:rsidP="00823790">
            <w:pPr>
              <w:pStyle w:val="oneM2M-CoverTableLeft"/>
            </w:pPr>
            <w:r w:rsidRPr="00B21A31">
              <w:t xml:space="preserve">Send replies </w:t>
            </w:r>
            <w:proofErr w:type="gramStart"/>
            <w:r w:rsidRPr="00B21A31">
              <w:t>to:*</w:t>
            </w:r>
            <w:proofErr w:type="gramEnd"/>
          </w:p>
        </w:tc>
        <w:tc>
          <w:tcPr>
            <w:tcW w:w="6951" w:type="dxa"/>
            <w:shd w:val="clear" w:color="auto" w:fill="FFFFFF"/>
          </w:tcPr>
          <w:p w14:paraId="1E9ABE22" w14:textId="77777777" w:rsidR="00082A23" w:rsidRPr="00B21A31" w:rsidRDefault="00654C90" w:rsidP="00823790">
            <w:pPr>
              <w:pStyle w:val="oneM2M-CoverTableText"/>
              <w:ind w:left="32" w:hanging="32"/>
            </w:pPr>
            <w:r>
              <w:t xml:space="preserve">replies to this LS should be sent to </w:t>
            </w:r>
            <w:hyperlink r:id="rId8" w:history="1">
              <w:r w:rsidR="00082A23" w:rsidRPr="00B21A31">
                <w:rPr>
                  <w:rStyle w:val="Hyperlink"/>
                </w:rPr>
                <w:t>oneM2M_liaison@list.onem2m.org</w:t>
              </w:r>
            </w:hyperlink>
            <w:r w:rsidR="00082A23" w:rsidRPr="00B21A31">
              <w:t xml:space="preserve"> </w:t>
            </w:r>
          </w:p>
        </w:tc>
      </w:tr>
      <w:tr w:rsidR="00082A23" w:rsidRPr="00B21A31" w14:paraId="7536E36C" w14:textId="77777777" w:rsidTr="0079273C">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1575C67" w14:textId="77777777" w:rsidR="00082A23" w:rsidRPr="007C0E59" w:rsidRDefault="00082A23" w:rsidP="00823790">
            <w:pPr>
              <w:pStyle w:val="oneM2M-CoverTableLeft"/>
            </w:pPr>
            <w:r w:rsidRPr="007C0E59">
              <w:t>List of attachments:</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F80A496" w14:textId="77777777" w:rsidR="00082A23" w:rsidRPr="00B21A31" w:rsidRDefault="00082A23" w:rsidP="006A2F16">
            <w:pPr>
              <w:pStyle w:val="oneM2M-CoverTableText"/>
            </w:pPr>
            <w:r w:rsidRPr="00B21A31">
              <w:t>n/a</w:t>
            </w:r>
          </w:p>
        </w:tc>
      </w:tr>
      <w:tr w:rsidR="0079273C" w14:paraId="30DEA0E3" w14:textId="77777777" w:rsidTr="0079273C">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55BF8F05" w14:textId="77777777" w:rsidR="0079273C" w:rsidRPr="004941A6" w:rsidRDefault="00BA6F35" w:rsidP="00005236">
            <w:pPr>
              <w:pStyle w:val="oneM2M-CoverTableLeft"/>
              <w:tabs>
                <w:tab w:val="left" w:pos="6248"/>
              </w:tabs>
              <w:rPr>
                <w:sz w:val="16"/>
                <w:szCs w:val="16"/>
                <w:lang w:eastAsia="ja-JP"/>
              </w:rPr>
            </w:pPr>
            <w:r w:rsidRPr="00BA6F35">
              <w:rPr>
                <w:sz w:val="16"/>
                <w:szCs w:val="16"/>
                <w:lang w:val="en-GB"/>
              </w:rPr>
              <w:t xml:space="preserve">'Template Version: </w:t>
            </w:r>
            <w:r w:rsidR="00BF12A2">
              <w:rPr>
                <w:sz w:val="16"/>
                <w:szCs w:val="16"/>
                <w:lang w:val="en-GB"/>
              </w:rPr>
              <w:t>January</w:t>
            </w:r>
            <w:r w:rsidR="00BF12A2" w:rsidRPr="00BA6F35">
              <w:rPr>
                <w:sz w:val="16"/>
                <w:szCs w:val="16"/>
                <w:lang w:val="en-GB"/>
              </w:rPr>
              <w:t xml:space="preserve"> </w:t>
            </w:r>
            <w:r w:rsidRPr="00BA6F35">
              <w:rPr>
                <w:sz w:val="16"/>
                <w:szCs w:val="16"/>
                <w:lang w:val="en-GB"/>
              </w:rPr>
              <w:t>20</w:t>
            </w:r>
            <w:r w:rsidR="00BF12A2">
              <w:rPr>
                <w:sz w:val="16"/>
                <w:szCs w:val="16"/>
                <w:lang w:val="en-GB"/>
              </w:rPr>
              <w:t>20</w:t>
            </w:r>
            <w:r w:rsidRPr="00BA6F35">
              <w:rPr>
                <w:sz w:val="16"/>
                <w:szCs w:val="16"/>
                <w:lang w:val="en-GB"/>
              </w:rPr>
              <w:t xml:space="preserve"> (do not modify)</w:t>
            </w:r>
          </w:p>
        </w:tc>
      </w:tr>
    </w:tbl>
    <w:p w14:paraId="67CEF7C8" w14:textId="77777777" w:rsidR="00046AB3" w:rsidRPr="00B21A31" w:rsidRDefault="00046AB3" w:rsidP="00046AB3">
      <w:pPr>
        <w:pStyle w:val="oneM2M-Normal"/>
      </w:pPr>
    </w:p>
    <w:p w14:paraId="0A04B343" w14:textId="77777777" w:rsidR="00D92C25" w:rsidRPr="00D92C25" w:rsidRDefault="00046AB3" w:rsidP="00D92C25">
      <w:pPr>
        <w:pStyle w:val="oneM2M-Heading1"/>
      </w:pPr>
      <w:r w:rsidRPr="0035595E">
        <w:t>1</w:t>
      </w:r>
      <w:r w:rsidRPr="0035595E">
        <w:tab/>
      </w:r>
      <w:r w:rsidR="003F77DE" w:rsidRPr="0035595E">
        <w:t>Overview</w:t>
      </w:r>
    </w:p>
    <w:p w14:paraId="06FBDEC6" w14:textId="083EE2DE" w:rsidR="00193D80" w:rsidRPr="002D7E72" w:rsidRDefault="00D92C25" w:rsidP="00D92C25">
      <w:pPr>
        <w:pStyle w:val="oneM2M-Normal"/>
        <w:rPr>
          <w:rFonts w:ascii="Times New Roman" w:hAnsi="Times New Roman"/>
          <w:sz w:val="22"/>
          <w:szCs w:val="22"/>
        </w:rPr>
      </w:pPr>
      <w:r w:rsidRPr="002D7E72">
        <w:rPr>
          <w:rFonts w:ascii="Times New Roman" w:hAnsi="Times New Roman"/>
          <w:sz w:val="22"/>
          <w:szCs w:val="22"/>
        </w:rPr>
        <w:t xml:space="preserve">oneM2M Technical Plenary thanks the GCF IAG for </w:t>
      </w:r>
      <w:r w:rsidR="00BD0802" w:rsidRPr="002D7E72">
        <w:rPr>
          <w:rFonts w:ascii="Times New Roman" w:hAnsi="Times New Roman"/>
          <w:sz w:val="22"/>
          <w:szCs w:val="22"/>
        </w:rPr>
        <w:t xml:space="preserve">their </w:t>
      </w:r>
      <w:r w:rsidRPr="002D7E72">
        <w:rPr>
          <w:rFonts w:ascii="Times New Roman" w:hAnsi="Times New Roman"/>
          <w:sz w:val="22"/>
          <w:szCs w:val="22"/>
        </w:rPr>
        <w:t xml:space="preserve">LS </w:t>
      </w:r>
      <w:r w:rsidR="001A07C5" w:rsidRPr="002D7E72">
        <w:rPr>
          <w:rFonts w:ascii="Times New Roman" w:hAnsi="Times New Roman"/>
          <w:sz w:val="22"/>
          <w:szCs w:val="22"/>
        </w:rPr>
        <w:t>date</w:t>
      </w:r>
      <w:r w:rsidR="00BD0802" w:rsidRPr="002D7E72">
        <w:rPr>
          <w:rFonts w:ascii="Times New Roman" w:hAnsi="Times New Roman"/>
          <w:sz w:val="22"/>
          <w:szCs w:val="22"/>
        </w:rPr>
        <w:t>d</w:t>
      </w:r>
      <w:r w:rsidR="001A07C5" w:rsidRPr="002D7E72">
        <w:rPr>
          <w:rFonts w:ascii="Times New Roman" w:hAnsi="Times New Roman"/>
          <w:sz w:val="22"/>
          <w:szCs w:val="22"/>
        </w:rPr>
        <w:t xml:space="preserve"> </w:t>
      </w:r>
      <w:r w:rsidR="00934182" w:rsidRPr="002D7E72">
        <w:rPr>
          <w:rFonts w:ascii="Times New Roman" w:hAnsi="Times New Roman"/>
          <w:sz w:val="22"/>
          <w:szCs w:val="22"/>
        </w:rPr>
        <w:t>5 October 2023</w:t>
      </w:r>
      <w:r w:rsidR="001A07C5" w:rsidRPr="002D7E72">
        <w:rPr>
          <w:rFonts w:ascii="Times New Roman" w:hAnsi="Times New Roman"/>
          <w:sz w:val="22"/>
          <w:szCs w:val="22"/>
        </w:rPr>
        <w:t xml:space="preserve"> </w:t>
      </w:r>
      <w:r w:rsidR="003377F8" w:rsidRPr="002D7E72">
        <w:rPr>
          <w:rFonts w:ascii="Times New Roman" w:hAnsi="Times New Roman"/>
          <w:color w:val="374151"/>
          <w:sz w:val="22"/>
          <w:szCs w:val="22"/>
        </w:rPr>
        <w:t>seeking our feedback and market data regarding the prospects of oneM2M adoption in the industry globally. We appreciate the opportunity to provide insights into the current state of certification and the potential adoption of later oneM2M Releases.</w:t>
      </w:r>
    </w:p>
    <w:p w14:paraId="383A3684" w14:textId="77777777" w:rsidR="009A366F" w:rsidRPr="002D7E72" w:rsidRDefault="009A366F" w:rsidP="002D7E72">
      <w:pPr>
        <w:pStyle w:val="oneM2M-Normal"/>
        <w:rPr>
          <w:rFonts w:ascii="Times New Roman" w:hAnsi="Times New Roman"/>
          <w:sz w:val="22"/>
          <w:szCs w:val="22"/>
        </w:rPr>
      </w:pPr>
      <w:r w:rsidRPr="002D7E72">
        <w:rPr>
          <w:rFonts w:ascii="Times New Roman" w:hAnsi="Times New Roman"/>
          <w:sz w:val="22"/>
          <w:szCs w:val="22"/>
        </w:rPr>
        <w:t>In response to your specific questions:</w:t>
      </w:r>
    </w:p>
    <w:p w14:paraId="2C4A4783" w14:textId="712A1DEB" w:rsidR="009A366F" w:rsidRPr="002D7E72" w:rsidRDefault="009A366F" w:rsidP="009A366F">
      <w:pPr>
        <w:pStyle w:val="oneM2M-Normal"/>
        <w:numPr>
          <w:ilvl w:val="0"/>
          <w:numId w:val="10"/>
        </w:numPr>
        <w:rPr>
          <w:rFonts w:ascii="Times New Roman" w:hAnsi="Times New Roman"/>
          <w:sz w:val="22"/>
          <w:szCs w:val="22"/>
        </w:rPr>
      </w:pPr>
      <w:r w:rsidRPr="002D7E72">
        <w:rPr>
          <w:rFonts w:ascii="Times New Roman" w:hAnsi="Times New Roman"/>
          <w:sz w:val="22"/>
          <w:szCs w:val="22"/>
        </w:rPr>
        <w:t xml:space="preserve">Lack of Certification Declarations for Release 2: The discussions with our key contributors have shed light on the emergence of non-certified oneM2M deployments in Europe and the USA. It is our belief that there may be additional deployments underway, which are currently not within our awareness. In India, discussions on certification processes are actively ongoing, indicating a growing interest in </w:t>
      </w:r>
      <w:r w:rsidR="00D14BD8" w:rsidRPr="002D7E72">
        <w:rPr>
          <w:rFonts w:ascii="Times New Roman" w:hAnsi="Times New Roman"/>
          <w:sz w:val="22"/>
          <w:szCs w:val="22"/>
        </w:rPr>
        <w:t xml:space="preserve">formal assessment of </w:t>
      </w:r>
      <w:r w:rsidRPr="002D7E72">
        <w:rPr>
          <w:rFonts w:ascii="Times New Roman" w:hAnsi="Times New Roman"/>
          <w:sz w:val="22"/>
          <w:szCs w:val="22"/>
        </w:rPr>
        <w:t>compliance.</w:t>
      </w:r>
    </w:p>
    <w:p w14:paraId="38A63319" w14:textId="77777777" w:rsidR="009A366F" w:rsidRPr="002D7E72" w:rsidRDefault="009A366F" w:rsidP="009A366F">
      <w:pPr>
        <w:pStyle w:val="oneM2M-Normal"/>
        <w:numPr>
          <w:ilvl w:val="0"/>
          <w:numId w:val="10"/>
        </w:numPr>
        <w:rPr>
          <w:rFonts w:ascii="Times New Roman" w:hAnsi="Times New Roman"/>
          <w:sz w:val="22"/>
          <w:szCs w:val="22"/>
        </w:rPr>
      </w:pPr>
      <w:r w:rsidRPr="002D7E72">
        <w:rPr>
          <w:rFonts w:ascii="Times New Roman" w:hAnsi="Times New Roman"/>
          <w:sz w:val="22"/>
          <w:szCs w:val="22"/>
        </w:rPr>
        <w:t>Prospects of Later oneM2M Releases (Release 3, 4, 5) Globally: Our contributors have emphasized the need to create a demand for certification, drawing parallels with the successful approach taken by cellular IoT, where Mobile Network Operators (MNOs) play a pivotal role in deployment governance. Encouraging certification on non-cellular deployments is deemed crucial, and efforts should be directed towards addressing interoperability issues present in current open-source implementations. Key strategies include emphasizing certified IPEs and MN-CSEs, as well as the active involvement of MNOs.</w:t>
      </w:r>
    </w:p>
    <w:p w14:paraId="5B031CFF" w14:textId="50F3B120" w:rsidR="009A366F" w:rsidRPr="002D7E72" w:rsidRDefault="009A366F" w:rsidP="008A10A2">
      <w:pPr>
        <w:pStyle w:val="oneM2M-Normal"/>
        <w:ind w:left="1120"/>
        <w:rPr>
          <w:rFonts w:ascii="Times New Roman" w:hAnsi="Times New Roman"/>
          <w:sz w:val="22"/>
          <w:szCs w:val="22"/>
        </w:rPr>
      </w:pPr>
      <w:r w:rsidRPr="002D7E72">
        <w:rPr>
          <w:rFonts w:ascii="Times New Roman" w:hAnsi="Times New Roman"/>
          <w:sz w:val="22"/>
          <w:szCs w:val="22"/>
        </w:rPr>
        <w:t xml:space="preserve">Furthermore, it has been noted that ITU's </w:t>
      </w:r>
      <w:r w:rsidR="008A10A2" w:rsidRPr="002D7E72">
        <w:rPr>
          <w:rFonts w:ascii="Times New Roman" w:hAnsi="Times New Roman"/>
          <w:sz w:val="22"/>
          <w:szCs w:val="22"/>
        </w:rPr>
        <w:t>transposition</w:t>
      </w:r>
      <w:r w:rsidRPr="002D7E72">
        <w:rPr>
          <w:rFonts w:ascii="Times New Roman" w:hAnsi="Times New Roman"/>
          <w:sz w:val="22"/>
          <w:szCs w:val="22"/>
        </w:rPr>
        <w:t xml:space="preserve"> </w:t>
      </w:r>
      <w:r w:rsidR="008A10A2" w:rsidRPr="002D7E72">
        <w:rPr>
          <w:rFonts w:ascii="Times New Roman" w:hAnsi="Times New Roman"/>
          <w:sz w:val="22"/>
          <w:szCs w:val="22"/>
        </w:rPr>
        <w:t>of</w:t>
      </w:r>
      <w:r w:rsidRPr="002D7E72">
        <w:rPr>
          <w:rFonts w:ascii="Times New Roman" w:hAnsi="Times New Roman"/>
          <w:sz w:val="22"/>
          <w:szCs w:val="22"/>
        </w:rPr>
        <w:t xml:space="preserve"> oneM2M </w:t>
      </w:r>
      <w:r w:rsidR="008A10A2" w:rsidRPr="002D7E72">
        <w:rPr>
          <w:rFonts w:ascii="Times New Roman" w:hAnsi="Times New Roman"/>
          <w:sz w:val="22"/>
          <w:szCs w:val="22"/>
        </w:rPr>
        <w:t xml:space="preserve">specifications </w:t>
      </w:r>
      <w:r w:rsidRPr="002D7E72">
        <w:rPr>
          <w:rFonts w:ascii="Times New Roman" w:hAnsi="Times New Roman"/>
          <w:sz w:val="22"/>
          <w:szCs w:val="22"/>
        </w:rPr>
        <w:t xml:space="preserve">can significantly contribute to worldwide adoption, especially in regions where oneM2M delegates might lack visibility. Initiatives in India to establish </w:t>
      </w:r>
      <w:r w:rsidR="009D59D2">
        <w:rPr>
          <w:rFonts w:ascii="Times New Roman" w:hAnsi="Times New Roman"/>
          <w:sz w:val="22"/>
          <w:szCs w:val="22"/>
        </w:rPr>
        <w:t>t</w:t>
      </w:r>
      <w:r w:rsidR="009D59D2" w:rsidRPr="002D7E72">
        <w:rPr>
          <w:rFonts w:ascii="Times New Roman" w:hAnsi="Times New Roman"/>
          <w:sz w:val="22"/>
          <w:szCs w:val="22"/>
        </w:rPr>
        <w:t xml:space="preserve">est </w:t>
      </w:r>
      <w:r w:rsidR="009D59D2">
        <w:rPr>
          <w:rFonts w:ascii="Times New Roman" w:hAnsi="Times New Roman"/>
          <w:sz w:val="22"/>
          <w:szCs w:val="22"/>
        </w:rPr>
        <w:t>laboratories</w:t>
      </w:r>
      <w:r w:rsidR="009D59D2" w:rsidRPr="002D7E72">
        <w:rPr>
          <w:rFonts w:ascii="Times New Roman" w:hAnsi="Times New Roman"/>
          <w:sz w:val="22"/>
          <w:szCs w:val="22"/>
        </w:rPr>
        <w:t xml:space="preserve"> </w:t>
      </w:r>
      <w:r w:rsidRPr="002D7E72">
        <w:rPr>
          <w:rFonts w:ascii="Times New Roman" w:hAnsi="Times New Roman"/>
          <w:sz w:val="22"/>
          <w:szCs w:val="22"/>
        </w:rPr>
        <w:t>and ongoing outreach programs by KETI in various countries, including Malaysia and Vietnam, are positive indicators of a concerted effort to promote adoption</w:t>
      </w:r>
      <w:r w:rsidR="00C56959">
        <w:rPr>
          <w:rFonts w:ascii="Times New Roman" w:hAnsi="Times New Roman"/>
          <w:sz w:val="22"/>
          <w:szCs w:val="22"/>
        </w:rPr>
        <w:t xml:space="preserve"> of the oneM2M standard and related certification</w:t>
      </w:r>
      <w:r w:rsidRPr="002D7E72">
        <w:rPr>
          <w:rFonts w:ascii="Times New Roman" w:hAnsi="Times New Roman"/>
          <w:sz w:val="22"/>
          <w:szCs w:val="22"/>
        </w:rPr>
        <w:t>.</w:t>
      </w:r>
    </w:p>
    <w:p w14:paraId="217C5774" w14:textId="34ACDE90" w:rsidR="009A366F" w:rsidRPr="002D7E72" w:rsidRDefault="009A366F" w:rsidP="008A10A2">
      <w:pPr>
        <w:pStyle w:val="oneM2M-Normal"/>
        <w:ind w:left="1120"/>
        <w:rPr>
          <w:rFonts w:ascii="Times New Roman" w:hAnsi="Times New Roman"/>
          <w:sz w:val="22"/>
          <w:szCs w:val="22"/>
        </w:rPr>
      </w:pPr>
      <w:r w:rsidRPr="002D7E72">
        <w:rPr>
          <w:rFonts w:ascii="Times New Roman" w:hAnsi="Times New Roman"/>
          <w:sz w:val="22"/>
          <w:szCs w:val="22"/>
        </w:rPr>
        <w:lastRenderedPageBreak/>
        <w:t xml:space="preserve">The feedback also highlights the importance of refining certification processes and </w:t>
      </w:r>
      <w:r w:rsidR="00DF0F79">
        <w:rPr>
          <w:rFonts w:ascii="Times New Roman" w:hAnsi="Times New Roman"/>
          <w:sz w:val="22"/>
          <w:szCs w:val="22"/>
        </w:rPr>
        <w:t>considering</w:t>
      </w:r>
      <w:r w:rsidR="00DF0F79" w:rsidRPr="002D7E72">
        <w:rPr>
          <w:rFonts w:ascii="Times New Roman" w:hAnsi="Times New Roman"/>
          <w:sz w:val="22"/>
          <w:szCs w:val="22"/>
        </w:rPr>
        <w:t xml:space="preserve"> </w:t>
      </w:r>
      <w:r w:rsidR="00F02045">
        <w:rPr>
          <w:rFonts w:ascii="Times New Roman" w:hAnsi="Times New Roman"/>
          <w:sz w:val="22"/>
          <w:szCs w:val="22"/>
        </w:rPr>
        <w:t>required</w:t>
      </w:r>
      <w:r w:rsidR="00F02045" w:rsidRPr="002D7E72">
        <w:rPr>
          <w:rFonts w:ascii="Times New Roman" w:hAnsi="Times New Roman"/>
          <w:sz w:val="22"/>
          <w:szCs w:val="22"/>
        </w:rPr>
        <w:t xml:space="preserve"> </w:t>
      </w:r>
      <w:r w:rsidRPr="002D7E72">
        <w:rPr>
          <w:rFonts w:ascii="Times New Roman" w:hAnsi="Times New Roman"/>
          <w:sz w:val="22"/>
          <w:szCs w:val="22"/>
        </w:rPr>
        <w:t xml:space="preserve">changes to incentivize </w:t>
      </w:r>
      <w:r w:rsidR="006B559B">
        <w:rPr>
          <w:rFonts w:ascii="Times New Roman" w:hAnsi="Times New Roman"/>
          <w:sz w:val="22"/>
          <w:szCs w:val="22"/>
        </w:rPr>
        <w:t xml:space="preserve">recertification of implementations having evolved </w:t>
      </w:r>
      <w:r w:rsidR="002750D4">
        <w:rPr>
          <w:rFonts w:ascii="Times New Roman" w:hAnsi="Times New Roman"/>
          <w:sz w:val="22"/>
          <w:szCs w:val="22"/>
        </w:rPr>
        <w:t>towards support of later</w:t>
      </w:r>
      <w:r w:rsidRPr="002D7E72">
        <w:rPr>
          <w:rFonts w:ascii="Times New Roman" w:hAnsi="Times New Roman"/>
          <w:sz w:val="22"/>
          <w:szCs w:val="22"/>
        </w:rPr>
        <w:t xml:space="preserve"> releases. Recommendations include the need for</w:t>
      </w:r>
      <w:r w:rsidR="00397F9A">
        <w:rPr>
          <w:rFonts w:ascii="Times New Roman" w:hAnsi="Times New Roman"/>
          <w:sz w:val="22"/>
          <w:szCs w:val="22"/>
        </w:rPr>
        <w:t xml:space="preserve"> oneM2M </w:t>
      </w:r>
      <w:r w:rsidR="00537E2A">
        <w:rPr>
          <w:rFonts w:ascii="Times New Roman" w:hAnsi="Times New Roman"/>
          <w:sz w:val="22"/>
          <w:szCs w:val="22"/>
        </w:rPr>
        <w:t>to provide</w:t>
      </w:r>
      <w:r w:rsidRPr="002D7E72">
        <w:rPr>
          <w:rFonts w:ascii="Times New Roman" w:hAnsi="Times New Roman"/>
          <w:sz w:val="22"/>
          <w:szCs w:val="22"/>
        </w:rPr>
        <w:t xml:space="preserve"> more product profiles, compatibility requirements, a strategic approach to releases, and a clear plan for future releases.</w:t>
      </w:r>
    </w:p>
    <w:p w14:paraId="3A33B76F" w14:textId="3E0D03FE" w:rsidR="009A366F" w:rsidRPr="002D7E72" w:rsidRDefault="00B940B7" w:rsidP="008A10A2">
      <w:pPr>
        <w:pStyle w:val="oneM2M-Normal"/>
        <w:ind w:left="1120"/>
        <w:rPr>
          <w:rFonts w:ascii="Times New Roman" w:hAnsi="Times New Roman"/>
          <w:sz w:val="22"/>
          <w:szCs w:val="22"/>
        </w:rPr>
      </w:pPr>
      <w:ins w:id="0" w:author="Bob Flynn" w:date="2023-12-08T14:26:00Z">
        <w:r>
          <w:rPr>
            <w:rFonts w:ascii="Times New Roman" w:hAnsi="Times New Roman"/>
            <w:sz w:val="22"/>
            <w:szCs w:val="22"/>
          </w:rPr>
          <w:t xml:space="preserve">Our analysis of the </w:t>
        </w:r>
      </w:ins>
      <w:del w:id="1" w:author="Bob Flynn" w:date="2023-12-08T14:26:00Z">
        <w:r w:rsidR="0031755D" w:rsidDel="00B940B7">
          <w:rPr>
            <w:rFonts w:ascii="Times New Roman" w:hAnsi="Times New Roman"/>
            <w:sz w:val="22"/>
            <w:szCs w:val="22"/>
          </w:rPr>
          <w:delText>Testing</w:delText>
        </w:r>
        <w:r w:rsidR="0031755D" w:rsidRPr="002D7E72" w:rsidDel="00B940B7">
          <w:rPr>
            <w:rFonts w:ascii="Times New Roman" w:hAnsi="Times New Roman"/>
            <w:sz w:val="22"/>
            <w:szCs w:val="22"/>
          </w:rPr>
          <w:delText xml:space="preserve"> </w:delText>
        </w:r>
      </w:del>
      <w:ins w:id="2" w:author="Bob Flynn" w:date="2023-12-08T14:26:00Z">
        <w:r>
          <w:rPr>
            <w:rFonts w:ascii="Times New Roman" w:hAnsi="Times New Roman"/>
            <w:sz w:val="22"/>
            <w:szCs w:val="22"/>
          </w:rPr>
          <w:t>t</w:t>
        </w:r>
        <w:r>
          <w:rPr>
            <w:rFonts w:ascii="Times New Roman" w:hAnsi="Times New Roman"/>
            <w:sz w:val="22"/>
            <w:szCs w:val="22"/>
          </w:rPr>
          <w:t>esting</w:t>
        </w:r>
        <w:r w:rsidRPr="002D7E72">
          <w:rPr>
            <w:rFonts w:ascii="Times New Roman" w:hAnsi="Times New Roman"/>
            <w:sz w:val="22"/>
            <w:szCs w:val="22"/>
          </w:rPr>
          <w:t xml:space="preserve"> </w:t>
        </w:r>
      </w:ins>
      <w:r w:rsidR="009A366F" w:rsidRPr="002D7E72">
        <w:rPr>
          <w:rFonts w:ascii="Times New Roman" w:hAnsi="Times New Roman"/>
          <w:sz w:val="22"/>
          <w:szCs w:val="22"/>
        </w:rPr>
        <w:t xml:space="preserve">cost differentials between releases </w:t>
      </w:r>
      <w:ins w:id="3" w:author="Bob Flynn" w:date="2023-12-08T14:26:00Z">
        <w:r w:rsidR="009F26B4">
          <w:rPr>
            <w:rFonts w:ascii="Times New Roman" w:hAnsi="Times New Roman"/>
            <w:sz w:val="22"/>
            <w:szCs w:val="22"/>
          </w:rPr>
          <w:t>identified that</w:t>
        </w:r>
      </w:ins>
      <w:ins w:id="4" w:author="Bob Flynn" w:date="2023-12-08T14:27:00Z">
        <w:r w:rsidR="009F26B4">
          <w:rPr>
            <w:rFonts w:ascii="Times New Roman" w:hAnsi="Times New Roman"/>
            <w:sz w:val="22"/>
            <w:szCs w:val="22"/>
          </w:rPr>
          <w:t xml:space="preserve"> </w:t>
        </w:r>
      </w:ins>
      <w:del w:id="5" w:author="Bob Flynn" w:date="2023-12-08T14:27:00Z">
        <w:r w:rsidR="009A366F" w:rsidRPr="002D7E72" w:rsidDel="009F01C5">
          <w:rPr>
            <w:rFonts w:ascii="Times New Roman" w:hAnsi="Times New Roman"/>
            <w:sz w:val="22"/>
            <w:szCs w:val="22"/>
          </w:rPr>
          <w:delText xml:space="preserve">underscore the need for </w:delText>
        </w:r>
      </w:del>
      <w:r w:rsidR="00B51528">
        <w:rPr>
          <w:rFonts w:ascii="Times New Roman" w:hAnsi="Times New Roman"/>
          <w:sz w:val="22"/>
          <w:szCs w:val="22"/>
        </w:rPr>
        <w:t>oneM2M</w:t>
      </w:r>
      <w:ins w:id="6" w:author="Bob Flynn" w:date="2023-12-08T14:27:00Z">
        <w:r w:rsidR="009F01C5">
          <w:rPr>
            <w:rFonts w:ascii="Times New Roman" w:hAnsi="Times New Roman"/>
            <w:sz w:val="22"/>
            <w:szCs w:val="22"/>
          </w:rPr>
          <w:t xml:space="preserve"> documentation</w:t>
        </w:r>
      </w:ins>
      <w:ins w:id="7" w:author="Bob Flynn" w:date="2023-12-08T14:30:00Z">
        <w:r w:rsidR="00EA1833">
          <w:rPr>
            <w:rFonts w:ascii="Times New Roman" w:hAnsi="Times New Roman"/>
            <w:sz w:val="22"/>
            <w:szCs w:val="22"/>
          </w:rPr>
          <w:t xml:space="preserve"> </w:t>
        </w:r>
      </w:ins>
      <w:ins w:id="8" w:author="Bob Flynn" w:date="2023-12-08T14:28:00Z">
        <w:r w:rsidR="006847B9">
          <w:rPr>
            <w:rFonts w:ascii="Times New Roman" w:hAnsi="Times New Roman"/>
            <w:sz w:val="22"/>
            <w:szCs w:val="22"/>
          </w:rPr>
          <w:t>needs</w:t>
        </w:r>
      </w:ins>
      <w:del w:id="9" w:author="Bob Flynn" w:date="2023-12-08T14:29:00Z">
        <w:r w:rsidR="00B51528" w:rsidDel="003B3049">
          <w:rPr>
            <w:rFonts w:ascii="Times New Roman" w:hAnsi="Times New Roman"/>
            <w:sz w:val="22"/>
            <w:szCs w:val="22"/>
          </w:rPr>
          <w:delText xml:space="preserve"> to</w:delText>
        </w:r>
      </w:del>
      <w:r w:rsidR="00B51528">
        <w:rPr>
          <w:rFonts w:ascii="Times New Roman" w:hAnsi="Times New Roman"/>
          <w:sz w:val="22"/>
          <w:szCs w:val="22"/>
        </w:rPr>
        <w:t xml:space="preserve"> </w:t>
      </w:r>
      <w:ins w:id="10" w:author="Bob Flynn" w:date="2023-12-08T14:26:00Z">
        <w:r>
          <w:rPr>
            <w:rFonts w:ascii="Times New Roman" w:hAnsi="Times New Roman"/>
            <w:sz w:val="22"/>
            <w:szCs w:val="22"/>
          </w:rPr>
          <w:t>improve</w:t>
        </w:r>
      </w:ins>
      <w:ins w:id="11" w:author="Bob Flynn" w:date="2023-12-08T14:29:00Z">
        <w:r w:rsidR="003B3049">
          <w:rPr>
            <w:rFonts w:ascii="Times New Roman" w:hAnsi="Times New Roman"/>
            <w:sz w:val="22"/>
            <w:szCs w:val="22"/>
          </w:rPr>
          <w:t>ment</w:t>
        </w:r>
      </w:ins>
      <w:ins w:id="12" w:author="Bob Flynn" w:date="2023-12-08T14:26:00Z">
        <w:r>
          <w:rPr>
            <w:rFonts w:ascii="Times New Roman" w:hAnsi="Times New Roman"/>
            <w:sz w:val="22"/>
            <w:szCs w:val="22"/>
          </w:rPr>
          <w:t xml:space="preserve"> and clarif</w:t>
        </w:r>
      </w:ins>
      <w:ins w:id="13" w:author="Bob Flynn" w:date="2023-12-08T14:29:00Z">
        <w:r w:rsidR="003B3049">
          <w:rPr>
            <w:rFonts w:ascii="Times New Roman" w:hAnsi="Times New Roman"/>
            <w:sz w:val="22"/>
            <w:szCs w:val="22"/>
          </w:rPr>
          <w:t xml:space="preserve">ication </w:t>
        </w:r>
        <w:r w:rsidR="00E43C93">
          <w:rPr>
            <w:rFonts w:ascii="Times New Roman" w:hAnsi="Times New Roman"/>
            <w:sz w:val="22"/>
            <w:szCs w:val="22"/>
          </w:rPr>
          <w:t>of</w:t>
        </w:r>
      </w:ins>
      <w:ins w:id="14" w:author="Bob Flynn" w:date="2023-12-08T14:26:00Z">
        <w:r>
          <w:rPr>
            <w:rFonts w:ascii="Times New Roman" w:hAnsi="Times New Roman"/>
            <w:sz w:val="22"/>
            <w:szCs w:val="22"/>
          </w:rPr>
          <w:t xml:space="preserve"> our </w:t>
        </w:r>
      </w:ins>
      <w:ins w:id="15" w:author="Bob Flynn" w:date="2023-12-08T14:42:00Z">
        <w:r w:rsidR="00D8455C">
          <w:rPr>
            <w:rFonts w:ascii="Times New Roman" w:hAnsi="Times New Roman"/>
            <w:sz w:val="22"/>
            <w:szCs w:val="22"/>
          </w:rPr>
          <w:t xml:space="preserve">product </w:t>
        </w:r>
      </w:ins>
      <w:ins w:id="16" w:author="Bob Flynn" w:date="2023-12-08T14:26:00Z">
        <w:r>
          <w:rPr>
            <w:rFonts w:ascii="Times New Roman" w:hAnsi="Times New Roman"/>
            <w:sz w:val="22"/>
            <w:szCs w:val="22"/>
          </w:rPr>
          <w:t>profile</w:t>
        </w:r>
      </w:ins>
      <w:ins w:id="17" w:author="Bob Flynn" w:date="2023-12-08T14:29:00Z">
        <w:r w:rsidR="00E43C93">
          <w:rPr>
            <w:rFonts w:ascii="Times New Roman" w:hAnsi="Times New Roman"/>
            <w:sz w:val="22"/>
            <w:szCs w:val="22"/>
          </w:rPr>
          <w:t xml:space="preserve"> definitions</w:t>
        </w:r>
      </w:ins>
      <w:ins w:id="18" w:author="Bob Flynn" w:date="2023-12-08T14:42:00Z">
        <w:r w:rsidR="002767C6">
          <w:rPr>
            <w:rFonts w:ascii="Times New Roman" w:hAnsi="Times New Roman"/>
            <w:sz w:val="22"/>
            <w:szCs w:val="22"/>
          </w:rPr>
          <w:t xml:space="preserve">. We believe that this may be a contributing </w:t>
        </w:r>
      </w:ins>
      <w:ins w:id="19" w:author="Bob Flynn" w:date="2023-12-08T14:43:00Z">
        <w:r w:rsidR="002767C6">
          <w:rPr>
            <w:rFonts w:ascii="Times New Roman" w:hAnsi="Times New Roman"/>
            <w:sz w:val="22"/>
            <w:szCs w:val="22"/>
          </w:rPr>
          <w:t>factor to low certification</w:t>
        </w:r>
        <w:r w:rsidR="00846CA6">
          <w:rPr>
            <w:rFonts w:ascii="Times New Roman" w:hAnsi="Times New Roman"/>
            <w:sz w:val="22"/>
            <w:szCs w:val="22"/>
          </w:rPr>
          <w:t xml:space="preserve"> numbers for Release 2.</w:t>
        </w:r>
      </w:ins>
      <w:ins w:id="20" w:author="Bob Flynn" w:date="2023-12-08T14:29:00Z">
        <w:r w:rsidR="00E43C93">
          <w:rPr>
            <w:rFonts w:ascii="Times New Roman" w:hAnsi="Times New Roman"/>
            <w:sz w:val="22"/>
            <w:szCs w:val="22"/>
          </w:rPr>
          <w:t xml:space="preserve"> </w:t>
        </w:r>
      </w:ins>
      <w:ins w:id="21" w:author="Bob Flynn" w:date="2023-12-08T14:45:00Z">
        <w:r w:rsidR="00441A7D">
          <w:rPr>
            <w:rFonts w:ascii="Times New Roman" w:hAnsi="Times New Roman"/>
            <w:sz w:val="22"/>
            <w:szCs w:val="22"/>
          </w:rPr>
          <w:t xml:space="preserve">We intend to </w:t>
        </w:r>
        <w:r w:rsidR="00E358F7" w:rsidRPr="00F2574F">
          <w:rPr>
            <w:rFonts w:ascii="Times New Roman" w:hAnsi="Times New Roman"/>
            <w:sz w:val="22"/>
            <w:szCs w:val="22"/>
          </w:rPr>
          <w:t>improve the</w:t>
        </w:r>
      </w:ins>
      <w:ins w:id="22" w:author="Bob Flynn" w:date="2023-12-08T14:26:00Z">
        <w:r w:rsidRPr="00F2574F">
          <w:rPr>
            <w:rFonts w:ascii="Times New Roman" w:hAnsi="Times New Roman"/>
            <w:sz w:val="22"/>
            <w:szCs w:val="22"/>
          </w:rPr>
          <w:t xml:space="preserve"> </w:t>
        </w:r>
      </w:ins>
      <w:r w:rsidR="00B51528" w:rsidRPr="00F2574F">
        <w:rPr>
          <w:rFonts w:ascii="Times New Roman" w:hAnsi="Times New Roman"/>
          <w:sz w:val="22"/>
          <w:szCs w:val="22"/>
          <w:rPrChange w:id="23" w:author="Bob Flynn" w:date="2023-12-08T14:49:00Z">
            <w:rPr>
              <w:rFonts w:ascii="Times New Roman" w:hAnsi="Times New Roman"/>
              <w:sz w:val="22"/>
              <w:szCs w:val="22"/>
              <w:highlight w:val="yellow"/>
            </w:rPr>
          </w:rPrChange>
        </w:rPr>
        <w:t>defin</w:t>
      </w:r>
      <w:ins w:id="24" w:author="Bob Flynn" w:date="2023-12-08T14:47:00Z">
        <w:r w:rsidR="000B0357" w:rsidRPr="00F2574F">
          <w:rPr>
            <w:rFonts w:ascii="Times New Roman" w:hAnsi="Times New Roman"/>
            <w:sz w:val="22"/>
            <w:szCs w:val="22"/>
            <w:rPrChange w:id="25" w:author="Bob Flynn" w:date="2023-12-08T14:49:00Z">
              <w:rPr>
                <w:rFonts w:ascii="Times New Roman" w:hAnsi="Times New Roman"/>
                <w:sz w:val="22"/>
                <w:szCs w:val="22"/>
                <w:highlight w:val="yellow"/>
              </w:rPr>
            </w:rPrChange>
          </w:rPr>
          <w:t>ition of the</w:t>
        </w:r>
      </w:ins>
      <w:del w:id="26" w:author="Bob Flynn" w:date="2023-12-08T14:47:00Z">
        <w:r w:rsidR="00B51528" w:rsidRPr="00F2574F" w:rsidDel="000B0357">
          <w:rPr>
            <w:rFonts w:ascii="Times New Roman" w:hAnsi="Times New Roman"/>
            <w:sz w:val="22"/>
            <w:szCs w:val="22"/>
            <w:rPrChange w:id="27" w:author="Bob Flynn" w:date="2023-12-08T14:49:00Z">
              <w:rPr>
                <w:rFonts w:ascii="Times New Roman" w:hAnsi="Times New Roman"/>
                <w:sz w:val="22"/>
                <w:szCs w:val="22"/>
                <w:highlight w:val="yellow"/>
              </w:rPr>
            </w:rPrChange>
          </w:rPr>
          <w:delText>e</w:delText>
        </w:r>
      </w:del>
      <w:r w:rsidR="00B51528" w:rsidRPr="00F2574F">
        <w:rPr>
          <w:rFonts w:ascii="Times New Roman" w:hAnsi="Times New Roman"/>
          <w:sz w:val="22"/>
          <w:szCs w:val="22"/>
          <w:rPrChange w:id="28" w:author="Bob Flynn" w:date="2023-12-08T14:49:00Z">
            <w:rPr>
              <w:rFonts w:ascii="Times New Roman" w:hAnsi="Times New Roman"/>
              <w:sz w:val="22"/>
              <w:szCs w:val="22"/>
              <w:highlight w:val="yellow"/>
            </w:rPr>
          </w:rPrChange>
        </w:rPr>
        <w:t xml:space="preserve"> </w:t>
      </w:r>
      <w:del w:id="29" w:author="Bob Flynn" w:date="2023-12-08T14:47:00Z">
        <w:r w:rsidR="009A366F" w:rsidRPr="00F2574F" w:rsidDel="000B0357">
          <w:rPr>
            <w:rFonts w:ascii="Times New Roman" w:hAnsi="Times New Roman"/>
            <w:sz w:val="22"/>
            <w:szCs w:val="22"/>
            <w:rPrChange w:id="30" w:author="Bob Flynn" w:date="2023-12-08T14:49:00Z">
              <w:rPr>
                <w:rFonts w:ascii="Times New Roman" w:hAnsi="Times New Roman"/>
                <w:sz w:val="22"/>
                <w:szCs w:val="22"/>
                <w:highlight w:val="yellow"/>
              </w:rPr>
            </w:rPrChange>
          </w:rPr>
          <w:delText xml:space="preserve">a </w:delText>
        </w:r>
      </w:del>
      <w:del w:id="31" w:author="Bob Flynn" w:date="2023-12-08T14:46:00Z">
        <w:r w:rsidR="009A366F" w:rsidRPr="00F2574F" w:rsidDel="00CA22E3">
          <w:rPr>
            <w:rFonts w:ascii="Times New Roman" w:hAnsi="Times New Roman"/>
            <w:sz w:val="22"/>
            <w:szCs w:val="22"/>
            <w:rPrChange w:id="32" w:author="Bob Flynn" w:date="2023-12-08T14:49:00Z">
              <w:rPr>
                <w:rFonts w:ascii="Times New Roman" w:hAnsi="Times New Roman"/>
                <w:sz w:val="22"/>
                <w:szCs w:val="22"/>
                <w:highlight w:val="yellow"/>
              </w:rPr>
            </w:rPrChange>
          </w:rPr>
          <w:delText xml:space="preserve">certification </w:delText>
        </w:r>
      </w:del>
      <w:ins w:id="33" w:author="Bob Flynn" w:date="2023-12-08T14:46:00Z">
        <w:r w:rsidR="00CA22E3" w:rsidRPr="00F2574F">
          <w:rPr>
            <w:rFonts w:ascii="Times New Roman" w:hAnsi="Times New Roman"/>
            <w:sz w:val="22"/>
            <w:szCs w:val="22"/>
            <w:rPrChange w:id="34" w:author="Bob Flynn" w:date="2023-12-08T14:49:00Z">
              <w:rPr>
                <w:rFonts w:ascii="Times New Roman" w:hAnsi="Times New Roman"/>
                <w:sz w:val="22"/>
                <w:szCs w:val="22"/>
                <w:highlight w:val="yellow"/>
              </w:rPr>
            </w:rPrChange>
          </w:rPr>
          <w:t>product profile</w:t>
        </w:r>
      </w:ins>
      <w:ins w:id="35" w:author="Bob Flynn" w:date="2023-12-08T14:48:00Z">
        <w:r w:rsidR="00C11875" w:rsidRPr="00F2574F">
          <w:rPr>
            <w:rFonts w:ascii="Times New Roman" w:hAnsi="Times New Roman"/>
            <w:sz w:val="22"/>
            <w:szCs w:val="22"/>
            <w:rPrChange w:id="36" w:author="Bob Flynn" w:date="2023-12-08T14:49:00Z">
              <w:rPr>
                <w:rFonts w:ascii="Times New Roman" w:hAnsi="Times New Roman"/>
                <w:sz w:val="22"/>
                <w:szCs w:val="22"/>
                <w:highlight w:val="yellow"/>
              </w:rPr>
            </w:rPrChange>
          </w:rPr>
          <w:t>s</w:t>
        </w:r>
      </w:ins>
      <w:ins w:id="37" w:author="Bob Flynn" w:date="2023-12-08T14:46:00Z">
        <w:r w:rsidR="00CA22E3" w:rsidRPr="00F2574F">
          <w:rPr>
            <w:rFonts w:ascii="Times New Roman" w:hAnsi="Times New Roman"/>
            <w:sz w:val="22"/>
            <w:szCs w:val="22"/>
            <w:rPrChange w:id="38" w:author="Bob Flynn" w:date="2023-12-08T14:49:00Z">
              <w:rPr>
                <w:rFonts w:ascii="Times New Roman" w:hAnsi="Times New Roman"/>
                <w:sz w:val="22"/>
                <w:szCs w:val="22"/>
                <w:highlight w:val="yellow"/>
              </w:rPr>
            </w:rPrChange>
          </w:rPr>
          <w:t xml:space="preserve"> </w:t>
        </w:r>
      </w:ins>
      <w:del w:id="39" w:author="Bob Flynn" w:date="2023-12-08T14:48:00Z">
        <w:r w:rsidR="009A366F" w:rsidRPr="00F2574F" w:rsidDel="00C11875">
          <w:rPr>
            <w:rFonts w:ascii="Times New Roman" w:hAnsi="Times New Roman"/>
            <w:sz w:val="22"/>
            <w:szCs w:val="22"/>
            <w:rPrChange w:id="40" w:author="Bob Flynn" w:date="2023-12-08T14:49:00Z">
              <w:rPr>
                <w:rFonts w:ascii="Times New Roman" w:hAnsi="Times New Roman"/>
                <w:sz w:val="22"/>
                <w:szCs w:val="22"/>
                <w:highlight w:val="yellow"/>
              </w:rPr>
            </w:rPrChange>
          </w:rPr>
          <w:delText xml:space="preserve">process </w:delText>
        </w:r>
      </w:del>
      <w:ins w:id="41" w:author="Bob Flynn" w:date="2023-12-08T14:46:00Z">
        <w:r w:rsidR="00805971" w:rsidRPr="00F2574F">
          <w:rPr>
            <w:rFonts w:ascii="Times New Roman" w:hAnsi="Times New Roman"/>
            <w:sz w:val="22"/>
            <w:szCs w:val="22"/>
            <w:rPrChange w:id="42" w:author="Bob Flynn" w:date="2023-12-08T14:49:00Z">
              <w:rPr>
                <w:rFonts w:ascii="Times New Roman" w:hAnsi="Times New Roman"/>
                <w:sz w:val="22"/>
                <w:szCs w:val="22"/>
                <w:highlight w:val="yellow"/>
              </w:rPr>
            </w:rPrChange>
          </w:rPr>
          <w:t xml:space="preserve">such </w:t>
        </w:r>
      </w:ins>
      <w:r w:rsidR="009A366F" w:rsidRPr="00F2574F">
        <w:rPr>
          <w:rFonts w:ascii="Times New Roman" w:hAnsi="Times New Roman"/>
          <w:sz w:val="22"/>
          <w:szCs w:val="22"/>
          <w:rPrChange w:id="43" w:author="Bob Flynn" w:date="2023-12-08T14:49:00Z">
            <w:rPr>
              <w:rFonts w:ascii="Times New Roman" w:hAnsi="Times New Roman"/>
              <w:sz w:val="22"/>
              <w:szCs w:val="22"/>
              <w:highlight w:val="yellow"/>
            </w:rPr>
          </w:rPrChange>
        </w:rPr>
        <w:t xml:space="preserve">that </w:t>
      </w:r>
      <w:ins w:id="44" w:author="Bob Flynn" w:date="2023-12-08T14:46:00Z">
        <w:r w:rsidR="00805971" w:rsidRPr="00F2574F">
          <w:rPr>
            <w:rFonts w:ascii="Times New Roman" w:hAnsi="Times New Roman"/>
            <w:sz w:val="22"/>
            <w:szCs w:val="22"/>
            <w:rPrChange w:id="45" w:author="Bob Flynn" w:date="2023-12-08T14:49:00Z">
              <w:rPr>
                <w:rFonts w:ascii="Times New Roman" w:hAnsi="Times New Roman"/>
                <w:sz w:val="22"/>
                <w:szCs w:val="22"/>
                <w:highlight w:val="yellow"/>
              </w:rPr>
            </w:rPrChange>
          </w:rPr>
          <w:t xml:space="preserve">it </w:t>
        </w:r>
      </w:ins>
      <w:r w:rsidR="009A366F" w:rsidRPr="00F2574F">
        <w:rPr>
          <w:rFonts w:ascii="Times New Roman" w:hAnsi="Times New Roman"/>
          <w:sz w:val="22"/>
          <w:szCs w:val="22"/>
          <w:rPrChange w:id="46" w:author="Bob Flynn" w:date="2023-12-08T14:49:00Z">
            <w:rPr>
              <w:rFonts w:ascii="Times New Roman" w:hAnsi="Times New Roman"/>
              <w:sz w:val="22"/>
              <w:szCs w:val="22"/>
              <w:highlight w:val="yellow"/>
            </w:rPr>
          </w:rPrChange>
        </w:rPr>
        <w:t xml:space="preserve">encourages adoption of later releases without </w:t>
      </w:r>
      <w:del w:id="47" w:author="Bob Flynn" w:date="2023-12-08T14:47:00Z">
        <w:r w:rsidR="009A366F" w:rsidRPr="00F2574F" w:rsidDel="00805971">
          <w:rPr>
            <w:rFonts w:ascii="Times New Roman" w:hAnsi="Times New Roman"/>
            <w:sz w:val="22"/>
            <w:szCs w:val="22"/>
            <w:rPrChange w:id="48" w:author="Bob Flynn" w:date="2023-12-08T14:49:00Z">
              <w:rPr>
                <w:rFonts w:ascii="Times New Roman" w:hAnsi="Times New Roman"/>
                <w:sz w:val="22"/>
                <w:szCs w:val="22"/>
                <w:highlight w:val="yellow"/>
              </w:rPr>
            </w:rPrChange>
          </w:rPr>
          <w:delText xml:space="preserve">imposing </w:delText>
        </w:r>
      </w:del>
      <w:ins w:id="49" w:author="Bob Flynn" w:date="2023-12-08T14:47:00Z">
        <w:r w:rsidR="00805971" w:rsidRPr="00F2574F">
          <w:rPr>
            <w:rFonts w:ascii="Times New Roman" w:hAnsi="Times New Roman"/>
            <w:sz w:val="22"/>
            <w:szCs w:val="22"/>
            <w:rPrChange w:id="50" w:author="Bob Flynn" w:date="2023-12-08T14:49:00Z">
              <w:rPr>
                <w:rFonts w:ascii="Times New Roman" w:hAnsi="Times New Roman"/>
                <w:sz w:val="22"/>
                <w:szCs w:val="22"/>
                <w:highlight w:val="yellow"/>
              </w:rPr>
            </w:rPrChange>
          </w:rPr>
          <w:t>incu</w:t>
        </w:r>
        <w:r w:rsidR="004C40DA" w:rsidRPr="00F2574F">
          <w:rPr>
            <w:rFonts w:ascii="Times New Roman" w:hAnsi="Times New Roman"/>
            <w:sz w:val="22"/>
            <w:szCs w:val="22"/>
            <w:rPrChange w:id="51" w:author="Bob Flynn" w:date="2023-12-08T14:49:00Z">
              <w:rPr>
                <w:rFonts w:ascii="Times New Roman" w:hAnsi="Times New Roman"/>
                <w:sz w:val="22"/>
                <w:szCs w:val="22"/>
                <w:highlight w:val="yellow"/>
              </w:rPr>
            </w:rPrChange>
          </w:rPr>
          <w:t>r</w:t>
        </w:r>
        <w:r w:rsidR="00805971" w:rsidRPr="00F2574F">
          <w:rPr>
            <w:rFonts w:ascii="Times New Roman" w:hAnsi="Times New Roman"/>
            <w:sz w:val="22"/>
            <w:szCs w:val="22"/>
            <w:rPrChange w:id="52" w:author="Bob Flynn" w:date="2023-12-08T14:49:00Z">
              <w:rPr>
                <w:rFonts w:ascii="Times New Roman" w:hAnsi="Times New Roman"/>
                <w:sz w:val="22"/>
                <w:szCs w:val="22"/>
                <w:highlight w:val="yellow"/>
              </w:rPr>
            </w:rPrChange>
          </w:rPr>
          <w:t>ring</w:t>
        </w:r>
        <w:r w:rsidR="00805971" w:rsidRPr="00F2574F">
          <w:rPr>
            <w:rFonts w:ascii="Times New Roman" w:hAnsi="Times New Roman"/>
            <w:sz w:val="22"/>
            <w:szCs w:val="22"/>
            <w:rPrChange w:id="53" w:author="Bob Flynn" w:date="2023-12-08T14:49:00Z">
              <w:rPr>
                <w:rFonts w:ascii="Times New Roman" w:hAnsi="Times New Roman"/>
                <w:sz w:val="22"/>
                <w:szCs w:val="22"/>
                <w:highlight w:val="yellow"/>
              </w:rPr>
            </w:rPrChange>
          </w:rPr>
          <w:t xml:space="preserve"> </w:t>
        </w:r>
      </w:ins>
      <w:ins w:id="54" w:author="Bob Flynn" w:date="2023-12-08T14:46:00Z">
        <w:r w:rsidR="00805971" w:rsidRPr="00F2574F">
          <w:rPr>
            <w:rFonts w:ascii="Times New Roman" w:hAnsi="Times New Roman"/>
            <w:sz w:val="22"/>
            <w:szCs w:val="22"/>
            <w:rPrChange w:id="55" w:author="Bob Flynn" w:date="2023-12-08T14:49:00Z">
              <w:rPr>
                <w:rFonts w:ascii="Times New Roman" w:hAnsi="Times New Roman"/>
                <w:sz w:val="22"/>
                <w:szCs w:val="22"/>
                <w:highlight w:val="yellow"/>
              </w:rPr>
            </w:rPrChange>
          </w:rPr>
          <w:t>un</w:t>
        </w:r>
      </w:ins>
      <w:ins w:id="56" w:author="Bob Flynn" w:date="2023-12-08T14:47:00Z">
        <w:r w:rsidR="00805971" w:rsidRPr="00F2574F">
          <w:rPr>
            <w:rFonts w:ascii="Times New Roman" w:hAnsi="Times New Roman"/>
            <w:sz w:val="22"/>
            <w:szCs w:val="22"/>
            <w:rPrChange w:id="57" w:author="Bob Flynn" w:date="2023-12-08T14:49:00Z">
              <w:rPr>
                <w:rFonts w:ascii="Times New Roman" w:hAnsi="Times New Roman"/>
                <w:sz w:val="22"/>
                <w:szCs w:val="22"/>
                <w:highlight w:val="yellow"/>
              </w:rPr>
            </w:rPrChange>
          </w:rPr>
          <w:t xml:space="preserve">justified </w:t>
        </w:r>
      </w:ins>
      <w:del w:id="58" w:author="Bob Flynn" w:date="2023-12-08T14:47:00Z">
        <w:r w:rsidR="009A366F" w:rsidRPr="00F2574F" w:rsidDel="00805971">
          <w:rPr>
            <w:rFonts w:ascii="Times New Roman" w:hAnsi="Times New Roman"/>
            <w:sz w:val="22"/>
            <w:szCs w:val="22"/>
            <w:rPrChange w:id="59" w:author="Bob Flynn" w:date="2023-12-08T14:49:00Z">
              <w:rPr>
                <w:rFonts w:ascii="Times New Roman" w:hAnsi="Times New Roman"/>
                <w:sz w:val="22"/>
                <w:szCs w:val="22"/>
                <w:highlight w:val="yellow"/>
              </w:rPr>
            </w:rPrChange>
          </w:rPr>
          <w:delText xml:space="preserve">prohibitive </w:delText>
        </w:r>
      </w:del>
      <w:r w:rsidR="009A366F" w:rsidRPr="00F2574F">
        <w:rPr>
          <w:rFonts w:ascii="Times New Roman" w:hAnsi="Times New Roman"/>
          <w:sz w:val="22"/>
          <w:szCs w:val="22"/>
          <w:rPrChange w:id="60" w:author="Bob Flynn" w:date="2023-12-08T14:49:00Z">
            <w:rPr>
              <w:rFonts w:ascii="Times New Roman" w:hAnsi="Times New Roman"/>
              <w:sz w:val="22"/>
              <w:szCs w:val="22"/>
              <w:highlight w:val="yellow"/>
            </w:rPr>
          </w:rPrChange>
        </w:rPr>
        <w:t>costs.</w:t>
      </w:r>
    </w:p>
    <w:p w14:paraId="6D11034D" w14:textId="315BD0A8" w:rsidR="009A366F" w:rsidRPr="002D7E72" w:rsidRDefault="009A366F" w:rsidP="009A366F">
      <w:pPr>
        <w:pStyle w:val="oneM2M-Normal"/>
        <w:ind w:left="400"/>
        <w:rPr>
          <w:rFonts w:ascii="Times New Roman" w:hAnsi="Times New Roman"/>
          <w:sz w:val="22"/>
          <w:szCs w:val="22"/>
        </w:rPr>
      </w:pPr>
      <w:r w:rsidRPr="002D7E72">
        <w:rPr>
          <w:rFonts w:ascii="Times New Roman" w:hAnsi="Times New Roman"/>
          <w:sz w:val="22"/>
          <w:szCs w:val="22"/>
        </w:rPr>
        <w:t xml:space="preserve">In summary, the key takeaway from our discussions is the imperative to clarify and enhance our certification processes. Creating a developer guide to </w:t>
      </w:r>
      <w:r w:rsidR="00B22D4D" w:rsidRPr="002D7E72">
        <w:rPr>
          <w:rFonts w:ascii="Times New Roman" w:hAnsi="Times New Roman"/>
          <w:sz w:val="22"/>
          <w:szCs w:val="22"/>
        </w:rPr>
        <w:t>clarify</w:t>
      </w:r>
      <w:r w:rsidRPr="002D7E72">
        <w:rPr>
          <w:rFonts w:ascii="Times New Roman" w:hAnsi="Times New Roman"/>
          <w:sz w:val="22"/>
          <w:szCs w:val="22"/>
        </w:rPr>
        <w:t xml:space="preserve"> the certification process for customers is identified as a crucial step in promoting understanding and, subsequently, adoption.</w:t>
      </w:r>
    </w:p>
    <w:p w14:paraId="40B882FB" w14:textId="77777777" w:rsidR="009A366F" w:rsidRPr="002D7E72" w:rsidRDefault="009A366F" w:rsidP="009A366F">
      <w:pPr>
        <w:pStyle w:val="oneM2M-Normal"/>
        <w:ind w:left="400"/>
        <w:rPr>
          <w:rFonts w:ascii="Times New Roman" w:hAnsi="Times New Roman"/>
          <w:sz w:val="22"/>
          <w:szCs w:val="22"/>
        </w:rPr>
      </w:pPr>
      <w:r w:rsidRPr="002D7E72">
        <w:rPr>
          <w:rFonts w:ascii="Times New Roman" w:hAnsi="Times New Roman"/>
          <w:sz w:val="22"/>
          <w:szCs w:val="22"/>
        </w:rPr>
        <w:t>We trust that this feedback provides valuable insights into the current dynamics surrounding oneM2M adoption and certification. We remain committed to working collaboratively towards the successful growth and global acceptance of oneM2M standards.</w:t>
      </w:r>
    </w:p>
    <w:p w14:paraId="63BC964E" w14:textId="3F339079" w:rsidR="00766E56" w:rsidRPr="002D7E72" w:rsidRDefault="00766E56" w:rsidP="008A10A2">
      <w:pPr>
        <w:pStyle w:val="oneM2M-Normal"/>
        <w:ind w:left="800"/>
        <w:rPr>
          <w:rFonts w:ascii="Times New Roman" w:hAnsi="Times New Roman"/>
          <w:sz w:val="22"/>
          <w:szCs w:val="22"/>
        </w:rPr>
      </w:pPr>
    </w:p>
    <w:p w14:paraId="54DF2373" w14:textId="77777777" w:rsidR="001B3350" w:rsidRPr="00961F41" w:rsidRDefault="001B3350" w:rsidP="00D92C25">
      <w:pPr>
        <w:pStyle w:val="oneM2M-Normal"/>
        <w:rPr>
          <w:sz w:val="22"/>
          <w:szCs w:val="20"/>
        </w:rPr>
      </w:pPr>
    </w:p>
    <w:p w14:paraId="0F5FC8F3" w14:textId="77777777" w:rsidR="00766E56" w:rsidRPr="00B21A31" w:rsidRDefault="00766E56" w:rsidP="0035595E">
      <w:pPr>
        <w:pStyle w:val="oneM2M-Heading1"/>
      </w:pPr>
      <w:r>
        <w:t>2</w:t>
      </w:r>
      <w:r>
        <w:tab/>
        <w:t>Requested Action</w:t>
      </w:r>
    </w:p>
    <w:p w14:paraId="68ACC168" w14:textId="77777777" w:rsidR="00766E56" w:rsidRPr="002D7E72" w:rsidRDefault="00AD5F2A" w:rsidP="00766E56">
      <w:pPr>
        <w:pStyle w:val="oneM2M-Normal"/>
        <w:rPr>
          <w:rFonts w:ascii="Times New Roman" w:hAnsi="Times New Roman"/>
          <w:sz w:val="22"/>
          <w:szCs w:val="22"/>
        </w:rPr>
      </w:pPr>
      <w:r w:rsidRPr="002D7E72">
        <w:rPr>
          <w:rFonts w:ascii="Times New Roman" w:hAnsi="Times New Roman"/>
          <w:sz w:val="22"/>
          <w:szCs w:val="22"/>
        </w:rPr>
        <w:t>N</w:t>
      </w:r>
      <w:r w:rsidR="00624193" w:rsidRPr="002D7E72">
        <w:rPr>
          <w:rFonts w:ascii="Times New Roman" w:hAnsi="Times New Roman"/>
          <w:sz w:val="22"/>
          <w:szCs w:val="22"/>
        </w:rPr>
        <w:t>one</w:t>
      </w:r>
    </w:p>
    <w:p w14:paraId="46849649" w14:textId="77777777" w:rsidR="001B3350" w:rsidRPr="00961F41" w:rsidRDefault="001B3350" w:rsidP="00766E56">
      <w:pPr>
        <w:pStyle w:val="oneM2M-Normal"/>
        <w:rPr>
          <w:sz w:val="22"/>
          <w:szCs w:val="20"/>
        </w:rPr>
      </w:pPr>
    </w:p>
    <w:p w14:paraId="678650C0" w14:textId="77777777" w:rsidR="00766E56" w:rsidRPr="00766E56" w:rsidRDefault="00F6267D" w:rsidP="0035595E">
      <w:pPr>
        <w:pStyle w:val="oneM2M-Heading1"/>
      </w:pPr>
      <w:r>
        <w:t>3</w:t>
      </w:r>
      <w:r w:rsidR="00766E56" w:rsidRPr="00766E56">
        <w:tab/>
        <w:t>Next Meeting Dates</w:t>
      </w:r>
    </w:p>
    <w:p w14:paraId="26D4B49C" w14:textId="44626E4D" w:rsidR="00A9388B" w:rsidRPr="002D7E72" w:rsidRDefault="00897215" w:rsidP="00961F41">
      <w:pPr>
        <w:pStyle w:val="oneM2M-Normal"/>
        <w:rPr>
          <w:rFonts w:ascii="Times New Roman" w:hAnsi="Times New Roman"/>
          <w:sz w:val="22"/>
          <w:szCs w:val="22"/>
        </w:rPr>
      </w:pPr>
      <w:r w:rsidRPr="002D7E72">
        <w:rPr>
          <w:rFonts w:ascii="Times New Roman" w:hAnsi="Times New Roman"/>
          <w:sz w:val="22"/>
          <w:szCs w:val="22"/>
        </w:rPr>
        <w:t>TP#</w:t>
      </w:r>
      <w:r w:rsidR="00C87FA4" w:rsidRPr="002D7E72">
        <w:rPr>
          <w:rFonts w:ascii="Times New Roman" w:hAnsi="Times New Roman"/>
          <w:sz w:val="22"/>
          <w:szCs w:val="22"/>
        </w:rPr>
        <w:t>62</w:t>
      </w:r>
      <w:r w:rsidRPr="002D7E72">
        <w:rPr>
          <w:rFonts w:ascii="Times New Roman" w:hAnsi="Times New Roman"/>
          <w:sz w:val="22"/>
          <w:szCs w:val="22"/>
        </w:rPr>
        <w:t xml:space="preserve">: Hybrid Meeting, </w:t>
      </w:r>
      <w:r w:rsidR="00C87FA4" w:rsidRPr="002D7E72">
        <w:rPr>
          <w:rFonts w:ascii="Times New Roman" w:hAnsi="Times New Roman"/>
          <w:sz w:val="22"/>
          <w:szCs w:val="22"/>
        </w:rPr>
        <w:t>Mainz Germany</w:t>
      </w:r>
      <w:r w:rsidRPr="002D7E72">
        <w:rPr>
          <w:rFonts w:ascii="Times New Roman" w:hAnsi="Times New Roman"/>
          <w:sz w:val="22"/>
          <w:szCs w:val="22"/>
        </w:rPr>
        <w:t xml:space="preserve">, </w:t>
      </w:r>
      <w:r w:rsidR="005679B8" w:rsidRPr="002D7E72">
        <w:rPr>
          <w:rFonts w:ascii="Times New Roman" w:hAnsi="Times New Roman"/>
          <w:sz w:val="22"/>
          <w:szCs w:val="22"/>
        </w:rPr>
        <w:t>Feb</w:t>
      </w:r>
      <w:r w:rsidRPr="002D7E72">
        <w:rPr>
          <w:rFonts w:ascii="Times New Roman" w:hAnsi="Times New Roman"/>
          <w:sz w:val="22"/>
          <w:szCs w:val="22"/>
        </w:rPr>
        <w:t xml:space="preserve"> </w:t>
      </w:r>
      <w:r w:rsidR="005973E1" w:rsidRPr="002D7E72">
        <w:rPr>
          <w:rFonts w:ascii="Times New Roman" w:hAnsi="Times New Roman"/>
          <w:sz w:val="22"/>
          <w:szCs w:val="22"/>
        </w:rPr>
        <w:t>20</w:t>
      </w:r>
      <w:r w:rsidRPr="002D7E72">
        <w:rPr>
          <w:rFonts w:ascii="Times New Roman" w:hAnsi="Times New Roman"/>
          <w:sz w:val="22"/>
          <w:szCs w:val="22"/>
        </w:rPr>
        <w:t xml:space="preserve"> – </w:t>
      </w:r>
      <w:r w:rsidR="005973E1" w:rsidRPr="002D7E72">
        <w:rPr>
          <w:rFonts w:ascii="Times New Roman" w:hAnsi="Times New Roman"/>
          <w:sz w:val="22"/>
          <w:szCs w:val="22"/>
        </w:rPr>
        <w:t>24</w:t>
      </w:r>
      <w:r w:rsidRPr="002D7E72">
        <w:rPr>
          <w:rFonts w:ascii="Times New Roman" w:hAnsi="Times New Roman"/>
          <w:sz w:val="22"/>
          <w:szCs w:val="22"/>
        </w:rPr>
        <w:t>, 202</w:t>
      </w:r>
      <w:r w:rsidR="005679B8" w:rsidRPr="002D7E72">
        <w:rPr>
          <w:rFonts w:ascii="Times New Roman" w:hAnsi="Times New Roman"/>
          <w:sz w:val="22"/>
          <w:szCs w:val="22"/>
        </w:rPr>
        <w:t>3</w:t>
      </w:r>
    </w:p>
    <w:p w14:paraId="298B9C1C" w14:textId="77777777" w:rsidR="00897215" w:rsidRPr="00B21A31" w:rsidRDefault="00897215" w:rsidP="0035595E">
      <w:pPr>
        <w:pStyle w:val="oneM2M-Heading1"/>
      </w:pPr>
    </w:p>
    <w:sectPr w:rsidR="00897215" w:rsidRPr="00B21A31" w:rsidSect="000D149B">
      <w:headerReference w:type="default" r:id="rId9"/>
      <w:footerReference w:type="even" r:id="rId10"/>
      <w:footerReference w:type="default" r:id="rId11"/>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D256" w14:textId="77777777" w:rsidR="00BB10EE" w:rsidRDefault="00BB10EE" w:rsidP="00F77748">
      <w:r>
        <w:separator/>
      </w:r>
    </w:p>
  </w:endnote>
  <w:endnote w:type="continuationSeparator" w:id="0">
    <w:p w14:paraId="5A45B210" w14:textId="77777777" w:rsidR="00BB10EE" w:rsidRDefault="00BB10EE"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charset w:val="00"/>
    <w:family w:val="auto"/>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27D" w14:textId="77777777" w:rsidR="00205CC0" w:rsidRDefault="00205CC0" w:rsidP="00861D0F">
    <w:pPr>
      <w:pStyle w:val="Footer"/>
    </w:pPr>
  </w:p>
  <w:p w14:paraId="7C300CFF" w14:textId="77777777" w:rsidR="00205CC0" w:rsidRDefault="00205C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5D68" w14:textId="77777777" w:rsidR="00205CC0" w:rsidRPr="007F31C7" w:rsidRDefault="00205CC0" w:rsidP="006A2F16">
    <w:pPr>
      <w:pStyle w:val="oneM2M-PageFoot"/>
    </w:pPr>
    <w:r w:rsidRPr="007F31C7">
      <w:t xml:space="preserve">© </w:t>
    </w:r>
    <w:r w:rsidR="00BA6F35">
      <w:t>20</w:t>
    </w:r>
    <w:r w:rsidR="00CC4FC4">
      <w:t>20</w:t>
    </w:r>
    <w:r w:rsidR="00BA6F35" w:rsidRPr="007F31C7">
      <w:t xml:space="preserve"> </w:t>
    </w:r>
    <w:r w:rsidRPr="007F31C7">
      <w:t>oneM2M Partners</w:t>
    </w:r>
    <w:r w:rsidRPr="007F31C7">
      <w:tab/>
    </w:r>
    <w:r w:rsidRPr="007F31C7">
      <w:tab/>
      <w:t xml:space="preserve">Page </w:t>
    </w:r>
    <w:r w:rsidRPr="007F31C7">
      <w:fldChar w:fldCharType="begin"/>
    </w:r>
    <w:r w:rsidRPr="007F31C7">
      <w:instrText xml:space="preserve"> PAGE </w:instrText>
    </w:r>
    <w:r w:rsidRPr="007F31C7">
      <w:fldChar w:fldCharType="separate"/>
    </w:r>
    <w:r w:rsidR="0079273C">
      <w:rPr>
        <w:noProof/>
      </w:rPr>
      <w:t>1</w:t>
    </w:r>
    <w:r w:rsidRPr="007F31C7">
      <w:fldChar w:fldCharType="end"/>
    </w:r>
    <w:r w:rsidRPr="007F31C7">
      <w:t xml:space="preserve"> (of </w:t>
    </w:r>
    <w:fldSimple w:instr=" NUMPAGES ">
      <w:r w:rsidR="0079273C">
        <w:rPr>
          <w:noProof/>
        </w:rPr>
        <w:t>2</w:t>
      </w:r>
    </w:fldSimple>
    <w:r w:rsidRPr="007F31C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62B0" w14:textId="77777777" w:rsidR="00BB10EE" w:rsidRDefault="00BB10EE" w:rsidP="00F77748">
      <w:r>
        <w:separator/>
      </w:r>
    </w:p>
  </w:footnote>
  <w:footnote w:type="continuationSeparator" w:id="0">
    <w:p w14:paraId="070460A4" w14:textId="77777777" w:rsidR="00BB10EE" w:rsidRDefault="00BB10EE"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Look w:val="04A0" w:firstRow="1" w:lastRow="0" w:firstColumn="1" w:lastColumn="0" w:noHBand="0" w:noVBand="1"/>
    </w:tblPr>
    <w:tblGrid>
      <w:gridCol w:w="8044"/>
      <w:gridCol w:w="1562"/>
    </w:tblGrid>
    <w:tr w:rsidR="00205CC0" w14:paraId="61F3FA9F" w14:textId="77777777" w:rsidTr="00151B4B">
      <w:trPr>
        <w:trHeight w:val="839"/>
      </w:trPr>
      <w:tc>
        <w:tcPr>
          <w:tcW w:w="8046" w:type="dxa"/>
        </w:tcPr>
        <w:p w14:paraId="1F6B81BE" w14:textId="5372D404" w:rsidR="00205CC0" w:rsidRPr="00FF4D05" w:rsidRDefault="000217D9" w:rsidP="00151B4B">
          <w:pPr>
            <w:pStyle w:val="oneM2M-PageHead"/>
            <w:rPr>
              <w:lang w:val="fr-FR"/>
            </w:rPr>
          </w:pPr>
          <w:r>
            <w:rPr>
              <w:lang w:val="fr-FR"/>
            </w:rPr>
            <w:fldChar w:fldCharType="begin"/>
          </w:r>
          <w:r>
            <w:rPr>
              <w:lang w:val="fr-FR"/>
            </w:rPr>
            <w:instrText xml:space="preserve"> FILENAME   \* MERGEFORMAT </w:instrText>
          </w:r>
          <w:r>
            <w:rPr>
              <w:lang w:val="fr-FR"/>
            </w:rPr>
            <w:fldChar w:fldCharType="separate"/>
          </w:r>
          <w:r w:rsidR="002D7E72">
            <w:rPr>
              <w:noProof/>
              <w:lang w:val="fr-FR"/>
            </w:rPr>
            <w:t>TP-2023-0117-Reply_LS_to_GCF-IAG</w:t>
          </w:r>
          <w:r>
            <w:rPr>
              <w:lang w:val="fr-FR"/>
            </w:rPr>
            <w:fldChar w:fldCharType="end"/>
          </w:r>
        </w:p>
      </w:tc>
      <w:tc>
        <w:tcPr>
          <w:tcW w:w="1560" w:type="dxa"/>
        </w:tcPr>
        <w:p w14:paraId="7A5D2226" w14:textId="77777777" w:rsidR="00205CC0" w:rsidRPr="00B11B5C" w:rsidRDefault="00F86B4D" w:rsidP="00151B4B">
          <w:pPr>
            <w:pStyle w:val="Header"/>
            <w:spacing w:line="0" w:lineRule="atLeast"/>
            <w:jc w:val="right"/>
            <w:rPr>
              <w:rFonts w:ascii="Times New Roman" w:hAnsi="Times New Roman"/>
              <w:noProof/>
            </w:rPr>
          </w:pPr>
          <w:r w:rsidRPr="00B11B5C">
            <w:rPr>
              <w:rFonts w:ascii="Times New Roman" w:hAnsi="Times New Roman"/>
              <w:noProof/>
            </w:rPr>
            <w:drawing>
              <wp:inline distT="0" distB="0" distL="0" distR="0" wp14:anchorId="42913C23" wp14:editId="58BCE0BB">
                <wp:extent cx="85471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1660"/>
                        </a:xfrm>
                        <a:prstGeom prst="rect">
                          <a:avLst/>
                        </a:prstGeom>
                        <a:noFill/>
                        <a:ln>
                          <a:noFill/>
                        </a:ln>
                      </pic:spPr>
                    </pic:pic>
                  </a:graphicData>
                </a:graphic>
              </wp:inline>
            </w:drawing>
          </w:r>
        </w:p>
      </w:tc>
    </w:tr>
  </w:tbl>
  <w:p w14:paraId="67E2987A" w14:textId="77777777" w:rsidR="00205CC0" w:rsidRDefault="00205CC0" w:rsidP="00BC6C47">
    <w:pPr>
      <w:spacing w:before="0" w:line="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5" w15:restartNumberingAfterBreak="0">
    <w:nsid w:val="61931002"/>
    <w:multiLevelType w:val="hybridMultilevel"/>
    <w:tmpl w:val="A6BAE05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A0D53FA"/>
    <w:multiLevelType w:val="hybridMultilevel"/>
    <w:tmpl w:val="146E28D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16cid:durableId="1719280521">
    <w:abstractNumId w:val="3"/>
  </w:num>
  <w:num w:numId="2" w16cid:durableId="656081638">
    <w:abstractNumId w:val="0"/>
  </w:num>
  <w:num w:numId="3" w16cid:durableId="1694840248">
    <w:abstractNumId w:val="4"/>
  </w:num>
  <w:num w:numId="4" w16cid:durableId="1434595882">
    <w:abstractNumId w:val="8"/>
  </w:num>
  <w:num w:numId="5" w16cid:durableId="1411849224">
    <w:abstractNumId w:val="9"/>
  </w:num>
  <w:num w:numId="6" w16cid:durableId="170027975">
    <w:abstractNumId w:val="7"/>
  </w:num>
  <w:num w:numId="7" w16cid:durableId="1036469310">
    <w:abstractNumId w:val="2"/>
  </w:num>
  <w:num w:numId="8" w16cid:durableId="91584347">
    <w:abstractNumId w:val="1"/>
  </w:num>
  <w:num w:numId="9" w16cid:durableId="1011487448">
    <w:abstractNumId w:val="5"/>
  </w:num>
  <w:num w:numId="10" w16cid:durableId="6962588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AD" w15:userId="S::bob.flynn@exactagss.com::664729f4-1250-46a5-879d-3bdcd89d87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5236"/>
    <w:rsid w:val="0001304A"/>
    <w:rsid w:val="000217D9"/>
    <w:rsid w:val="00046AB3"/>
    <w:rsid w:val="00057D8E"/>
    <w:rsid w:val="00076E65"/>
    <w:rsid w:val="00082A23"/>
    <w:rsid w:val="00090332"/>
    <w:rsid w:val="000A0ED6"/>
    <w:rsid w:val="000B0357"/>
    <w:rsid w:val="000B04D8"/>
    <w:rsid w:val="000B40B1"/>
    <w:rsid w:val="000D0A83"/>
    <w:rsid w:val="000D149B"/>
    <w:rsid w:val="000D425A"/>
    <w:rsid w:val="000E576F"/>
    <w:rsid w:val="000F14AE"/>
    <w:rsid w:val="00117CD4"/>
    <w:rsid w:val="00142F25"/>
    <w:rsid w:val="00146AA9"/>
    <w:rsid w:val="00151B4B"/>
    <w:rsid w:val="00153A38"/>
    <w:rsid w:val="00193D80"/>
    <w:rsid w:val="001973A2"/>
    <w:rsid w:val="001A07C5"/>
    <w:rsid w:val="001A2965"/>
    <w:rsid w:val="001B0FDA"/>
    <w:rsid w:val="001B1868"/>
    <w:rsid w:val="001B1CE7"/>
    <w:rsid w:val="001B3350"/>
    <w:rsid w:val="00205260"/>
    <w:rsid w:val="00205CC0"/>
    <w:rsid w:val="00206DF4"/>
    <w:rsid w:val="00262763"/>
    <w:rsid w:val="00267E47"/>
    <w:rsid w:val="002750D4"/>
    <w:rsid w:val="002767C6"/>
    <w:rsid w:val="00284395"/>
    <w:rsid w:val="00285832"/>
    <w:rsid w:val="00294158"/>
    <w:rsid w:val="002B53F4"/>
    <w:rsid w:val="002D5116"/>
    <w:rsid w:val="002D7E72"/>
    <w:rsid w:val="002E39B9"/>
    <w:rsid w:val="002E3ED6"/>
    <w:rsid w:val="00314BC7"/>
    <w:rsid w:val="0031755D"/>
    <w:rsid w:val="003377F8"/>
    <w:rsid w:val="0035595E"/>
    <w:rsid w:val="00356610"/>
    <w:rsid w:val="003713C5"/>
    <w:rsid w:val="00382F77"/>
    <w:rsid w:val="00397F9A"/>
    <w:rsid w:val="003B3049"/>
    <w:rsid w:val="003C3449"/>
    <w:rsid w:val="003F77DE"/>
    <w:rsid w:val="00401BE0"/>
    <w:rsid w:val="0040262D"/>
    <w:rsid w:val="004108BB"/>
    <w:rsid w:val="00441A7D"/>
    <w:rsid w:val="004547DC"/>
    <w:rsid w:val="0045631C"/>
    <w:rsid w:val="00483711"/>
    <w:rsid w:val="004C40DA"/>
    <w:rsid w:val="004E473C"/>
    <w:rsid w:val="004E6C91"/>
    <w:rsid w:val="005011FA"/>
    <w:rsid w:val="00514EBD"/>
    <w:rsid w:val="00535557"/>
    <w:rsid w:val="0053598D"/>
    <w:rsid w:val="00537E2A"/>
    <w:rsid w:val="00545CC6"/>
    <w:rsid w:val="00547921"/>
    <w:rsid w:val="005679B8"/>
    <w:rsid w:val="005761F2"/>
    <w:rsid w:val="00576405"/>
    <w:rsid w:val="00577022"/>
    <w:rsid w:val="005973E1"/>
    <w:rsid w:val="005A64E9"/>
    <w:rsid w:val="005F2B32"/>
    <w:rsid w:val="005F680A"/>
    <w:rsid w:val="005F6D26"/>
    <w:rsid w:val="00604563"/>
    <w:rsid w:val="006235A4"/>
    <w:rsid w:val="00624193"/>
    <w:rsid w:val="00647290"/>
    <w:rsid w:val="00654C90"/>
    <w:rsid w:val="00655E91"/>
    <w:rsid w:val="00671F52"/>
    <w:rsid w:val="006847B9"/>
    <w:rsid w:val="00691559"/>
    <w:rsid w:val="006A2F16"/>
    <w:rsid w:val="006B0C63"/>
    <w:rsid w:val="006B559B"/>
    <w:rsid w:val="006D2060"/>
    <w:rsid w:val="006D3073"/>
    <w:rsid w:val="006E56F5"/>
    <w:rsid w:val="006F4628"/>
    <w:rsid w:val="0073465D"/>
    <w:rsid w:val="00764190"/>
    <w:rsid w:val="00766E56"/>
    <w:rsid w:val="00775B18"/>
    <w:rsid w:val="00780164"/>
    <w:rsid w:val="0079273C"/>
    <w:rsid w:val="007C0E59"/>
    <w:rsid w:val="007F1846"/>
    <w:rsid w:val="007F31C7"/>
    <w:rsid w:val="007F36AF"/>
    <w:rsid w:val="00805971"/>
    <w:rsid w:val="00823790"/>
    <w:rsid w:val="0083475E"/>
    <w:rsid w:val="00835FEC"/>
    <w:rsid w:val="00846CA6"/>
    <w:rsid w:val="00861BA3"/>
    <w:rsid w:val="00861D0F"/>
    <w:rsid w:val="0086666E"/>
    <w:rsid w:val="00885F4E"/>
    <w:rsid w:val="00897215"/>
    <w:rsid w:val="008A10A2"/>
    <w:rsid w:val="008E6402"/>
    <w:rsid w:val="008F0E9C"/>
    <w:rsid w:val="008F36D2"/>
    <w:rsid w:val="008F4C16"/>
    <w:rsid w:val="009013F6"/>
    <w:rsid w:val="00926CFB"/>
    <w:rsid w:val="00934182"/>
    <w:rsid w:val="0094747C"/>
    <w:rsid w:val="00961F41"/>
    <w:rsid w:val="00980770"/>
    <w:rsid w:val="00996AA2"/>
    <w:rsid w:val="009A366F"/>
    <w:rsid w:val="009B1A37"/>
    <w:rsid w:val="009B4115"/>
    <w:rsid w:val="009B7864"/>
    <w:rsid w:val="009C6CBD"/>
    <w:rsid w:val="009D30E4"/>
    <w:rsid w:val="009D59D2"/>
    <w:rsid w:val="009E1DED"/>
    <w:rsid w:val="009F01C5"/>
    <w:rsid w:val="009F26B4"/>
    <w:rsid w:val="00A12B80"/>
    <w:rsid w:val="00A32561"/>
    <w:rsid w:val="00A4706D"/>
    <w:rsid w:val="00A5413D"/>
    <w:rsid w:val="00A63092"/>
    <w:rsid w:val="00A71B7A"/>
    <w:rsid w:val="00A72C70"/>
    <w:rsid w:val="00A92EC1"/>
    <w:rsid w:val="00A9388B"/>
    <w:rsid w:val="00AC188C"/>
    <w:rsid w:val="00AC2B54"/>
    <w:rsid w:val="00AD4D61"/>
    <w:rsid w:val="00AD5F2A"/>
    <w:rsid w:val="00AE080A"/>
    <w:rsid w:val="00AE692D"/>
    <w:rsid w:val="00B02A4D"/>
    <w:rsid w:val="00B11B5C"/>
    <w:rsid w:val="00B21A31"/>
    <w:rsid w:val="00B22D4D"/>
    <w:rsid w:val="00B30EA7"/>
    <w:rsid w:val="00B31604"/>
    <w:rsid w:val="00B37EB9"/>
    <w:rsid w:val="00B51528"/>
    <w:rsid w:val="00B54D5E"/>
    <w:rsid w:val="00B55926"/>
    <w:rsid w:val="00B632A5"/>
    <w:rsid w:val="00B940B7"/>
    <w:rsid w:val="00BA206E"/>
    <w:rsid w:val="00BA6F35"/>
    <w:rsid w:val="00BB10EE"/>
    <w:rsid w:val="00BB1441"/>
    <w:rsid w:val="00BC2AFF"/>
    <w:rsid w:val="00BC6C47"/>
    <w:rsid w:val="00BD0802"/>
    <w:rsid w:val="00BE5130"/>
    <w:rsid w:val="00BF12A2"/>
    <w:rsid w:val="00BF21AC"/>
    <w:rsid w:val="00BF298D"/>
    <w:rsid w:val="00BF44F3"/>
    <w:rsid w:val="00BF56C5"/>
    <w:rsid w:val="00C11875"/>
    <w:rsid w:val="00C35D8E"/>
    <w:rsid w:val="00C376AE"/>
    <w:rsid w:val="00C431D4"/>
    <w:rsid w:val="00C47C43"/>
    <w:rsid w:val="00C56959"/>
    <w:rsid w:val="00C57C39"/>
    <w:rsid w:val="00C80282"/>
    <w:rsid w:val="00C87FA4"/>
    <w:rsid w:val="00CA22E3"/>
    <w:rsid w:val="00CB2A4A"/>
    <w:rsid w:val="00CC4FC4"/>
    <w:rsid w:val="00CD0939"/>
    <w:rsid w:val="00CF16E8"/>
    <w:rsid w:val="00CF2554"/>
    <w:rsid w:val="00D07C60"/>
    <w:rsid w:val="00D11E31"/>
    <w:rsid w:val="00D14AB4"/>
    <w:rsid w:val="00D14BD8"/>
    <w:rsid w:val="00D172AC"/>
    <w:rsid w:val="00D4796C"/>
    <w:rsid w:val="00D653F5"/>
    <w:rsid w:val="00D65AAB"/>
    <w:rsid w:val="00D8455C"/>
    <w:rsid w:val="00D90ADE"/>
    <w:rsid w:val="00D92C25"/>
    <w:rsid w:val="00DC2BD3"/>
    <w:rsid w:val="00DF0F79"/>
    <w:rsid w:val="00E045F8"/>
    <w:rsid w:val="00E17B7D"/>
    <w:rsid w:val="00E358F7"/>
    <w:rsid w:val="00E43C93"/>
    <w:rsid w:val="00E463D2"/>
    <w:rsid w:val="00E46A66"/>
    <w:rsid w:val="00E9006C"/>
    <w:rsid w:val="00EA1833"/>
    <w:rsid w:val="00EE4191"/>
    <w:rsid w:val="00EF6531"/>
    <w:rsid w:val="00F01ED4"/>
    <w:rsid w:val="00F02045"/>
    <w:rsid w:val="00F02438"/>
    <w:rsid w:val="00F2574F"/>
    <w:rsid w:val="00F521A6"/>
    <w:rsid w:val="00F6267D"/>
    <w:rsid w:val="00F66368"/>
    <w:rsid w:val="00F77748"/>
    <w:rsid w:val="00F86B4D"/>
    <w:rsid w:val="00FA18FB"/>
    <w:rsid w:val="00FA6C36"/>
    <w:rsid w:val="00FE41C4"/>
    <w:rsid w:val="00FF3082"/>
    <w:rsid w:val="00FF4D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BBDF1"/>
  <w15:chartTrackingRefBased/>
  <w15:docId w15:val="{7A33D8EB-937A-45CD-8818-FC8EE172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rPr>
  </w:style>
  <w:style w:type="paragraph" w:styleId="Heading1">
    <w:name w:val="heading 1"/>
    <w:basedOn w:val="Normal"/>
    <w:next w:val="Normal"/>
    <w:link w:val="Heading1Char"/>
    <w:uiPriority w:val="9"/>
    <w:qFormat/>
    <w:rsid w:val="00A9388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A9388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61D0F"/>
    <w:pPr>
      <w:tabs>
        <w:tab w:val="center" w:pos="4680"/>
        <w:tab w:val="right" w:pos="9360"/>
      </w:tabs>
      <w:spacing w:before="0"/>
    </w:pPr>
    <w:rPr>
      <w:rFonts w:eastAsia="Calibri"/>
      <w:sz w:val="22"/>
      <w:szCs w:val="22"/>
      <w:lang w:val="en-US"/>
    </w:rPr>
  </w:style>
  <w:style w:type="character" w:customStyle="1" w:styleId="HeaderChar">
    <w:name w:val="Header Char"/>
    <w:link w:val="Header"/>
    <w:uiPriority w:val="99"/>
    <w:rsid w:val="00861D0F"/>
    <w:rPr>
      <w:rFonts w:ascii="Myriad Pro" w:hAnsi="Myriad Pro"/>
      <w:sz w:val="22"/>
      <w:szCs w:val="22"/>
      <w:lang w:val="en-US" w:eastAsia="en-US"/>
    </w:rPr>
  </w:style>
  <w:style w:type="paragraph" w:styleId="Footer">
    <w:name w:val="footer"/>
    <w:basedOn w:val="oneM2M-IPR"/>
    <w:link w:val="FooterChar"/>
    <w:unhideWhenUsed/>
    <w:rsid w:val="00861D0F"/>
    <w:pPr>
      <w:tabs>
        <w:tab w:val="center" w:pos="4680"/>
        <w:tab w:val="right" w:pos="9360"/>
      </w:tabs>
      <w:spacing w:before="0"/>
    </w:pPr>
    <w:rPr>
      <w:rFonts w:eastAsia="Calibri"/>
      <w:sz w:val="22"/>
      <w:szCs w:val="22"/>
      <w:lang w:val="en-US"/>
    </w:rPr>
  </w:style>
  <w:style w:type="character" w:customStyle="1" w:styleId="FooterChar">
    <w:name w:val="Footer Char"/>
    <w:link w:val="Footer"/>
    <w:rsid w:val="00861D0F"/>
    <w:rPr>
      <w:rFonts w:ascii="Myriad Pro" w:hAnsi="Myriad Pro"/>
      <w:sz w:val="22"/>
      <w:szCs w:val="22"/>
      <w:lang w:val="en-US" w:eastAsia="en-US"/>
    </w:rPr>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1tableentryleft"/>
    <w:qFormat/>
    <w:rsid w:val="006A2F16"/>
    <w:rPr>
      <w:rFonts w:ascii="Times New Roman" w:hAnsi="Times New Roman"/>
    </w:rPr>
  </w:style>
  <w:style w:type="paragraph" w:customStyle="1" w:styleId="oneM2M-TableTitle">
    <w:name w:val="oneM2M-TableTitle"/>
    <w:basedOn w:val="Normal"/>
    <w:qFormat/>
    <w:rsid w:val="006A2F16"/>
    <w:pPr>
      <w:shd w:val="clear" w:color="auto" w:fill="B42025"/>
      <w:tabs>
        <w:tab w:val="right" w:pos="1710"/>
        <w:tab w:val="left" w:pos="3780"/>
      </w:tabs>
      <w:spacing w:before="0"/>
      <w:ind w:left="1985" w:hanging="1985"/>
      <w:jc w:val="center"/>
    </w:pPr>
    <w:rPr>
      <w:rFonts w:cs="Tahoma"/>
      <w:b/>
      <w:smallCaps/>
      <w:color w:val="FFFFFF"/>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uiPriority w:val="34"/>
    <w:qFormat/>
    <w:rsid w:val="00F77748"/>
    <w:pPr>
      <w:numPr>
        <w:numId w:val="4"/>
      </w:numPr>
      <w:contextualSpacing/>
    </w:pPr>
  </w:style>
  <w:style w:type="paragraph" w:customStyle="1" w:styleId="oneM2M-IPRTitle">
    <w:name w:val="oneM2M-IPRTitle"/>
    <w:basedOn w:val="Normal"/>
    <w:qFormat/>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qFormat/>
    <w:rsid w:val="00046AB3"/>
  </w:style>
  <w:style w:type="paragraph" w:customStyle="1" w:styleId="oneM2M-Bullet3">
    <w:name w:val="oneM2M-Bullet3"/>
    <w:basedOn w:val="oneM2M-Bullet2"/>
    <w:qFormat/>
    <w:rsid w:val="00046AB3"/>
    <w:pPr>
      <w:numPr>
        <w:ilvl w:val="0"/>
        <w:numId w:val="0"/>
      </w:numPr>
      <w:ind w:left="2160" w:hanging="360"/>
    </w:pPr>
  </w:style>
  <w:style w:type="paragraph" w:customStyle="1" w:styleId="AgendaDoc">
    <w:name w:val="Agenda Doc"/>
    <w:basedOn w:val="ListParagraph"/>
    <w:qFormat/>
    <w:rsid w:val="00284395"/>
  </w:style>
  <w:style w:type="paragraph" w:customStyle="1" w:styleId="oneM2M-Numbered3">
    <w:name w:val="oneM2M-Numbered3"/>
    <w:basedOn w:val="oneM2M-Numbered2"/>
    <w:qFormat/>
    <w:rsid w:val="00046AB3"/>
    <w:pPr>
      <w:numPr>
        <w:ilvl w:val="0"/>
        <w:numId w:val="0"/>
      </w:numPr>
      <w:ind w:left="2160" w:hanging="180"/>
    </w:p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paragraph" w:customStyle="1" w:styleId="oneM2M-CoverTableLeft">
    <w:name w:val="oneM2M-CoverTableLeft"/>
    <w:basedOn w:val="oneM2M-CoverTableText"/>
    <w:qFormat/>
    <w:rsid w:val="006A2F16"/>
    <w:rPr>
      <w:color w:val="FFFFFF"/>
    </w:rPr>
  </w:style>
  <w:style w:type="paragraph" w:customStyle="1" w:styleId="oneM2M-PageHead">
    <w:name w:val="oneM2M-PageHead"/>
    <w:basedOn w:val="Header"/>
    <w:qFormat/>
    <w:rsid w:val="006A2F16"/>
    <w:rPr>
      <w:rFonts w:ascii="Times New Roman" w:hAnsi="Times New Roman"/>
    </w:rPr>
  </w:style>
  <w:style w:type="paragraph" w:customStyle="1" w:styleId="oneM2M-PageFoot">
    <w:name w:val="oneM2M-PageFoot"/>
    <w:basedOn w:val="Footer"/>
    <w:qFormat/>
    <w:rsid w:val="006A2F16"/>
    <w:pPr>
      <w:pBdr>
        <w:top w:val="none" w:sz="0" w:space="0" w:color="auto"/>
        <w:left w:val="none" w:sz="0" w:space="0" w:color="auto"/>
        <w:bottom w:val="none" w:sz="0" w:space="0" w:color="auto"/>
        <w:right w:val="none" w:sz="0" w:space="0" w:color="auto"/>
      </w:pBdr>
    </w:pPr>
  </w:style>
  <w:style w:type="paragraph" w:customStyle="1" w:styleId="oneM2M-Normal">
    <w:name w:val="oneM2M-Normal"/>
    <w:basedOn w:val="Normal"/>
    <w:qFormat/>
    <w:rsid w:val="00AD4D61"/>
  </w:style>
  <w:style w:type="character" w:customStyle="1" w:styleId="Heading1Char">
    <w:name w:val="Heading 1 Char"/>
    <w:link w:val="Heading1"/>
    <w:uiPriority w:val="9"/>
    <w:rsid w:val="00A9388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A9388B"/>
    <w:rPr>
      <w:rFonts w:ascii="Cambria" w:eastAsia="Times New Roman" w:hAnsi="Cambria" w:cs="Times New Roman"/>
      <w:b/>
      <w:bCs/>
      <w:i/>
      <w:iCs/>
      <w:sz w:val="28"/>
      <w:szCs w:val="28"/>
      <w:lang w:eastAsia="en-US"/>
    </w:rPr>
  </w:style>
  <w:style w:type="paragraph" w:customStyle="1" w:styleId="oneM2M-Heading1">
    <w:name w:val="oneM2M-Heading1"/>
    <w:basedOn w:val="Heading1"/>
    <w:qFormat/>
    <w:rsid w:val="0035595E"/>
    <w:pPr>
      <w:tabs>
        <w:tab w:val="clear" w:pos="284"/>
      </w:tabs>
    </w:pPr>
    <w:rPr>
      <w:rFonts w:ascii="Times New Roman" w:hAnsi="Times New Roman"/>
      <w:sz w:val="28"/>
      <w:szCs w:val="28"/>
    </w:rPr>
  </w:style>
  <w:style w:type="paragraph" w:customStyle="1" w:styleId="oneM2M-Heading2">
    <w:name w:val="oneM2M-Heading2"/>
    <w:basedOn w:val="Heading2"/>
    <w:qFormat/>
    <w:rsid w:val="00DC2BD3"/>
    <w:pPr>
      <w:tabs>
        <w:tab w:val="clear" w:pos="284"/>
      </w:tabs>
      <w:ind w:left="1134" w:hanging="850"/>
    </w:pPr>
    <w:rPr>
      <w:rFonts w:ascii="Myriad Pro" w:hAnsi="Myriad Pro"/>
    </w:rPr>
  </w:style>
  <w:style w:type="paragraph" w:customStyle="1" w:styleId="oneM2M-Heading3">
    <w:name w:val="oneM2M-Heading3"/>
    <w:basedOn w:val="Heading3"/>
    <w:qFormat/>
    <w:rsid w:val="00DC2BD3"/>
    <w:pPr>
      <w:tabs>
        <w:tab w:val="clear" w:pos="284"/>
      </w:tabs>
      <w:ind w:left="1701" w:hanging="992"/>
    </w:pPr>
    <w:rPr>
      <w:rFonts w:ascii="Myriad Pro" w:hAnsi="Myriad Pro"/>
      <w:color w:val="auto"/>
    </w:rPr>
  </w:style>
  <w:style w:type="paragraph" w:customStyle="1" w:styleId="oneM2M-Bullet1">
    <w:name w:val="oneM2M-Bullet1"/>
    <w:basedOn w:val="oneM2M-Normal"/>
    <w:qFormat/>
    <w:rsid w:val="00A9388B"/>
    <w:pPr>
      <w:numPr>
        <w:numId w:val="7"/>
      </w:numPr>
    </w:pPr>
  </w:style>
  <w:style w:type="paragraph" w:customStyle="1" w:styleId="oneM2M-Bullet2">
    <w:name w:val="oneM2M-Bullet2"/>
    <w:basedOn w:val="oneM2M-Normal"/>
    <w:qFormat/>
    <w:rsid w:val="00A9388B"/>
    <w:pPr>
      <w:numPr>
        <w:ilvl w:val="1"/>
        <w:numId w:val="7"/>
      </w:numPr>
    </w:pPr>
  </w:style>
  <w:style w:type="paragraph" w:customStyle="1" w:styleId="oneM2M-Numbered1">
    <w:name w:val="oneM2M-Numbered1"/>
    <w:basedOn w:val="oneM2M-Bullet1"/>
    <w:qFormat/>
    <w:rsid w:val="00A9388B"/>
    <w:pPr>
      <w:numPr>
        <w:numId w:val="8"/>
      </w:numPr>
    </w:pPr>
  </w:style>
  <w:style w:type="paragraph" w:customStyle="1" w:styleId="oneM2M-Numbered2">
    <w:name w:val="oneM2M-Numbered2"/>
    <w:basedOn w:val="oneM2M-Bullet1"/>
    <w:qFormat/>
    <w:rsid w:val="00A9388B"/>
    <w:pPr>
      <w:numPr>
        <w:ilvl w:val="1"/>
        <w:numId w:val="8"/>
      </w:numPr>
    </w:pPr>
  </w:style>
  <w:style w:type="character" w:styleId="Hyperlink">
    <w:name w:val="Hyperlink"/>
    <w:uiPriority w:val="99"/>
    <w:unhideWhenUsed/>
    <w:rsid w:val="00082A23"/>
    <w:rPr>
      <w:color w:val="0000FF"/>
      <w:u w:val="single"/>
    </w:rPr>
  </w:style>
  <w:style w:type="paragraph" w:customStyle="1" w:styleId="oneM2M-CoverTableTitle">
    <w:name w:val="oneM2M-CoverTableTitle"/>
    <w:basedOn w:val="oneM2M-TableTitle"/>
    <w:qFormat/>
    <w:rsid w:val="00775B18"/>
    <w:rPr>
      <w:rFonts w:ascii="Calibri" w:hAnsi="Calibri" w:cs="Calibri"/>
      <w:sz w:val="40"/>
      <w:szCs w:val="40"/>
    </w:rPr>
  </w:style>
  <w:style w:type="paragraph" w:styleId="Revision">
    <w:name w:val="Revision"/>
    <w:hidden/>
    <w:uiPriority w:val="99"/>
    <w:semiHidden/>
    <w:rsid w:val="00D4796C"/>
    <w:rPr>
      <w:rFonts w:ascii="Myriad Pro" w:eastAsia="Times New Roman" w:hAnsi="Myriad Pr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91856">
      <w:bodyDiv w:val="1"/>
      <w:marLeft w:val="0"/>
      <w:marRight w:val="0"/>
      <w:marTop w:val="0"/>
      <w:marBottom w:val="0"/>
      <w:divBdr>
        <w:top w:val="none" w:sz="0" w:space="0" w:color="auto"/>
        <w:left w:val="none" w:sz="0" w:space="0" w:color="auto"/>
        <w:bottom w:val="none" w:sz="0" w:space="0" w:color="auto"/>
        <w:right w:val="none" w:sz="0" w:space="0" w:color="auto"/>
      </w:divBdr>
    </w:div>
    <w:div w:id="142272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eM2M_liaison@list.onem2m.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8F45B-3BA5-4D1A-BD6A-A82E4B1A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573</Words>
  <Characters>3272</Characters>
  <Application>Microsoft Office Word</Application>
  <DocSecurity>0</DocSecurity>
  <Lines>27</Lines>
  <Paragraphs>7</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oneM2M Template Liaison Statement</vt:lpstr>
      <vt:lpstr>oneM2M Template Liaison Statement</vt:lpstr>
      <vt:lpstr>oneM2M Template Liaison Statement</vt:lpstr>
    </vt:vector>
  </TitlesOfParts>
  <Company>ETSI</Company>
  <LinksUpToDate>false</LinksUpToDate>
  <CharactersWithSpaces>3838</CharactersWithSpaces>
  <SharedDoc>false</SharedDoc>
  <HLinks>
    <vt:vector size="6" baseType="variant">
      <vt:variant>
        <vt:i4>5439492</vt:i4>
      </vt:variant>
      <vt:variant>
        <vt:i4>0</vt:i4>
      </vt:variant>
      <vt:variant>
        <vt:i4>0</vt:i4>
      </vt:variant>
      <vt:variant>
        <vt:i4>5</vt:i4>
      </vt:variant>
      <vt:variant>
        <vt:lpwstr>mailto:oneM2M_liaison@list.onem2m.org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Liaison Statement</dc:title>
  <dc:subject/>
  <dc:creator>oneM2M</dc:creator>
  <cp:keywords/>
  <cp:lastModifiedBy>Bob Flynn</cp:lastModifiedBy>
  <cp:revision>53</cp:revision>
  <cp:lastPrinted>2012-08-16T16:19:00Z</cp:lastPrinted>
  <dcterms:created xsi:type="dcterms:W3CDTF">2023-12-08T00:41:00Z</dcterms:created>
  <dcterms:modified xsi:type="dcterms:W3CDTF">2023-12-08T05:49:00Z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2022-12-02T02:10:32Z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9e80869c-b3c7-4463-9cd6-f08d0f081ce3</vt:lpwstr>
  </property>
  <property fmtid="{D5CDD505-2E9C-101B-9397-08002B2CF9AE}" pid="8" name="MSIP_Label_55339bf0-f345-473a-9ec8-6ca7c8197055_ContentBits">
    <vt:lpwstr>0</vt:lpwstr>
  </property>
</Properties>
</file>