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9BE6" w14:textId="77777777" w:rsidR="00826192" w:rsidRPr="00826192" w:rsidRDefault="00826192" w:rsidP="00826192">
      <w:pPr>
        <w:spacing w:after="0"/>
        <w:rPr>
          <w:vanish/>
        </w:rPr>
      </w:pPr>
      <w:bookmarkStart w:id="0" w:name="page2"/>
    </w:p>
    <w:p w14:paraId="6B63B48C" w14:textId="77777777" w:rsidR="00CC1F33" w:rsidRDefault="00CC1F33"/>
    <w:p w14:paraId="6B125193" w14:textId="77777777" w:rsidR="00CC1F33" w:rsidRDefault="00CC1F33"/>
    <w:p w14:paraId="38D051D7"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E9E7C2C" w14:textId="77777777" w:rsidTr="00D305D0">
        <w:trPr>
          <w:trHeight w:val="302"/>
          <w:jc w:val="center"/>
        </w:trPr>
        <w:tc>
          <w:tcPr>
            <w:tcW w:w="9466" w:type="dxa"/>
            <w:gridSpan w:val="2"/>
            <w:shd w:val="clear" w:color="auto" w:fill="B42025"/>
          </w:tcPr>
          <w:p w14:paraId="2AE06C10"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759E2F26" w14:textId="77777777" w:rsidTr="00D305D0">
        <w:trPr>
          <w:trHeight w:val="124"/>
          <w:jc w:val="center"/>
        </w:trPr>
        <w:tc>
          <w:tcPr>
            <w:tcW w:w="2513" w:type="dxa"/>
            <w:shd w:val="clear" w:color="auto" w:fill="A0A0A3"/>
          </w:tcPr>
          <w:p w14:paraId="210EA670" w14:textId="77777777" w:rsidR="00A143E3" w:rsidRPr="003374F1" w:rsidRDefault="00A143E3" w:rsidP="00CC1F33">
            <w:pPr>
              <w:pStyle w:val="oneM2M-CoverTableLeft"/>
            </w:pPr>
            <w:r>
              <w:t>Meeting ID</w:t>
            </w:r>
            <w:r w:rsidRPr="003374F1">
              <w:t>*</w:t>
            </w:r>
          </w:p>
        </w:tc>
        <w:tc>
          <w:tcPr>
            <w:tcW w:w="6953" w:type="dxa"/>
            <w:shd w:val="clear" w:color="auto" w:fill="FFFFFF"/>
          </w:tcPr>
          <w:p w14:paraId="4A13D34E" w14:textId="0675C6BE" w:rsidR="00A143E3" w:rsidRPr="003374F1" w:rsidRDefault="00A143E3" w:rsidP="00826192">
            <w:pPr>
              <w:pStyle w:val="oneM2M-CoverTableText"/>
            </w:pPr>
            <w:r w:rsidRPr="003374F1">
              <w:t>TP</w:t>
            </w:r>
            <w:r w:rsidR="00000217">
              <w:t xml:space="preserve"> </w:t>
            </w:r>
            <w:ins w:id="1" w:author="Hechwartner, Roland" w:date="2023-12-08T04:15:00Z">
              <w:r w:rsidR="00D30B16">
                <w:t>62</w:t>
              </w:r>
            </w:ins>
            <w:del w:id="2" w:author="Hechwartner, Roland" w:date="2023-12-08T04:15:00Z">
              <w:r w:rsidR="00574309" w:rsidDel="00D30B16">
                <w:delText>59</w:delText>
              </w:r>
            </w:del>
          </w:p>
        </w:tc>
      </w:tr>
      <w:tr w:rsidR="00A143E3" w:rsidRPr="00B870C4" w14:paraId="03BCC3E1" w14:textId="77777777" w:rsidTr="00D305D0">
        <w:trPr>
          <w:trHeight w:val="124"/>
          <w:jc w:val="center"/>
        </w:trPr>
        <w:tc>
          <w:tcPr>
            <w:tcW w:w="2513" w:type="dxa"/>
            <w:shd w:val="clear" w:color="auto" w:fill="A0A0A3"/>
          </w:tcPr>
          <w:p w14:paraId="5083C083"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697D373B" w14:textId="77777777" w:rsidR="00A143E3" w:rsidRPr="003374F1" w:rsidRDefault="00574309" w:rsidP="00826192">
            <w:pPr>
              <w:pStyle w:val="oneM2M-CoverTableText"/>
            </w:pPr>
            <w:r>
              <w:t>Draft ToR for oneM2M Academia Relationship ad-Hoc Group (ACR)</w:t>
            </w:r>
          </w:p>
        </w:tc>
      </w:tr>
      <w:tr w:rsidR="00A143E3" w:rsidRPr="00574309" w14:paraId="101F2BD0" w14:textId="77777777" w:rsidTr="00D305D0">
        <w:trPr>
          <w:trHeight w:val="124"/>
          <w:jc w:val="center"/>
        </w:trPr>
        <w:tc>
          <w:tcPr>
            <w:tcW w:w="2513" w:type="dxa"/>
            <w:shd w:val="clear" w:color="auto" w:fill="A0A0A3"/>
          </w:tcPr>
          <w:p w14:paraId="7BB3425C"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2705C965" w14:textId="77777777" w:rsidR="00A51528" w:rsidRDefault="00574309">
            <w:pPr>
              <w:pStyle w:val="oneM2M-CoverTableText"/>
              <w:spacing w:before="0" w:after="0"/>
              <w:rPr>
                <w:ins w:id="3" w:author="Luigi Liquori" w:date="2023-08-28T14:00:00Z"/>
              </w:rPr>
              <w:pPrChange w:id="4" w:author="Luigi Liquori" w:date="2023-08-28T14:01:00Z">
                <w:pPr>
                  <w:pStyle w:val="oneM2M-CoverTableText"/>
                </w:pPr>
              </w:pPrChange>
            </w:pPr>
            <w:r w:rsidRPr="00222B06">
              <w:rPr>
                <w:rPrChange w:id="5" w:author="Hechwartner, Roland" w:date="2023-12-08T04:11:00Z">
                  <w:rPr>
                    <w:lang w:val="de-AT"/>
                  </w:rPr>
                </w:rPrChange>
              </w:rPr>
              <w:t xml:space="preserve">Andrew Han, </w:t>
            </w:r>
            <w:proofErr w:type="spellStart"/>
            <w:r w:rsidRPr="00222B06">
              <w:rPr>
                <w:rPrChange w:id="6" w:author="Hechwartner, Roland" w:date="2023-12-08T04:11:00Z">
                  <w:rPr>
                    <w:lang w:val="de-AT"/>
                  </w:rPr>
                </w:rPrChange>
              </w:rPr>
              <w:t>Hansung</w:t>
            </w:r>
            <w:proofErr w:type="spellEnd"/>
            <w:r w:rsidRPr="00222B06">
              <w:rPr>
                <w:rPrChange w:id="7" w:author="Hechwartner, Roland" w:date="2023-12-08T04:11:00Z">
                  <w:rPr>
                    <w:lang w:val="de-AT"/>
                  </w:rPr>
                </w:rPrChange>
              </w:rPr>
              <w:t xml:space="preserve"> University,</w:t>
            </w:r>
            <w:ins w:id="8" w:author="Luigi Liquori" w:date="2023-08-28T14:01:00Z">
              <w:r w:rsidR="00A51528" w:rsidRPr="00222B06">
                <w:rPr>
                  <w:rPrChange w:id="9" w:author="Hechwartner, Roland" w:date="2023-12-08T04:11:00Z">
                    <w:rPr>
                      <w:lang w:val="de-AT"/>
                    </w:rPr>
                  </w:rPrChange>
                </w:rPr>
                <w:t xml:space="preserve"> Kor</w:t>
              </w:r>
            </w:ins>
            <w:ins w:id="10" w:author="Luigi Liquori" w:date="2023-08-28T14:02:00Z">
              <w:r w:rsidR="00A51528" w:rsidRPr="00222B06">
                <w:rPr>
                  <w:rPrChange w:id="11" w:author="Hechwartner, Roland" w:date="2023-12-08T04:11:00Z">
                    <w:rPr>
                      <w:lang w:val="de-AT"/>
                    </w:rPr>
                  </w:rPrChange>
                </w:rPr>
                <w:t>ea,</w:t>
              </w:r>
            </w:ins>
            <w:r w:rsidRPr="00222B06">
              <w:rPr>
                <w:rPrChange w:id="12" w:author="Hechwartner, Roland" w:date="2023-12-08T04:11:00Z">
                  <w:rPr>
                    <w:lang w:val="de-AT"/>
                  </w:rPr>
                </w:rPrChange>
              </w:rPr>
              <w:t xml:space="preserve"> </w:t>
            </w:r>
            <w:r>
              <w:rPr>
                <w:lang w:val="de-AT"/>
              </w:rPr>
              <w:fldChar w:fldCharType="begin"/>
            </w:r>
            <w:r w:rsidRPr="00222B06">
              <w:rPr>
                <w:rPrChange w:id="13" w:author="Hechwartner, Roland" w:date="2023-12-08T04:11:00Z">
                  <w:rPr>
                    <w:lang w:val="de-AT"/>
                  </w:rPr>
                </w:rPrChange>
              </w:rPr>
              <w:instrText xml:space="preserve"> HYPERLINK "mailto:andyhan@hansung.ac.kr" </w:instrText>
            </w:r>
            <w:r>
              <w:rPr>
                <w:lang w:val="de-AT"/>
              </w:rPr>
              <w:fldChar w:fldCharType="separate"/>
            </w:r>
            <w:r w:rsidRPr="00222B06">
              <w:rPr>
                <w:rStyle w:val="Hyperlink"/>
                <w:rPrChange w:id="14" w:author="Hechwartner, Roland" w:date="2023-12-08T04:11:00Z">
                  <w:rPr>
                    <w:rStyle w:val="Hyperlink"/>
                    <w:lang w:val="de-AT"/>
                  </w:rPr>
                </w:rPrChange>
              </w:rPr>
              <w:t>andyhan@hansung.ac.kr</w:t>
            </w:r>
            <w:r>
              <w:rPr>
                <w:lang w:val="de-AT"/>
              </w:rPr>
              <w:fldChar w:fldCharType="end"/>
            </w:r>
            <w:r w:rsidRPr="00222B06">
              <w:rPr>
                <w:rPrChange w:id="15" w:author="Hechwartner, Roland" w:date="2023-12-08T04:11:00Z">
                  <w:rPr>
                    <w:lang w:val="de-AT"/>
                  </w:rPr>
                </w:rPrChange>
              </w:rPr>
              <w:t>;</w:t>
            </w:r>
            <w:r w:rsidRPr="00222B06">
              <w:rPr>
                <w:rPrChange w:id="16" w:author="Hechwartner, Roland" w:date="2023-12-08T04:11:00Z">
                  <w:rPr>
                    <w:lang w:val="de-AT"/>
                  </w:rPr>
                </w:rPrChange>
              </w:rPr>
              <w:br/>
              <w:t>Roland Hechwartner, DT,</w:t>
            </w:r>
            <w:ins w:id="17" w:author="Luigi Liquori" w:date="2023-08-28T14:01:00Z">
              <w:r w:rsidR="00A51528" w:rsidRPr="00222B06">
                <w:rPr>
                  <w:rPrChange w:id="18" w:author="Hechwartner, Roland" w:date="2023-12-08T04:11:00Z">
                    <w:rPr>
                      <w:lang w:val="de-AT"/>
                    </w:rPr>
                  </w:rPrChange>
                </w:rPr>
                <w:t xml:space="preserve"> Germany</w:t>
              </w:r>
            </w:ins>
            <w:r w:rsidRPr="00222B06">
              <w:rPr>
                <w:rPrChange w:id="19" w:author="Hechwartner, Roland" w:date="2023-12-08T04:11:00Z">
                  <w:rPr>
                    <w:lang w:val="de-AT"/>
                  </w:rPr>
                </w:rPrChange>
              </w:rPr>
              <w:t xml:space="preserve"> </w:t>
            </w:r>
            <w:r>
              <w:fldChar w:fldCharType="begin"/>
            </w:r>
            <w:r w:rsidRPr="00222B06">
              <w:rPr>
                <w:rPrChange w:id="20" w:author="Hechwartner, Roland" w:date="2023-12-08T04:11:00Z">
                  <w:rPr>
                    <w:lang w:val="de-AT"/>
                  </w:rPr>
                </w:rPrChange>
              </w:rPr>
              <w:instrText xml:space="preserve"> HYPERLINK "mailto:roland.hechwartner@magenta.at" </w:instrText>
            </w:r>
            <w:r>
              <w:fldChar w:fldCharType="separate"/>
            </w:r>
            <w:r w:rsidRPr="00222B06">
              <w:rPr>
                <w:rStyle w:val="Hyperlink"/>
                <w:rPrChange w:id="21" w:author="Hechwartner, Roland" w:date="2023-12-08T04:11:00Z">
                  <w:rPr>
                    <w:rStyle w:val="Hyperlink"/>
                    <w:lang w:val="de-AT"/>
                  </w:rPr>
                </w:rPrChange>
              </w:rPr>
              <w:t>roland.hechwartner@magenta.at</w:t>
            </w:r>
            <w:r>
              <w:fldChar w:fldCharType="end"/>
            </w:r>
            <w:ins w:id="22" w:author="Luigi Liquori" w:date="2023-08-28T14:00:00Z">
              <w:r w:rsidR="00A51528">
                <w:t>;</w:t>
              </w:r>
            </w:ins>
          </w:p>
          <w:p w14:paraId="240BF8D7" w14:textId="729B13BB" w:rsidR="00A51528" w:rsidRDefault="00A51528">
            <w:pPr>
              <w:pStyle w:val="oneM2M-CoverTableText"/>
              <w:spacing w:before="0" w:after="0"/>
              <w:rPr>
                <w:ins w:id="23" w:author="Luigi Liquori" w:date="2023-08-28T14:00:00Z"/>
              </w:rPr>
              <w:pPrChange w:id="24" w:author="Luigi Liquori" w:date="2023-08-28T14:01:00Z">
                <w:pPr>
                  <w:pStyle w:val="oneM2M-CoverTableText"/>
                </w:pPr>
              </w:pPrChange>
            </w:pPr>
            <w:ins w:id="25" w:author="Luigi Liquori" w:date="2023-08-28T14:00:00Z">
              <w:r>
                <w:t xml:space="preserve">Luigi Liquori, </w:t>
              </w:r>
              <w:proofErr w:type="spellStart"/>
              <w:r>
                <w:t>Inria</w:t>
              </w:r>
              <w:proofErr w:type="spellEnd"/>
              <w:r>
                <w:t xml:space="preserve">, France, </w:t>
              </w:r>
            </w:ins>
            <w:ins w:id="26" w:author="Luigi Liquori" w:date="2023-08-28T14:01:00Z">
              <w:r>
                <w:fldChar w:fldCharType="begin"/>
              </w:r>
            </w:ins>
            <w:ins w:id="27" w:author="Hechwartner, Roland" w:date="2023-12-08T04:14:00Z">
              <w:r w:rsidR="00222B06">
                <w:instrText>HYPERLINK "C:\\Users\\hechwartnerr\\AppData\\Local\\Microsoft\\Windows\\INetCache\\Content.Outlook\\YLLKEJ98\\Luigi.Liquori@inria.fr"</w:instrText>
              </w:r>
            </w:ins>
            <w:ins w:id="28" w:author="Luigi Liquori" w:date="2023-08-28T14:01:00Z">
              <w:del w:id="29" w:author="Hechwartner, Roland" w:date="2023-12-08T04:14:00Z">
                <w:r w:rsidDel="00222B06">
                  <w:delInstrText>HYPERLINK "Luigi.Liquori@inria.fr"</w:delInstrText>
                </w:r>
              </w:del>
            </w:ins>
            <w:ins w:id="30" w:author="Hechwartner, Roland" w:date="2023-12-08T04:14:00Z"/>
            <w:ins w:id="31" w:author="Luigi Liquori" w:date="2023-08-28T14:01:00Z">
              <w:r>
                <w:fldChar w:fldCharType="separate"/>
              </w:r>
              <w:r w:rsidRPr="00A51528">
                <w:rPr>
                  <w:rStyle w:val="Hyperlink"/>
                </w:rPr>
                <w:t>Luigi.Liquori@inria.fr</w:t>
              </w:r>
              <w:r>
                <w:fldChar w:fldCharType="end"/>
              </w:r>
            </w:ins>
            <w:ins w:id="32" w:author="Luigi Liquori" w:date="2023-08-28T14:00:00Z">
              <w:r>
                <w:t xml:space="preserve">; </w:t>
              </w:r>
            </w:ins>
          </w:p>
          <w:p w14:paraId="7A561F14" w14:textId="541E9701" w:rsidR="00A51528" w:rsidDel="00222B06" w:rsidRDefault="00A51528">
            <w:pPr>
              <w:pStyle w:val="oneM2M-CoverTableText"/>
              <w:spacing w:before="0" w:after="0"/>
              <w:rPr>
                <w:ins w:id="33" w:author="Luigi Liquori" w:date="2023-08-28T14:00:00Z"/>
                <w:del w:id="34" w:author="Hechwartner, Roland" w:date="2023-12-08T04:11:00Z"/>
              </w:rPr>
              <w:pPrChange w:id="35" w:author="Luigi Liquori" w:date="2023-08-28T14:01:00Z">
                <w:pPr>
                  <w:pStyle w:val="oneM2M-CoverTableText"/>
                </w:pPr>
              </w:pPrChange>
            </w:pPr>
            <w:ins w:id="36" w:author="Luigi Liquori" w:date="2023-08-28T14:00:00Z">
              <w:del w:id="37" w:author="Hechwartner, Roland" w:date="2023-12-08T04:11:00Z">
                <w:r w:rsidDel="00222B06">
                  <w:delText>xxx</w:delText>
                </w:r>
              </w:del>
            </w:ins>
            <w:ins w:id="38" w:author="Luigi Liquori" w:date="2023-08-28T14:02:00Z">
              <w:del w:id="39" w:author="Hechwartner, Roland" w:date="2023-12-08T04:11:00Z">
                <w:r w:rsidDel="00222B06">
                  <w:delText>;</w:delText>
                </w:r>
              </w:del>
            </w:ins>
          </w:p>
          <w:p w14:paraId="54F32D56" w14:textId="2AEAD8ED" w:rsidR="00A51528" w:rsidRPr="00A51528" w:rsidRDefault="00A51528">
            <w:pPr>
              <w:pStyle w:val="oneM2M-CoverTableText"/>
              <w:spacing w:before="0" w:after="0"/>
              <w:rPr>
                <w:rPrChange w:id="40" w:author="Luigi Liquori" w:date="2023-08-28T14:00:00Z">
                  <w:rPr>
                    <w:lang w:val="de-AT"/>
                  </w:rPr>
                </w:rPrChange>
              </w:rPr>
              <w:pPrChange w:id="41" w:author="Luigi Liquori" w:date="2023-08-28T14:01:00Z">
                <w:pPr>
                  <w:pStyle w:val="oneM2M-CoverTableText"/>
                </w:pPr>
              </w:pPrChange>
            </w:pPr>
            <w:ins w:id="42" w:author="Luigi Liquori" w:date="2023-08-28T14:00:00Z">
              <w:del w:id="43" w:author="Hechwartner, Roland" w:date="2023-12-08T04:11:00Z">
                <w:r w:rsidDel="00222B06">
                  <w:delText>xxx</w:delText>
                </w:r>
              </w:del>
            </w:ins>
            <w:ins w:id="44" w:author="Luigi Liquori" w:date="2023-08-28T14:02:00Z">
              <w:del w:id="45" w:author="Hechwartner, Roland" w:date="2023-12-08T04:11:00Z">
                <w:r w:rsidDel="00222B06">
                  <w:delText>;</w:delText>
                </w:r>
              </w:del>
            </w:ins>
          </w:p>
        </w:tc>
      </w:tr>
      <w:tr w:rsidR="00A143E3" w:rsidRPr="00B870C4" w14:paraId="5BCAECD0" w14:textId="77777777" w:rsidTr="00D305D0">
        <w:trPr>
          <w:trHeight w:val="124"/>
          <w:jc w:val="center"/>
        </w:trPr>
        <w:tc>
          <w:tcPr>
            <w:tcW w:w="2513" w:type="dxa"/>
            <w:shd w:val="clear" w:color="auto" w:fill="A0A0A3"/>
          </w:tcPr>
          <w:p w14:paraId="16E08FCD"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3FF958A8" w14:textId="07316686" w:rsidR="00A143E3" w:rsidRPr="003374F1" w:rsidRDefault="00383E63" w:rsidP="00484A1B">
            <w:pPr>
              <w:pStyle w:val="oneM2M-CoverTableText"/>
            </w:pPr>
            <w:r>
              <w:t>20</w:t>
            </w:r>
            <w:r w:rsidR="00BA2444">
              <w:t>2</w:t>
            </w:r>
            <w:r w:rsidR="00574309">
              <w:t>3</w:t>
            </w:r>
            <w:r w:rsidR="00224E27">
              <w:t>-</w:t>
            </w:r>
            <w:ins w:id="46" w:author="Luigi Liquori" w:date="2023-08-28T13:23:00Z">
              <w:del w:id="47" w:author="Hechwartner, Roland" w:date="2023-12-08T04:11:00Z">
                <w:r w:rsidR="00537C01" w:rsidDel="00222B06">
                  <w:delText>XX</w:delText>
                </w:r>
              </w:del>
            </w:ins>
            <w:ins w:id="48" w:author="Hechwartner, Roland" w:date="2023-12-08T04:11:00Z">
              <w:r w:rsidR="00222B06">
                <w:t>12</w:t>
              </w:r>
            </w:ins>
            <w:del w:id="49" w:author="Luigi Liquori" w:date="2023-08-28T13:23:00Z">
              <w:r w:rsidR="00574309" w:rsidDel="00537C01">
                <w:delText>04</w:delText>
              </w:r>
            </w:del>
            <w:r w:rsidR="00484A1B">
              <w:t>-</w:t>
            </w:r>
            <w:ins w:id="50" w:author="Luigi Liquori" w:date="2023-08-28T13:23:00Z">
              <w:del w:id="51" w:author="Hechwartner, Roland" w:date="2023-12-08T04:11:00Z">
                <w:r w:rsidR="00537C01" w:rsidDel="00222B06">
                  <w:delText>XX</w:delText>
                </w:r>
              </w:del>
            </w:ins>
            <w:ins w:id="52" w:author="Hechwartner, Roland" w:date="2023-12-08T04:11:00Z">
              <w:r w:rsidR="00222B06">
                <w:t>08</w:t>
              </w:r>
            </w:ins>
            <w:del w:id="53" w:author="Luigi Liquori" w:date="2023-08-28T13:23:00Z">
              <w:r w:rsidR="00574309" w:rsidDel="00537C01">
                <w:delText>17</w:delText>
              </w:r>
            </w:del>
          </w:p>
        </w:tc>
      </w:tr>
      <w:tr w:rsidR="00A143E3" w:rsidRPr="00B870C4" w14:paraId="2337ED17"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2EBC1DB"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9789D50" w14:textId="77777777" w:rsidR="00A143E3" w:rsidRPr="003374F1" w:rsidRDefault="00574309" w:rsidP="00D305D0">
            <w:pPr>
              <w:pStyle w:val="oneM2M-CoverTableText"/>
            </w:pPr>
            <w:proofErr w:type="spellStart"/>
            <w:r>
              <w:t>n.a.</w:t>
            </w:r>
            <w:proofErr w:type="spellEnd"/>
          </w:p>
        </w:tc>
      </w:tr>
      <w:tr w:rsidR="00A143E3" w:rsidRPr="00B870C4" w14:paraId="03F976F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38F5BE8" w14:textId="77777777" w:rsidR="00A143E3" w:rsidRPr="003374F1" w:rsidRDefault="00A143E3" w:rsidP="00CC1F33">
            <w:pPr>
              <w:pStyle w:val="oneM2M-CoverTableLeft"/>
            </w:pPr>
            <w:r w:rsidRPr="003374F1">
              <w:t>Intended purpose of</w:t>
            </w:r>
          </w:p>
          <w:p w14:paraId="1DC590E0"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F53A0B1" w14:textId="77777777" w:rsidR="00A143E3" w:rsidRPr="003374F1" w:rsidRDefault="00574309" w:rsidP="00826192">
            <w:pPr>
              <w:pStyle w:val="oneM2M-CoverTableText"/>
            </w:pPr>
            <w:r>
              <w:fldChar w:fldCharType="begin">
                <w:ffData>
                  <w:name w:val=""/>
                  <w:enabled/>
                  <w:calcOnExit w:val="0"/>
                  <w:checkBox>
                    <w:sizeAuto/>
                    <w:default w:val="1"/>
                  </w:checkBox>
                </w:ffData>
              </w:fldChar>
            </w:r>
            <w:r>
              <w:instrText xml:space="preserve"> FORMCHECKBOX </w:instrText>
            </w:r>
            <w:r w:rsidR="00D30B16">
              <w:fldChar w:fldCharType="separate"/>
            </w:r>
            <w:r>
              <w:fldChar w:fldCharType="end"/>
            </w:r>
            <w:r w:rsidR="00A143E3" w:rsidRPr="003374F1">
              <w:t xml:space="preserve"> Decision</w:t>
            </w:r>
          </w:p>
          <w:p w14:paraId="06486C70"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D30B16">
              <w:fldChar w:fldCharType="separate"/>
            </w:r>
            <w:r w:rsidRPr="003374F1">
              <w:fldChar w:fldCharType="end"/>
            </w:r>
            <w:r w:rsidRPr="003374F1">
              <w:t xml:space="preserve"> Discussion</w:t>
            </w:r>
          </w:p>
          <w:p w14:paraId="2374B8C4"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D30B16">
              <w:fldChar w:fldCharType="separate"/>
            </w:r>
            <w:r w:rsidRPr="003374F1">
              <w:fldChar w:fldCharType="end"/>
            </w:r>
            <w:r w:rsidRPr="003374F1">
              <w:t xml:space="preserve"> Information</w:t>
            </w:r>
          </w:p>
          <w:p w14:paraId="4FE0F3E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D30B16">
              <w:fldChar w:fldCharType="separate"/>
            </w:r>
            <w:r w:rsidRPr="003374F1">
              <w:fldChar w:fldCharType="end"/>
            </w:r>
            <w:r w:rsidRPr="003374F1">
              <w:t xml:space="preserve"> Other &lt;specify&gt;</w:t>
            </w:r>
          </w:p>
        </w:tc>
      </w:tr>
      <w:tr w:rsidR="00D305D0" w:rsidRPr="00B870C4" w14:paraId="01676325"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456260C" w14:textId="77777777" w:rsidR="00D305D0" w:rsidRPr="003374F1" w:rsidRDefault="00D305D0" w:rsidP="00D305D0">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7FE49F0" w14:textId="77777777" w:rsidR="00D305D0" w:rsidRPr="003374F1" w:rsidRDefault="00574309" w:rsidP="00D305D0">
            <w:pPr>
              <w:pStyle w:val="oneM2M-CoverTableText"/>
            </w:pPr>
            <w:proofErr w:type="spellStart"/>
            <w:r>
              <w:t>n.a.</w:t>
            </w:r>
            <w:proofErr w:type="spellEnd"/>
          </w:p>
        </w:tc>
      </w:tr>
      <w:tr w:rsidR="00D305D0" w:rsidRPr="00B870C4" w14:paraId="155740C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6532594"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ED5A63C" w14:textId="77777777" w:rsidR="00D305D0" w:rsidRPr="003374F1" w:rsidRDefault="00574309" w:rsidP="00D305D0">
            <w:pPr>
              <w:pStyle w:val="oneM2M-CoverTableText"/>
            </w:pPr>
            <w:r>
              <w:t xml:space="preserve">For the transparent collaboration with </w:t>
            </w:r>
            <w:proofErr w:type="gramStart"/>
            <w:r>
              <w:t>Universities</w:t>
            </w:r>
            <w:proofErr w:type="gramEnd"/>
            <w:ins w:id="54" w:author="Luigi Liquori" w:date="2023-08-28T13:59:00Z">
              <w:r w:rsidR="00A51528">
                <w:t xml:space="preserve">, public and private Research Centers </w:t>
              </w:r>
            </w:ins>
            <w:del w:id="55" w:author="Luigi Liquori" w:date="2023-08-28T13:59:00Z">
              <w:r w:rsidDel="00A51528">
                <w:delText xml:space="preserve"> </w:delText>
              </w:r>
            </w:del>
            <w:r>
              <w:t xml:space="preserve">and </w:t>
            </w:r>
            <w:ins w:id="56" w:author="Luigi Liquori" w:date="2023-08-28T13:59:00Z">
              <w:r w:rsidR="00A51528">
                <w:t xml:space="preserve">Industry, with a particular focus on </w:t>
              </w:r>
            </w:ins>
            <w:r>
              <w:t xml:space="preserve">start-ups it is proposed to set up a dedicated ad-Hoc Group: The oneM2M Academia Relationship (ACR) ad-Hoc Group. The related Terms of </w:t>
            </w:r>
            <w:ins w:id="57" w:author="Luigi Liquori" w:date="2023-08-28T13:24:00Z">
              <w:r w:rsidR="00537C01">
                <w:t>R</w:t>
              </w:r>
            </w:ins>
            <w:del w:id="58" w:author="Luigi Liquori" w:date="2023-08-28T13:23:00Z">
              <w:r w:rsidDel="00537C01">
                <w:delText>r</w:delText>
              </w:r>
            </w:del>
            <w:r>
              <w:t>eferences</w:t>
            </w:r>
            <w:ins w:id="59" w:author="Luigi Liquori" w:date="2023-08-28T13:24:00Z">
              <w:r w:rsidR="00537C01">
                <w:t xml:space="preserve"> (</w:t>
              </w:r>
              <w:proofErr w:type="spellStart"/>
              <w:r w:rsidR="00537C01">
                <w:t>ToR</w:t>
              </w:r>
              <w:proofErr w:type="spellEnd"/>
              <w:r w:rsidR="00537C01">
                <w:t>)</w:t>
              </w:r>
            </w:ins>
            <w:r>
              <w:t xml:space="preserve"> are proposed in this input contribution.</w:t>
            </w:r>
          </w:p>
        </w:tc>
      </w:tr>
      <w:tr w:rsidR="00D305D0" w:rsidRPr="00B870C4" w14:paraId="213C0D26"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F5C4125"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 xml:space="preserve">Template Version: </w:t>
            </w:r>
            <w:r w:rsidR="00272F00">
              <w:rPr>
                <w:sz w:val="16"/>
                <w:szCs w:val="16"/>
                <w:lang w:val="en-GB"/>
              </w:rPr>
              <w:t>January</w:t>
            </w:r>
            <w:r w:rsidR="00272F00" w:rsidRPr="00DD57CE">
              <w:rPr>
                <w:sz w:val="16"/>
                <w:szCs w:val="16"/>
                <w:lang w:val="en-GB"/>
              </w:rPr>
              <w:t xml:space="preserve"> </w:t>
            </w:r>
            <w:r w:rsidRPr="00DD57CE">
              <w:rPr>
                <w:sz w:val="16"/>
                <w:szCs w:val="16"/>
                <w:lang w:val="en-GB"/>
              </w:rPr>
              <w:t>20</w:t>
            </w:r>
            <w:r w:rsidR="00272F00">
              <w:rPr>
                <w:sz w:val="16"/>
                <w:szCs w:val="16"/>
                <w:lang w:val="en-GB"/>
              </w:rPr>
              <w:t>20</w:t>
            </w:r>
            <w:r w:rsidRPr="00DD57CE">
              <w:rPr>
                <w:sz w:val="16"/>
                <w:szCs w:val="16"/>
                <w:lang w:val="en-GB"/>
              </w:rPr>
              <w:t xml:space="preserve"> (do not modify)</w:t>
            </w:r>
          </w:p>
        </w:tc>
      </w:tr>
    </w:tbl>
    <w:p w14:paraId="17D12314" w14:textId="77777777" w:rsidR="00A143E3" w:rsidRDefault="00A143E3" w:rsidP="00A143E3"/>
    <w:p w14:paraId="4D3B798D"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DB2F46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571FFC" w14:textId="77777777" w:rsidR="00A143E3" w:rsidRPr="003374F1" w:rsidRDefault="00A143E3" w:rsidP="00A143E3">
      <w:pPr>
        <w:pStyle w:val="AltNormal"/>
      </w:pPr>
    </w:p>
    <w:p w14:paraId="0A72D719" w14:textId="77777777" w:rsidR="009C24DA" w:rsidRDefault="009C24DA" w:rsidP="009C24DA">
      <w:pPr>
        <w:pStyle w:val="berschrift1"/>
      </w:pPr>
      <w:bookmarkStart w:id="60" w:name="_Toc338862360"/>
      <w:bookmarkEnd w:id="0"/>
      <w:r>
        <w:br w:type="page"/>
      </w:r>
      <w:r w:rsidR="00574309">
        <w:lastRenderedPageBreak/>
        <w:t>Terms of Reference for the oneM2M Academia Relationship (ACR) ad-Hoc Group</w:t>
      </w:r>
    </w:p>
    <w:p w14:paraId="72B297AC" w14:textId="77777777" w:rsidR="00574309" w:rsidRDefault="00574309" w:rsidP="009C24DA">
      <w:r>
        <w:t>Ad-Hoc Group acronym: oneM2M Academia Relationship = ACR</w:t>
      </w:r>
    </w:p>
    <w:p w14:paraId="48718729" w14:textId="77777777" w:rsidR="00574309" w:rsidRDefault="00574309" w:rsidP="00574309">
      <w:pPr>
        <w:pStyle w:val="berschrift3"/>
      </w:pPr>
      <w:r>
        <w:t>Terms of Reference:</w:t>
      </w:r>
    </w:p>
    <w:p w14:paraId="465B1C77" w14:textId="77777777" w:rsidR="00574309" w:rsidRDefault="00574309" w:rsidP="00574309">
      <w:pPr>
        <w:rPr>
          <w:ins w:id="61" w:author="Hechwartner, Roland" w:date="2023-08-16T16:46:00Z"/>
        </w:rPr>
      </w:pPr>
      <w:r>
        <w:t xml:space="preserve">The oneM2M </w:t>
      </w:r>
      <w:del w:id="62" w:author="Luigi Liquori" w:date="2023-08-28T13:49:00Z">
        <w:r w:rsidDel="00E90111">
          <w:delText>Academia Relationship</w:delText>
        </w:r>
      </w:del>
      <w:ins w:id="63" w:author="Luigi Liquori" w:date="2023-08-28T13:49:00Z">
        <w:r w:rsidR="00E90111">
          <w:t>ACR</w:t>
        </w:r>
      </w:ins>
      <w:r>
        <w:t xml:space="preserve"> </w:t>
      </w:r>
      <w:del w:id="64" w:author="Luigi Liquori" w:date="2023-08-28T13:49:00Z">
        <w:r w:rsidDel="00E90111">
          <w:delText xml:space="preserve">Ad-Hoc group </w:delText>
        </w:r>
      </w:del>
      <w:r>
        <w:t xml:space="preserve">is assigned the responsibility to foster the relationship of oneM2M with </w:t>
      </w:r>
      <w:ins w:id="65" w:author="Luigi Liquori" w:date="2023-08-28T13:24:00Z">
        <w:r w:rsidR="00537C01">
          <w:t>U</w:t>
        </w:r>
      </w:ins>
      <w:del w:id="66" w:author="Luigi Liquori" w:date="2023-08-28T13:24:00Z">
        <w:r w:rsidDel="00537C01">
          <w:delText>u</w:delText>
        </w:r>
      </w:del>
      <w:r>
        <w:t xml:space="preserve">niversities, </w:t>
      </w:r>
      <w:ins w:id="67" w:author="Luigi Liquori" w:date="2023-08-28T13:30:00Z">
        <w:r w:rsidR="00FD405C">
          <w:t>p</w:t>
        </w:r>
      </w:ins>
      <w:ins w:id="68" w:author="Luigi Liquori" w:date="2023-08-28T13:29:00Z">
        <w:r w:rsidR="00FD405C">
          <w:t>ublic and</w:t>
        </w:r>
      </w:ins>
      <w:ins w:id="69" w:author="Luigi Liquori" w:date="2023-08-28T13:30:00Z">
        <w:r w:rsidR="00FD405C">
          <w:t xml:space="preserve"> private </w:t>
        </w:r>
      </w:ins>
      <w:ins w:id="70" w:author="Luigi Liquori" w:date="2023-08-28T13:24:00Z">
        <w:r w:rsidR="00537C01">
          <w:t xml:space="preserve">Research </w:t>
        </w:r>
        <w:proofErr w:type="spellStart"/>
        <w:r w:rsidR="00537C01">
          <w:t>Center</w:t>
        </w:r>
      </w:ins>
      <w:ins w:id="71" w:author="Luigi Liquori" w:date="2023-08-28T13:30:00Z">
        <w:r w:rsidR="00FD405C">
          <w:t>s</w:t>
        </w:r>
      </w:ins>
      <w:proofErr w:type="spellEnd"/>
      <w:ins w:id="72" w:author="Luigi Liquori" w:date="2023-08-28T13:24:00Z">
        <w:r w:rsidR="00537C01">
          <w:t xml:space="preserve">, </w:t>
        </w:r>
      </w:ins>
      <w:ins w:id="73" w:author="Luigi Liquori" w:date="2023-08-28T13:26:00Z">
        <w:r w:rsidR="00537C01">
          <w:t>E</w:t>
        </w:r>
      </w:ins>
      <w:del w:id="74" w:author="Luigi Liquori" w:date="2023-08-28T13:26:00Z">
        <w:r w:rsidDel="00537C01">
          <w:delText>e</w:delText>
        </w:r>
      </w:del>
      <w:r>
        <w:t>ducational organisations</w:t>
      </w:r>
      <w:ins w:id="75" w:author="Luigi Liquori" w:date="2023-08-28T13:26:00Z">
        <w:r w:rsidR="00537C01">
          <w:t xml:space="preserve"> and</w:t>
        </w:r>
      </w:ins>
      <w:r>
        <w:t xml:space="preserve"> </w:t>
      </w:r>
      <w:ins w:id="76" w:author="Luigi Liquori" w:date="2023-08-28T13:30:00Z">
        <w:r w:rsidR="00FD405C">
          <w:t xml:space="preserve">Public </w:t>
        </w:r>
      </w:ins>
      <w:ins w:id="77" w:author="Luigi Liquori" w:date="2023-08-28T13:25:00Z">
        <w:r w:rsidR="00537C01">
          <w:t xml:space="preserve">Communities potentially using oneM2M, </w:t>
        </w:r>
      </w:ins>
      <w:r>
        <w:t xml:space="preserve">and </w:t>
      </w:r>
      <w:ins w:id="78" w:author="Luigi Liquori" w:date="2023-08-28T13:24:00Z">
        <w:r w:rsidR="00537C01">
          <w:t>Indu</w:t>
        </w:r>
      </w:ins>
      <w:ins w:id="79" w:author="Luigi Liquori" w:date="2023-08-28T13:25:00Z">
        <w:r w:rsidR="00537C01">
          <w:t xml:space="preserve">stry with a particular focus on </w:t>
        </w:r>
      </w:ins>
      <w:r>
        <w:t>start-ups</w:t>
      </w:r>
      <w:ins w:id="80" w:author="Luigi Liquori" w:date="2023-08-28T13:47:00Z">
        <w:r w:rsidR="00E90111">
          <w:t>.</w:t>
        </w:r>
      </w:ins>
      <w:del w:id="81" w:author="Luigi Liquori" w:date="2023-08-28T13:25:00Z">
        <w:r w:rsidDel="00537C01">
          <w:delText>.</w:delText>
        </w:r>
      </w:del>
    </w:p>
    <w:p w14:paraId="305FE2A3" w14:textId="77777777" w:rsidR="0016375F" w:rsidRDefault="0016375F" w:rsidP="00574309">
      <w:pPr>
        <w:rPr>
          <w:ins w:id="82" w:author="Hechwartner, Roland" w:date="2023-08-16T16:46:00Z"/>
        </w:rPr>
      </w:pPr>
      <w:ins w:id="83" w:author="Hechwartner, Roland" w:date="2023-08-16T16:46:00Z">
        <w:r>
          <w:t>T</w:t>
        </w:r>
        <w:r w:rsidRPr="0016375F">
          <w:t>he main objective</w:t>
        </w:r>
        <w:r>
          <w:t>s</w:t>
        </w:r>
        <w:r w:rsidRPr="0016375F">
          <w:t xml:space="preserve"> of the ACR are </w:t>
        </w:r>
      </w:ins>
    </w:p>
    <w:p w14:paraId="69866626" w14:textId="77777777" w:rsidR="0016375F" w:rsidRDefault="0016375F">
      <w:pPr>
        <w:ind w:left="284"/>
        <w:rPr>
          <w:ins w:id="84" w:author="Hechwartner, Roland" w:date="2023-08-16T16:46:00Z"/>
        </w:rPr>
        <w:pPrChange w:id="85" w:author="Hechwartner, Roland" w:date="2023-08-16T16:46:00Z">
          <w:pPr/>
        </w:pPrChange>
      </w:pPr>
      <w:ins w:id="86" w:author="Hechwartner, Roland" w:date="2023-08-16T16:46:00Z">
        <w:r w:rsidRPr="0016375F">
          <w:t xml:space="preserve">1) promote teaching and </w:t>
        </w:r>
        <w:proofErr w:type="spellStart"/>
        <w:r w:rsidRPr="0016375F">
          <w:t>reasearch</w:t>
        </w:r>
        <w:proofErr w:type="spellEnd"/>
        <w:r w:rsidRPr="0016375F">
          <w:t xml:space="preserve"> about the oneM2M standard; </w:t>
        </w:r>
      </w:ins>
    </w:p>
    <w:p w14:paraId="64099EF6" w14:textId="77777777" w:rsidR="0016375F" w:rsidRDefault="0016375F">
      <w:pPr>
        <w:ind w:left="284"/>
        <w:rPr>
          <w:ins w:id="87" w:author="Hechwartner, Roland" w:date="2023-08-16T16:46:00Z"/>
        </w:rPr>
        <w:pPrChange w:id="88" w:author="Hechwartner, Roland" w:date="2023-08-16T16:46:00Z">
          <w:pPr/>
        </w:pPrChange>
      </w:pPr>
      <w:ins w:id="89" w:author="Hechwartner, Roland" w:date="2023-08-16T16:46:00Z">
        <w:r w:rsidRPr="0016375F">
          <w:t xml:space="preserve">2) establish closest connections &amp; </w:t>
        </w:r>
        <w:proofErr w:type="spellStart"/>
        <w:r w:rsidRPr="0016375F">
          <w:t>parnership</w:t>
        </w:r>
        <w:proofErr w:type="spellEnd"/>
        <w:r w:rsidRPr="0016375F">
          <w:t xml:space="preserve"> between groups in </w:t>
        </w:r>
      </w:ins>
      <w:ins w:id="90" w:author="Luigi Liquori" w:date="2023-08-28T13:26:00Z">
        <w:r w:rsidR="00537C01">
          <w:t>A</w:t>
        </w:r>
      </w:ins>
      <w:ins w:id="91" w:author="Hechwartner, Roland" w:date="2023-08-16T16:46:00Z">
        <w:del w:id="92" w:author="Luigi Liquori" w:date="2023-08-28T13:26:00Z">
          <w:r w:rsidRPr="0016375F" w:rsidDel="00537C01">
            <w:delText>a</w:delText>
          </w:r>
        </w:del>
        <w:r w:rsidRPr="0016375F">
          <w:t>cademia</w:t>
        </w:r>
      </w:ins>
      <w:ins w:id="93" w:author="Luigi Liquori" w:date="2023-08-28T13:48:00Z">
        <w:r w:rsidR="00E90111">
          <w:t xml:space="preserve"> and Research </w:t>
        </w:r>
        <w:proofErr w:type="spellStart"/>
        <w:r w:rsidR="00E90111">
          <w:t>centers</w:t>
        </w:r>
      </w:ins>
      <w:proofErr w:type="spellEnd"/>
      <w:ins w:id="94" w:author="Hechwartner, Roland" w:date="2023-08-16T16:46:00Z">
        <w:r w:rsidRPr="0016375F">
          <w:t xml:space="preserve"> involved in oneM2M applications and facilitate the emergence o</w:t>
        </w:r>
      </w:ins>
      <w:ins w:id="95" w:author="Hechwartner, Roland" w:date="2023-08-16T17:12:00Z">
        <w:r w:rsidR="00D71A76">
          <w:t>f</w:t>
        </w:r>
      </w:ins>
      <w:ins w:id="96" w:author="Hechwartner, Roland" w:date="2023-08-16T16:46:00Z">
        <w:r w:rsidRPr="0016375F">
          <w:t xml:space="preserve"> new ones; </w:t>
        </w:r>
      </w:ins>
    </w:p>
    <w:p w14:paraId="6024376E" w14:textId="77777777" w:rsidR="0016375F" w:rsidRDefault="0016375F">
      <w:pPr>
        <w:ind w:left="284"/>
        <w:rPr>
          <w:ins w:id="97" w:author="Hechwartner, Roland" w:date="2023-08-16T16:46:00Z"/>
        </w:rPr>
        <w:pPrChange w:id="98" w:author="Hechwartner, Roland" w:date="2023-08-16T16:46:00Z">
          <w:pPr/>
        </w:pPrChange>
      </w:pPr>
      <w:ins w:id="99" w:author="Hechwartner, Roland" w:date="2023-08-16T16:46:00Z">
        <w:r w:rsidRPr="0016375F">
          <w:t xml:space="preserve">3) increase awareness of oneM2M standards in </w:t>
        </w:r>
      </w:ins>
      <w:ins w:id="100" w:author="Luigi Liquori" w:date="2023-08-28T13:21:00Z">
        <w:r w:rsidR="0046529C">
          <w:t>A</w:t>
        </w:r>
      </w:ins>
      <w:ins w:id="101" w:author="Hechwartner, Roland" w:date="2023-08-16T16:46:00Z">
        <w:del w:id="102" w:author="Luigi Liquori" w:date="2023-08-28T13:21:00Z">
          <w:r w:rsidRPr="0016375F" w:rsidDel="0046529C">
            <w:delText>a</w:delText>
          </w:r>
        </w:del>
        <w:r w:rsidRPr="0016375F">
          <w:t xml:space="preserve">cademia </w:t>
        </w:r>
      </w:ins>
      <w:ins w:id="103" w:author="Luigi Liquori" w:date="2023-08-28T13:48:00Z">
        <w:r w:rsidR="00E90111">
          <w:t xml:space="preserve">and Research </w:t>
        </w:r>
        <w:proofErr w:type="spellStart"/>
        <w:r w:rsidR="00E90111">
          <w:t>centers</w:t>
        </w:r>
        <w:proofErr w:type="spellEnd"/>
        <w:r w:rsidR="00E90111">
          <w:t xml:space="preserve"> </w:t>
        </w:r>
      </w:ins>
      <w:ins w:id="104" w:author="Hechwartner, Roland" w:date="2023-08-16T16:46:00Z">
        <w:r w:rsidRPr="0016375F">
          <w:t xml:space="preserve">at large; </w:t>
        </w:r>
      </w:ins>
    </w:p>
    <w:p w14:paraId="686F5EA9" w14:textId="77777777" w:rsidR="0016375F" w:rsidRDefault="0016375F">
      <w:pPr>
        <w:ind w:left="284"/>
        <w:rPr>
          <w:ins w:id="105" w:author="Hechwartner, Roland" w:date="2023-08-16T16:46:00Z"/>
        </w:rPr>
        <w:pPrChange w:id="106" w:author="Hechwartner, Roland" w:date="2023-08-16T16:46:00Z">
          <w:pPr/>
        </w:pPrChange>
      </w:pPr>
      <w:ins w:id="107" w:author="Hechwartner, Roland" w:date="2023-08-16T16:46:00Z">
        <w:r w:rsidRPr="0016375F">
          <w:t>4) foster development of oneM2M-based applications and imple</w:t>
        </w:r>
      </w:ins>
      <w:ins w:id="108" w:author="Hechwartner, Roland" w:date="2023-08-16T17:11:00Z">
        <w:r w:rsidR="00D71A76">
          <w:t>m</w:t>
        </w:r>
      </w:ins>
      <w:ins w:id="109" w:author="Hechwartner, Roland" w:date="2023-08-16T16:46:00Z">
        <w:r w:rsidRPr="0016375F">
          <w:t xml:space="preserve">entations; </w:t>
        </w:r>
      </w:ins>
    </w:p>
    <w:p w14:paraId="138F6239" w14:textId="77777777" w:rsidR="0016375F" w:rsidRDefault="0016375F" w:rsidP="0016375F">
      <w:pPr>
        <w:ind w:left="284"/>
        <w:rPr>
          <w:ins w:id="110" w:author="Hechwartner, Roland" w:date="2023-08-16T16:59:00Z"/>
        </w:rPr>
      </w:pPr>
      <w:ins w:id="111" w:author="Hechwartner, Roland" w:date="2023-08-16T16:46:00Z">
        <w:r w:rsidRPr="0016375F">
          <w:t xml:space="preserve">5) foster development of </w:t>
        </w:r>
      </w:ins>
      <w:ins w:id="112" w:author="Luigi Liquori" w:date="2023-08-28T13:27:00Z">
        <w:r w:rsidR="00537C01">
          <w:t xml:space="preserve">oneM2M </w:t>
        </w:r>
      </w:ins>
      <w:ins w:id="113" w:author="Hechwartner, Roland" w:date="2023-08-16T16:46:00Z">
        <w:r w:rsidRPr="0016375F">
          <w:t>open-sou</w:t>
        </w:r>
      </w:ins>
      <w:ins w:id="114" w:author="Luigi Liquori" w:date="2023-08-28T13:49:00Z">
        <w:r w:rsidR="00E90111">
          <w:t>r</w:t>
        </w:r>
      </w:ins>
      <w:ins w:id="115" w:author="Hechwartner, Roland" w:date="2023-08-16T16:46:00Z">
        <w:r w:rsidRPr="0016375F">
          <w:t xml:space="preserve">ce implementations by </w:t>
        </w:r>
      </w:ins>
      <w:ins w:id="116" w:author="Luigi Liquori" w:date="2023-08-28T13:27:00Z">
        <w:r w:rsidR="00537C01">
          <w:t>A</w:t>
        </w:r>
      </w:ins>
      <w:ins w:id="117" w:author="Hechwartner, Roland" w:date="2023-08-16T16:46:00Z">
        <w:del w:id="118" w:author="Luigi Liquori" w:date="2023-08-28T13:27:00Z">
          <w:r w:rsidRPr="0016375F" w:rsidDel="00537C01">
            <w:delText>a</w:delText>
          </w:r>
        </w:del>
        <w:r w:rsidRPr="0016375F">
          <w:t>cademia</w:t>
        </w:r>
      </w:ins>
      <w:ins w:id="119" w:author="Luigi Liquori" w:date="2023-08-28T13:30:00Z">
        <w:r w:rsidR="00FD405C">
          <w:t xml:space="preserve">, Research </w:t>
        </w:r>
        <w:proofErr w:type="spellStart"/>
        <w:r w:rsidR="00FD405C">
          <w:t>Centers</w:t>
        </w:r>
        <w:proofErr w:type="spellEnd"/>
        <w:r w:rsidR="00FD405C">
          <w:t>, and</w:t>
        </w:r>
      </w:ins>
      <w:ins w:id="120" w:author="Luigi Liquori" w:date="2023-08-28T13:27:00Z">
        <w:r w:rsidR="00537C01">
          <w:t xml:space="preserve"> Industry</w:t>
        </w:r>
      </w:ins>
      <w:ins w:id="121" w:author="Hechwartner, Roland" w:date="2023-08-16T16:46:00Z">
        <w:r w:rsidRPr="0016375F">
          <w:t>.</w:t>
        </w:r>
      </w:ins>
    </w:p>
    <w:p w14:paraId="7EB7DC9A" w14:textId="77777777" w:rsidR="00574309" w:rsidRDefault="00574309" w:rsidP="00574309">
      <w:r>
        <w:t xml:space="preserve">The </w:t>
      </w:r>
      <w:del w:id="122" w:author="Luigi Liquori" w:date="2023-08-28T13:50:00Z">
        <w:r w:rsidDel="00E90111">
          <w:delText xml:space="preserve">oneM2M Academia Relationship Ad-Hoc </w:delText>
        </w:r>
      </w:del>
      <w:ins w:id="123" w:author="Hechwartner, Roland" w:date="2023-08-16T17:16:00Z">
        <w:del w:id="124" w:author="Luigi Liquori" w:date="2023-08-28T13:50:00Z">
          <w:r w:rsidR="00D71A76" w:rsidDel="00E90111">
            <w:delText>group</w:delText>
          </w:r>
        </w:del>
      </w:ins>
      <w:ins w:id="125" w:author="Luigi Liquori" w:date="2023-08-28T13:50:00Z">
        <w:r w:rsidR="00E90111">
          <w:t>ACR</w:t>
        </w:r>
      </w:ins>
      <w:ins w:id="126" w:author="Hechwartner, Roland" w:date="2023-08-16T17:16:00Z">
        <w:r w:rsidR="00D71A76">
          <w:t xml:space="preserve"> </w:t>
        </w:r>
      </w:ins>
      <w:r w:rsidR="00D04518">
        <w:t xml:space="preserve">can be participated </w:t>
      </w:r>
      <w:ins w:id="127" w:author="Hechwartner, Roland" w:date="2023-08-16T17:16:00Z">
        <w:r w:rsidR="00D71A76">
          <w:t xml:space="preserve">in </w:t>
        </w:r>
      </w:ins>
      <w:r w:rsidR="00D04518">
        <w:t>by</w:t>
      </w:r>
      <w:r>
        <w:t xml:space="preserve"> all interested members and Partners Type 2 as well </w:t>
      </w:r>
      <w:del w:id="128" w:author="Hechwartner, Roland" w:date="2023-08-16T16:29:00Z">
        <w:r w:rsidDel="00D04518">
          <w:delText>as</w:delText>
        </w:r>
      </w:del>
      <w:ins w:id="129" w:author="Hechwartner, Roland" w:date="2023-08-16T16:29:00Z">
        <w:r w:rsidR="00D04518">
          <w:t>as attended by</w:t>
        </w:r>
      </w:ins>
      <w:r>
        <w:t xml:space="preserve"> </w:t>
      </w:r>
      <w:del w:id="130" w:author="Hechwartner, Roland" w:date="2023-08-16T16:30:00Z">
        <w:r w:rsidDel="00D04518">
          <w:delText>to</w:delText>
        </w:r>
      </w:del>
      <w:del w:id="131" w:author="Luigi Liquori" w:date="2023-08-28T13:49:00Z">
        <w:r w:rsidDel="00E90111">
          <w:delText xml:space="preserve"> </w:delText>
        </w:r>
      </w:del>
      <w:r>
        <w:t>non-members.</w:t>
      </w:r>
    </w:p>
    <w:p w14:paraId="6E96ED1D" w14:textId="77777777" w:rsidR="00574309" w:rsidRDefault="00574309" w:rsidP="00574309">
      <w:r>
        <w:t xml:space="preserve">The </w:t>
      </w:r>
      <w:del w:id="132" w:author="Luigi Liquori" w:date="2023-08-28T13:50:00Z">
        <w:r w:rsidDel="00E90111">
          <w:delText>oneM2M Academia Relationship Ad-Hoc</w:delText>
        </w:r>
      </w:del>
      <w:ins w:id="133" w:author="Luigi Liquori" w:date="2023-08-28T13:50:00Z">
        <w:r w:rsidR="00E90111">
          <w:t>ACR</w:t>
        </w:r>
      </w:ins>
      <w:r>
        <w:t xml:space="preserve"> group may use any form of communication and collaboration adopted by consensus within the group, including face-to-face meetings and </w:t>
      </w:r>
      <w:del w:id="134" w:author="Luigi Liquori" w:date="2023-08-28T13:31:00Z">
        <w:r w:rsidDel="00FD405C">
          <w:delText xml:space="preserve">web </w:delText>
        </w:r>
      </w:del>
      <w:ins w:id="135" w:author="Luigi Liquori" w:date="2023-08-28T13:31:00Z">
        <w:r w:rsidR="00FD405C">
          <w:t xml:space="preserve">video </w:t>
        </w:r>
      </w:ins>
      <w:r>
        <w:t>conferencing.</w:t>
      </w:r>
    </w:p>
    <w:p w14:paraId="2F136467" w14:textId="77777777" w:rsidR="00574309" w:rsidRDefault="00574309" w:rsidP="00574309">
      <w:r>
        <w:t>Areas of collaboration may include tasks, such as the development and</w:t>
      </w:r>
      <w:ins w:id="136" w:author="Luigi Liquori" w:date="2023-08-28T14:02:00Z">
        <w:r w:rsidR="00A51528">
          <w:t xml:space="preserve"> </w:t>
        </w:r>
      </w:ins>
      <w:del w:id="137" w:author="Luigi Liquori" w:date="2023-08-28T14:02:00Z">
        <w:r w:rsidDel="00A51528">
          <w:delText xml:space="preserve">/or </w:delText>
        </w:r>
      </w:del>
      <w:proofErr w:type="spellStart"/>
      <w:r>
        <w:t>maintanance</w:t>
      </w:r>
      <w:proofErr w:type="spellEnd"/>
      <w:r>
        <w:t xml:space="preserve"> of open</w:t>
      </w:r>
      <w:ins w:id="138" w:author="Luigi Liquori" w:date="2023-08-28T14:03:00Z">
        <w:r w:rsidR="00A51528">
          <w:t>-</w:t>
        </w:r>
      </w:ins>
      <w:del w:id="139" w:author="Luigi Liquori" w:date="2023-08-28T14:03:00Z">
        <w:r w:rsidDel="00A51528">
          <w:delText xml:space="preserve"> </w:delText>
        </w:r>
      </w:del>
      <w:r>
        <w:t xml:space="preserve">source </w:t>
      </w:r>
      <w:del w:id="140" w:author="Luigi Liquori" w:date="2023-08-28T14:03:00Z">
        <w:r w:rsidDel="00A51528">
          <w:delText xml:space="preserve">projects </w:delText>
        </w:r>
      </w:del>
      <w:ins w:id="141" w:author="Luigi Liquori" w:date="2023-08-28T14:03:00Z">
        <w:r w:rsidR="00A51528">
          <w:t xml:space="preserve">platforms </w:t>
        </w:r>
      </w:ins>
      <w:r>
        <w:t xml:space="preserve">for </w:t>
      </w:r>
      <w:ins w:id="142" w:author="Luigi Liquori" w:date="2023-08-28T13:31:00Z">
        <w:r w:rsidR="00FD405C">
          <w:t xml:space="preserve">oneM2M </w:t>
        </w:r>
      </w:ins>
      <w:ins w:id="143" w:author="Luigi Liquori" w:date="2023-08-28T14:03:00Z">
        <w:r w:rsidR="00A51528">
          <w:t>projects</w:t>
        </w:r>
      </w:ins>
      <w:ins w:id="144" w:author="Luigi Liquori" w:date="2023-08-28T13:31:00Z">
        <w:r w:rsidR="00FD405C">
          <w:t xml:space="preserve">, </w:t>
        </w:r>
      </w:ins>
      <w:r>
        <w:t xml:space="preserve">oneM2M developer tools, oneM2M educational </w:t>
      </w:r>
      <w:ins w:id="145" w:author="Luigi Liquori" w:date="2023-08-28T13:32:00Z">
        <w:r w:rsidR="00FD405C">
          <w:t xml:space="preserve">and tutorial </w:t>
        </w:r>
      </w:ins>
      <w:r>
        <w:t>materials</w:t>
      </w:r>
      <w:del w:id="146" w:author="Luigi Liquori" w:date="2023-08-28T13:31:00Z">
        <w:r w:rsidDel="00FD405C">
          <w:delText>,</w:delText>
        </w:r>
      </w:del>
      <w:r>
        <w:t xml:space="preserve"> </w:t>
      </w:r>
      <w:ins w:id="147" w:author="Luigi Liquori" w:date="2023-08-28T13:31:00Z">
        <w:r w:rsidR="00FD405C">
          <w:t>(</w:t>
        </w:r>
      </w:ins>
      <w:del w:id="148" w:author="Luigi Liquori" w:date="2023-08-28T13:32:00Z">
        <w:r w:rsidRPr="00E90111" w:rsidDel="00FD405C">
          <w:rPr>
            <w:i/>
            <w:iCs/>
            <w:rPrChange w:id="149" w:author="Luigi Liquori" w:date="2023-08-28T13:50:00Z">
              <w:rPr/>
            </w:rPrChange>
          </w:rPr>
          <w:delText>e.g.</w:delText>
        </w:r>
      </w:del>
      <w:ins w:id="150" w:author="Luigi Liquori" w:date="2023-08-28T13:50:00Z">
        <w:r w:rsidR="00E90111" w:rsidRPr="00E90111">
          <w:rPr>
            <w:i/>
            <w:iCs/>
            <w:rPrChange w:id="151" w:author="Luigi Liquori" w:date="2023-08-28T13:50:00Z">
              <w:rPr/>
            </w:rPrChange>
          </w:rPr>
          <w:t>e.g.</w:t>
        </w:r>
        <w:r w:rsidR="00E90111">
          <w:t xml:space="preserve"> </w:t>
        </w:r>
      </w:ins>
      <w:del w:id="152" w:author="Luigi Liquori" w:date="2023-08-28T13:50:00Z">
        <w:r w:rsidDel="00E90111">
          <w:delText xml:space="preserve"> </w:delText>
        </w:r>
      </w:del>
      <w:r>
        <w:t>oneM2M tutorials</w:t>
      </w:r>
      <w:ins w:id="153" w:author="Luigi Liquori" w:date="2023-08-28T13:50:00Z">
        <w:r w:rsidR="00E90111">
          <w:t xml:space="preserve"> hosted on</w:t>
        </w:r>
      </w:ins>
      <w:ins w:id="154" w:author="Luigi Liquori" w:date="2023-08-28T13:51:00Z">
        <w:r w:rsidR="00E90111">
          <w:t xml:space="preserve"> various </w:t>
        </w:r>
      </w:ins>
      <w:del w:id="155" w:author="Luigi Liquori" w:date="2023-08-28T13:28:00Z">
        <w:r w:rsidDel="00537C01">
          <w:delText xml:space="preserve"> using </w:delText>
        </w:r>
      </w:del>
      <w:ins w:id="156" w:author="Luigi Liquori" w:date="2023-08-28T13:28:00Z">
        <w:r w:rsidR="00537C01">
          <w:t xml:space="preserve">media </w:t>
        </w:r>
      </w:ins>
      <w:ins w:id="157" w:author="Luigi Liquori" w:date="2023-08-28T13:31:00Z">
        <w:r w:rsidR="00FD405C">
          <w:t xml:space="preserve">such as </w:t>
        </w:r>
      </w:ins>
      <w:ins w:id="158" w:author="Luigi Liquori" w:date="2023-08-28T13:51:00Z">
        <w:r w:rsidR="00E90111" w:rsidRPr="00E90111">
          <w:rPr>
            <w:i/>
            <w:iCs/>
            <w:rPrChange w:id="159" w:author="Luigi Liquori" w:date="2023-08-28T13:51:00Z">
              <w:rPr/>
            </w:rPrChange>
          </w:rPr>
          <w:t>e.g.</w:t>
        </w:r>
        <w:r w:rsidR="00E90111">
          <w:t xml:space="preserve"> </w:t>
        </w:r>
      </w:ins>
      <w:proofErr w:type="spellStart"/>
      <w:r>
        <w:t>Jupyter</w:t>
      </w:r>
      <w:proofErr w:type="spellEnd"/>
      <w:r>
        <w:t xml:space="preserve"> notebook</w:t>
      </w:r>
      <w:ins w:id="160" w:author="Luigi Liquori" w:date="2023-08-28T13:29:00Z">
        <w:r w:rsidR="00537C01">
          <w:t xml:space="preserve">, </w:t>
        </w:r>
        <w:proofErr w:type="spellStart"/>
        <w:r w:rsidR="00537C01">
          <w:t>youTube</w:t>
        </w:r>
        <w:proofErr w:type="spellEnd"/>
        <w:r w:rsidR="00537C01">
          <w:t xml:space="preserve">, </w:t>
        </w:r>
        <w:r w:rsidR="00FD405C">
          <w:t>Coursera, etc.</w:t>
        </w:r>
      </w:ins>
      <w:ins w:id="161" w:author="Luigi Liquori" w:date="2023-08-28T13:50:00Z">
        <w:r w:rsidR="00E90111">
          <w:t>)</w:t>
        </w:r>
      </w:ins>
      <w:r>
        <w:t>,</w:t>
      </w:r>
      <w:ins w:id="162" w:author="Luigi Liquori" w:date="2023-08-28T13:28:00Z">
        <w:r w:rsidR="00537C01">
          <w:t xml:space="preserve"> </w:t>
        </w:r>
      </w:ins>
      <w:ins w:id="163" w:author="Luigi Liquori" w:date="2023-08-28T13:51:00Z">
        <w:r w:rsidR="00E90111">
          <w:t>and</w:t>
        </w:r>
      </w:ins>
      <w:del w:id="164" w:author="Luigi Liquori" w:date="2023-08-28T13:51:00Z">
        <w:r w:rsidDel="00E90111">
          <w:delText>or</w:delText>
        </w:r>
      </w:del>
      <w:r>
        <w:t xml:space="preserve"> </w:t>
      </w:r>
      <w:ins w:id="165" w:author="Luigi Liquori" w:date="2023-08-28T13:51:00Z">
        <w:r w:rsidR="00E90111">
          <w:t xml:space="preserve">promote </w:t>
        </w:r>
      </w:ins>
      <w:del w:id="166" w:author="Luigi Liquori" w:date="2023-08-28T13:51:00Z">
        <w:r w:rsidDel="00E90111">
          <w:delText xml:space="preserve">open </w:delText>
        </w:r>
      </w:del>
      <w:r>
        <w:t>seminars</w:t>
      </w:r>
      <w:ins w:id="167" w:author="Luigi Liquori" w:date="2023-08-28T13:29:00Z">
        <w:r w:rsidR="00FD405C">
          <w:t>, workshop</w:t>
        </w:r>
      </w:ins>
      <w:ins w:id="168" w:author="Luigi Liquori" w:date="2023-08-28T13:51:00Z">
        <w:r w:rsidR="00E90111">
          <w:t>s</w:t>
        </w:r>
      </w:ins>
      <w:ins w:id="169" w:author="Luigi Liquori" w:date="2023-08-28T13:29:00Z">
        <w:r w:rsidR="00FD405C">
          <w:t xml:space="preserve"> and conferences</w:t>
        </w:r>
      </w:ins>
      <w:r>
        <w:t xml:space="preserve"> related to oneM2M</w:t>
      </w:r>
      <w:ins w:id="170" w:author="Luigi Liquori" w:date="2023-08-28T14:03:00Z">
        <w:r w:rsidR="00A51528">
          <w:t xml:space="preserve"> standard</w:t>
        </w:r>
      </w:ins>
      <w:r>
        <w:t>.</w:t>
      </w:r>
    </w:p>
    <w:p w14:paraId="15FF886E" w14:textId="77777777" w:rsidR="00574309" w:rsidRDefault="00574309" w:rsidP="00574309">
      <w:r>
        <w:t xml:space="preserve">oneM2M together with the </w:t>
      </w:r>
      <w:del w:id="171" w:author="Luigi Liquori" w:date="2023-08-28T13:29:00Z">
        <w:r w:rsidDel="00FD405C">
          <w:delText xml:space="preserve">universities </w:delText>
        </w:r>
      </w:del>
      <w:ins w:id="172" w:author="Luigi Liquori" w:date="2023-08-28T13:29:00Z">
        <w:r w:rsidR="00FD405C">
          <w:t xml:space="preserve">Academia and Research </w:t>
        </w:r>
        <w:proofErr w:type="spellStart"/>
        <w:r w:rsidR="00FD405C">
          <w:t>Centers</w:t>
        </w:r>
        <w:proofErr w:type="spellEnd"/>
        <w:r w:rsidR="00FD405C">
          <w:t xml:space="preserve"> </w:t>
        </w:r>
      </w:ins>
      <w:r>
        <w:t xml:space="preserve">may create and issue a proof of activity to volunteers. </w:t>
      </w:r>
      <w:proofErr w:type="gramStart"/>
      <w:r>
        <w:t>e.g.</w:t>
      </w:r>
      <w:proofErr w:type="gramEnd"/>
      <w:r>
        <w:t xml:space="preserve"> </w:t>
      </w:r>
      <w:del w:id="173" w:author="Roland Hechwartner" w:date="2023-04-21T17:31:00Z">
        <w:r w:rsidDel="00BC52FC">
          <w:delText xml:space="preserve">a certification, </w:delText>
        </w:r>
      </w:del>
      <w:r>
        <w:t>signed by oneM2M</w:t>
      </w:r>
      <w:del w:id="174" w:author="Luigi Liquori" w:date="2023-08-28T14:04:00Z">
        <w:r w:rsidDel="00A51528">
          <w:delText xml:space="preserve"> officer</w:delText>
        </w:r>
      </w:del>
      <w:del w:id="175" w:author="Luigi Liquori" w:date="2023-08-28T13:52:00Z">
        <w:r w:rsidDel="00E90111">
          <w:delText xml:space="preserve"> </w:delText>
        </w:r>
      </w:del>
      <w:ins w:id="176" w:author="Luigi Liquori" w:date="2023-08-28T13:52:00Z">
        <w:r w:rsidR="00E90111">
          <w:t xml:space="preserve">, University and Research </w:t>
        </w:r>
        <w:proofErr w:type="spellStart"/>
        <w:r w:rsidR="00E90111">
          <w:t>Center</w:t>
        </w:r>
      </w:ins>
      <w:proofErr w:type="spellEnd"/>
      <w:ins w:id="177" w:author="Luigi Liquori" w:date="2023-08-28T14:04:00Z">
        <w:r w:rsidR="00A51528">
          <w:t xml:space="preserve"> </w:t>
        </w:r>
        <w:proofErr w:type="spellStart"/>
        <w:r w:rsidR="00A51528">
          <w:t>officiers</w:t>
        </w:r>
      </w:ins>
      <w:proofErr w:type="spellEnd"/>
      <w:del w:id="178" w:author="Luigi Liquori" w:date="2023-08-28T13:52:00Z">
        <w:r w:rsidDel="00E90111">
          <w:delText>and the university professor</w:delText>
        </w:r>
      </w:del>
      <w:r>
        <w:t>.</w:t>
      </w:r>
    </w:p>
    <w:p w14:paraId="0721A29B" w14:textId="77777777" w:rsidR="00E90111" w:rsidRDefault="00574309" w:rsidP="00574309">
      <w:pPr>
        <w:rPr>
          <w:ins w:id="179" w:author="Luigi Liquori" w:date="2023-08-28T13:54:00Z"/>
        </w:rPr>
      </w:pPr>
      <w:del w:id="180" w:author="Luigi Liquori" w:date="2023-08-28T14:05:00Z">
        <w:r w:rsidDel="00A51528">
          <w:delText xml:space="preserve">The </w:delText>
        </w:r>
      </w:del>
      <w:del w:id="181" w:author="Luigi Liquori" w:date="2023-08-28T13:52:00Z">
        <w:r w:rsidDel="00E90111">
          <w:delText>oneM2M Academia Relationship Ad-Hoc group</w:delText>
        </w:r>
      </w:del>
      <w:del w:id="182" w:author="Luigi Liquori" w:date="2023-08-28T14:05:00Z">
        <w:r w:rsidDel="00A51528">
          <w:delText xml:space="preserve"> will regularly report to the TP.</w:delText>
        </w:r>
      </w:del>
      <w:ins w:id="183" w:author="Luigi Liquori" w:date="2023-08-28T13:52:00Z">
        <w:r w:rsidR="00E90111">
          <w:t xml:space="preserve">The ACR will work following </w:t>
        </w:r>
      </w:ins>
      <w:ins w:id="184" w:author="Luigi Liquori" w:date="2023-08-28T13:53:00Z">
        <w:r w:rsidR="00E90111">
          <w:t xml:space="preserve">a </w:t>
        </w:r>
      </w:ins>
      <w:ins w:id="185" w:author="Luigi Liquori" w:date="2023-08-28T13:56:00Z">
        <w:r w:rsidR="00E90111" w:rsidRPr="00A51528">
          <w:rPr>
            <w:rPrChange w:id="186" w:author="Luigi Liquori" w:date="2023-08-28T14:05:00Z">
              <w:rPr>
                <w:i/>
                <w:iCs/>
              </w:rPr>
            </w:rPrChange>
          </w:rPr>
          <w:t>S</w:t>
        </w:r>
      </w:ins>
      <w:ins w:id="187" w:author="Luigi Liquori" w:date="2023-08-28T13:53:00Z">
        <w:r w:rsidR="00E90111" w:rsidRPr="00A51528">
          <w:t xml:space="preserve">implified </w:t>
        </w:r>
      </w:ins>
      <w:ins w:id="188" w:author="Luigi Liquori" w:date="2023-08-28T13:56:00Z">
        <w:r w:rsidR="00E90111" w:rsidRPr="00A51528">
          <w:rPr>
            <w:rPrChange w:id="189" w:author="Luigi Liquori" w:date="2023-08-28T14:05:00Z">
              <w:rPr>
                <w:i/>
                <w:iCs/>
              </w:rPr>
            </w:rPrChange>
          </w:rPr>
          <w:t>O</w:t>
        </w:r>
      </w:ins>
      <w:ins w:id="190" w:author="Luigi Liquori" w:date="2023-08-28T13:54:00Z">
        <w:r w:rsidR="00E90111" w:rsidRPr="00A51528">
          <w:t>perational</w:t>
        </w:r>
      </w:ins>
      <w:ins w:id="191" w:author="Luigi Liquori" w:date="2023-08-28T13:52:00Z">
        <w:r w:rsidR="00E90111" w:rsidRPr="00A51528">
          <w:t xml:space="preserve"> </w:t>
        </w:r>
      </w:ins>
      <w:ins w:id="192" w:author="Luigi Liquori" w:date="2023-08-28T13:56:00Z">
        <w:r w:rsidR="00E90111" w:rsidRPr="00A51528">
          <w:rPr>
            <w:rPrChange w:id="193" w:author="Luigi Liquori" w:date="2023-08-28T14:05:00Z">
              <w:rPr>
                <w:i/>
                <w:iCs/>
              </w:rPr>
            </w:rPrChange>
          </w:rPr>
          <w:t>M</w:t>
        </w:r>
      </w:ins>
      <w:ins w:id="194" w:author="Luigi Liquori" w:date="2023-08-28T13:53:00Z">
        <w:r w:rsidR="00E90111" w:rsidRPr="00A51528">
          <w:t>ode</w:t>
        </w:r>
        <w:r w:rsidR="00E90111">
          <w:t xml:space="preserve"> </w:t>
        </w:r>
      </w:ins>
      <w:ins w:id="195" w:author="Luigi Liquori" w:date="2023-08-28T13:56:00Z">
        <w:r w:rsidR="00E90111">
          <w:t xml:space="preserve">(SOM) </w:t>
        </w:r>
      </w:ins>
      <w:ins w:id="196" w:author="Luigi Liquori" w:date="2023-08-28T13:53:00Z">
        <w:r w:rsidR="00E90111">
          <w:t>inspired by the ETSI</w:t>
        </w:r>
      </w:ins>
      <w:ins w:id="197" w:author="Luigi Liquori" w:date="2023-08-28T13:55:00Z">
        <w:r w:rsidR="00E90111">
          <w:t>/oneM2M</w:t>
        </w:r>
      </w:ins>
      <w:ins w:id="198" w:author="Luigi Liquori" w:date="2023-08-28T13:53:00Z">
        <w:r w:rsidR="00E90111">
          <w:t xml:space="preserve"> </w:t>
        </w:r>
      </w:ins>
      <w:ins w:id="199" w:author="Luigi Liquori" w:date="2023-08-28T13:54:00Z">
        <w:r w:rsidR="00E90111">
          <w:t>W</w:t>
        </w:r>
      </w:ins>
      <w:ins w:id="200" w:author="Luigi Liquori" w:date="2023-08-28T13:53:00Z">
        <w:r w:rsidR="00E90111">
          <w:t xml:space="preserve">orking </w:t>
        </w:r>
      </w:ins>
      <w:ins w:id="201" w:author="Luigi Liquori" w:date="2023-08-28T13:54:00Z">
        <w:r w:rsidR="00E90111">
          <w:t>G</w:t>
        </w:r>
      </w:ins>
      <w:ins w:id="202" w:author="Luigi Liquori" w:date="2023-08-28T13:53:00Z">
        <w:r w:rsidR="00E90111">
          <w:t>roups</w:t>
        </w:r>
      </w:ins>
      <w:ins w:id="203" w:author="Luigi Liquori" w:date="2023-08-28T14:04:00Z">
        <w:r w:rsidR="00A51528">
          <w:t xml:space="preserve"> to be defined in another documen</w:t>
        </w:r>
      </w:ins>
      <w:ins w:id="204" w:author="Luigi Liquori" w:date="2023-08-28T14:05:00Z">
        <w:r w:rsidR="00A51528">
          <w:t>t</w:t>
        </w:r>
      </w:ins>
    </w:p>
    <w:p w14:paraId="3067C217" w14:textId="77777777" w:rsidR="00E90111" w:rsidDel="00A51528" w:rsidRDefault="00E90111" w:rsidP="00574309">
      <w:pPr>
        <w:rPr>
          <w:del w:id="205" w:author="Luigi Liquori" w:date="2023-08-28T13:58:00Z"/>
        </w:rPr>
      </w:pPr>
      <w:ins w:id="206" w:author="Luigi Liquori" w:date="2023-08-28T13:54:00Z">
        <w:r>
          <w:t xml:space="preserve">Results </w:t>
        </w:r>
      </w:ins>
      <w:ins w:id="207" w:author="Luigi Liquori" w:date="2023-08-28T13:55:00Z">
        <w:r>
          <w:t xml:space="preserve">and running projects </w:t>
        </w:r>
      </w:ins>
      <w:ins w:id="208" w:author="Luigi Liquori" w:date="2023-08-28T13:57:00Z">
        <w:r>
          <w:t xml:space="preserve">will be logged, </w:t>
        </w:r>
      </w:ins>
      <w:ins w:id="209" w:author="Luigi Liquori" w:date="2023-08-28T14:05:00Z">
        <w:r w:rsidR="00A51528">
          <w:t xml:space="preserve">regularly </w:t>
        </w:r>
      </w:ins>
      <w:ins w:id="210" w:author="Luigi Liquori" w:date="2023-08-28T13:57:00Z">
        <w:r>
          <w:t>reported in</w:t>
        </w:r>
      </w:ins>
      <w:ins w:id="211" w:author="Luigi Liquori" w:date="2023-08-28T14:05:00Z">
        <w:r w:rsidR="00A51528">
          <w:t xml:space="preserve"> </w:t>
        </w:r>
      </w:ins>
      <w:ins w:id="212" w:author="Luigi Liquori" w:date="2023-08-28T13:57:00Z">
        <w:r w:rsidR="00A51528">
          <w:t xml:space="preserve">oneM2M TP, </w:t>
        </w:r>
      </w:ins>
      <w:ins w:id="213" w:author="Luigi Liquori" w:date="2023-08-28T14:05:00Z">
        <w:r w:rsidR="00A51528">
          <w:t xml:space="preserve">and </w:t>
        </w:r>
      </w:ins>
      <w:ins w:id="214" w:author="Luigi Liquori" w:date="2023-08-28T13:54:00Z">
        <w:r>
          <w:t xml:space="preserve">will be </w:t>
        </w:r>
      </w:ins>
      <w:ins w:id="215" w:author="Luigi Liquori" w:date="2023-08-28T13:57:00Z">
        <w:r w:rsidR="00A51528">
          <w:t>als</w:t>
        </w:r>
      </w:ins>
      <w:ins w:id="216" w:author="Luigi Liquori" w:date="2023-08-28T13:58:00Z">
        <w:r w:rsidR="00A51528">
          <w:t xml:space="preserve">o </w:t>
        </w:r>
      </w:ins>
      <w:ins w:id="217" w:author="Luigi Liquori" w:date="2023-08-28T13:54:00Z">
        <w:r>
          <w:t xml:space="preserve">published </w:t>
        </w:r>
      </w:ins>
      <w:ins w:id="218" w:author="Luigi Liquori" w:date="2023-08-28T14:05:00Z">
        <w:r w:rsidR="00A51528">
          <w:t xml:space="preserve">and linked </w:t>
        </w:r>
      </w:ins>
      <w:ins w:id="219" w:author="Luigi Liquori" w:date="2023-08-28T13:55:00Z">
        <w:r>
          <w:t>by ETSI and oneM2M</w:t>
        </w:r>
      </w:ins>
      <w:ins w:id="220" w:author="Luigi Liquori" w:date="2023-08-28T13:56:00Z">
        <w:r>
          <w:t>.</w:t>
        </w:r>
      </w:ins>
    </w:p>
    <w:bookmarkEnd w:id="60"/>
    <w:p w14:paraId="178DC586" w14:textId="77777777" w:rsidR="00A143E3" w:rsidRPr="009C24DA" w:rsidRDefault="00A143E3">
      <w:pPr>
        <w:pPrChange w:id="221" w:author="Luigi Liquori" w:date="2023-08-28T13:58:00Z">
          <w:pPr>
            <w:pStyle w:val="NO"/>
          </w:pPr>
        </w:pPrChange>
      </w:pPr>
    </w:p>
    <w:sectPr w:rsidR="00A143E3" w:rsidRPr="009C24DA" w:rsidSect="00A143E3">
      <w:headerReference w:type="default" r:id="rId8"/>
      <w:footerReference w:type="default" r:id="rId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3339" w14:textId="77777777" w:rsidR="00E97494" w:rsidRDefault="00E97494">
      <w:r>
        <w:separator/>
      </w:r>
    </w:p>
  </w:endnote>
  <w:endnote w:type="continuationSeparator" w:id="0">
    <w:p w14:paraId="785C8AD3" w14:textId="77777777" w:rsidR="00E97494" w:rsidRDefault="00E9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73BF" w14:textId="77777777" w:rsidR="003C00E6" w:rsidRPr="00A143E3" w:rsidRDefault="00A143E3" w:rsidP="00A143E3">
    <w:pPr>
      <w:pStyle w:val="Fuzeile"/>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w:t>
    </w:r>
    <w:r w:rsidR="00BA2444">
      <w:rPr>
        <w:rFonts w:ascii="Times New Roman" w:eastAsia="Calibri" w:hAnsi="Times New Roman"/>
        <w:b w:val="0"/>
        <w:i w:val="0"/>
        <w:sz w:val="20"/>
        <w:lang w:val="en-US"/>
      </w:rPr>
      <w:t>20</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E194" w14:textId="77777777" w:rsidR="00E97494" w:rsidRDefault="00E97494">
      <w:r>
        <w:separator/>
      </w:r>
    </w:p>
  </w:footnote>
  <w:footnote w:type="continuationSeparator" w:id="0">
    <w:p w14:paraId="36730B6C" w14:textId="77777777" w:rsidR="00E97494" w:rsidRDefault="00E9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6457" w14:textId="77777777"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ins w:id="222" w:author="Hechwartner, Roland" w:date="2023-08-16T17:19:00Z">
      <w:r w:rsidR="006F47F4">
        <w:rPr>
          <w:noProof/>
          <w:sz w:val="22"/>
          <w:szCs w:val="24"/>
        </w:rPr>
        <w:t>TP-ACR-2023-0001R0</w:t>
      </w:r>
    </w:ins>
    <w:ins w:id="223" w:author="Luigi Liquori" w:date="2023-08-28T13:46:00Z">
      <w:r w:rsidR="00FD405C">
        <w:rPr>
          <w:noProof/>
          <w:sz w:val="22"/>
          <w:szCs w:val="24"/>
        </w:rPr>
        <w:t>3</w:t>
      </w:r>
    </w:ins>
    <w:ins w:id="224" w:author="Hechwartner, Roland" w:date="2023-08-16T17:19:00Z">
      <w:del w:id="225" w:author="Luigi Liquori" w:date="2023-08-28T13:46:00Z">
        <w:r w:rsidR="006F47F4" w:rsidDel="00FD405C">
          <w:rPr>
            <w:noProof/>
            <w:sz w:val="22"/>
            <w:szCs w:val="24"/>
          </w:rPr>
          <w:delText>2</w:delText>
        </w:r>
      </w:del>
      <w:r w:rsidR="006F47F4">
        <w:rPr>
          <w:noProof/>
          <w:sz w:val="22"/>
          <w:szCs w:val="24"/>
        </w:rPr>
        <w:t>-Proposed_ToR_for_Academia_Relationship_group.doc</w:t>
      </w:r>
    </w:ins>
    <w:del w:id="226" w:author="Hechwartner, Roland" w:date="2023-08-16T17:19:00Z">
      <w:r w:rsidR="00CA4B28" w:rsidDel="006F47F4">
        <w:rPr>
          <w:noProof/>
          <w:sz w:val="22"/>
          <w:szCs w:val="24"/>
        </w:rPr>
        <w:delText>TP-ACR-2023-0001-Proposed_ToR_for_Academia_Relationship_group.doc</w:delText>
      </w:r>
    </w:del>
    <w:r w:rsidRPr="00A143E3">
      <w:rPr>
        <w:sz w:val="22"/>
        <w:szCs w:val="24"/>
      </w:rPr>
      <w:fldChar w:fldCharType="end"/>
    </w:r>
  </w:p>
  <w:p w14:paraId="5AF83891" w14:textId="77777777" w:rsidR="009D66FE" w:rsidRDefault="009D66FE" w:rsidP="00A63F1E">
    <w:pPr>
      <w:tabs>
        <w:tab w:val="left" w:pos="284"/>
        <w:tab w:val="center" w:pos="4680"/>
        <w:tab w:val="right" w:pos="9360"/>
      </w:tabs>
      <w:overflowPunct/>
      <w:autoSpaceDE/>
      <w:autoSpaceDN/>
      <w:adjustRightInd/>
      <w:spacing w:before="120" w:after="0"/>
      <w:textAlignment w:val="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00161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31821182">
    <w:abstractNumId w:val="19"/>
  </w:num>
  <w:num w:numId="3" w16cid:durableId="1502961718">
    <w:abstractNumId w:val="35"/>
  </w:num>
  <w:num w:numId="4" w16cid:durableId="1253854890">
    <w:abstractNumId w:val="14"/>
  </w:num>
  <w:num w:numId="5" w16cid:durableId="592475633">
    <w:abstractNumId w:val="21"/>
  </w:num>
  <w:num w:numId="6" w16cid:durableId="5401364">
    <w:abstractNumId w:val="29"/>
  </w:num>
  <w:num w:numId="7" w16cid:durableId="636420344">
    <w:abstractNumId w:val="10"/>
    <w:lvlOverride w:ilvl="0">
      <w:lvl w:ilvl="0">
        <w:numFmt w:val="bullet"/>
        <w:lvlText w:val=""/>
        <w:legacy w:legacy="1" w:legacySpace="0" w:legacyIndent="0"/>
        <w:lvlJc w:val="left"/>
        <w:rPr>
          <w:rFonts w:ascii="Symbol" w:hAnsi="Symbol" w:hint="default"/>
        </w:rPr>
      </w:lvl>
    </w:lvlOverride>
  </w:num>
  <w:num w:numId="8" w16cid:durableId="1225482869">
    <w:abstractNumId w:val="2"/>
  </w:num>
  <w:num w:numId="9" w16cid:durableId="1622375082">
    <w:abstractNumId w:val="1"/>
  </w:num>
  <w:num w:numId="10" w16cid:durableId="592204455">
    <w:abstractNumId w:val="0"/>
  </w:num>
  <w:num w:numId="11" w16cid:durableId="156044866">
    <w:abstractNumId w:val="28"/>
  </w:num>
  <w:num w:numId="12" w16cid:durableId="767892683">
    <w:abstractNumId w:val="24"/>
  </w:num>
  <w:num w:numId="13" w16cid:durableId="1464151815">
    <w:abstractNumId w:val="23"/>
  </w:num>
  <w:num w:numId="14" w16cid:durableId="1365212428">
    <w:abstractNumId w:val="9"/>
  </w:num>
  <w:num w:numId="15" w16cid:durableId="274873078">
    <w:abstractNumId w:val="7"/>
  </w:num>
  <w:num w:numId="16" w16cid:durableId="920918466">
    <w:abstractNumId w:val="6"/>
  </w:num>
  <w:num w:numId="17" w16cid:durableId="1667636604">
    <w:abstractNumId w:val="5"/>
  </w:num>
  <w:num w:numId="18" w16cid:durableId="1119302911">
    <w:abstractNumId w:val="4"/>
  </w:num>
  <w:num w:numId="19" w16cid:durableId="1236554234">
    <w:abstractNumId w:val="8"/>
  </w:num>
  <w:num w:numId="20" w16cid:durableId="910433087">
    <w:abstractNumId w:val="3"/>
  </w:num>
  <w:num w:numId="21" w16cid:durableId="132139482">
    <w:abstractNumId w:val="18"/>
  </w:num>
  <w:num w:numId="22" w16cid:durableId="1782802560">
    <w:abstractNumId w:val="31"/>
  </w:num>
  <w:num w:numId="23" w16cid:durableId="877279446">
    <w:abstractNumId w:val="26"/>
  </w:num>
  <w:num w:numId="24" w16cid:durableId="814765086">
    <w:abstractNumId w:val="30"/>
  </w:num>
  <w:num w:numId="25" w16cid:durableId="1523594333">
    <w:abstractNumId w:val="17"/>
  </w:num>
  <w:num w:numId="26" w16cid:durableId="398408139">
    <w:abstractNumId w:val="13"/>
  </w:num>
  <w:num w:numId="27" w16cid:durableId="1809665170">
    <w:abstractNumId w:val="15"/>
  </w:num>
  <w:num w:numId="28" w16cid:durableId="1218470007">
    <w:abstractNumId w:val="27"/>
  </w:num>
  <w:num w:numId="29" w16cid:durableId="186144566">
    <w:abstractNumId w:val="33"/>
  </w:num>
  <w:num w:numId="30" w16cid:durableId="2035225938">
    <w:abstractNumId w:val="22"/>
  </w:num>
  <w:num w:numId="31" w16cid:durableId="225343863">
    <w:abstractNumId w:val="12"/>
  </w:num>
  <w:num w:numId="32" w16cid:durableId="284628359">
    <w:abstractNumId w:val="25"/>
  </w:num>
  <w:num w:numId="33" w16cid:durableId="374618997">
    <w:abstractNumId w:val="16"/>
  </w:num>
  <w:num w:numId="34" w16cid:durableId="886799444">
    <w:abstractNumId w:val="20"/>
  </w:num>
  <w:num w:numId="35" w16cid:durableId="1873305333">
    <w:abstractNumId w:val="32"/>
  </w:num>
  <w:num w:numId="36" w16cid:durableId="829517701">
    <w:abstractNumId w:val="11"/>
  </w:num>
  <w:num w:numId="37" w16cid:durableId="213975965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chwartner, Roland">
    <w15:presenceInfo w15:providerId="AD" w15:userId="S::roland.hechwartner@magenta.at::5f9b7f80-79b8-457c-a339-b5dd78831958"/>
  </w15:person>
  <w15:person w15:author="Luigi Liquori">
    <w15:presenceInfo w15:providerId="Windows Live" w15:userId="e53b3396c022c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217"/>
    <w:rsid w:val="0000384D"/>
    <w:rsid w:val="00005AB5"/>
    <w:rsid w:val="000128B3"/>
    <w:rsid w:val="00056086"/>
    <w:rsid w:val="00070988"/>
    <w:rsid w:val="00072C17"/>
    <w:rsid w:val="00084C42"/>
    <w:rsid w:val="000D253E"/>
    <w:rsid w:val="00100FB7"/>
    <w:rsid w:val="00113905"/>
    <w:rsid w:val="00125BD8"/>
    <w:rsid w:val="00161159"/>
    <w:rsid w:val="0016375F"/>
    <w:rsid w:val="001A0609"/>
    <w:rsid w:val="001B2325"/>
    <w:rsid w:val="001C5D2C"/>
    <w:rsid w:val="001E5F05"/>
    <w:rsid w:val="001E7509"/>
    <w:rsid w:val="001F3880"/>
    <w:rsid w:val="00222B06"/>
    <w:rsid w:val="00224E27"/>
    <w:rsid w:val="002669AD"/>
    <w:rsid w:val="00272F00"/>
    <w:rsid w:val="002B0B3B"/>
    <w:rsid w:val="002B7C69"/>
    <w:rsid w:val="002C31BD"/>
    <w:rsid w:val="003167CA"/>
    <w:rsid w:val="00325EA3"/>
    <w:rsid w:val="00340561"/>
    <w:rsid w:val="00356C28"/>
    <w:rsid w:val="00383E63"/>
    <w:rsid w:val="003C00E6"/>
    <w:rsid w:val="003D211D"/>
    <w:rsid w:val="003D6202"/>
    <w:rsid w:val="003D63E8"/>
    <w:rsid w:val="003E54A5"/>
    <w:rsid w:val="00424964"/>
    <w:rsid w:val="00436775"/>
    <w:rsid w:val="0046449A"/>
    <w:rsid w:val="0046529C"/>
    <w:rsid w:val="00484A1B"/>
    <w:rsid w:val="004A1E38"/>
    <w:rsid w:val="004B21DC"/>
    <w:rsid w:val="004B2C68"/>
    <w:rsid w:val="004D3220"/>
    <w:rsid w:val="004E4F6F"/>
    <w:rsid w:val="004F04C5"/>
    <w:rsid w:val="00513AE8"/>
    <w:rsid w:val="00537C01"/>
    <w:rsid w:val="005453D4"/>
    <w:rsid w:val="00562979"/>
    <w:rsid w:val="00564D7A"/>
    <w:rsid w:val="0056624A"/>
    <w:rsid w:val="005726D2"/>
    <w:rsid w:val="00574309"/>
    <w:rsid w:val="005925C3"/>
    <w:rsid w:val="0059474F"/>
    <w:rsid w:val="00596098"/>
    <w:rsid w:val="005A69F8"/>
    <w:rsid w:val="005E1047"/>
    <w:rsid w:val="005E77DD"/>
    <w:rsid w:val="00603011"/>
    <w:rsid w:val="00634BA6"/>
    <w:rsid w:val="00640591"/>
    <w:rsid w:val="00653A3B"/>
    <w:rsid w:val="00667EEB"/>
    <w:rsid w:val="00672201"/>
    <w:rsid w:val="006A4A4C"/>
    <w:rsid w:val="006E1503"/>
    <w:rsid w:val="006F47F4"/>
    <w:rsid w:val="00703E81"/>
    <w:rsid w:val="00704046"/>
    <w:rsid w:val="0071025E"/>
    <w:rsid w:val="00712F2B"/>
    <w:rsid w:val="00716156"/>
    <w:rsid w:val="00730989"/>
    <w:rsid w:val="00743F24"/>
    <w:rsid w:val="00745924"/>
    <w:rsid w:val="00745EA5"/>
    <w:rsid w:val="007462C1"/>
    <w:rsid w:val="00750F11"/>
    <w:rsid w:val="00755B41"/>
    <w:rsid w:val="00787554"/>
    <w:rsid w:val="00795EB2"/>
    <w:rsid w:val="007B55FC"/>
    <w:rsid w:val="007B7941"/>
    <w:rsid w:val="007C2C07"/>
    <w:rsid w:val="007D1E88"/>
    <w:rsid w:val="007E501E"/>
    <w:rsid w:val="007E50A3"/>
    <w:rsid w:val="00826192"/>
    <w:rsid w:val="00866A3B"/>
    <w:rsid w:val="00867EBE"/>
    <w:rsid w:val="008849A4"/>
    <w:rsid w:val="008F29AE"/>
    <w:rsid w:val="008F3E6A"/>
    <w:rsid w:val="00900109"/>
    <w:rsid w:val="00951CCC"/>
    <w:rsid w:val="009762D8"/>
    <w:rsid w:val="009923A2"/>
    <w:rsid w:val="00995BDD"/>
    <w:rsid w:val="009A108D"/>
    <w:rsid w:val="009A2C4C"/>
    <w:rsid w:val="009C24DA"/>
    <w:rsid w:val="009D66FE"/>
    <w:rsid w:val="009F23E0"/>
    <w:rsid w:val="009F2CD4"/>
    <w:rsid w:val="00A00D98"/>
    <w:rsid w:val="00A011D6"/>
    <w:rsid w:val="00A143E3"/>
    <w:rsid w:val="00A200F0"/>
    <w:rsid w:val="00A32E99"/>
    <w:rsid w:val="00A377A6"/>
    <w:rsid w:val="00A51528"/>
    <w:rsid w:val="00A6262E"/>
    <w:rsid w:val="00A63F1E"/>
    <w:rsid w:val="00A66BFE"/>
    <w:rsid w:val="00AE2D24"/>
    <w:rsid w:val="00B1314D"/>
    <w:rsid w:val="00B2124E"/>
    <w:rsid w:val="00B6424A"/>
    <w:rsid w:val="00B7005C"/>
    <w:rsid w:val="00B73DE0"/>
    <w:rsid w:val="00B870C4"/>
    <w:rsid w:val="00B96EED"/>
    <w:rsid w:val="00BA1AB8"/>
    <w:rsid w:val="00BA2444"/>
    <w:rsid w:val="00BA6835"/>
    <w:rsid w:val="00BB4716"/>
    <w:rsid w:val="00BB6418"/>
    <w:rsid w:val="00BC0A87"/>
    <w:rsid w:val="00BC33F7"/>
    <w:rsid w:val="00BC52FC"/>
    <w:rsid w:val="00BD2C8E"/>
    <w:rsid w:val="00BE12DA"/>
    <w:rsid w:val="00BE1693"/>
    <w:rsid w:val="00BE2439"/>
    <w:rsid w:val="00C04BCB"/>
    <w:rsid w:val="00C05E06"/>
    <w:rsid w:val="00C25189"/>
    <w:rsid w:val="00C25BC9"/>
    <w:rsid w:val="00C40550"/>
    <w:rsid w:val="00C437AB"/>
    <w:rsid w:val="00C62AE6"/>
    <w:rsid w:val="00C6680D"/>
    <w:rsid w:val="00C91FC3"/>
    <w:rsid w:val="00CA043A"/>
    <w:rsid w:val="00CA4B28"/>
    <w:rsid w:val="00CA7994"/>
    <w:rsid w:val="00CC1C4E"/>
    <w:rsid w:val="00CC1F33"/>
    <w:rsid w:val="00CD386D"/>
    <w:rsid w:val="00CE6C11"/>
    <w:rsid w:val="00CF23A7"/>
    <w:rsid w:val="00D04518"/>
    <w:rsid w:val="00D305D0"/>
    <w:rsid w:val="00D30B16"/>
    <w:rsid w:val="00D34229"/>
    <w:rsid w:val="00D35D58"/>
    <w:rsid w:val="00D44988"/>
    <w:rsid w:val="00D71A76"/>
    <w:rsid w:val="00D731DA"/>
    <w:rsid w:val="00D7365C"/>
    <w:rsid w:val="00D778F4"/>
    <w:rsid w:val="00D83822"/>
    <w:rsid w:val="00DD13CD"/>
    <w:rsid w:val="00DD4BC8"/>
    <w:rsid w:val="00DD57CE"/>
    <w:rsid w:val="00DE46FD"/>
    <w:rsid w:val="00DF3125"/>
    <w:rsid w:val="00DF3717"/>
    <w:rsid w:val="00E05319"/>
    <w:rsid w:val="00E76088"/>
    <w:rsid w:val="00E90111"/>
    <w:rsid w:val="00E95952"/>
    <w:rsid w:val="00E97494"/>
    <w:rsid w:val="00EA1275"/>
    <w:rsid w:val="00EA45D8"/>
    <w:rsid w:val="00EA530F"/>
    <w:rsid w:val="00EB1C2F"/>
    <w:rsid w:val="00EB6A7A"/>
    <w:rsid w:val="00ED24F8"/>
    <w:rsid w:val="00EF053F"/>
    <w:rsid w:val="00EF2EEB"/>
    <w:rsid w:val="00F12DD3"/>
    <w:rsid w:val="00F4440A"/>
    <w:rsid w:val="00F57C73"/>
    <w:rsid w:val="00F57D30"/>
    <w:rsid w:val="00FA0B36"/>
    <w:rsid w:val="00FC17F5"/>
    <w:rsid w:val="00FD4016"/>
    <w:rsid w:val="00FD405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E54C6"/>
  <w15:chartTrackingRefBased/>
  <w15:docId w15:val="{5C08FE0A-BC2A-A34A-8644-5A830C0E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386D"/>
    <w:pPr>
      <w:overflowPunct w:val="0"/>
      <w:autoSpaceDE w:val="0"/>
      <w:autoSpaceDN w:val="0"/>
      <w:adjustRightInd w:val="0"/>
      <w:spacing w:after="180"/>
      <w:textAlignment w:val="baseline"/>
    </w:pPr>
    <w:rPr>
      <w:lang w:val="en-GB" w:eastAsia="en-US"/>
    </w:rPr>
  </w:style>
  <w:style w:type="paragraph" w:styleId="berschrift1">
    <w:name w:val="heading 1"/>
    <w:next w:val="Standard"/>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qFormat/>
    <w:rsid w:val="00CD386D"/>
    <w:pPr>
      <w:spacing w:before="120"/>
      <w:outlineLvl w:val="2"/>
    </w:pPr>
    <w:rPr>
      <w:sz w:val="28"/>
    </w:rPr>
  </w:style>
  <w:style w:type="paragraph" w:styleId="berschrift4">
    <w:name w:val="heading 4"/>
    <w:basedOn w:val="berschrift3"/>
    <w:next w:val="Standard"/>
    <w:qFormat/>
    <w:rsid w:val="00CD386D"/>
    <w:pPr>
      <w:ind w:left="1418" w:hanging="1418"/>
      <w:outlineLvl w:val="3"/>
    </w:pPr>
    <w:rPr>
      <w:sz w:val="24"/>
    </w:rPr>
  </w:style>
  <w:style w:type="paragraph" w:styleId="berschrift5">
    <w:name w:val="heading 5"/>
    <w:basedOn w:val="berschrift4"/>
    <w:next w:val="Standard"/>
    <w:qFormat/>
    <w:rsid w:val="00CD386D"/>
    <w:pPr>
      <w:ind w:left="1701" w:hanging="1701"/>
      <w:outlineLvl w:val="4"/>
    </w:pPr>
    <w:rPr>
      <w:sz w:val="22"/>
    </w:rPr>
  </w:style>
  <w:style w:type="paragraph" w:styleId="berschrift6">
    <w:name w:val="heading 6"/>
    <w:basedOn w:val="H6"/>
    <w:next w:val="Standard"/>
    <w:qFormat/>
    <w:rsid w:val="00CD386D"/>
    <w:pPr>
      <w:outlineLvl w:val="5"/>
    </w:pPr>
  </w:style>
  <w:style w:type="paragraph" w:styleId="berschrift7">
    <w:name w:val="heading 7"/>
    <w:basedOn w:val="H6"/>
    <w:next w:val="Standard"/>
    <w:qFormat/>
    <w:rsid w:val="00CD386D"/>
    <w:pPr>
      <w:outlineLvl w:val="6"/>
    </w:pPr>
  </w:style>
  <w:style w:type="paragraph" w:styleId="berschrift8">
    <w:name w:val="heading 8"/>
    <w:basedOn w:val="berschrift1"/>
    <w:next w:val="Standard"/>
    <w:qFormat/>
    <w:rsid w:val="00CD386D"/>
    <w:pPr>
      <w:ind w:left="0" w:firstLine="0"/>
      <w:outlineLvl w:val="7"/>
    </w:pPr>
  </w:style>
  <w:style w:type="paragraph" w:styleId="berschrift9">
    <w:name w:val="heading 9"/>
    <w:basedOn w:val="berschrift8"/>
    <w:next w:val="Standard"/>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semiHidden/>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semiHidden/>
    <w:rsid w:val="00CD386D"/>
    <w:pPr>
      <w:ind w:left="1701" w:hanging="1701"/>
    </w:pPr>
  </w:style>
  <w:style w:type="paragraph" w:styleId="Verzeichnis4">
    <w:name w:val="toc 4"/>
    <w:basedOn w:val="Verzeichnis3"/>
    <w:semiHidden/>
    <w:rsid w:val="00CD386D"/>
    <w:pPr>
      <w:ind w:left="1418" w:hanging="1418"/>
    </w:pPr>
  </w:style>
  <w:style w:type="paragraph" w:styleId="Verzeichnis3">
    <w:name w:val="toc 3"/>
    <w:basedOn w:val="Verzeichnis2"/>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semiHidden/>
    <w:rsid w:val="00CD386D"/>
    <w:pPr>
      <w:keepLines/>
    </w:pPr>
  </w:style>
  <w:style w:type="paragraph" w:styleId="Index2">
    <w:name w:val="index 2"/>
    <w:basedOn w:val="Index1"/>
    <w:semiHidden/>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styleId="Funotenzeichen">
    <w:name w:val="footnote reference"/>
    <w:semiHidden/>
    <w:rsid w:val="00CD386D"/>
    <w:rPr>
      <w:b/>
      <w:position w:val="6"/>
      <w:sz w:val="16"/>
    </w:rPr>
  </w:style>
  <w:style w:type="paragraph" w:styleId="Funotentext">
    <w:name w:val="footnote text"/>
    <w:basedOn w:val="Standard"/>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Verzeichnis6">
    <w:name w:val="toc 6"/>
    <w:basedOn w:val="Verzeichnis5"/>
    <w:next w:val="Standard"/>
    <w:semiHidden/>
    <w:rsid w:val="00CD386D"/>
    <w:pPr>
      <w:ind w:left="1985" w:hanging="1985"/>
    </w:pPr>
  </w:style>
  <w:style w:type="paragraph" w:styleId="Verzeichnis7">
    <w:name w:val="toc 7"/>
    <w:basedOn w:val="Verzeichnis6"/>
    <w:next w:val="Standard"/>
    <w:semiHidden/>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Standard"/>
    <w:rsid w:val="00CD386D"/>
    <w:pPr>
      <w:numPr>
        <w:numId w:val="6"/>
      </w:numPr>
      <w:tabs>
        <w:tab w:val="left" w:pos="851"/>
      </w:tabs>
    </w:pPr>
  </w:style>
  <w:style w:type="paragraph" w:customStyle="1" w:styleId="BN">
    <w:name w:val="BN"/>
    <w:basedOn w:val="Standard"/>
    <w:rsid w:val="00CD386D"/>
    <w:pPr>
      <w:numPr>
        <w:numId w:val="5"/>
      </w:numPr>
    </w:pPr>
  </w:style>
  <w:style w:type="paragraph" w:styleId="Textkrper">
    <w:name w:val="Body Text"/>
    <w:basedOn w:val="Standard"/>
    <w:pPr>
      <w:keepNext/>
      <w:spacing w:after="140"/>
    </w:pPr>
  </w:style>
  <w:style w:type="paragraph" w:styleId="Blocktext">
    <w:name w:val="Block Text"/>
    <w:basedOn w:val="Standard"/>
    <w:pPr>
      <w:spacing w:after="120"/>
      <w:ind w:left="1440" w:right="144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keepNext w:val="0"/>
      <w:spacing w:after="120"/>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Beschriftung">
    <w:name w:val="caption"/>
    <w:basedOn w:val="Standard"/>
    <w:next w:val="Standard"/>
    <w:qFormat/>
    <w:pPr>
      <w:spacing w:before="120" w:after="120"/>
    </w:pPr>
    <w:rPr>
      <w:b/>
      <w:bCs/>
    </w:rPr>
  </w:style>
  <w:style w:type="paragraph" w:styleId="Gruformel">
    <w:name w:val="Closing"/>
    <w:basedOn w:val="Standard"/>
    <w:pPr>
      <w:ind w:left="4252"/>
    </w:p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style>
  <w:style w:type="character" w:styleId="Seitenzahl">
    <w:name w:val="page number"/>
    <w:basedOn w:val="Absatz-Standardschriftart"/>
  </w:style>
  <w:style w:type="paragraph" w:styleId="NurText">
    <w:name w:val="Plain Text"/>
    <w:basedOn w:val="Standard"/>
    <w:rPr>
      <w:rFonts w:ascii="Courier New" w:hAnsi="Courier New" w:cs="Courier New"/>
    </w:rPr>
  </w:style>
  <w:style w:type="paragraph" w:styleId="Anrede">
    <w:name w:val="Salutation"/>
    <w:basedOn w:val="Standard"/>
    <w:next w:val="Standard"/>
  </w:style>
  <w:style w:type="paragraph" w:styleId="Unterschrift">
    <w:name w:val="Signature"/>
    <w:basedOn w:val="Standard"/>
    <w:pPr>
      <w:ind w:left="4252"/>
    </w:pPr>
  </w:style>
  <w:style w:type="character" w:styleId="Fett">
    <w:name w:val="Strong"/>
    <w:qFormat/>
    <w:rPr>
      <w:b/>
      <w:bCs/>
    </w:rPr>
  </w:style>
  <w:style w:type="paragraph" w:styleId="Untertitel">
    <w:name w:val="Subtitle"/>
    <w:basedOn w:val="Standard"/>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customStyle="1" w:styleId="FL">
    <w:name w:val="FL"/>
    <w:basedOn w:val="Standard"/>
    <w:rsid w:val="00CD386D"/>
    <w:pPr>
      <w:keepNext/>
      <w:keepLines/>
      <w:spacing w:before="60"/>
      <w:jc w:val="center"/>
    </w:pPr>
    <w:rPr>
      <w:rFonts w:ascii="Arial" w:hAnsi="Arial"/>
      <w:b/>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berschrift2Zchn">
    <w:name w:val="Überschrift 2 Zchn"/>
    <w:link w:val="berschrift2"/>
    <w:rsid w:val="00E05319"/>
    <w:rPr>
      <w:rFonts w:ascii="Arial" w:hAnsi="Arial"/>
      <w:sz w:val="32"/>
      <w:lang w:eastAsia="en-US"/>
    </w:rPr>
  </w:style>
  <w:style w:type="character" w:customStyle="1" w:styleId="FuzeileZchn">
    <w:name w:val="Fußzeile Zchn"/>
    <w:link w:val="Fuzeile"/>
    <w:rsid w:val="00BC33F7"/>
    <w:rPr>
      <w:rFonts w:ascii="Arial" w:hAnsi="Arial"/>
      <w:b/>
      <w:i/>
      <w:noProof/>
      <w:sz w:val="18"/>
      <w:lang w:eastAsia="en-US"/>
    </w:rPr>
  </w:style>
  <w:style w:type="paragraph" w:customStyle="1" w:styleId="oneM2M-CoverTableText">
    <w:name w:val="oneM2M-CoverTableText"/>
    <w:basedOn w:val="Standard"/>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Standard"/>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Standard"/>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Kommentarthema">
    <w:name w:val="annotation subject"/>
    <w:basedOn w:val="Kommentartext"/>
    <w:next w:val="Kommentartext"/>
    <w:link w:val="KommentarthemaZchn"/>
    <w:rsid w:val="00D305D0"/>
    <w:rPr>
      <w:b/>
      <w:bCs/>
    </w:rPr>
  </w:style>
  <w:style w:type="character" w:customStyle="1" w:styleId="KommentartextZchn">
    <w:name w:val="Kommentartext Zchn"/>
    <w:link w:val="Kommentartext"/>
    <w:semiHidden/>
    <w:rsid w:val="00D305D0"/>
    <w:rPr>
      <w:lang w:val="en-GB" w:eastAsia="en-US"/>
    </w:rPr>
  </w:style>
  <w:style w:type="character" w:customStyle="1" w:styleId="KommentarthemaZchn">
    <w:name w:val="Kommentarthema Zchn"/>
    <w:link w:val="Kommentarthema"/>
    <w:rsid w:val="00D305D0"/>
    <w:rPr>
      <w:b/>
      <w:bCs/>
      <w:lang w:val="en-GB" w:eastAsia="en-US"/>
    </w:rPr>
  </w:style>
  <w:style w:type="character" w:styleId="NichtaufgelsteErwhnung">
    <w:name w:val="Unresolved Mention"/>
    <w:uiPriority w:val="99"/>
    <w:semiHidden/>
    <w:unhideWhenUsed/>
    <w:rsid w:val="00574309"/>
    <w:rPr>
      <w:color w:val="605E5C"/>
      <w:shd w:val="clear" w:color="auto" w:fill="E1DFDD"/>
    </w:rPr>
  </w:style>
  <w:style w:type="paragraph" w:styleId="berarbeitung">
    <w:name w:val="Revision"/>
    <w:hidden/>
    <w:uiPriority w:val="99"/>
    <w:semiHidden/>
    <w:rsid w:val="00A00D9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5213E-9832-4A30-A47B-5A245827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Pages>
  <Words>473</Words>
  <Characters>3520</Characters>
  <Application>Microsoft Office Word</Application>
  <DocSecurity>0</DocSecurity>
  <Lines>29</Lines>
  <Paragraphs>7</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oneM2M Template Input Contribution</vt:lpstr>
      <vt:lpstr>oneM2M Template Input Contribution</vt:lpstr>
      <vt:lpstr>oneM2M Template Input Contribution</vt:lpstr>
    </vt:vector>
  </TitlesOfParts>
  <Company>ETS Sophia Antipolis</Company>
  <LinksUpToDate>false</LinksUpToDate>
  <CharactersWithSpaces>3986</CharactersWithSpaces>
  <SharedDoc>false</SharedDoc>
  <HLinks>
    <vt:vector size="12" baseType="variant">
      <vt:variant>
        <vt:i4>2818134</vt:i4>
      </vt:variant>
      <vt:variant>
        <vt:i4>3</vt:i4>
      </vt:variant>
      <vt:variant>
        <vt:i4>0</vt:i4>
      </vt:variant>
      <vt:variant>
        <vt:i4>5</vt:i4>
      </vt:variant>
      <vt:variant>
        <vt:lpwstr>mailto:roland.hechwartner@magenta.at</vt:lpwstr>
      </vt:variant>
      <vt:variant>
        <vt:lpwstr/>
      </vt:variant>
      <vt:variant>
        <vt:i4>4718630</vt:i4>
      </vt:variant>
      <vt:variant>
        <vt:i4>0</vt:i4>
      </vt:variant>
      <vt:variant>
        <vt:i4>0</vt:i4>
      </vt:variant>
      <vt:variant>
        <vt:i4>5</vt:i4>
      </vt:variant>
      <vt:variant>
        <vt:lpwstr>mailto:andyhan@hansung.ac.kr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Hechwartner, Roland</cp:lastModifiedBy>
  <cp:revision>3</cp:revision>
  <cp:lastPrinted>2012-10-11T08:05:00Z</cp:lastPrinted>
  <dcterms:created xsi:type="dcterms:W3CDTF">2023-12-08T03:14:00Z</dcterms:created>
  <dcterms:modified xsi:type="dcterms:W3CDTF">2023-12-08T03:15:00Z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2023-12-08T03:11:08Z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2a6af938-9134-43b3-acc5-6522592b2477</vt:lpwstr>
  </property>
  <property fmtid="{D5CDD505-2E9C-101B-9397-08002B2CF9AE}" pid="8" name="MSIP_Label_55339bf0-f345-473a-9ec8-6ca7c8197055_ContentBits">
    <vt:lpwstr>0</vt:lpwstr>
  </property>
</Properties>
</file>