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14:paraId="17E71662" w14:textId="77777777" w:rsidTr="00867EBE">
        <w:trPr>
          <w:trHeight w:val="738"/>
        </w:trPr>
        <w:tc>
          <w:tcPr>
            <w:tcW w:w="1597" w:type="dxa"/>
          </w:tcPr>
          <w:p w14:paraId="494C871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7527AB5" w14:textId="77777777" w:rsidR="00BC33F7" w:rsidRDefault="00BC33F7" w:rsidP="00BC33F7">
      <w:pPr>
        <w:rPr>
          <w:lang w:val="fr-FR"/>
        </w:rPr>
      </w:pPr>
    </w:p>
    <w:p w14:paraId="523A21B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14:paraId="020FE657" w14:textId="77777777" w:rsidTr="00410253">
        <w:trPr>
          <w:trHeight w:val="302"/>
          <w:jc w:val="center"/>
        </w:trPr>
        <w:tc>
          <w:tcPr>
            <w:tcW w:w="9463" w:type="dxa"/>
            <w:gridSpan w:val="2"/>
            <w:shd w:val="clear" w:color="auto" w:fill="B42025"/>
          </w:tcPr>
          <w:p w14:paraId="1B2C0030" w14:textId="77777777" w:rsidR="00C977DC" w:rsidRPr="007419F6" w:rsidRDefault="00C977DC" w:rsidP="00095709">
            <w:pPr>
              <w:pStyle w:val="oneM2M-CoverTableTitle"/>
            </w:pPr>
            <w:bookmarkStart w:id="1" w:name="_Toc338862360"/>
            <w:bookmarkEnd w:id="0"/>
            <w:r w:rsidRPr="007419F6">
              <w:t>CHANGE REQUEST</w:t>
            </w:r>
          </w:p>
        </w:tc>
      </w:tr>
      <w:tr w:rsidR="00C977DC" w:rsidRPr="007419F6" w14:paraId="2EDB8F07" w14:textId="77777777" w:rsidTr="00410253">
        <w:trPr>
          <w:trHeight w:val="124"/>
          <w:jc w:val="center"/>
        </w:trPr>
        <w:tc>
          <w:tcPr>
            <w:tcW w:w="2512" w:type="dxa"/>
            <w:shd w:val="clear" w:color="auto" w:fill="A0A0A3"/>
          </w:tcPr>
          <w:p w14:paraId="37045439" w14:textId="77777777" w:rsidR="00C977DC" w:rsidRPr="00EF5EFD" w:rsidRDefault="00EF5EFD" w:rsidP="00F777C8">
            <w:pPr>
              <w:pStyle w:val="oneM2M-CoverTableLeft"/>
            </w:pPr>
            <w:proofErr w:type="gramStart"/>
            <w:r w:rsidRPr="00EF5EFD">
              <w:t>Meeting</w:t>
            </w:r>
            <w:r w:rsidR="00C977DC" w:rsidRPr="00EF5EFD">
              <w:t>:*</w:t>
            </w:r>
            <w:proofErr w:type="gramEnd"/>
          </w:p>
        </w:tc>
        <w:tc>
          <w:tcPr>
            <w:tcW w:w="6951" w:type="dxa"/>
            <w:shd w:val="clear" w:color="auto" w:fill="FFFFFF"/>
          </w:tcPr>
          <w:p w14:paraId="3C1FE687" w14:textId="40F6B6B5" w:rsidR="00C977DC" w:rsidRPr="00C844F8" w:rsidRDefault="009A6B14" w:rsidP="0096457A">
            <w:pPr>
              <w:pStyle w:val="oneM2M-CoverTableText"/>
              <w:rPr>
                <w:rFonts w:eastAsia="SimSun"/>
                <w:lang w:eastAsia="zh-CN"/>
              </w:rPr>
            </w:pPr>
            <w:r>
              <w:rPr>
                <w:rFonts w:eastAsia="SimSun"/>
                <w:lang w:eastAsia="zh-CN"/>
              </w:rPr>
              <w:t>R</w:t>
            </w:r>
            <w:r w:rsidR="00A95022">
              <w:rPr>
                <w:rFonts w:eastAsia="SimSun"/>
                <w:lang w:eastAsia="zh-CN"/>
              </w:rPr>
              <w:t>DM</w:t>
            </w:r>
            <w:r w:rsidR="007E0BC7">
              <w:rPr>
                <w:rFonts w:eastAsia="SimSun" w:hint="eastAsia"/>
                <w:lang w:eastAsia="zh-CN"/>
              </w:rPr>
              <w:t xml:space="preserve"> </w:t>
            </w:r>
            <w:r w:rsidR="00C844F8">
              <w:rPr>
                <w:rFonts w:eastAsia="SimSun" w:hint="eastAsia"/>
                <w:lang w:eastAsia="zh-CN"/>
              </w:rPr>
              <w:t>#</w:t>
            </w:r>
            <w:r w:rsidR="00A95022">
              <w:rPr>
                <w:rFonts w:eastAsia="SimSun"/>
                <w:lang w:eastAsia="zh-CN"/>
              </w:rPr>
              <w:t>40</w:t>
            </w:r>
            <w:bookmarkStart w:id="2" w:name="_GoBack"/>
            <w:bookmarkEnd w:id="2"/>
          </w:p>
        </w:tc>
      </w:tr>
      <w:tr w:rsidR="00C977DC" w:rsidRPr="007419F6" w14:paraId="45FEF448" w14:textId="77777777" w:rsidTr="00410253">
        <w:trPr>
          <w:trHeight w:val="124"/>
          <w:jc w:val="center"/>
        </w:trPr>
        <w:tc>
          <w:tcPr>
            <w:tcW w:w="2512" w:type="dxa"/>
            <w:shd w:val="clear" w:color="auto" w:fill="A0A0A3"/>
          </w:tcPr>
          <w:p w14:paraId="380ACC0C" w14:textId="77777777" w:rsidR="00C977DC" w:rsidRPr="00EF5EFD" w:rsidRDefault="00C977DC" w:rsidP="00F777C8">
            <w:pPr>
              <w:pStyle w:val="oneM2M-CoverTableLeft"/>
            </w:pPr>
            <w:proofErr w:type="gramStart"/>
            <w:r w:rsidRPr="00EF5EFD">
              <w:t>Source:*</w:t>
            </w:r>
            <w:proofErr w:type="gramEnd"/>
          </w:p>
        </w:tc>
        <w:tc>
          <w:tcPr>
            <w:tcW w:w="6951" w:type="dxa"/>
            <w:shd w:val="clear" w:color="auto" w:fill="FFFFFF"/>
          </w:tcPr>
          <w:p w14:paraId="1142AD4C" w14:textId="77777777" w:rsidR="007B0496" w:rsidRPr="00232986" w:rsidRDefault="007E0BC7"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C977DC" w:rsidRPr="007419F6" w14:paraId="028CA764" w14:textId="77777777" w:rsidTr="00410253">
        <w:trPr>
          <w:trHeight w:val="124"/>
          <w:jc w:val="center"/>
        </w:trPr>
        <w:tc>
          <w:tcPr>
            <w:tcW w:w="2512" w:type="dxa"/>
            <w:shd w:val="clear" w:color="auto" w:fill="A0A0A3"/>
          </w:tcPr>
          <w:p w14:paraId="60EE466C" w14:textId="77777777" w:rsidR="00C977DC" w:rsidRPr="00EF5EFD" w:rsidRDefault="00C977DC" w:rsidP="00F777C8">
            <w:pPr>
              <w:pStyle w:val="oneM2M-CoverTableLeft"/>
            </w:pPr>
            <w:proofErr w:type="gramStart"/>
            <w:r w:rsidRPr="00EF5EFD">
              <w:t>Date:*</w:t>
            </w:r>
            <w:proofErr w:type="gramEnd"/>
          </w:p>
        </w:tc>
        <w:tc>
          <w:tcPr>
            <w:tcW w:w="6951" w:type="dxa"/>
            <w:shd w:val="clear" w:color="auto" w:fill="FFFFFF"/>
          </w:tcPr>
          <w:p w14:paraId="30107607" w14:textId="3E34780A" w:rsidR="00C977DC" w:rsidRPr="00C844F8" w:rsidRDefault="0021643E" w:rsidP="00194045">
            <w:pPr>
              <w:pStyle w:val="oneM2M-CoverTableText"/>
              <w:rPr>
                <w:rFonts w:eastAsia="SimSun"/>
                <w:lang w:eastAsia="zh-CN"/>
              </w:rPr>
            </w:pPr>
            <w:r>
              <w:t>201</w:t>
            </w:r>
            <w:r w:rsidR="00A95022">
              <w:t>9</w:t>
            </w:r>
            <w:r>
              <w:t>-</w:t>
            </w:r>
            <w:r w:rsidR="00FF4518">
              <w:rPr>
                <w:rFonts w:eastAsia="SimSun" w:hint="eastAsia"/>
                <w:lang w:eastAsia="zh-CN"/>
              </w:rPr>
              <w:t>0</w:t>
            </w:r>
            <w:r w:rsidR="00A95022">
              <w:rPr>
                <w:rFonts w:eastAsia="SimSun"/>
                <w:lang w:eastAsia="zh-CN"/>
              </w:rPr>
              <w:t>5</w:t>
            </w:r>
            <w:r w:rsidR="00C844F8">
              <w:rPr>
                <w:rFonts w:eastAsia="SimSun" w:hint="eastAsia"/>
                <w:lang w:eastAsia="zh-CN"/>
              </w:rPr>
              <w:t>-</w:t>
            </w:r>
            <w:r w:rsidR="00A95022">
              <w:rPr>
                <w:rFonts w:eastAsia="SimSun"/>
                <w:lang w:eastAsia="zh-CN"/>
              </w:rPr>
              <w:t>21</w:t>
            </w:r>
          </w:p>
        </w:tc>
      </w:tr>
      <w:tr w:rsidR="00C977DC" w:rsidRPr="007419F6" w14:paraId="43D0F534" w14:textId="77777777" w:rsidTr="00410253">
        <w:trPr>
          <w:trHeight w:val="116"/>
          <w:jc w:val="center"/>
        </w:trPr>
        <w:tc>
          <w:tcPr>
            <w:tcW w:w="2512" w:type="dxa"/>
            <w:shd w:val="clear" w:color="auto" w:fill="A0A0A3"/>
          </w:tcPr>
          <w:p w14:paraId="68FE4752" w14:textId="77777777" w:rsidR="00C977DC" w:rsidRPr="00EF5EFD" w:rsidRDefault="00C977DC" w:rsidP="00F777C8">
            <w:pPr>
              <w:pStyle w:val="oneM2M-CoverTableLeft"/>
            </w:pPr>
            <w:proofErr w:type="gramStart"/>
            <w:r w:rsidRPr="00EF5EFD">
              <w:t>Contact:*</w:t>
            </w:r>
            <w:proofErr w:type="gramEnd"/>
          </w:p>
        </w:tc>
        <w:tc>
          <w:tcPr>
            <w:tcW w:w="6951" w:type="dxa"/>
            <w:shd w:val="clear" w:color="auto" w:fill="FFFFFF"/>
          </w:tcPr>
          <w:p w14:paraId="7F2D0C26" w14:textId="77777777" w:rsidR="00A95022" w:rsidRDefault="00A95022" w:rsidP="007E0BC7">
            <w:pPr>
              <w:pStyle w:val="oneM2M-CoverTableText"/>
              <w:rPr>
                <w:rStyle w:val="Hyperlink"/>
                <w:szCs w:val="22"/>
              </w:rPr>
            </w:pPr>
            <w:r w:rsidRPr="00A95022">
              <w:rPr>
                <w:szCs w:val="22"/>
              </w:rPr>
              <w:t xml:space="preserve">JaeSeung Song, KETI, </w:t>
            </w:r>
            <w:hyperlink r:id="rId8" w:history="1">
              <w:r w:rsidRPr="00A95022">
                <w:rPr>
                  <w:rStyle w:val="Hyperlink"/>
                  <w:szCs w:val="22"/>
                </w:rPr>
                <w:t>jssong@sejong.ac.kr</w:t>
              </w:r>
            </w:hyperlink>
          </w:p>
          <w:p w14:paraId="7E030422" w14:textId="5CE2ADA9" w:rsidR="007E0BC7" w:rsidRPr="00A95022" w:rsidRDefault="007E0BC7" w:rsidP="007E0BC7">
            <w:pPr>
              <w:pStyle w:val="oneM2M-CoverTableText"/>
              <w:rPr>
                <w:szCs w:val="22"/>
                <w:lang w:eastAsia="ko-KR"/>
              </w:rPr>
            </w:pPr>
            <w:proofErr w:type="spellStart"/>
            <w:r w:rsidRPr="00A95022">
              <w:rPr>
                <w:szCs w:val="22"/>
              </w:rPr>
              <w:t>Youngjin</w:t>
            </w:r>
            <w:proofErr w:type="spellEnd"/>
            <w:r w:rsidRPr="00A95022">
              <w:rPr>
                <w:szCs w:val="22"/>
              </w:rPr>
              <w:t xml:space="preserve"> Na, </w:t>
            </w:r>
            <w:proofErr w:type="spellStart"/>
            <w:r w:rsidRPr="00A95022">
              <w:rPr>
                <w:szCs w:val="22"/>
              </w:rPr>
              <w:t>Hyudai</w:t>
            </w:r>
            <w:proofErr w:type="spellEnd"/>
            <w:r w:rsidRPr="00A95022">
              <w:rPr>
                <w:szCs w:val="22"/>
              </w:rPr>
              <w:t xml:space="preserve"> Motor, </w:t>
            </w:r>
            <w:hyperlink r:id="rId9" w:history="1">
              <w:r w:rsidRPr="00A95022">
                <w:rPr>
                  <w:rStyle w:val="Hyperlink"/>
                  <w:szCs w:val="22"/>
                  <w:lang w:eastAsia="ko-KR"/>
                </w:rPr>
                <w:t>jkim@hyundai.com</w:t>
              </w:r>
            </w:hyperlink>
            <w:r w:rsidRPr="00A95022">
              <w:rPr>
                <w:szCs w:val="22"/>
                <w:lang w:eastAsia="ko-KR"/>
              </w:rPr>
              <w:t xml:space="preserve"> </w:t>
            </w:r>
          </w:p>
          <w:p w14:paraId="54C27A0C" w14:textId="381EE61A" w:rsidR="00590E36" w:rsidRPr="00A95022" w:rsidRDefault="00A95022" w:rsidP="007E0BC7">
            <w:pPr>
              <w:pStyle w:val="oneM2M-CoverTableText"/>
              <w:rPr>
                <w:szCs w:val="22"/>
                <w:lang w:eastAsia="ko-KR"/>
              </w:rPr>
            </w:pPr>
            <w:proofErr w:type="spellStart"/>
            <w:r w:rsidRPr="00A95022">
              <w:rPr>
                <w:szCs w:val="22"/>
                <w:lang w:val="en-GB"/>
              </w:rPr>
              <w:t>Minbyeong</w:t>
            </w:r>
            <w:proofErr w:type="spellEnd"/>
            <w:r w:rsidRPr="00A95022">
              <w:rPr>
                <w:szCs w:val="22"/>
                <w:lang w:val="en-GB"/>
              </w:rPr>
              <w:t xml:space="preserve"> Lee, Hyundai Motors, </w:t>
            </w:r>
            <w:hyperlink r:id="rId10" w:history="1">
              <w:r w:rsidRPr="00A95022">
                <w:rPr>
                  <w:rStyle w:val="Hyperlink"/>
                  <w:szCs w:val="22"/>
                  <w:lang w:val="en-GB"/>
                </w:rPr>
                <w:t>minbyeong.lee@hyundai.com</w:t>
              </w:r>
            </w:hyperlink>
            <w:r w:rsidRPr="00A95022">
              <w:rPr>
                <w:szCs w:val="22"/>
                <w:lang w:val="en-GB"/>
              </w:rPr>
              <w:t xml:space="preserve"> </w:t>
            </w:r>
            <w:r w:rsidRPr="00A95022">
              <w:rPr>
                <w:rStyle w:val="Hyperlink"/>
                <w:szCs w:val="22"/>
              </w:rPr>
              <w:t xml:space="preserve"> </w:t>
            </w:r>
          </w:p>
        </w:tc>
      </w:tr>
      <w:tr w:rsidR="00C977DC" w:rsidRPr="007419F6" w14:paraId="5D46647C" w14:textId="77777777" w:rsidTr="00410253">
        <w:trPr>
          <w:trHeight w:val="371"/>
          <w:jc w:val="center"/>
        </w:trPr>
        <w:tc>
          <w:tcPr>
            <w:tcW w:w="2512" w:type="dxa"/>
            <w:shd w:val="clear" w:color="auto" w:fill="A0A0A3"/>
          </w:tcPr>
          <w:p w14:paraId="425B935F" w14:textId="77777777" w:rsidR="00C977DC" w:rsidRPr="00EF5EFD" w:rsidRDefault="00C977DC" w:rsidP="00F777C8">
            <w:pPr>
              <w:pStyle w:val="oneM2M-CoverTableLeft"/>
            </w:pPr>
            <w:r w:rsidRPr="00EF5EFD">
              <w:t>Reason for Change/</w:t>
            </w:r>
            <w:proofErr w:type="gramStart"/>
            <w:r w:rsidRPr="00EF5EFD">
              <w:t>s:*</w:t>
            </w:r>
            <w:proofErr w:type="gramEnd"/>
          </w:p>
        </w:tc>
        <w:tc>
          <w:tcPr>
            <w:tcW w:w="6951" w:type="dxa"/>
            <w:shd w:val="clear" w:color="auto" w:fill="FFFFFF"/>
          </w:tcPr>
          <w:p w14:paraId="4E31884A" w14:textId="00F48461" w:rsidR="00C977DC" w:rsidRPr="000E68F7" w:rsidRDefault="001821BD" w:rsidP="003C7C24">
            <w:pPr>
              <w:pStyle w:val="oneM2M-CoverTableText"/>
              <w:rPr>
                <w:rFonts w:eastAsia="SimSun"/>
                <w:lang w:eastAsia="zh-CN"/>
              </w:rPr>
            </w:pPr>
            <w:r w:rsidRPr="001821BD">
              <w:rPr>
                <w:rFonts w:eastAsia="SimSun"/>
                <w:lang w:eastAsia="zh-CN"/>
              </w:rPr>
              <w:t xml:space="preserve">Requirements </w:t>
            </w:r>
            <w:r w:rsidR="006569CB">
              <w:rPr>
                <w:rFonts w:eastAsia="SimSun" w:hint="eastAsia"/>
                <w:lang w:eastAsia="zh-CN"/>
              </w:rPr>
              <w:t>of supporting</w:t>
            </w:r>
            <w:r>
              <w:rPr>
                <w:rFonts w:eastAsia="SimSun" w:hint="eastAsia"/>
                <w:lang w:eastAsia="zh-CN"/>
              </w:rPr>
              <w:t xml:space="preserve"> use case </w:t>
            </w:r>
            <w:r w:rsidR="00387CCF">
              <w:rPr>
                <w:rFonts w:eastAsia="SimSun"/>
                <w:lang w:eastAsia="zh-CN"/>
              </w:rPr>
              <w:t>“</w:t>
            </w:r>
            <w:r w:rsidR="00A95022">
              <w:rPr>
                <w:rFonts w:eastAsiaTheme="minorEastAsia"/>
                <w:lang w:eastAsia="zh-CN"/>
              </w:rPr>
              <w:t>Volatile Data Management</w:t>
            </w:r>
            <w:r w:rsidR="00387CCF">
              <w:rPr>
                <w:rFonts w:eastAsia="SimSun"/>
                <w:lang w:eastAsia="zh-CN"/>
              </w:rPr>
              <w:t>”</w:t>
            </w:r>
          </w:p>
        </w:tc>
      </w:tr>
      <w:tr w:rsidR="00672A8D" w:rsidRPr="007419F6" w14:paraId="7025AF32" w14:textId="77777777" w:rsidTr="007D635E">
        <w:trPr>
          <w:trHeight w:val="371"/>
          <w:jc w:val="center"/>
        </w:trPr>
        <w:tc>
          <w:tcPr>
            <w:tcW w:w="2512" w:type="dxa"/>
            <w:shd w:val="clear" w:color="auto" w:fill="A0A0A3"/>
          </w:tcPr>
          <w:p w14:paraId="7089CE92" w14:textId="77777777" w:rsidR="00672A8D" w:rsidRPr="00EF5EFD" w:rsidRDefault="00672A8D" w:rsidP="00F777C8">
            <w:pPr>
              <w:pStyle w:val="oneM2M-CoverTableLeft"/>
            </w:pPr>
            <w:proofErr w:type="gramStart"/>
            <w:r w:rsidRPr="00EF5EFD">
              <w:t>CR  against</w:t>
            </w:r>
            <w:proofErr w:type="gramEnd"/>
            <w:r w:rsidRPr="00EF5EFD">
              <w:t>:  Release*</w:t>
            </w:r>
          </w:p>
        </w:tc>
        <w:tc>
          <w:tcPr>
            <w:tcW w:w="6951" w:type="dxa"/>
            <w:shd w:val="clear" w:color="auto" w:fill="FFFFFF"/>
          </w:tcPr>
          <w:p w14:paraId="71C6BBF6" w14:textId="77777777"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14:paraId="5021D06F" w14:textId="77777777" w:rsidTr="007D635E">
        <w:trPr>
          <w:trHeight w:val="371"/>
          <w:jc w:val="center"/>
        </w:trPr>
        <w:tc>
          <w:tcPr>
            <w:tcW w:w="2512" w:type="dxa"/>
            <w:shd w:val="clear" w:color="auto" w:fill="A0A0A3"/>
          </w:tcPr>
          <w:p w14:paraId="70BF017B"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51" w:type="dxa"/>
            <w:shd w:val="clear" w:color="auto" w:fill="FFFFFF"/>
          </w:tcPr>
          <w:p w14:paraId="6AA8B04F" w14:textId="77777777" w:rsidR="00014539" w:rsidRPr="00EF5EFD" w:rsidRDefault="007A488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SimSun" w:hint="eastAsia"/>
                <w:lang w:eastAsia="zh-CN"/>
              </w:rPr>
              <w:t>-</w:t>
            </w:r>
            <w:r w:rsidR="00777279" w:rsidRPr="00777279">
              <w:t>0001</w:t>
            </w:r>
            <w:r w:rsidR="00014539">
              <w:t xml:space="preserve">&gt; </w:t>
            </w:r>
            <w:r w:rsidR="00014539">
              <w:rPr>
                <w:rFonts w:ascii="Times New Roman" w:hAnsi="Times New Roman"/>
                <w:sz w:val="24"/>
              </w:rPr>
              <w:t xml:space="preserve"> </w:t>
            </w:r>
          </w:p>
          <w:p w14:paraId="6480C4CD" w14:textId="77777777" w:rsidR="00014539" w:rsidRPr="00EF5EFD" w:rsidRDefault="007A4889"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3B0AE136" w14:textId="77777777" w:rsidR="00014539" w:rsidRDefault="007A4889"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2B6EAE4F"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7419F6" w14:paraId="11C0207C" w14:textId="77777777" w:rsidTr="00410253">
        <w:trPr>
          <w:trHeight w:val="371"/>
          <w:jc w:val="center"/>
        </w:trPr>
        <w:tc>
          <w:tcPr>
            <w:tcW w:w="2512" w:type="dxa"/>
            <w:shd w:val="clear" w:color="auto" w:fill="A0A0A3"/>
          </w:tcPr>
          <w:p w14:paraId="3C4613F5"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51" w:type="dxa"/>
            <w:shd w:val="clear" w:color="auto" w:fill="FFFFFF"/>
          </w:tcPr>
          <w:p w14:paraId="67786B7A" w14:textId="3CDABFB2"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A95022">
              <w:t>6</w:t>
            </w:r>
            <w:r w:rsidRPr="00900A98">
              <w:t>.</w:t>
            </w:r>
            <w:r w:rsidR="007E0BC7">
              <w:rPr>
                <w:rFonts w:eastAsiaTheme="minorEastAsia"/>
                <w:lang w:eastAsia="zh-CN"/>
              </w:rPr>
              <w:t>0</w:t>
            </w:r>
          </w:p>
        </w:tc>
      </w:tr>
      <w:tr w:rsidR="00C977DC" w:rsidRPr="007419F6" w14:paraId="733B3E28" w14:textId="77777777" w:rsidTr="00410253">
        <w:trPr>
          <w:trHeight w:val="371"/>
          <w:jc w:val="center"/>
        </w:trPr>
        <w:tc>
          <w:tcPr>
            <w:tcW w:w="2512" w:type="dxa"/>
            <w:shd w:val="clear" w:color="auto" w:fill="A0A0A3"/>
          </w:tcPr>
          <w:p w14:paraId="12AADD83"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4000A15D" w14:textId="77777777" w:rsidR="00C977DC" w:rsidRPr="007419F6" w:rsidRDefault="00C977DC" w:rsidP="00410253"/>
        </w:tc>
      </w:tr>
      <w:tr w:rsidR="00C977DC" w:rsidRPr="007419F6" w14:paraId="2F134721"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2CC6869"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6CE62EE"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26B615AF" w14:textId="77777777"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326AB085"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42029EE8" w14:textId="77777777"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7996F3C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14:paraId="5A2E901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19C800D"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BE93C01"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7A4889"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007A4889"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007A4889">
              <w:rPr>
                <w:rFonts w:ascii="Times New Roman" w:hAnsi="Times New Roman"/>
                <w:sz w:val="24"/>
              </w:rPr>
              <w:fldChar w:fldCharType="end"/>
            </w:r>
          </w:p>
          <w:p w14:paraId="7DAFBE90" w14:textId="77777777"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7A4889"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007A4889" w:rsidRPr="00EF5EFD">
              <w:rPr>
                <w:rFonts w:ascii="Times New Roman" w:hAnsi="Times New Roman"/>
                <w:sz w:val="24"/>
              </w:rPr>
              <w:fldChar w:fldCharType="end"/>
            </w:r>
            <w:r w:rsidR="00EA6547"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6E7A1E">
              <w:rPr>
                <w:rFonts w:ascii="Times New Roman" w:hAnsi="Times New Roman"/>
                <w:sz w:val="24"/>
              </w:rPr>
            </w:r>
            <w:r w:rsidR="006E7A1E">
              <w:rPr>
                <w:rFonts w:ascii="Times New Roman" w:hAnsi="Times New Roman"/>
                <w:sz w:val="24"/>
              </w:rPr>
              <w:fldChar w:fldCharType="separate"/>
            </w:r>
            <w:r w:rsidR="007A4889">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 xml:space="preserve">&lt;Document </w:t>
            </w:r>
            <w:proofErr w:type="gramStart"/>
            <w:r w:rsidR="00EA6547">
              <w:rPr>
                <w:rFonts w:ascii="Times New Roman" w:hAnsi="Times New Roman"/>
                <w:sz w:val="24"/>
              </w:rPr>
              <w:t>Number)</w:t>
            </w:r>
            <w:r>
              <w:rPr>
                <w:rFonts w:ascii="Times New Roman" w:hAnsi="Times New Roman"/>
                <w:sz w:val="24"/>
              </w:rPr>
              <w:t>&lt;</w:t>
            </w:r>
            <w:proofErr w:type="gramEnd"/>
            <w:r>
              <w:rPr>
                <w:rFonts w:ascii="Times New Roman" w:hAnsi="Times New Roman"/>
                <w:sz w:val="24"/>
              </w:rPr>
              <w:t>CR Number of the original CR to the current Release&gt;</w:t>
            </w:r>
          </w:p>
        </w:tc>
      </w:tr>
      <w:tr w:rsidR="008850DB" w:rsidRPr="007419F6" w14:paraId="08BFD3B7" w14:textId="77777777" w:rsidTr="005E555C">
        <w:trPr>
          <w:trHeight w:val="373"/>
          <w:jc w:val="center"/>
        </w:trPr>
        <w:tc>
          <w:tcPr>
            <w:tcW w:w="9463" w:type="dxa"/>
            <w:gridSpan w:val="2"/>
            <w:shd w:val="clear" w:color="auto" w:fill="A0A0A3"/>
          </w:tcPr>
          <w:p w14:paraId="475AFD9A"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4229D3FE" w14:textId="77777777" w:rsidR="00C977DC" w:rsidRPr="00EF5EFD" w:rsidRDefault="00C977DC" w:rsidP="00C977DC"/>
    <w:p w14:paraId="59B6A02C"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E2B9D3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A3B09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5EEB1E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12C8B9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F500E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56310D0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2CD1D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1F2C46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96536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E0F92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3C2003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490062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44969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F6410F5" w14:textId="77777777" w:rsidR="00294EEF" w:rsidRDefault="005C0172" w:rsidP="00653A3B">
      <w:pPr>
        <w:pStyle w:val="Heading2"/>
      </w:pPr>
      <w:r>
        <w:t>Introduction</w:t>
      </w:r>
    </w:p>
    <w:p w14:paraId="2CEB57B4" w14:textId="77777777" w:rsidR="00294EEF" w:rsidRDefault="005C0172" w:rsidP="005C0172">
      <w:pPr>
        <w:pStyle w:val="Heading3"/>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14:paraId="1ECEA407" w14:textId="77777777"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5B905FEB" w14:textId="77777777"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14:paraId="4CBC97CE" w14:textId="77777777"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14:paraId="7A18A714" w14:textId="77777777"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14:paraId="31B64384" w14:textId="77777777"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14:paraId="78775A76" w14:textId="77777777"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14:paraId="15D64A5E" w14:textId="1785C321" w:rsidR="007E0BC7" w:rsidRPr="008C0501"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w:t>
            </w:r>
            <w:r w:rsidR="00A95022">
              <w:rPr>
                <w:rFonts w:ascii="Times New Roman" w:hAnsi="Times New Roman"/>
                <w:color w:val="000000"/>
                <w:kern w:val="24"/>
                <w:szCs w:val="18"/>
                <w:lang w:eastAsia="zh-CN"/>
              </w:rPr>
              <w:t>DM</w:t>
            </w:r>
            <w:r>
              <w:rPr>
                <w:rFonts w:ascii="Times New Roman" w:hAnsi="Times New Roman"/>
                <w:color w:val="000000"/>
                <w:kern w:val="24"/>
                <w:szCs w:val="18"/>
                <w:lang w:eastAsia="zh-CN"/>
              </w:rPr>
              <w:t>-201</w:t>
            </w:r>
            <w:r w:rsidR="00A95022">
              <w:rPr>
                <w:rFonts w:ascii="Times New Roman" w:hAnsi="Times New Roman"/>
                <w:color w:val="000000"/>
                <w:kern w:val="24"/>
                <w:szCs w:val="18"/>
                <w:lang w:eastAsia="zh-CN"/>
              </w:rPr>
              <w:t>9</w:t>
            </w:r>
            <w:r>
              <w:rPr>
                <w:rFonts w:ascii="Times New Roman" w:hAnsi="Times New Roman"/>
                <w:color w:val="000000"/>
                <w:kern w:val="24"/>
                <w:szCs w:val="18"/>
                <w:lang w:eastAsia="zh-CN"/>
              </w:rPr>
              <w:t>-004</w:t>
            </w:r>
            <w:r w:rsidR="00A95022">
              <w:rPr>
                <w:rFonts w:ascii="Times New Roman" w:hAnsi="Times New Roman"/>
                <w:color w:val="000000"/>
                <w:kern w:val="24"/>
                <w:szCs w:val="18"/>
                <w:lang w:eastAsia="zh-CN"/>
              </w:rPr>
              <w:t>6</w:t>
            </w:r>
            <w:r>
              <w:rPr>
                <w:rFonts w:ascii="Times New Roman" w:hAnsi="Times New Roman"/>
                <w:color w:val="000000"/>
                <w:kern w:val="24"/>
                <w:szCs w:val="18"/>
                <w:lang w:eastAsia="zh-CN"/>
              </w:rPr>
              <w:t>R0</w:t>
            </w:r>
            <w:r w:rsidR="00A95022">
              <w:rPr>
                <w:rFonts w:ascii="Times New Roman" w:hAnsi="Times New Roman"/>
                <w:color w:val="000000"/>
                <w:kern w:val="24"/>
                <w:szCs w:val="18"/>
                <w:lang w:eastAsia="zh-CN"/>
              </w:rPr>
              <w:t>1</w:t>
            </w:r>
          </w:p>
        </w:tc>
        <w:tc>
          <w:tcPr>
            <w:tcW w:w="6772" w:type="dxa"/>
            <w:tcBorders>
              <w:top w:val="single" w:sz="4" w:space="0" w:color="auto"/>
              <w:left w:val="single" w:sz="4" w:space="0" w:color="auto"/>
              <w:bottom w:val="single" w:sz="4" w:space="0" w:color="auto"/>
              <w:right w:val="single" w:sz="4" w:space="0" w:color="auto"/>
            </w:tcBorders>
            <w:vAlign w:val="center"/>
            <w:hideMark/>
          </w:tcPr>
          <w:p w14:paraId="58EFC865" w14:textId="390D7EE6" w:rsidR="00F94286" w:rsidRPr="007E0BC7" w:rsidRDefault="00A95022" w:rsidP="007E0BC7">
            <w:pPr>
              <w:pStyle w:val="BN"/>
              <w:numPr>
                <w:ilvl w:val="0"/>
                <w:numId w:val="0"/>
              </w:numPr>
              <w:rPr>
                <w:lang w:val="en-US"/>
              </w:rPr>
            </w:pPr>
            <w:r>
              <w:t xml:space="preserve">The </w:t>
            </w:r>
            <w:r w:rsidRPr="00421BA4">
              <w:t xml:space="preserve">oneM2M System shall be able to </w:t>
            </w:r>
            <w:ins w:id="5" w:author="송재승" w:date="2019-05-24T00:47:00Z">
              <w:r w:rsidR="00776C76">
                <w:t xml:space="preserve">enable mechanisms for access control and resource lifecycle management based on </w:t>
              </w:r>
            </w:ins>
            <w:del w:id="6" w:author="송재승" w:date="2019-05-24T00:48:00Z">
              <w:r w:rsidDel="00776C76">
                <w:delText xml:space="preserve">track the </w:delText>
              </w:r>
            </w:del>
            <w:r>
              <w:t>number and types of operations on oneM2M resources.</w:t>
            </w:r>
          </w:p>
        </w:tc>
        <w:tc>
          <w:tcPr>
            <w:tcW w:w="1014" w:type="dxa"/>
            <w:tcBorders>
              <w:top w:val="single" w:sz="4" w:space="0" w:color="auto"/>
              <w:left w:val="single" w:sz="4" w:space="0" w:color="auto"/>
              <w:bottom w:val="single" w:sz="4" w:space="0" w:color="auto"/>
              <w:right w:val="single" w:sz="4" w:space="0" w:color="auto"/>
            </w:tcBorders>
          </w:tcPr>
          <w:p w14:paraId="01E7B924" w14:textId="77777777" w:rsidR="00D16CB8" w:rsidRPr="00ED252B" w:rsidRDefault="001C4790" w:rsidP="001F34CE">
            <w:pPr>
              <w:pStyle w:val="NormalWeb"/>
              <w:spacing w:before="120" w:after="120"/>
              <w:jc w:val="center"/>
              <w:rPr>
                <w:sz w:val="20"/>
                <w:szCs w:val="20"/>
                <w:lang w:val="en-US" w:eastAsia="zh-CN"/>
              </w:rPr>
            </w:pPr>
            <w:r>
              <w:rPr>
                <w:rFonts w:hint="eastAsia"/>
                <w:sz w:val="20"/>
                <w:szCs w:val="20"/>
                <w:lang w:val="en-US" w:eastAsia="zh-CN"/>
              </w:rPr>
              <w:t>4</w:t>
            </w:r>
          </w:p>
        </w:tc>
      </w:tr>
      <w:tr w:rsidR="007E0BC7" w:rsidRPr="00414305" w14:paraId="17973241" w14:textId="77777777" w:rsidTr="007E0BC7">
        <w:trPr>
          <w:trHeight w:val="552"/>
          <w:jc w:val="center"/>
        </w:trPr>
        <w:tc>
          <w:tcPr>
            <w:tcW w:w="1587" w:type="dxa"/>
            <w:tcBorders>
              <w:top w:val="single" w:sz="4" w:space="0" w:color="auto"/>
              <w:left w:val="single" w:sz="4" w:space="0" w:color="auto"/>
              <w:bottom w:val="single" w:sz="4" w:space="0" w:color="auto"/>
              <w:right w:val="single" w:sz="4" w:space="0" w:color="auto"/>
            </w:tcBorders>
          </w:tcPr>
          <w:p w14:paraId="263FBDFD" w14:textId="77777777" w:rsidR="00A95022" w:rsidRDefault="00A95022" w:rsidP="00A95022">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14:paraId="5F4FF105" w14:textId="76685D89" w:rsidR="007E0BC7" w:rsidRPr="007E0BC7" w:rsidRDefault="00A95022" w:rsidP="00A95022">
            <w:pPr>
              <w:pStyle w:val="TAC"/>
              <w:keepNext w:val="0"/>
              <w:keepLines w:val="0"/>
              <w:rPr>
                <w:rFonts w:ascii="Times New Roman" w:hAnsi="Times New Roman"/>
                <w:b/>
                <w:color w:val="000000"/>
                <w:kern w:val="24"/>
                <w:szCs w:val="18"/>
                <w:lang w:eastAsia="zh-CN"/>
              </w:rPr>
            </w:pPr>
            <w:r>
              <w:rPr>
                <w:rFonts w:ascii="Times New Roman" w:hAnsi="Times New Roman"/>
                <w:color w:val="000000"/>
                <w:kern w:val="24"/>
                <w:szCs w:val="18"/>
                <w:lang w:eastAsia="zh-CN"/>
              </w:rPr>
              <w:t>See RDM-2019-0046R01</w:t>
            </w:r>
          </w:p>
        </w:tc>
        <w:tc>
          <w:tcPr>
            <w:tcW w:w="6772" w:type="dxa"/>
            <w:tcBorders>
              <w:top w:val="single" w:sz="4" w:space="0" w:color="auto"/>
              <w:left w:val="single" w:sz="4" w:space="0" w:color="auto"/>
              <w:bottom w:val="single" w:sz="4" w:space="0" w:color="auto"/>
              <w:right w:val="single" w:sz="4" w:space="0" w:color="auto"/>
            </w:tcBorders>
            <w:vAlign w:val="center"/>
          </w:tcPr>
          <w:p w14:paraId="18DE2C81" w14:textId="42BE372C" w:rsidR="007E0BC7" w:rsidRPr="007E0BC7" w:rsidRDefault="00A95022" w:rsidP="007E0BC7">
            <w:pPr>
              <w:pStyle w:val="BN"/>
              <w:numPr>
                <w:ilvl w:val="0"/>
                <w:numId w:val="0"/>
              </w:numPr>
              <w:rPr>
                <w:lang w:val="en-US"/>
              </w:rPr>
            </w:pPr>
            <w:r>
              <w:t xml:space="preserve">The </w:t>
            </w:r>
            <w:r w:rsidRPr="00421BA4">
              <w:t xml:space="preserve">oneM2M System shall be able to </w:t>
            </w:r>
            <w:ins w:id="7" w:author="송재승" w:date="2019-05-24T00:49:00Z">
              <w:r w:rsidR="00776C76">
                <w:t xml:space="preserve">operate (e.g., </w:t>
              </w:r>
            </w:ins>
            <w:r>
              <w:t>delete</w:t>
            </w:r>
            <w:ins w:id="8" w:author="송재승" w:date="2019-05-24T00:49:00Z">
              <w:r w:rsidR="00776C76">
                <w:t>)</w:t>
              </w:r>
            </w:ins>
            <w:r>
              <w:t xml:space="preserve"> a resource based on resource </w:t>
            </w:r>
            <w:ins w:id="9" w:author="송재승" w:date="2019-05-24T00:49:00Z">
              <w:r w:rsidR="00776C76">
                <w:t xml:space="preserve">operation </w:t>
              </w:r>
            </w:ins>
            <w:del w:id="10" w:author="송재승" w:date="2019-05-24T00:49:00Z">
              <w:r w:rsidDel="00776C76">
                <w:delText xml:space="preserve">deleting </w:delText>
              </w:r>
            </w:del>
            <w:r>
              <w:t>policy (e.g., delete a resource when the resource is read by a specific application)</w:t>
            </w:r>
          </w:p>
        </w:tc>
        <w:tc>
          <w:tcPr>
            <w:tcW w:w="1014" w:type="dxa"/>
            <w:tcBorders>
              <w:top w:val="single" w:sz="4" w:space="0" w:color="auto"/>
              <w:left w:val="single" w:sz="4" w:space="0" w:color="auto"/>
              <w:bottom w:val="single" w:sz="4" w:space="0" w:color="auto"/>
              <w:right w:val="single" w:sz="4" w:space="0" w:color="auto"/>
            </w:tcBorders>
          </w:tcPr>
          <w:p w14:paraId="1E5E029E" w14:textId="77777777" w:rsidR="007E0BC7" w:rsidRDefault="007E0BC7" w:rsidP="001F34CE">
            <w:pPr>
              <w:pStyle w:val="NormalWeb"/>
              <w:spacing w:before="120" w:after="120"/>
              <w:jc w:val="center"/>
              <w:rPr>
                <w:sz w:val="20"/>
                <w:szCs w:val="20"/>
                <w:lang w:val="en-US" w:eastAsia="zh-CN"/>
              </w:rPr>
            </w:pPr>
            <w:r>
              <w:rPr>
                <w:rFonts w:hint="eastAsia"/>
                <w:sz w:val="20"/>
                <w:szCs w:val="20"/>
                <w:lang w:val="en-US" w:eastAsia="zh-CN"/>
              </w:rPr>
              <w:t>4</w:t>
            </w:r>
          </w:p>
        </w:tc>
      </w:tr>
    </w:tbl>
    <w:p w14:paraId="3714D850" w14:textId="77777777" w:rsidR="009C4094" w:rsidRDefault="009C4094" w:rsidP="009C4094">
      <w:pPr>
        <w:tabs>
          <w:tab w:val="left" w:pos="284"/>
        </w:tabs>
        <w:overflowPunct/>
        <w:autoSpaceDE/>
        <w:autoSpaceDN/>
        <w:adjustRightInd/>
        <w:spacing w:before="120" w:after="0"/>
        <w:textAlignment w:val="auto"/>
        <w:rPr>
          <w:lang w:val="en-US" w:eastAsia="zh-CN"/>
        </w:rPr>
      </w:pPr>
    </w:p>
    <w:p w14:paraId="35BB41CA" w14:textId="77777777" w:rsidR="005C0172" w:rsidRDefault="005C0172" w:rsidP="005C0172">
      <w:pPr>
        <w:pStyle w:val="Heading3"/>
      </w:pPr>
      <w:r>
        <w:t>-----------------------End of change 1---------------------------------------------</w:t>
      </w:r>
    </w:p>
    <w:p w14:paraId="6BD7BC38" w14:textId="77777777" w:rsidR="005C0172" w:rsidRDefault="005C0172" w:rsidP="00DF3717">
      <w:pPr>
        <w:pStyle w:val="EW"/>
      </w:pPr>
      <w:bookmarkStart w:id="11" w:name="_Toc300919392"/>
      <w:bookmarkEnd w:id="3"/>
      <w:bookmarkEnd w:id="4"/>
    </w:p>
    <w:p w14:paraId="4E5CA861"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3B46AC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713074"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05CBC03"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10A5B22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3FB1688D"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404BAE6"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14:paraId="1482BC9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76896E5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115B64D0"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7A374B9D"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
    <w:p w14:paraId="365CADE3"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7BFC" w14:textId="77777777" w:rsidR="006E7A1E" w:rsidRDefault="006E7A1E">
      <w:r>
        <w:separator/>
      </w:r>
    </w:p>
  </w:endnote>
  <w:endnote w:type="continuationSeparator" w:id="0">
    <w:p w14:paraId="3FF35211" w14:textId="77777777" w:rsidR="006E7A1E" w:rsidRDefault="006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458"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7E6029C1" w14:textId="39541E8E"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776C76">
      <w:rPr>
        <w:noProof/>
        <w:sz w:val="20"/>
      </w:rPr>
      <w:t>2019</w:t>
    </w:r>
    <w:r w:rsidR="007A4889" w:rsidRPr="00232F4D">
      <w:rPr>
        <w:sz w:val="20"/>
      </w:rPr>
      <w:fldChar w:fldCharType="end"/>
    </w:r>
    <w:r>
      <w:t xml:space="preserve"> oneM2M Partners</w:t>
    </w:r>
    <w:r>
      <w:tab/>
      <w:t xml:space="preserve">                                                                                                   </w:t>
    </w:r>
    <w:r w:rsidRPr="00861D0F">
      <w:t xml:space="preserve">Page </w:t>
    </w:r>
    <w:r w:rsidR="007A4889" w:rsidRPr="00861D0F">
      <w:rPr>
        <w:rStyle w:val="PageNumber"/>
        <w:szCs w:val="20"/>
      </w:rPr>
      <w:fldChar w:fldCharType="begin"/>
    </w:r>
    <w:r w:rsidRPr="00861D0F">
      <w:rPr>
        <w:rStyle w:val="PageNumber"/>
        <w:szCs w:val="20"/>
      </w:rPr>
      <w:instrText xml:space="preserve"> PAGE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7A4889" w:rsidRPr="00861D0F">
      <w:rPr>
        <w:rStyle w:val="PageNumber"/>
        <w:szCs w:val="20"/>
      </w:rPr>
      <w:fldChar w:fldCharType="begin"/>
    </w:r>
    <w:r w:rsidRPr="00861D0F">
      <w:rPr>
        <w:rStyle w:val="PageNumber"/>
        <w:szCs w:val="20"/>
      </w:rPr>
      <w:instrText xml:space="preserve"> NUMPAGES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w:t>
    </w:r>
    <w:r w:rsidRPr="00861D0F">
      <w:tab/>
    </w:r>
  </w:p>
  <w:p w14:paraId="4A2EBFA2" w14:textId="77777777"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4827F" w14:textId="77777777" w:rsidR="006E7A1E" w:rsidRDefault="006E7A1E">
      <w:r>
        <w:separator/>
      </w:r>
    </w:p>
  </w:footnote>
  <w:footnote w:type="continuationSeparator" w:id="0">
    <w:p w14:paraId="7C5A2914" w14:textId="77777777" w:rsidR="006E7A1E" w:rsidRDefault="006E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8188"/>
      <w:gridCol w:w="1449"/>
    </w:tblGrid>
    <w:tr w:rsidR="00294EEF" w:rsidRPr="007419F6" w14:paraId="4327D848" w14:textId="77777777" w:rsidTr="00593ACA">
      <w:trPr>
        <w:trHeight w:val="831"/>
      </w:trPr>
      <w:tc>
        <w:tcPr>
          <w:tcW w:w="8188" w:type="dxa"/>
        </w:tcPr>
        <w:p w14:paraId="0B9C1AD0" w14:textId="26BA81DC" w:rsidR="00294EEF" w:rsidRPr="00A9388B" w:rsidRDefault="00491F9D" w:rsidP="00D457ED">
          <w:pPr>
            <w:pStyle w:val="oneM2M-PageHead"/>
          </w:pPr>
          <w:r w:rsidRPr="00491F9D">
            <w:t>R</w:t>
          </w:r>
          <w:r w:rsidR="00A95022">
            <w:t>DM</w:t>
          </w:r>
          <w:r w:rsidRPr="00491F9D">
            <w:t>-201</w:t>
          </w:r>
          <w:r w:rsidR="00A95022">
            <w:t>9</w:t>
          </w:r>
          <w:r w:rsidRPr="00491F9D">
            <w:t>-00</w:t>
          </w:r>
          <w:r w:rsidR="00A95022">
            <w:t>47</w:t>
          </w:r>
          <w:ins w:id="12" w:author="송재승" w:date="2019-05-24T00:50:00Z">
            <w:r w:rsidR="00776C76">
              <w:t>R01</w:t>
            </w:r>
          </w:ins>
          <w:r w:rsidRPr="00491F9D">
            <w:t>-Requirements_for_</w:t>
          </w:r>
          <w:r w:rsidR="00A95022">
            <w:t>volatile_data_management</w:t>
          </w:r>
        </w:p>
      </w:tc>
      <w:tc>
        <w:tcPr>
          <w:tcW w:w="1449" w:type="dxa"/>
        </w:tcPr>
        <w:p w14:paraId="7EBD6710" w14:textId="77777777" w:rsidR="00294EEF" w:rsidRPr="007419F6" w:rsidRDefault="006D21DB" w:rsidP="00410253">
          <w:pPr>
            <w:pStyle w:val="Header"/>
            <w:jc w:val="right"/>
          </w:pPr>
          <w:r>
            <w:rPr>
              <w:lang w:val="en-US" w:eastAsia="zh-CN"/>
            </w:rPr>
            <w:drawing>
              <wp:inline distT="0" distB="0" distL="0" distR="0" wp14:anchorId="124E145F" wp14:editId="58704DB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14:paraId="6AA12B94" w14:textId="77777777" w:rsidR="009D66FE" w:rsidRDefault="009D66FE" w:rsidP="00294EEF">
    <w:pPr>
      <w:pStyle w:val="Header"/>
      <w:tabs>
        <w:tab w:val="right" w:pos="9356"/>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 w:numId="48">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90DEB"/>
    <w:rsid w:val="006A4A4C"/>
    <w:rsid w:val="006A4C0C"/>
    <w:rsid w:val="006D21DB"/>
    <w:rsid w:val="006D398A"/>
    <w:rsid w:val="006E141E"/>
    <w:rsid w:val="006E4E82"/>
    <w:rsid w:val="006E7A1E"/>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6C76"/>
    <w:rsid w:val="00777279"/>
    <w:rsid w:val="00787554"/>
    <w:rsid w:val="007A4889"/>
    <w:rsid w:val="007B0496"/>
    <w:rsid w:val="007B0B3C"/>
    <w:rsid w:val="007B0EAC"/>
    <w:rsid w:val="007B2AA5"/>
    <w:rsid w:val="007B55FC"/>
    <w:rsid w:val="007B58F7"/>
    <w:rsid w:val="007B7941"/>
    <w:rsid w:val="007C2C07"/>
    <w:rsid w:val="007D4C13"/>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95022"/>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6020"/>
    <w:rsid w:val="00E75692"/>
    <w:rsid w:val="00E7590F"/>
    <w:rsid w:val="00E76088"/>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0805"/>
  <w15:docId w15:val="{633FAA06-CC40-4492-9BE8-D484570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List"/>
    <w:rsid w:val="00A6750B"/>
  </w:style>
  <w:style w:type="paragraph" w:customStyle="1" w:styleId="I2">
    <w:name w:val="I2"/>
    <w:basedOn w:val="List2"/>
    <w:rsid w:val="00A6750B"/>
  </w:style>
  <w:style w:type="paragraph" w:customStyle="1" w:styleId="I3">
    <w:name w:val="I3"/>
    <w:basedOn w:val="List3"/>
    <w:rsid w:val="00A6750B"/>
  </w:style>
  <w:style w:type="paragraph" w:customStyle="1" w:styleId="IB3">
    <w:name w:val="IB3"/>
    <w:basedOn w:val="Normal"/>
    <w:rsid w:val="00A6750B"/>
    <w:pPr>
      <w:tabs>
        <w:tab w:val="left" w:pos="851"/>
        <w:tab w:val="num" w:pos="1644"/>
      </w:tabs>
      <w:ind w:left="851" w:hanging="567"/>
    </w:pPr>
  </w:style>
  <w:style w:type="paragraph" w:customStyle="1" w:styleId="IB1">
    <w:name w:val="IB1"/>
    <w:basedOn w:val="Normal"/>
    <w:rsid w:val="00A6750B"/>
    <w:pPr>
      <w:tabs>
        <w:tab w:val="left" w:pos="284"/>
        <w:tab w:val="num" w:pos="737"/>
      </w:tabs>
      <w:ind w:left="737" w:hanging="453"/>
    </w:pPr>
  </w:style>
  <w:style w:type="paragraph" w:customStyle="1" w:styleId="IB2">
    <w:name w:val="IB2"/>
    <w:basedOn w:val="Normal"/>
    <w:rsid w:val="00A6750B"/>
    <w:pPr>
      <w:tabs>
        <w:tab w:val="left" w:pos="567"/>
        <w:tab w:val="num" w:pos="1191"/>
      </w:tabs>
      <w:ind w:left="568" w:hanging="284"/>
    </w:pPr>
  </w:style>
  <w:style w:type="paragraph" w:customStyle="1" w:styleId="IBN">
    <w:name w:val="IBN"/>
    <w:basedOn w:val="Normal"/>
    <w:rsid w:val="00A6750B"/>
    <w:pPr>
      <w:tabs>
        <w:tab w:val="left" w:pos="567"/>
        <w:tab w:val="num" w:pos="737"/>
      </w:tabs>
      <w:ind w:left="568" w:hanging="284"/>
    </w:pPr>
  </w:style>
  <w:style w:type="paragraph" w:customStyle="1" w:styleId="IBL">
    <w:name w:val="IBL"/>
    <w:basedOn w:val="Normal"/>
    <w:rsid w:val="00A6750B"/>
    <w:pPr>
      <w:tabs>
        <w:tab w:val="left" w:pos="284"/>
        <w:tab w:val="num" w:pos="737"/>
      </w:tabs>
      <w:ind w:left="737" w:hanging="453"/>
    </w:pPr>
  </w:style>
  <w:style w:type="character" w:styleId="Hyperlink">
    <w:name w:val="Hyperlink"/>
    <w:rsid w:val="00A6750B"/>
    <w:rPr>
      <w:color w:val="0000FF"/>
      <w:u w:val="single"/>
    </w:rPr>
  </w:style>
  <w:style w:type="character" w:styleId="FollowedHyperlink">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A6750B"/>
    <w:pPr>
      <w:keepNext/>
      <w:spacing w:after="140"/>
    </w:pPr>
  </w:style>
  <w:style w:type="paragraph" w:styleId="BlockText">
    <w:name w:val="Block Text"/>
    <w:basedOn w:val="Normal"/>
    <w:rsid w:val="00A6750B"/>
    <w:pPr>
      <w:spacing w:after="120"/>
      <w:ind w:left="1440" w:right="1440"/>
    </w:pPr>
  </w:style>
  <w:style w:type="paragraph" w:styleId="BodyText2">
    <w:name w:val="Body Text 2"/>
    <w:basedOn w:val="Normal"/>
    <w:rsid w:val="00A6750B"/>
    <w:pPr>
      <w:spacing w:after="120" w:line="480" w:lineRule="auto"/>
    </w:pPr>
  </w:style>
  <w:style w:type="paragraph" w:styleId="BodyText3">
    <w:name w:val="Body Text 3"/>
    <w:basedOn w:val="Normal"/>
    <w:rsid w:val="00A6750B"/>
    <w:pPr>
      <w:spacing w:after="120"/>
    </w:pPr>
    <w:rPr>
      <w:sz w:val="16"/>
      <w:szCs w:val="16"/>
    </w:rPr>
  </w:style>
  <w:style w:type="paragraph" w:styleId="BodyTextFirstIndent">
    <w:name w:val="Body Text First Indent"/>
    <w:basedOn w:val="BodyText"/>
    <w:rsid w:val="00A6750B"/>
    <w:pPr>
      <w:keepNext w:val="0"/>
      <w:spacing w:after="120"/>
      <w:ind w:firstLine="210"/>
    </w:pPr>
  </w:style>
  <w:style w:type="paragraph" w:styleId="BodyTextIndent">
    <w:name w:val="Body Text Indent"/>
    <w:basedOn w:val="Normal"/>
    <w:rsid w:val="00A6750B"/>
    <w:pPr>
      <w:spacing w:after="120"/>
      <w:ind w:left="283"/>
    </w:pPr>
  </w:style>
  <w:style w:type="paragraph" w:styleId="BodyTextFirstIndent2">
    <w:name w:val="Body Text First Indent 2"/>
    <w:basedOn w:val="BodyTextIndent"/>
    <w:rsid w:val="00A6750B"/>
    <w:pPr>
      <w:ind w:firstLine="210"/>
    </w:pPr>
  </w:style>
  <w:style w:type="paragraph" w:styleId="BodyTextIndent2">
    <w:name w:val="Body Text Indent 2"/>
    <w:basedOn w:val="Normal"/>
    <w:rsid w:val="00A6750B"/>
    <w:pPr>
      <w:spacing w:after="120" w:line="480" w:lineRule="auto"/>
      <w:ind w:left="283"/>
    </w:pPr>
  </w:style>
  <w:style w:type="paragraph" w:styleId="BodyTextIndent3">
    <w:name w:val="Body Text Indent 3"/>
    <w:basedOn w:val="Normal"/>
    <w:rsid w:val="00A6750B"/>
    <w:pPr>
      <w:spacing w:after="120"/>
      <w:ind w:left="283"/>
    </w:pPr>
    <w:rPr>
      <w:sz w:val="16"/>
      <w:szCs w:val="16"/>
    </w:rPr>
  </w:style>
  <w:style w:type="paragraph" w:styleId="Caption">
    <w:name w:val="caption"/>
    <w:basedOn w:val="Normal"/>
    <w:next w:val="Normal"/>
    <w:qFormat/>
    <w:rsid w:val="00A6750B"/>
    <w:pPr>
      <w:spacing w:before="120" w:after="120"/>
    </w:pPr>
    <w:rPr>
      <w:b/>
      <w:bCs/>
    </w:rPr>
  </w:style>
  <w:style w:type="paragraph" w:styleId="Closing">
    <w:name w:val="Closing"/>
    <w:basedOn w:val="Normal"/>
    <w:rsid w:val="00A6750B"/>
    <w:pPr>
      <w:ind w:left="4252"/>
    </w:pPr>
  </w:style>
  <w:style w:type="character" w:styleId="CommentReference">
    <w:name w:val="annotation reference"/>
    <w:semiHidden/>
    <w:rsid w:val="00A6750B"/>
    <w:rPr>
      <w:sz w:val="16"/>
      <w:szCs w:val="16"/>
    </w:rPr>
  </w:style>
  <w:style w:type="paragraph" w:styleId="CommentText">
    <w:name w:val="annotation text"/>
    <w:basedOn w:val="Normal"/>
    <w:semiHidden/>
    <w:rsid w:val="00A6750B"/>
  </w:style>
  <w:style w:type="paragraph" w:styleId="Date">
    <w:name w:val="Date"/>
    <w:basedOn w:val="Normal"/>
    <w:next w:val="Normal"/>
    <w:rsid w:val="00A6750B"/>
  </w:style>
  <w:style w:type="paragraph" w:styleId="DocumentMap">
    <w:name w:val="Document Map"/>
    <w:basedOn w:val="Normal"/>
    <w:semiHidden/>
    <w:rsid w:val="00A6750B"/>
    <w:pPr>
      <w:shd w:val="clear" w:color="auto" w:fill="000080"/>
    </w:pPr>
    <w:rPr>
      <w:rFonts w:ascii="Tahoma" w:hAnsi="Tahoma" w:cs="Tahoma"/>
    </w:rPr>
  </w:style>
  <w:style w:type="paragraph" w:styleId="E-mailSignature">
    <w:name w:val="E-mail Signature"/>
    <w:basedOn w:val="Normal"/>
    <w:rsid w:val="00A6750B"/>
  </w:style>
  <w:style w:type="character" w:styleId="Emphasis">
    <w:name w:val="Emphasis"/>
    <w:qFormat/>
    <w:rsid w:val="00A6750B"/>
    <w:rPr>
      <w:i/>
      <w:iCs/>
    </w:rPr>
  </w:style>
  <w:style w:type="character" w:styleId="EndnoteReference">
    <w:name w:val="endnote reference"/>
    <w:semiHidden/>
    <w:rsid w:val="00A6750B"/>
    <w:rPr>
      <w:vertAlign w:val="superscript"/>
    </w:rPr>
  </w:style>
  <w:style w:type="paragraph" w:styleId="EndnoteText">
    <w:name w:val="endnote text"/>
    <w:basedOn w:val="Normal"/>
    <w:semiHidden/>
    <w:rsid w:val="00A6750B"/>
  </w:style>
  <w:style w:type="paragraph" w:styleId="EnvelopeAddress">
    <w:name w:val="envelope address"/>
    <w:basedOn w:val="Normal"/>
    <w:rsid w:val="00A675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750B"/>
    <w:rPr>
      <w:rFonts w:ascii="Arial" w:hAnsi="Arial" w:cs="Arial"/>
    </w:rPr>
  </w:style>
  <w:style w:type="character" w:styleId="HTMLAcronym">
    <w:name w:val="HTML Acronym"/>
    <w:basedOn w:val="DefaultParagraphFont"/>
    <w:rsid w:val="00A6750B"/>
  </w:style>
  <w:style w:type="paragraph" w:styleId="HTMLAddress">
    <w:name w:val="HTML Address"/>
    <w:basedOn w:val="Normal"/>
    <w:rsid w:val="00A6750B"/>
    <w:rPr>
      <w:i/>
      <w:iCs/>
    </w:rPr>
  </w:style>
  <w:style w:type="character" w:styleId="HTMLCite">
    <w:name w:val="HTML Cite"/>
    <w:rsid w:val="00A6750B"/>
    <w:rPr>
      <w:i/>
      <w:iCs/>
    </w:rPr>
  </w:style>
  <w:style w:type="character" w:styleId="HTMLCode">
    <w:name w:val="HTML Code"/>
    <w:rsid w:val="00A6750B"/>
    <w:rPr>
      <w:rFonts w:ascii="Courier New" w:hAnsi="Courier New"/>
      <w:sz w:val="20"/>
      <w:szCs w:val="20"/>
    </w:rPr>
  </w:style>
  <w:style w:type="character" w:styleId="HTMLDefinition">
    <w:name w:val="HTML Definition"/>
    <w:rsid w:val="00A6750B"/>
    <w:rPr>
      <w:i/>
      <w:iCs/>
    </w:rPr>
  </w:style>
  <w:style w:type="character" w:styleId="HTMLKeyboard">
    <w:name w:val="HTML Keyboard"/>
    <w:rsid w:val="00A6750B"/>
    <w:rPr>
      <w:rFonts w:ascii="Courier New" w:hAnsi="Courier New"/>
      <w:sz w:val="20"/>
      <w:szCs w:val="20"/>
    </w:rPr>
  </w:style>
  <w:style w:type="paragraph" w:styleId="HTMLPreformatted">
    <w:name w:val="HTML Preformatted"/>
    <w:basedOn w:val="Normal"/>
    <w:rsid w:val="00A6750B"/>
    <w:rPr>
      <w:rFonts w:ascii="Courier New" w:hAnsi="Courier New" w:cs="Courier New"/>
    </w:rPr>
  </w:style>
  <w:style w:type="character" w:styleId="HTMLSample">
    <w:name w:val="HTML Sample"/>
    <w:rsid w:val="00A6750B"/>
    <w:rPr>
      <w:rFonts w:ascii="Courier New" w:hAnsi="Courier New"/>
    </w:rPr>
  </w:style>
  <w:style w:type="character" w:styleId="HTMLTypewriter">
    <w:name w:val="HTML Typewriter"/>
    <w:rsid w:val="00A6750B"/>
    <w:rPr>
      <w:rFonts w:ascii="Courier New" w:hAnsi="Courier New"/>
      <w:sz w:val="20"/>
      <w:szCs w:val="20"/>
    </w:rPr>
  </w:style>
  <w:style w:type="character" w:styleId="HTMLVariable">
    <w:name w:val="HTML Variable"/>
    <w:rsid w:val="00A6750B"/>
    <w:rPr>
      <w:i/>
      <w:iCs/>
    </w:rPr>
  </w:style>
  <w:style w:type="paragraph" w:styleId="Index3">
    <w:name w:val="index 3"/>
    <w:basedOn w:val="Normal"/>
    <w:next w:val="Normal"/>
    <w:autoRedefine/>
    <w:semiHidden/>
    <w:rsid w:val="00A6750B"/>
    <w:pPr>
      <w:ind w:left="600" w:hanging="200"/>
    </w:pPr>
  </w:style>
  <w:style w:type="paragraph" w:styleId="Index4">
    <w:name w:val="index 4"/>
    <w:basedOn w:val="Normal"/>
    <w:next w:val="Normal"/>
    <w:autoRedefine/>
    <w:semiHidden/>
    <w:rsid w:val="00A6750B"/>
    <w:pPr>
      <w:ind w:left="800" w:hanging="200"/>
    </w:pPr>
  </w:style>
  <w:style w:type="paragraph" w:styleId="Index5">
    <w:name w:val="index 5"/>
    <w:basedOn w:val="Normal"/>
    <w:next w:val="Normal"/>
    <w:autoRedefine/>
    <w:semiHidden/>
    <w:rsid w:val="00A6750B"/>
    <w:pPr>
      <w:ind w:left="1000" w:hanging="200"/>
    </w:pPr>
  </w:style>
  <w:style w:type="paragraph" w:styleId="Index6">
    <w:name w:val="index 6"/>
    <w:basedOn w:val="Normal"/>
    <w:next w:val="Normal"/>
    <w:autoRedefine/>
    <w:semiHidden/>
    <w:rsid w:val="00A6750B"/>
    <w:pPr>
      <w:ind w:left="1200" w:hanging="200"/>
    </w:pPr>
  </w:style>
  <w:style w:type="paragraph" w:styleId="Index7">
    <w:name w:val="index 7"/>
    <w:basedOn w:val="Normal"/>
    <w:next w:val="Normal"/>
    <w:autoRedefine/>
    <w:semiHidden/>
    <w:rsid w:val="00A6750B"/>
    <w:pPr>
      <w:ind w:left="1400" w:hanging="200"/>
    </w:pPr>
  </w:style>
  <w:style w:type="paragraph" w:styleId="Index8">
    <w:name w:val="index 8"/>
    <w:basedOn w:val="Normal"/>
    <w:next w:val="Normal"/>
    <w:autoRedefine/>
    <w:semiHidden/>
    <w:rsid w:val="00A6750B"/>
    <w:pPr>
      <w:ind w:left="1600" w:hanging="200"/>
    </w:pPr>
  </w:style>
  <w:style w:type="paragraph" w:styleId="Index9">
    <w:name w:val="index 9"/>
    <w:basedOn w:val="Normal"/>
    <w:next w:val="Normal"/>
    <w:autoRedefine/>
    <w:semiHidden/>
    <w:rsid w:val="00A6750B"/>
    <w:pPr>
      <w:ind w:left="1800" w:hanging="200"/>
    </w:pPr>
  </w:style>
  <w:style w:type="character" w:styleId="LineNumber">
    <w:name w:val="line number"/>
    <w:basedOn w:val="DefaultParagraphFont"/>
    <w:rsid w:val="00A6750B"/>
  </w:style>
  <w:style w:type="paragraph" w:styleId="ListContinue">
    <w:name w:val="List Continue"/>
    <w:basedOn w:val="Normal"/>
    <w:rsid w:val="00A6750B"/>
    <w:pPr>
      <w:spacing w:after="120"/>
      <w:ind w:left="283"/>
    </w:pPr>
  </w:style>
  <w:style w:type="paragraph" w:styleId="ListContinue2">
    <w:name w:val="List Continue 2"/>
    <w:basedOn w:val="Normal"/>
    <w:rsid w:val="00A6750B"/>
    <w:pPr>
      <w:spacing w:after="120"/>
      <w:ind w:left="566"/>
    </w:pPr>
  </w:style>
  <w:style w:type="paragraph" w:styleId="ListContinue3">
    <w:name w:val="List Continue 3"/>
    <w:basedOn w:val="Normal"/>
    <w:rsid w:val="00A6750B"/>
    <w:pPr>
      <w:spacing w:after="120"/>
      <w:ind w:left="849"/>
    </w:pPr>
  </w:style>
  <w:style w:type="paragraph" w:styleId="ListContinue4">
    <w:name w:val="List Continue 4"/>
    <w:basedOn w:val="Normal"/>
    <w:rsid w:val="00A6750B"/>
    <w:pPr>
      <w:spacing w:after="120"/>
      <w:ind w:left="1132"/>
    </w:pPr>
  </w:style>
  <w:style w:type="paragraph" w:styleId="ListContinue5">
    <w:name w:val="List Continue 5"/>
    <w:basedOn w:val="Normal"/>
    <w:rsid w:val="00A6750B"/>
    <w:pPr>
      <w:spacing w:after="120"/>
      <w:ind w:left="1415"/>
    </w:pPr>
  </w:style>
  <w:style w:type="paragraph" w:styleId="ListNumber3">
    <w:name w:val="List Number 3"/>
    <w:basedOn w:val="Normal"/>
    <w:rsid w:val="00A6750B"/>
    <w:pPr>
      <w:numPr>
        <w:numId w:val="8"/>
      </w:numPr>
    </w:pPr>
  </w:style>
  <w:style w:type="paragraph" w:styleId="ListNumber4">
    <w:name w:val="List Number 4"/>
    <w:basedOn w:val="Normal"/>
    <w:rsid w:val="00A6750B"/>
    <w:pPr>
      <w:numPr>
        <w:numId w:val="9"/>
      </w:numPr>
    </w:pPr>
  </w:style>
  <w:style w:type="paragraph" w:styleId="ListNumber5">
    <w:name w:val="List Number 5"/>
    <w:basedOn w:val="Normal"/>
    <w:rsid w:val="00A6750B"/>
    <w:pPr>
      <w:numPr>
        <w:numId w:val="10"/>
      </w:numPr>
    </w:pPr>
  </w:style>
  <w:style w:type="paragraph" w:styleId="MacroText">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A6750B"/>
    <w:rPr>
      <w:sz w:val="24"/>
      <w:szCs w:val="24"/>
    </w:rPr>
  </w:style>
  <w:style w:type="paragraph" w:styleId="NormalIndent">
    <w:name w:val="Normal Indent"/>
    <w:basedOn w:val="Normal"/>
    <w:rsid w:val="00A6750B"/>
    <w:pPr>
      <w:ind w:left="720"/>
    </w:pPr>
  </w:style>
  <w:style w:type="paragraph" w:styleId="NoteHeading">
    <w:name w:val="Note Heading"/>
    <w:basedOn w:val="Normal"/>
    <w:next w:val="Normal"/>
    <w:rsid w:val="00A6750B"/>
  </w:style>
  <w:style w:type="character" w:styleId="PageNumber">
    <w:name w:val="page number"/>
    <w:basedOn w:val="DefaultParagraphFont"/>
    <w:rsid w:val="00A6750B"/>
  </w:style>
  <w:style w:type="paragraph" w:styleId="PlainText">
    <w:name w:val="Plain Text"/>
    <w:basedOn w:val="Normal"/>
    <w:rsid w:val="00A6750B"/>
    <w:rPr>
      <w:rFonts w:ascii="Courier New" w:hAnsi="Courier New" w:cs="Courier New"/>
    </w:rPr>
  </w:style>
  <w:style w:type="paragraph" w:styleId="Salutation">
    <w:name w:val="Salutation"/>
    <w:basedOn w:val="Normal"/>
    <w:next w:val="Normal"/>
    <w:rsid w:val="00A6750B"/>
  </w:style>
  <w:style w:type="paragraph" w:styleId="Signature">
    <w:name w:val="Signature"/>
    <w:basedOn w:val="Normal"/>
    <w:rsid w:val="00A6750B"/>
    <w:pPr>
      <w:ind w:left="4252"/>
    </w:pPr>
  </w:style>
  <w:style w:type="character" w:styleId="Strong">
    <w:name w:val="Strong"/>
    <w:qFormat/>
    <w:rsid w:val="00A6750B"/>
    <w:rPr>
      <w:b/>
      <w:bCs/>
    </w:rPr>
  </w:style>
  <w:style w:type="paragraph" w:styleId="Subtitle">
    <w:name w:val="Subtitle"/>
    <w:basedOn w:val="Normal"/>
    <w:qFormat/>
    <w:rsid w:val="00A675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750B"/>
    <w:pPr>
      <w:ind w:left="200" w:hanging="200"/>
    </w:pPr>
  </w:style>
  <w:style w:type="paragraph" w:styleId="TableofFigures">
    <w:name w:val="table of figures"/>
    <w:basedOn w:val="Normal"/>
    <w:next w:val="Normal"/>
    <w:semiHidden/>
    <w:rsid w:val="00A6750B"/>
    <w:pPr>
      <w:ind w:left="400" w:hanging="400"/>
    </w:pPr>
  </w:style>
  <w:style w:type="paragraph" w:styleId="Title">
    <w:name w:val="Title"/>
    <w:basedOn w:val="Normal"/>
    <w:qFormat/>
    <w:rsid w:val="00A675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675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Normal"/>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Normal"/>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Normal"/>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byeong.lee@hyundai.com" TargetMode="External"/><Relationship Id="rId4" Type="http://schemas.openxmlformats.org/officeDocument/2006/relationships/settings" Target="settings.xml"/><Relationship Id="rId9" Type="http://schemas.openxmlformats.org/officeDocument/2006/relationships/hyperlink" Target="mailto:jkim@hyundai.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38860-9FAE-024C-B2E7-F62FC2C6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송재승</cp:lastModifiedBy>
  <cp:revision>2</cp:revision>
  <cp:lastPrinted>2012-10-11T02:05:00Z</cp:lastPrinted>
  <dcterms:created xsi:type="dcterms:W3CDTF">2019-05-23T15:51:00Z</dcterms:created>
  <dcterms:modified xsi:type="dcterms:W3CDTF">2019-05-23T15:51:00Z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