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A91588D" w14:textId="165FEC22" w:rsidR="00767897" w:rsidRDefault="00767897" w:rsidP="00F64E36">
            <w:pPr>
              <w:pStyle w:val="oneM2M-CoverTableText"/>
              <w:rPr>
                <w:ins w:id="2" w:author="Bob Flynn" w:date="2020-02-10T04:51:00Z"/>
              </w:rPr>
            </w:pPr>
            <w:r>
              <w:t>Bob Flynn</w:t>
            </w:r>
            <w:r w:rsidRPr="00EF5EFD">
              <w:t xml:space="preserve">, </w:t>
            </w:r>
            <w:proofErr w:type="spellStart"/>
            <w:r>
              <w:t>Convida</w:t>
            </w:r>
            <w:proofErr w:type="spellEnd"/>
            <w:r>
              <w:t xml:space="preserve"> Wireless </w:t>
            </w:r>
            <w:r w:rsidRPr="00EF5EFD">
              <w:t xml:space="preserve">, </w:t>
            </w:r>
            <w:ins w:id="3" w:author="Bob Flynn" w:date="2020-02-10T04:51:00Z">
              <w:r w:rsidR="009F6420">
                <w:fldChar w:fldCharType="begin"/>
              </w:r>
              <w:r w:rsidR="009F6420">
                <w:instrText xml:space="preserve"> HYPERLINK "mailto:</w:instrText>
              </w:r>
            </w:ins>
            <w:r w:rsidR="009F6420">
              <w:instrText>Bob.Flynn@convidawireless.com</w:instrText>
            </w:r>
            <w:ins w:id="4" w:author="Bob Flynn" w:date="2020-02-10T04:51:00Z">
              <w:r w:rsidR="009F6420">
                <w:instrText xml:space="preserve">" </w:instrText>
              </w:r>
              <w:r w:rsidR="009F6420">
                <w:fldChar w:fldCharType="separate"/>
              </w:r>
            </w:ins>
            <w:r w:rsidR="009F6420" w:rsidRPr="00AF726B">
              <w:rPr>
                <w:rStyle w:val="Hyperlink"/>
              </w:rPr>
              <w:t>Bob.Flynn@convidawireless.com</w:t>
            </w:r>
            <w:ins w:id="5" w:author="Bob Flynn" w:date="2020-02-10T04:51:00Z">
              <w:r w:rsidR="009F6420">
                <w:fldChar w:fldCharType="end"/>
              </w:r>
            </w:ins>
          </w:p>
          <w:p w14:paraId="6AB81D7E" w14:textId="77777777" w:rsidR="009F6420" w:rsidRDefault="009F6420" w:rsidP="009F6420">
            <w:pPr>
              <w:pStyle w:val="oneM2M-CoverTableText"/>
              <w:rPr>
                <w:sz w:val="20"/>
                <w:lang w:val="fr-FR"/>
              </w:rPr>
            </w:pPr>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34504B35" w14:textId="77777777" w:rsidR="009F6420" w:rsidRDefault="009F6420" w:rsidP="009F6420">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07620155" w14:textId="77777777" w:rsidR="009F6420" w:rsidRDefault="009F6420" w:rsidP="009F6420">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55D9BB85" w14:textId="77777777" w:rsidR="009F6420" w:rsidRDefault="009F6420" w:rsidP="009F6420">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1CFBCC83" w:rsidR="009F6420" w:rsidRPr="00EF5EFD" w:rsidRDefault="009F6420" w:rsidP="009F6420">
            <w:pPr>
              <w:pStyle w:val="oneM2M-CoverTableText"/>
            </w:pPr>
            <w:r>
              <w:t xml:space="preserve">Andreas Kraft, Deutsche Telekom, </w:t>
            </w:r>
            <w:hyperlink r:id="rId16" w:history="1">
              <w:r>
                <w:rPr>
                  <w:rStyle w:val="Hyperlink"/>
                </w:rPr>
                <w:t>Andreas.Kraft@t-systems.com</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CFEA3DE" w:rsidR="00767897" w:rsidRPr="00883855" w:rsidRDefault="00767897" w:rsidP="00F64E36">
            <w:pPr>
              <w:pStyle w:val="1tableentryleft"/>
              <w:rPr>
                <w:rFonts w:ascii="Times New Roman" w:hAnsi="Times New Roman"/>
                <w:sz w:val="24"/>
              </w:rPr>
            </w:pPr>
            <w:r>
              <w:t>Rel-</w:t>
            </w:r>
            <w:r w:rsidR="00A9430E">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5F2171D6" w:rsidR="00767897" w:rsidRDefault="00767897" w:rsidP="00F64E36">
            <w:pPr>
              <w:pStyle w:val="1tableentryleft"/>
              <w:ind w:left="568"/>
              <w:rPr>
                <w:rFonts w:ascii="Times New Roman" w:hAnsi="Times New Roman"/>
                <w:szCs w:val="22"/>
              </w:rPr>
            </w:pPr>
            <w:r>
              <w:rPr>
                <w:szCs w:val="22"/>
              </w:rPr>
              <w:t xml:space="preserve">Is this a mirror CR? Yes </w:t>
            </w:r>
            <w:r w:rsidR="009A63AF">
              <w:rPr>
                <w:rFonts w:ascii="Times New Roman" w:hAnsi="Times New Roman"/>
                <w:szCs w:val="22"/>
              </w:rPr>
              <w:fldChar w:fldCharType="begin">
                <w:ffData>
                  <w:name w:val=""/>
                  <w:enabled/>
                  <w:calcOnExit w:val="0"/>
                  <w:checkBox>
                    <w:sizeAuto/>
                    <w:default w:val="1"/>
                  </w:checkBox>
                </w:ffData>
              </w:fldChar>
            </w:r>
            <w:r w:rsidR="009A63AF">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sidR="009A63AF">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sidRPr="0039551C">
              <w:rPr>
                <w:rFonts w:ascii="Times New Roman" w:hAnsi="Times New Roman"/>
                <w:szCs w:val="22"/>
              </w:rPr>
              <w:fldChar w:fldCharType="end"/>
            </w:r>
          </w:p>
          <w:p w14:paraId="4007C775" w14:textId="167F0883" w:rsidR="00767897" w:rsidRPr="00864E1F" w:rsidRDefault="00767897" w:rsidP="00F64E36">
            <w:pPr>
              <w:pStyle w:val="1tableentryleft"/>
              <w:ind w:left="568"/>
              <w:rPr>
                <w:szCs w:val="22"/>
              </w:rPr>
            </w:pPr>
            <w:r>
              <w:rPr>
                <w:szCs w:val="22"/>
              </w:rPr>
              <w:t>mirror CR number: (</w:t>
            </w:r>
            <w:r w:rsidR="009A63AF">
              <w:rPr>
                <w:szCs w:val="22"/>
              </w:rPr>
              <w:t>RDM-2020-0008</w:t>
            </w:r>
            <w:r>
              <w:rPr>
                <w:szCs w:val="22"/>
              </w:rPr>
              <w:t>)</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B574E">
              <w:rPr>
                <w:rFonts w:ascii="Times New Roman" w:hAnsi="Times New Roman"/>
                <w:sz w:val="24"/>
              </w:rPr>
            </w:r>
            <w:r w:rsidR="005B574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B574E">
              <w:rPr>
                <w:rFonts w:ascii="Times New Roman" w:hAnsi="Times New Roman"/>
                <w:szCs w:val="22"/>
              </w:rPr>
            </w:r>
            <w:r w:rsidR="005B574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B574E">
              <w:rPr>
                <w:rFonts w:ascii="Times New Roman" w:hAnsi="Times New Roman"/>
                <w:sz w:val="24"/>
              </w:rPr>
            </w:r>
            <w:r w:rsidR="005B574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B574E">
              <w:rPr>
                <w:rFonts w:ascii="Times New Roman" w:hAnsi="Times New Roman"/>
                <w:sz w:val="24"/>
              </w:rPr>
            </w:r>
            <w:r w:rsidR="005B574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AABA8B5" w14:textId="77777777" w:rsidR="005667EF" w:rsidRDefault="005667EF" w:rsidP="005667EF">
      <w:pPr>
        <w:rPr>
          <w:ins w:id="8" w:author="Bob Flynn" w:date="2020-02-18T20:22:00Z"/>
          <w:rFonts w:eastAsia="BatangChe"/>
          <w:sz w:val="22"/>
          <w:szCs w:val="24"/>
          <w:lang w:val="en-US"/>
        </w:rPr>
      </w:pPr>
      <w:bookmarkStart w:id="9" w:name="_GoBack"/>
      <w:bookmarkEnd w:id="9"/>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6673FF6B" w14:textId="77777777" w:rsidR="005667EF" w:rsidRPr="00443169" w:rsidRDefault="005667EF" w:rsidP="005667EF">
      <w:pPr>
        <w:rPr>
          <w:i/>
        </w:rPr>
      </w:pPr>
      <w:ins w:id="10" w:author="Bob Flynn" w:date="2020-02-18T20:22:00Z">
        <w:r>
          <w:rPr>
            <w:rFonts w:eastAsia="BatangChe"/>
            <w:sz w:val="22"/>
            <w:szCs w:val="24"/>
            <w:lang w:val="en-US"/>
          </w:rPr>
          <w:t xml:space="preserve">For example refer to </w:t>
        </w:r>
      </w:ins>
      <w:r>
        <w:rPr>
          <w:rFonts w:eastAsia="BatangChe"/>
          <w:sz w:val="22"/>
          <w:szCs w:val="24"/>
          <w:lang w:val="en-US"/>
        </w:rPr>
        <w:t xml:space="preserve"> </w:t>
      </w:r>
      <w:r w:rsidRPr="00443169">
        <w:rPr>
          <w:i/>
        </w:rPr>
        <w:t xml:space="preserve">Table </w:t>
      </w:r>
      <w:r w:rsidRPr="00443169">
        <w:rPr>
          <w:i/>
        </w:rPr>
        <w:fldChar w:fldCharType="begin"/>
      </w:r>
      <w:r w:rsidRPr="00443169">
        <w:rPr>
          <w:i/>
        </w:rPr>
        <w:instrText xml:space="preserve"> STYLEREF  \s "Nagłówek 4" \n </w:instrText>
      </w:r>
      <w:r w:rsidRPr="00443169">
        <w:rPr>
          <w:i/>
        </w:rPr>
        <w:fldChar w:fldCharType="separate"/>
      </w:r>
      <w:r w:rsidRPr="00443169">
        <w:rPr>
          <w:i/>
          <w:noProof/>
        </w:rPr>
        <w:t>5.3.1.1</w:t>
      </w:r>
      <w:r w:rsidRPr="00443169">
        <w:rPr>
          <w:i/>
        </w:rPr>
        <w:fldChar w:fldCharType="end"/>
      </w:r>
      <w:r w:rsidRPr="00443169">
        <w:rPr>
          <w:i/>
        </w:rPr>
        <w:t>-</w:t>
      </w:r>
      <w:r w:rsidRPr="00443169">
        <w:rPr>
          <w:i/>
        </w:rPr>
        <w:fldChar w:fldCharType="begin"/>
      </w:r>
      <w:r w:rsidRPr="00443169">
        <w:rPr>
          <w:i/>
        </w:rPr>
        <w:instrText xml:space="preserve"> SEQ Table \* ARABIC \s 4 </w:instrText>
      </w:r>
      <w:r w:rsidRPr="00443169">
        <w:rPr>
          <w:i/>
        </w:rPr>
        <w:fldChar w:fldCharType="separate"/>
      </w:r>
      <w:r w:rsidRPr="00443169">
        <w:rPr>
          <w:i/>
          <w:noProof/>
        </w:rPr>
        <w:t>2</w:t>
      </w:r>
      <w:r w:rsidRPr="00443169">
        <w:rPr>
          <w:i/>
        </w:rPr>
        <w:fldChar w:fldCharType="end"/>
      </w:r>
      <w:r w:rsidRPr="00443169">
        <w:rPr>
          <w:i/>
        </w:rPr>
        <w:t xml:space="preserve">: </w:t>
      </w:r>
      <w:proofErr w:type="spellStart"/>
      <w:r w:rsidRPr="00443169">
        <w:rPr>
          <w:i/>
        </w:rPr>
        <w:t>DataPoints</w:t>
      </w:r>
      <w:proofErr w:type="spellEnd"/>
      <w:r w:rsidRPr="00443169">
        <w:rPr>
          <w:i/>
        </w:rPr>
        <w:t xml:space="preserve"> of 3Dprinter </w:t>
      </w:r>
      <w:proofErr w:type="spellStart"/>
      <w:r w:rsidRPr="00443169">
        <w:rPr>
          <w:i/>
        </w:rPr>
        <w:t>ModuleClass</w:t>
      </w:r>
      <w:proofErr w:type="spellEnd"/>
    </w:p>
    <w:p w14:paraId="0B1A99A5" w14:textId="77777777" w:rsidR="005667EF" w:rsidRDefault="005667EF" w:rsidP="005667EF">
      <w:pPr>
        <w:rPr>
          <w:rFonts w:eastAsia="BatangChe"/>
          <w:sz w:val="22"/>
          <w:szCs w:val="24"/>
          <w:lang w:val="en-US"/>
        </w:rPr>
      </w:pPr>
    </w:p>
    <w:p w14:paraId="16850664" w14:textId="77777777" w:rsidR="005667EF" w:rsidRPr="00500302" w:rsidRDefault="005667EF" w:rsidP="005667EF">
      <w:pPr>
        <w:rPr>
          <w:lang w:eastAsia="ko-KR"/>
        </w:rPr>
      </w:pPr>
      <w:r>
        <w:rPr>
          <w:rFonts w:eastAsia="BatangChe"/>
          <w:sz w:val="22"/>
          <w:szCs w:val="24"/>
          <w:lang w:val="en-US"/>
        </w:rPr>
        <w:t xml:space="preserve">In TS-0004 a similar column exist to describe the parameter presence in a Create or Update request. Refer to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w:t>
      </w:r>
      <w:r w:rsidRPr="00500302">
        <w:rPr>
          <w:lang w:eastAsia="ko-KR"/>
        </w:rPr>
        <w:t xml:space="preserve"> </w:t>
      </w:r>
    </w:p>
    <w:p w14:paraId="0852EDB1" w14:textId="77777777" w:rsidR="005667EF" w:rsidRDefault="005667EF" w:rsidP="005667EF">
      <w:pPr>
        <w:rPr>
          <w:rFonts w:eastAsia="BatangChe"/>
          <w:sz w:val="22"/>
          <w:szCs w:val="24"/>
          <w:lang w:val="en-US"/>
        </w:rPr>
      </w:pPr>
    </w:p>
    <w:p w14:paraId="70755E17" w14:textId="77777777" w:rsidR="005667EF" w:rsidRDefault="005667EF" w:rsidP="005667EF">
      <w:pPr>
        <w:rPr>
          <w:color w:val="000000"/>
        </w:rPr>
      </w:pPr>
    </w:p>
    <w:p w14:paraId="61A77A6F" w14:textId="77777777" w:rsidR="005667EF" w:rsidRDefault="005667EF" w:rsidP="005667EF">
      <w:pPr>
        <w:rPr>
          <w:rFonts w:eastAsia="BatangChe"/>
          <w:sz w:val="22"/>
          <w:szCs w:val="24"/>
        </w:rPr>
      </w:pPr>
      <w:r>
        <w:rPr>
          <w:rFonts w:eastAsia="BatangChe"/>
          <w:sz w:val="22"/>
          <w:szCs w:val="24"/>
        </w:rPr>
        <w:t xml:space="preserve">These two concepts are not intended to be related to each other. </w:t>
      </w:r>
    </w:p>
    <w:p w14:paraId="7110EBAF" w14:textId="77777777" w:rsidR="005667EF" w:rsidRPr="00443169" w:rsidRDefault="005667EF" w:rsidP="005667EF">
      <w:pPr>
        <w:rPr>
          <w:rFonts w:eastAsia="BatangChe"/>
          <w:sz w:val="22"/>
          <w:szCs w:val="24"/>
        </w:rPr>
      </w:pPr>
      <w:r>
        <w:rPr>
          <w:rFonts w:eastAsia="BatangChe"/>
          <w:sz w:val="22"/>
          <w:szCs w:val="24"/>
        </w:rPr>
        <w:t>This contribution serves to explain the 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bookmarkEnd w:id="6"/>
    <w:bookmarkEnd w:id="7"/>
    <w:p w14:paraId="3F6C1F0D" w14:textId="77777777" w:rsidR="00A9430E" w:rsidRPr="00F20E08" w:rsidRDefault="00A9430E" w:rsidP="00A9430E">
      <w:pPr>
        <w:rPr>
          <w:rFonts w:eastAsia="MS Mincho"/>
          <w:color w:val="000000"/>
          <w:lang w:eastAsia="ja-JP"/>
        </w:rPr>
      </w:pPr>
      <w:r w:rsidRPr="00F20E08">
        <w:rPr>
          <w:rFonts w:eastAsia="MS Mincho"/>
          <w:color w:val="000000"/>
          <w:lang w:eastAsia="ja-JP"/>
        </w:rPr>
        <w:t>When the Home Appliances Information Model is described based on SDT, the following rules shall be applied:</w:t>
      </w:r>
    </w:p>
    <w:p w14:paraId="31F002E6" w14:textId="77777777" w:rsidR="00A9430E" w:rsidRPr="00F20E08" w:rsidRDefault="00A9430E" w:rsidP="00A9430E">
      <w:pPr>
        <w:pStyle w:val="B1"/>
        <w:rPr>
          <w:lang w:eastAsia="ko-KR"/>
        </w:rPr>
      </w:pPr>
      <w:r w:rsidRPr="00F20E08">
        <w:rPr>
          <w:lang w:eastAsia="ko-KR"/>
        </w:rPr>
        <w:t>Rule 1: CamelCase rule:</w:t>
      </w:r>
    </w:p>
    <w:p w14:paraId="5FAC0ED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naming each element, </w:t>
      </w:r>
      <w:proofErr w:type="spellStart"/>
      <w:r w:rsidRPr="00F20E08">
        <w:rPr>
          <w:rFonts w:eastAsia="MS Mincho"/>
          <w:color w:val="000000"/>
          <w:lang w:eastAsia="ja-JP"/>
        </w:rPr>
        <w:t>lowerCamelCase</w:t>
      </w:r>
      <w:proofErr w:type="spellEnd"/>
      <w:r w:rsidRPr="00F20E08">
        <w:rPr>
          <w:rFonts w:eastAsia="MS Mincho"/>
          <w:color w:val="000000"/>
          <w:lang w:eastAsia="ja-JP"/>
        </w:rPr>
        <w:t xml:space="preserve"> shall be used as the Java coding rules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REF_JAVACODINGRULE \h </w:instrText>
      </w:r>
      <w:r w:rsidRPr="0005633B">
        <w:rPr>
          <w:rFonts w:eastAsia="MS Mincho"/>
          <w:lang w:eastAsia="ja-JP"/>
        </w:rPr>
      </w:r>
      <w:r w:rsidRPr="0005633B">
        <w:rPr>
          <w:rFonts w:eastAsia="MS Mincho"/>
          <w:lang w:eastAsia="ja-JP"/>
        </w:rPr>
        <w:fldChar w:fldCharType="separate"/>
      </w:r>
      <w:r w:rsidRPr="00E00373">
        <w:rPr>
          <w:noProof/>
          <w:lang w:val="en-US"/>
        </w:rPr>
        <w:t>2</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66C22D6A" w14:textId="77777777" w:rsidR="00A9430E" w:rsidRPr="00F20E08" w:rsidRDefault="00A9430E" w:rsidP="00A9430E">
      <w:pPr>
        <w:pStyle w:val="B1"/>
        <w:rPr>
          <w:color w:val="000000"/>
          <w:lang w:eastAsia="ko-KR"/>
        </w:rPr>
      </w:pPr>
      <w:r w:rsidRPr="00F20E08">
        <w:rPr>
          <w:color w:val="000000"/>
          <w:lang w:eastAsia="ko-KR"/>
        </w:rPr>
        <w:t xml:space="preserve">Rule 2: Rule for description of Action, </w:t>
      </w:r>
      <w:proofErr w:type="spellStart"/>
      <w:r w:rsidRPr="00F20E08">
        <w:rPr>
          <w:color w:val="000000"/>
          <w:lang w:eastAsia="ko-KR"/>
        </w:rPr>
        <w:t>DataPoint</w:t>
      </w:r>
      <w:proofErr w:type="spellEnd"/>
      <w:r w:rsidRPr="00F20E08">
        <w:rPr>
          <w:color w:val="000000"/>
          <w:lang w:eastAsia="ko-KR"/>
        </w:rPr>
        <w:t>:</w:t>
      </w:r>
    </w:p>
    <w:p w14:paraId="42551725" w14:textId="77777777" w:rsidR="00A9430E" w:rsidRPr="00F20E08" w:rsidRDefault="00A9430E" w:rsidP="00A9430E">
      <w:pPr>
        <w:pStyle w:val="B2"/>
        <w:rPr>
          <w:rFonts w:eastAsia="MS Mincho"/>
          <w:color w:val="000000"/>
          <w:lang w:eastAsia="ja-JP"/>
        </w:rPr>
      </w:pPr>
      <w:proofErr w:type="spellStart"/>
      <w:r w:rsidRPr="00F20E08">
        <w:rPr>
          <w:rFonts w:eastAsia="MS Mincho" w:hint="eastAsia"/>
          <w:color w:val="000000"/>
          <w:lang w:eastAsia="ja-JP"/>
        </w:rPr>
        <w:t>DataPoin</w:t>
      </w:r>
      <w:r w:rsidRPr="00F20E08">
        <w:rPr>
          <w:rFonts w:eastAsia="MS Mincho"/>
          <w:color w:val="000000"/>
          <w:lang w:eastAsia="ja-JP"/>
        </w:rPr>
        <w:t>t</w:t>
      </w:r>
      <w:proofErr w:type="spellEnd"/>
      <w:r w:rsidRPr="00F20E08">
        <w:rPr>
          <w:rFonts w:eastAsia="MS Mincho"/>
          <w:color w:val="000000"/>
          <w:lang w:eastAsia="ja-JP"/>
        </w:rPr>
        <w:t xml:space="preserve"> shall be used to represent stateless operations. (e.g. </w:t>
      </w:r>
      <w:proofErr w:type="spellStart"/>
      <w:r w:rsidRPr="00F20E08">
        <w:rPr>
          <w:rFonts w:eastAsia="MS Mincho"/>
          <w:color w:val="000000"/>
          <w:lang w:eastAsia="ja-JP"/>
        </w:rPr>
        <w:t>powerState</w:t>
      </w:r>
      <w:proofErr w:type="spellEnd"/>
      <w:r w:rsidRPr="00F20E08">
        <w:rPr>
          <w:rFonts w:eastAsia="MS Mincho"/>
          <w:color w:val="000000"/>
          <w:lang w:eastAsia="ja-JP"/>
        </w:rPr>
        <w:t xml:space="preserve"> of </w:t>
      </w:r>
      <w:proofErr w:type="spellStart"/>
      <w:r w:rsidRPr="00F20E08">
        <w:rPr>
          <w:rFonts w:eastAsia="MS Mincho"/>
          <w:color w:val="000000"/>
          <w:lang w:eastAsia="ja-JP"/>
        </w:rPr>
        <w:t>binarySwitch</w:t>
      </w:r>
      <w:proofErr w:type="spellEnd"/>
      <w:r w:rsidRPr="00F20E08">
        <w:rPr>
          <w:rFonts w:eastAsia="MS Mincho"/>
          <w:color w:val="000000"/>
          <w:lang w:eastAsia="ja-JP"/>
        </w:rPr>
        <w:t xml:space="preserve"> for on/off operations).</w:t>
      </w:r>
    </w:p>
    <w:p w14:paraId="5565C5E6"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Action</w:t>
      </w:r>
      <w:r w:rsidRPr="00F20E08">
        <w:rPr>
          <w:rFonts w:eastAsia="MS Mincho"/>
          <w:color w:val="000000"/>
          <w:lang w:eastAsia="ja-JP"/>
        </w:rPr>
        <w:t xml:space="preserve"> shall be used when describing stateful condition, handling unknown internal state conditions (e.g.</w:t>
      </w:r>
      <w:r w:rsidRPr="00F20E08">
        <w:rPr>
          <w:rFonts w:eastAsia="MS Mincho" w:hint="eastAsia"/>
          <w:color w:val="000000"/>
          <w:lang w:eastAsia="ja-JP"/>
        </w:rPr>
        <w:t> </w:t>
      </w:r>
      <w:proofErr w:type="spellStart"/>
      <w:r w:rsidRPr="00F20E08">
        <w:rPr>
          <w:rFonts w:eastAsia="MS Mincho"/>
          <w:color w:val="000000"/>
          <w:lang w:eastAsia="ja-JP"/>
        </w:rPr>
        <w:t>upVolume</w:t>
      </w:r>
      <w:proofErr w:type="spellEnd"/>
      <w:r w:rsidRPr="00F20E08">
        <w:rPr>
          <w:rFonts w:eastAsia="MS Mincho"/>
          <w:color w:val="000000"/>
          <w:lang w:eastAsia="ja-JP"/>
        </w:rPr>
        <w:t>/</w:t>
      </w:r>
      <w:proofErr w:type="spellStart"/>
      <w:r w:rsidRPr="00F20E08">
        <w:rPr>
          <w:rFonts w:eastAsia="MS Mincho"/>
          <w:color w:val="000000"/>
          <w:lang w:eastAsia="ja-JP"/>
        </w:rPr>
        <w:t>downVolume</w:t>
      </w:r>
      <w:proofErr w:type="spellEnd"/>
      <w:r w:rsidRPr="00F20E08">
        <w:rPr>
          <w:rFonts w:eastAsia="MS Mincho"/>
          <w:color w:val="000000"/>
          <w:lang w:eastAsia="ja-JP"/>
        </w:rPr>
        <w:t xml:space="preserve"> by increasing/decreasing the </w:t>
      </w:r>
      <w:proofErr w:type="spellStart"/>
      <w:r w:rsidRPr="00F20E08">
        <w:rPr>
          <w:rFonts w:eastAsia="MS Mincho"/>
          <w:color w:val="000000"/>
          <w:lang w:eastAsia="ja-JP"/>
        </w:rPr>
        <w:t>audioVolume</w:t>
      </w:r>
      <w:proofErr w:type="spellEnd"/>
      <w:r w:rsidRPr="00F20E08">
        <w:rPr>
          <w:rFonts w:eastAsia="MS Mincho"/>
          <w:color w:val="000000"/>
          <w:lang w:eastAsia="ja-JP"/>
        </w:rPr>
        <w:t xml:space="preserve"> in steps, handling transactional procedures, or checking integrity using username plus password at the same time).</w:t>
      </w:r>
    </w:p>
    <w:p w14:paraId="3C65F221" w14:textId="77777777" w:rsidR="00A9430E" w:rsidRPr="00F20E08" w:rsidRDefault="00A9430E" w:rsidP="00A9430E">
      <w:pPr>
        <w:pStyle w:val="B1"/>
        <w:rPr>
          <w:color w:val="000000"/>
          <w:lang w:eastAsia="ko-KR"/>
        </w:rPr>
      </w:pPr>
      <w:r w:rsidRPr="00F20E08">
        <w:rPr>
          <w:color w:val="000000"/>
          <w:lang w:eastAsia="ko-KR"/>
        </w:rPr>
        <w:t xml:space="preserve">Rule 3: Rule for description of </w:t>
      </w:r>
      <w:proofErr w:type="spellStart"/>
      <w:r w:rsidRPr="00F20E08">
        <w:rPr>
          <w:color w:val="000000"/>
          <w:lang w:eastAsia="ko-KR"/>
        </w:rPr>
        <w:t>DataPoint</w:t>
      </w:r>
      <w:proofErr w:type="spellEnd"/>
      <w:r w:rsidRPr="00F20E08">
        <w:rPr>
          <w:color w:val="000000"/>
          <w:lang w:eastAsia="ko-KR"/>
        </w:rPr>
        <w:t xml:space="preserve"> and Property:</w:t>
      </w:r>
    </w:p>
    <w:p w14:paraId="2E06B33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Non-functional information shall be described as a Property. Functional information shall be described as a </w:t>
      </w:r>
      <w:proofErr w:type="spellStart"/>
      <w:r w:rsidRPr="00F20E08">
        <w:rPr>
          <w:rFonts w:eastAsia="MS Mincho"/>
          <w:color w:val="000000"/>
          <w:lang w:eastAsia="ja-JP"/>
        </w:rPr>
        <w:t>DataPoint</w:t>
      </w:r>
      <w:proofErr w:type="spellEnd"/>
      <w:r w:rsidRPr="00F20E08">
        <w:rPr>
          <w:rFonts w:eastAsia="MS Mincho"/>
          <w:color w:val="000000"/>
          <w:lang w:eastAsia="ja-JP"/>
        </w:rPr>
        <w:t>.</w:t>
      </w:r>
      <w:r w:rsidRPr="00F20E08" w:rsidDel="00FD5065">
        <w:rPr>
          <w:rFonts w:eastAsia="MS Mincho"/>
          <w:color w:val="000000"/>
          <w:lang w:eastAsia="ja-JP"/>
        </w:rPr>
        <w:t xml:space="preserve"> </w:t>
      </w:r>
      <w:r w:rsidRPr="00F20E08">
        <w:rPr>
          <w:rFonts w:eastAsia="MS Mincho"/>
          <w:color w:val="000000"/>
          <w:lang w:eastAsia="ja-JP"/>
        </w:rPr>
        <w:t>(E.g.</w:t>
      </w:r>
      <w:r w:rsidRPr="00F20E08">
        <w:rPr>
          <w:rFonts w:eastAsia="MS Mincho" w:hint="eastAsia"/>
          <w:color w:val="000000"/>
          <w:lang w:eastAsia="ja-JP"/>
        </w:rPr>
        <w:t xml:space="preserve"> </w:t>
      </w:r>
      <w:r w:rsidRPr="00F20E08">
        <w:rPr>
          <w:rFonts w:eastAsia="MS Mincho"/>
          <w:color w:val="000000"/>
          <w:lang w:eastAsia="ja-JP"/>
        </w:rPr>
        <w:t xml:space="preserve">non-functional information: version, id; functional information: </w:t>
      </w:r>
      <w:proofErr w:type="spellStart"/>
      <w:r w:rsidRPr="00F20E08">
        <w:rPr>
          <w:rFonts w:eastAsia="MS Mincho"/>
          <w:color w:val="000000"/>
          <w:lang w:eastAsia="ja-JP"/>
        </w:rPr>
        <w:t>targetTemperature</w:t>
      </w:r>
      <w:proofErr w:type="spellEnd"/>
      <w:r w:rsidRPr="00F20E08">
        <w:rPr>
          <w:rFonts w:eastAsia="MS Mincho"/>
          <w:color w:val="000000"/>
          <w:lang w:eastAsia="ja-JP"/>
        </w:rPr>
        <w:t xml:space="preserve">, </w:t>
      </w:r>
      <w:proofErr w:type="spellStart"/>
      <w:r w:rsidRPr="00F20E08">
        <w:rPr>
          <w:rFonts w:eastAsia="MS Mincho"/>
          <w:color w:val="000000"/>
          <w:lang w:eastAsia="ja-JP"/>
        </w:rPr>
        <w:t>targetVolume</w:t>
      </w:r>
      <w:proofErr w:type="spellEnd"/>
      <w:r w:rsidRPr="00F20E08">
        <w:rPr>
          <w:rFonts w:eastAsia="MS Mincho"/>
          <w:color w:val="000000"/>
          <w:lang w:eastAsia="ja-JP"/>
        </w:rPr>
        <w:t>).</w:t>
      </w:r>
    </w:p>
    <w:p w14:paraId="5215BC37" w14:textId="77777777" w:rsidR="00A9430E" w:rsidRPr="00F20E08" w:rsidRDefault="00A9430E" w:rsidP="00A9430E">
      <w:pPr>
        <w:pStyle w:val="B1"/>
        <w:rPr>
          <w:color w:val="000000"/>
          <w:lang w:eastAsia="ko-KR"/>
        </w:rPr>
      </w:pPr>
      <w:r w:rsidRPr="00F20E08">
        <w:rPr>
          <w:color w:val="000000"/>
          <w:lang w:eastAsia="ko-KR"/>
        </w:rPr>
        <w:t>Rule 4: Definition of the Domain:</w:t>
      </w:r>
    </w:p>
    <w:p w14:paraId="26E25A2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Domain, in the case of the Home Appliance Information Model, is specified as "org.onem2m.home".</w:t>
      </w:r>
    </w:p>
    <w:p w14:paraId="54A971A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The sub-domain for Device and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shall be specified as "org.onem2m.home.devices" and "org.onem2m.home.moduleclasses" respectively.</w:t>
      </w:r>
    </w:p>
    <w:p w14:paraId="03799ADD" w14:textId="77777777" w:rsidR="00A9430E" w:rsidRPr="00F20E08" w:rsidRDefault="00A9430E" w:rsidP="00A9430E">
      <w:pPr>
        <w:pStyle w:val="B1"/>
        <w:rPr>
          <w:color w:val="000000"/>
          <w:lang w:eastAsia="ko-KR"/>
        </w:rPr>
      </w:pPr>
      <w:r w:rsidRPr="00F20E08">
        <w:rPr>
          <w:color w:val="000000"/>
          <w:lang w:eastAsia="ko-KR"/>
        </w:rPr>
        <w:t>Rule 5: Naming rule for the element:</w:t>
      </w:r>
    </w:p>
    <w:p w14:paraId="6B36D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each element should be concise and avoid repeating its parent element name; but</w:t>
      </w:r>
    </w:p>
    <w:p w14:paraId="3184C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It </w:t>
      </w:r>
      <w:r w:rsidRPr="00F20E08">
        <w:rPr>
          <w:rFonts w:eastAsia="MS Mincho" w:hint="eastAsia"/>
          <w:color w:val="000000"/>
          <w:lang w:eastAsia="ja-JP"/>
        </w:rPr>
        <w:t>may</w:t>
      </w:r>
      <w:r w:rsidRPr="00F20E08">
        <w:rPr>
          <w:rFonts w:eastAsia="MS Mincho"/>
          <w:color w:val="000000"/>
          <w:lang w:eastAsia="ja-JP"/>
        </w:rPr>
        <w:t xml:space="preserve"> include the name of its parent element for readability. (e.g., </w:t>
      </w:r>
      <w:proofErr w:type="spellStart"/>
      <w:r w:rsidRPr="00F20E08">
        <w:rPr>
          <w:rFonts w:eastAsia="MS Mincho"/>
          <w:color w:val="000000"/>
          <w:lang w:eastAsia="ja-JP"/>
        </w:rPr>
        <w:t>lightDimmerUp</w:t>
      </w:r>
      <w:proofErr w:type="spellEnd"/>
      <w:r w:rsidRPr="00F20E08">
        <w:rPr>
          <w:rFonts w:eastAsia="MS Mincho"/>
          <w:color w:val="000000"/>
          <w:lang w:eastAsia="ja-JP"/>
        </w:rPr>
        <w:t xml:space="preserve">, </w:t>
      </w:r>
      <w:proofErr w:type="spellStart"/>
      <w:r w:rsidRPr="00F20E08">
        <w:rPr>
          <w:rFonts w:eastAsia="MS Mincho"/>
          <w:color w:val="000000"/>
          <w:lang w:eastAsia="ja-JP"/>
        </w:rPr>
        <w:t>lightDimmerDown</w:t>
      </w:r>
      <w:proofErr w:type="spellEnd"/>
      <w:r w:rsidRPr="00F20E08">
        <w:rPr>
          <w:rFonts w:eastAsia="MS Mincho"/>
          <w:color w:val="000000"/>
          <w:lang w:eastAsia="ja-JP"/>
        </w:rPr>
        <w:t xml:space="preserve"> under </w:t>
      </w:r>
      <w:proofErr w:type="spellStart"/>
      <w:r w:rsidRPr="00F20E08">
        <w:rPr>
          <w:rFonts w:eastAsia="MS Mincho"/>
          <w:color w:val="000000"/>
          <w:lang w:eastAsia="ja-JP"/>
        </w:rPr>
        <w:t>lightDimmer</w:t>
      </w:r>
      <w:proofErr w:type="spellEnd"/>
      <w:r w:rsidRPr="00F20E08">
        <w:rPr>
          <w:rFonts w:eastAsia="MS Mincho"/>
          <w:color w:val="000000"/>
          <w:lang w:eastAsia="ja-JP"/>
        </w:rPr>
        <w:t>).</w:t>
      </w:r>
    </w:p>
    <w:p w14:paraId="4D74DFA3" w14:textId="77777777" w:rsidR="00A9430E" w:rsidRPr="00F20E08" w:rsidRDefault="00A9430E" w:rsidP="00A9430E">
      <w:pPr>
        <w:pStyle w:val="B1"/>
        <w:rPr>
          <w:color w:val="000000"/>
          <w:lang w:eastAsia="ko-KR"/>
        </w:rPr>
      </w:pPr>
      <w:r w:rsidRPr="00F20E08">
        <w:rPr>
          <w:color w:val="000000"/>
          <w:lang w:eastAsia="ko-KR"/>
        </w:rPr>
        <w:t>Rule 6: Criteria for marking elements as optional or mandatory:</w:t>
      </w:r>
    </w:p>
    <w:p w14:paraId="17B45393"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An element shall only be defined as mandatory if it</w:t>
      </w:r>
      <w:r>
        <w:rPr>
          <w:rFonts w:eastAsia="MS Mincho"/>
          <w:color w:val="000000"/>
          <w:lang w:eastAsia="ja-JP"/>
        </w:rPr>
        <w:t xml:space="preserve"> i</w:t>
      </w:r>
      <w:r w:rsidRPr="00F20E08">
        <w:rPr>
          <w:rFonts w:eastAsia="MS Mincho"/>
          <w:color w:val="000000"/>
          <w:lang w:eastAsia="ja-JP"/>
        </w:rPr>
        <w:t>s foreseen to be universally mandatory to all implementing technologies.</w:t>
      </w:r>
    </w:p>
    <w:p w14:paraId="7BF6DC54" w14:textId="77777777" w:rsidR="00A9430E" w:rsidRPr="00F20E08" w:rsidRDefault="00A9430E" w:rsidP="00A9430E">
      <w:pPr>
        <w:pStyle w:val="B1"/>
        <w:rPr>
          <w:color w:val="000000"/>
          <w:lang w:eastAsia="ko-KR"/>
        </w:rPr>
      </w:pPr>
      <w:r w:rsidRPr="00F20E08">
        <w:rPr>
          <w:color w:val="000000"/>
          <w:lang w:eastAsia="ko-KR"/>
        </w:rPr>
        <w:t>Rule 7: Enumeration type:</w:t>
      </w:r>
    </w:p>
    <w:p w14:paraId="486F8FF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describing the meaning of values for enumeration type elements, they </w:t>
      </w:r>
      <w:r w:rsidRPr="00F20E08">
        <w:rPr>
          <w:rFonts w:eastAsia="MS Mincho" w:hint="eastAsia"/>
          <w:color w:val="000000"/>
          <w:lang w:eastAsia="ja-JP"/>
        </w:rPr>
        <w:t>may</w:t>
      </w:r>
      <w:r w:rsidRPr="00F20E08">
        <w:rPr>
          <w:rFonts w:eastAsia="MS Mincho"/>
          <w:color w:val="000000"/>
          <w:lang w:eastAsia="ja-JP"/>
        </w:rPr>
        <w:t xml:space="preserve"> be described in another clause.</w:t>
      </w:r>
    </w:p>
    <w:p w14:paraId="7AF3679F" w14:textId="77777777" w:rsidR="00A9430E" w:rsidRPr="00F20E08" w:rsidRDefault="00A9430E" w:rsidP="00A9430E">
      <w:pPr>
        <w:pStyle w:val="B2"/>
        <w:rPr>
          <w:rFonts w:eastAsia="MS Mincho"/>
          <w:color w:val="000000"/>
          <w:lang w:eastAsia="ja-JP"/>
        </w:rPr>
      </w:pPr>
      <w:r w:rsidRPr="00F20E08">
        <w:rPr>
          <w:color w:val="000000"/>
        </w:rPr>
        <w:t>The enumeration types for Home Appliance Information Model are based on &lt;</w:t>
      </w:r>
      <w:proofErr w:type="spellStart"/>
      <w:r w:rsidRPr="00F20E08">
        <w:rPr>
          <w:color w:val="000000"/>
        </w:rPr>
        <w:t>xs:integer</w:t>
      </w:r>
      <w:proofErr w:type="spellEnd"/>
      <w:r w:rsidRPr="00F20E08">
        <w:rPr>
          <w:color w:val="000000"/>
        </w:rPr>
        <w:t xml:space="preserve">&gt;, and the numeric values are interpreted as specified in clause </w:t>
      </w:r>
      <w:r w:rsidRPr="00F20E08">
        <w:rPr>
          <w:color w:val="000000"/>
        </w:rPr>
        <w:fldChar w:fldCharType="begin"/>
      </w:r>
      <w:r w:rsidRPr="00F20E08">
        <w:rPr>
          <w:color w:val="000000"/>
        </w:rPr>
        <w:instrText xml:space="preserve"> REF _Ref486841250 \r \h </w:instrText>
      </w:r>
      <w:r w:rsidRPr="00F20E08">
        <w:rPr>
          <w:color w:val="000000"/>
        </w:rPr>
      </w:r>
      <w:r w:rsidRPr="00F20E08">
        <w:rPr>
          <w:color w:val="000000"/>
        </w:rPr>
        <w:fldChar w:fldCharType="separate"/>
      </w:r>
      <w:r>
        <w:rPr>
          <w:color w:val="000000"/>
        </w:rPr>
        <w:t>5.6</w:t>
      </w:r>
      <w:r w:rsidRPr="00F20E08">
        <w:rPr>
          <w:color w:val="000000"/>
        </w:rPr>
        <w:fldChar w:fldCharType="end"/>
      </w:r>
      <w:r w:rsidRPr="00F20E08">
        <w:rPr>
          <w:color w:val="000000"/>
        </w:rPr>
        <w:t xml:space="preserve">. </w:t>
      </w:r>
    </w:p>
    <w:p w14:paraId="66DB3DFD"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an enumeration type shall start with the prefix "</w:t>
      </w:r>
      <w:proofErr w:type="spellStart"/>
      <w:r w:rsidRPr="00F20E08">
        <w:rPr>
          <w:rFonts w:eastAsia="MS Mincho"/>
          <w:color w:val="000000"/>
          <w:lang w:eastAsia="ja-JP"/>
        </w:rPr>
        <w:t>enum</w:t>
      </w:r>
      <w:proofErr w:type="spellEnd"/>
      <w:r w:rsidRPr="00F20E08">
        <w:rPr>
          <w:rFonts w:eastAsia="MS Mincho"/>
          <w:color w:val="000000"/>
          <w:lang w:eastAsia="ja-JP"/>
        </w:rPr>
        <w:t>". This prefix shall not be used with non-enum</w:t>
      </w:r>
      <w:r>
        <w:rPr>
          <w:rFonts w:eastAsia="MS Mincho"/>
          <w:color w:val="000000"/>
          <w:lang w:eastAsia="ja-JP"/>
        </w:rPr>
        <w:t>e</w:t>
      </w:r>
      <w:r w:rsidRPr="00F20E08">
        <w:rPr>
          <w:rFonts w:eastAsia="MS Mincho"/>
          <w:color w:val="000000"/>
          <w:lang w:eastAsia="ja-JP"/>
        </w:rPr>
        <w:t>ration type names.</w:t>
      </w:r>
    </w:p>
    <w:p w14:paraId="03E5FD3D"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hint="eastAsia"/>
          <w:color w:val="000000"/>
          <w:lang w:eastAsia="ja-JP"/>
        </w:rPr>
        <w:t>8</w:t>
      </w:r>
      <w:r w:rsidRPr="00F20E08">
        <w:rPr>
          <w:color w:val="000000"/>
          <w:lang w:eastAsia="ko-KR"/>
        </w:rPr>
        <w:t xml:space="preserve">: </w:t>
      </w:r>
      <w:r w:rsidRPr="00F20E08">
        <w:rPr>
          <w:rFonts w:eastAsia="MS Mincho" w:hint="eastAsia"/>
          <w:color w:val="000000"/>
          <w:lang w:eastAsia="ja-JP"/>
        </w:rPr>
        <w:t>Rule for unit</w:t>
      </w:r>
      <w:r>
        <w:rPr>
          <w:rFonts w:eastAsia="MS Mincho" w:hint="eastAsia"/>
          <w:color w:val="000000"/>
          <w:lang w:eastAsia="ja-JP"/>
        </w:rPr>
        <w:t xml:space="preserve"> </w:t>
      </w:r>
      <w:r w:rsidRPr="00F20E08">
        <w:rPr>
          <w:rFonts w:eastAsia="MS Mincho" w:hint="eastAsia"/>
          <w:color w:val="000000"/>
          <w:lang w:eastAsia="ja-JP"/>
        </w:rPr>
        <w:t>in documentation</w:t>
      </w:r>
      <w:r w:rsidRPr="00F20E08">
        <w:rPr>
          <w:color w:val="000000"/>
          <w:lang w:eastAsia="ko-KR"/>
        </w:rPr>
        <w:t>:</w:t>
      </w:r>
    </w:p>
    <w:p w14:paraId="2930B6F9"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SI (International Systems of Units in [z]) measurement (e.g. meter, kilogram, second.) </w:t>
      </w:r>
      <w:r w:rsidRPr="00F20E08">
        <w:t>should be considered as first candidate.</w:t>
      </w:r>
    </w:p>
    <w:p w14:paraId="4CE82F92"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Otherwise, it may be kept consistency with </w:t>
      </w:r>
      <w:r w:rsidRPr="00F20E08">
        <w:rPr>
          <w:rFonts w:eastAsia="MS Mincho"/>
          <w:color w:val="000000"/>
          <w:lang w:eastAsia="ja-JP"/>
        </w:rPr>
        <w:t>implementing</w:t>
      </w:r>
      <w:r w:rsidRPr="00F20E08">
        <w:rPr>
          <w:rFonts w:eastAsia="MS Mincho" w:hint="eastAsia"/>
          <w:color w:val="000000"/>
          <w:lang w:eastAsia="ja-JP"/>
        </w:rPr>
        <w:t xml:space="preserve"> </w:t>
      </w:r>
      <w:r w:rsidRPr="00F20E08">
        <w:rPr>
          <w:rFonts w:eastAsia="MS Mincho"/>
          <w:color w:val="000000"/>
          <w:lang w:eastAsia="ja-JP"/>
        </w:rPr>
        <w:t>technologies</w:t>
      </w:r>
      <w:r w:rsidRPr="00F20E08">
        <w:rPr>
          <w:rFonts w:eastAsia="MS Mincho" w:hint="eastAsia"/>
          <w:color w:val="000000"/>
          <w:lang w:eastAsia="ja-JP"/>
        </w:rPr>
        <w:t xml:space="preserve"> such as other SDO</w:t>
      </w:r>
      <w:r>
        <w:rPr>
          <w:rFonts w:eastAsia="MS Mincho"/>
          <w:color w:val="000000"/>
          <w:lang w:eastAsia="ja-JP"/>
        </w:rPr>
        <w:t>'</w:t>
      </w:r>
      <w:r w:rsidRPr="00F20E08">
        <w:rPr>
          <w:rFonts w:eastAsia="MS Mincho" w:hint="eastAsia"/>
          <w:color w:val="000000"/>
          <w:lang w:eastAsia="ja-JP"/>
        </w:rPr>
        <w:t xml:space="preserve">s </w:t>
      </w:r>
      <w:r w:rsidRPr="00F20E08">
        <w:rPr>
          <w:rFonts w:eastAsia="MS Mincho"/>
          <w:color w:val="000000"/>
          <w:lang w:eastAsia="ja-JP"/>
        </w:rPr>
        <w:t>specification.</w:t>
      </w:r>
    </w:p>
    <w:p w14:paraId="0275C7F6" w14:textId="77777777" w:rsidR="00A9430E" w:rsidRPr="00F20E08" w:rsidRDefault="00A9430E" w:rsidP="00A9430E">
      <w:pPr>
        <w:pStyle w:val="NO"/>
        <w:rPr>
          <w:rFonts w:eastAsia="MS Mincho"/>
          <w:lang w:eastAsia="ja-JP"/>
        </w:rPr>
      </w:pPr>
      <w:r w:rsidRPr="0005633B">
        <w:rPr>
          <w:rFonts w:eastAsia="MS Mincho"/>
          <w:lang w:eastAsia="ja-JP"/>
        </w:rPr>
        <w:lastRenderedPageBreak/>
        <w:t>NOTE:</w:t>
      </w:r>
      <w:r w:rsidRPr="0005633B">
        <w:rPr>
          <w:rFonts w:eastAsia="MS Mincho"/>
          <w:lang w:eastAsia="ja-JP"/>
        </w:rPr>
        <w:tab/>
      </w:r>
      <w:r w:rsidRPr="0005633B">
        <w:rPr>
          <w:rFonts w:eastAsia="MS Mincho" w:hint="eastAsia"/>
          <w:lang w:eastAsia="ja-JP"/>
        </w:rPr>
        <w:t>Popular unit in particular industrial domain should be considered (e.g. cm for human height, calories for energy consumption in healthcare domain).</w:t>
      </w:r>
    </w:p>
    <w:p w14:paraId="7B84ECA0" w14:textId="77777777" w:rsidR="00A9430E" w:rsidRPr="00F20E08" w:rsidRDefault="00A9430E" w:rsidP="00A9430E">
      <w:pPr>
        <w:pStyle w:val="B1"/>
        <w:rPr>
          <w:lang w:eastAsia="ko-KR"/>
        </w:rPr>
      </w:pPr>
      <w:r w:rsidRPr="00F20E08">
        <w:rPr>
          <w:lang w:eastAsia="ko-KR"/>
        </w:rPr>
        <w:t xml:space="preserve">Rule </w:t>
      </w:r>
      <w:r w:rsidRPr="00F20E08">
        <w:rPr>
          <w:rFonts w:eastAsia="MS Mincho" w:hint="eastAsia"/>
          <w:lang w:eastAsia="ja-JP"/>
        </w:rPr>
        <w:t>9</w:t>
      </w:r>
      <w:r w:rsidRPr="00F20E08">
        <w:rPr>
          <w:lang w:eastAsia="ko-KR"/>
        </w:rPr>
        <w:t xml:space="preserve">: </w:t>
      </w:r>
      <w:r w:rsidRPr="00F20E08">
        <w:rPr>
          <w:rFonts w:eastAsia="MS Mincho" w:hint="eastAsia"/>
          <w:lang w:eastAsia="ja-JP"/>
        </w:rPr>
        <w:t>Rule for type</w:t>
      </w:r>
      <w:r w:rsidRPr="00F20E08">
        <w:rPr>
          <w:lang w:eastAsia="ko-KR"/>
        </w:rPr>
        <w:t>:</w:t>
      </w:r>
    </w:p>
    <w:p w14:paraId="3576A22D"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Measured and/or calculated values should be represented in float (without taking care of resolution of values).</w:t>
      </w:r>
    </w:p>
    <w:p w14:paraId="2338600E"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color w:val="000000"/>
          <w:lang w:eastAsia="ja-JP"/>
        </w:rPr>
        <w:t>10</w:t>
      </w:r>
      <w:r w:rsidRPr="00F20E08">
        <w:rPr>
          <w:color w:val="000000"/>
          <w:lang w:eastAsia="ko-KR"/>
        </w:rPr>
        <w:t xml:space="preserve">: </w:t>
      </w:r>
      <w:r w:rsidRPr="00F20E08">
        <w:rPr>
          <w:rFonts w:eastAsia="MS Mincho"/>
          <w:color w:val="000000"/>
          <w:lang w:eastAsia="ja-JP"/>
        </w:rPr>
        <w:t xml:space="preserve">Inheritance of </w:t>
      </w:r>
      <w:proofErr w:type="spellStart"/>
      <w:r w:rsidRPr="00F20E08">
        <w:rPr>
          <w:rFonts w:eastAsia="MS Mincho"/>
          <w:color w:val="000000"/>
          <w:lang w:eastAsia="ja-JP"/>
        </w:rPr>
        <w:t>ModuleClasses</w:t>
      </w:r>
      <w:proofErr w:type="spellEnd"/>
      <w:r w:rsidRPr="00F20E08">
        <w:rPr>
          <w:color w:val="000000"/>
          <w:lang w:eastAsia="ko-KR"/>
        </w:rPr>
        <w:t>:</w:t>
      </w:r>
    </w:p>
    <w:p w14:paraId="44C9CC6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A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may inherit from another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in order to provide additional functionalities based on the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However, inheritance from multiple </w:t>
      </w:r>
      <w:proofErr w:type="spellStart"/>
      <w:r w:rsidRPr="00F20E08">
        <w:rPr>
          <w:rFonts w:eastAsia="MS Mincho"/>
          <w:color w:val="000000"/>
          <w:lang w:eastAsia="ja-JP"/>
        </w:rPr>
        <w:t>ModuleClasses</w:t>
      </w:r>
      <w:proofErr w:type="spellEnd"/>
      <w:r w:rsidRPr="00F20E08">
        <w:rPr>
          <w:rFonts w:eastAsia="MS Mincho"/>
          <w:color w:val="000000"/>
          <w:lang w:eastAsia="ja-JP"/>
        </w:rPr>
        <w:t xml:space="preserve"> is not allowed (due to the "diamond problem"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REF_HTTPSENWIKIPEDIAORGWIKIMULTIPLEINHER \h </w:instrText>
      </w:r>
      <w:r w:rsidRPr="0005633B">
        <w:rPr>
          <w:rFonts w:eastAsia="MS Mincho"/>
          <w:lang w:eastAsia="ja-JP"/>
        </w:rPr>
      </w:r>
      <w:r w:rsidRPr="0005633B">
        <w:rPr>
          <w:rFonts w:eastAsia="MS Mincho"/>
          <w:lang w:eastAsia="ja-JP"/>
        </w:rPr>
        <w:fldChar w:fldCharType="separate"/>
      </w:r>
      <w:r w:rsidRPr="00F20E08">
        <w:t>i.</w:t>
      </w:r>
      <w:r>
        <w:rPr>
          <w:noProof/>
        </w:rPr>
        <w:t>6</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0CB38B06" w14:textId="77777777" w:rsidR="00A9430E" w:rsidRPr="00F20E08" w:rsidRDefault="00A9430E" w:rsidP="00A9430E">
      <w:pPr>
        <w:pStyle w:val="B2"/>
      </w:pPr>
      <w:r w:rsidRPr="00F20E08">
        <w:rPr>
          <w:rFonts w:eastAsia="MS Mincho"/>
          <w:color w:val="000000"/>
          <w:lang w:eastAsia="ja-JP"/>
        </w:rPr>
        <w:t xml:space="preserve">Inheritance of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shall only be used in the case that extending an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is not appropriate, i.e. the functionality to be added is irrelevant to the original design purpose of the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(e.g. adding a </w:t>
      </w:r>
      <w:r>
        <w:rPr>
          <w:rFonts w:eastAsia="MS Mincho"/>
          <w:color w:val="000000"/>
          <w:lang w:eastAsia="ja-JP"/>
        </w:rPr>
        <w:t>'</w:t>
      </w:r>
      <w:r w:rsidRPr="00F20E08">
        <w:rPr>
          <w:rFonts w:eastAsia="MS Mincho"/>
          <w:color w:val="000000"/>
          <w:lang w:eastAsia="ja-JP"/>
        </w:rPr>
        <w:t>time</w:t>
      </w:r>
      <w:r>
        <w:rPr>
          <w:rFonts w:eastAsia="MS Mincho"/>
          <w:color w:val="000000"/>
          <w:lang w:eastAsia="ja-JP"/>
        </w:rPr>
        <w:t>'</w:t>
      </w:r>
      <w:r w:rsidRPr="00F20E08">
        <w:rPr>
          <w:rFonts w:eastAsia="MS Mincho"/>
          <w:color w:val="000000"/>
          <w:lang w:eastAsia="ja-JP"/>
        </w:rPr>
        <w:t xml:space="preserve"> </w:t>
      </w:r>
      <w:proofErr w:type="spellStart"/>
      <w:r w:rsidRPr="00F20E08">
        <w:rPr>
          <w:rFonts w:eastAsia="MS Mincho"/>
          <w:color w:val="000000"/>
          <w:lang w:eastAsia="ja-JP"/>
        </w:rPr>
        <w:t>DataPoint</w:t>
      </w:r>
      <w:proofErr w:type="spellEnd"/>
      <w:r w:rsidRPr="00F20E08">
        <w:rPr>
          <w:rFonts w:eastAsia="MS Mincho"/>
          <w:color w:val="000000"/>
          <w:lang w:eastAsia="ja-JP"/>
        </w:rPr>
        <w:t xml:space="preserve"> to a </w:t>
      </w:r>
      <w:r>
        <w:rPr>
          <w:rFonts w:eastAsia="MS Mincho"/>
          <w:color w:val="000000"/>
          <w:lang w:eastAsia="ja-JP"/>
        </w:rPr>
        <w:t>'</w:t>
      </w:r>
      <w:proofErr w:type="spellStart"/>
      <w:r w:rsidRPr="00F20E08">
        <w:rPr>
          <w:rFonts w:eastAsia="MS Mincho"/>
          <w:color w:val="000000"/>
          <w:lang w:eastAsia="ja-JP"/>
        </w:rPr>
        <w:t>binarySwitch</w:t>
      </w:r>
      <w:proofErr w:type="spellEnd"/>
      <w:r>
        <w:rPr>
          <w:rFonts w:eastAsia="MS Mincho"/>
          <w:color w:val="000000"/>
          <w:lang w:eastAsia="ja-JP"/>
        </w:rPr>
        <w:t>'</w:t>
      </w:r>
      <w:r w:rsidRPr="00F20E08">
        <w:rPr>
          <w:rFonts w:eastAsia="MS Mincho"/>
          <w:color w:val="000000"/>
          <w:lang w:eastAsia="ja-JP"/>
        </w:rPr>
        <w:t xml:space="preserve">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w:t>
      </w:r>
    </w:p>
    <w:p w14:paraId="5EE92577" w14:textId="77777777" w:rsidR="00A9430E" w:rsidRPr="00F20E08" w:rsidRDefault="00A9430E" w:rsidP="00A9430E">
      <w:pPr>
        <w:pStyle w:val="B1"/>
        <w:rPr>
          <w:color w:val="000000"/>
          <w:lang w:eastAsia="ko-KR"/>
        </w:rPr>
      </w:pPr>
      <w:r w:rsidRPr="00F20E08">
        <w:rPr>
          <w:color w:val="000000"/>
          <w:lang w:eastAsia="ko-KR"/>
        </w:rPr>
        <w:t xml:space="preserve">Rule 11: When to differentiate between current and target Data Points in </w:t>
      </w:r>
      <w:proofErr w:type="spellStart"/>
      <w:r w:rsidRPr="00F20E08">
        <w:rPr>
          <w:color w:val="000000"/>
          <w:lang w:eastAsia="ko-KR"/>
        </w:rPr>
        <w:t>ModuleClasses</w:t>
      </w:r>
      <w:proofErr w:type="spellEnd"/>
      <w:r w:rsidRPr="00F20E08">
        <w:rPr>
          <w:color w:val="000000"/>
          <w:lang w:eastAsia="ko-KR"/>
        </w:rPr>
        <w:t>:</w:t>
      </w:r>
    </w:p>
    <w:p w14:paraId="314F409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486DAC15" w14:textId="77777777" w:rsidR="00A9430E" w:rsidRPr="00F20E08" w:rsidRDefault="00A9430E" w:rsidP="00A9430E">
      <w:pPr>
        <w:pStyle w:val="B2"/>
      </w:pPr>
      <w:r w:rsidRPr="00F20E08">
        <w:rPr>
          <w:rFonts w:eastAsia="MS Mincho"/>
          <w:color w:val="000000"/>
          <w:lang w:eastAsia="ja-JP"/>
        </w:rPr>
        <w:t xml:space="preserve">A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w:t>
      </w:r>
      <w:r>
        <w:rPr>
          <w:rFonts w:eastAsia="MS Mincho"/>
          <w:color w:val="000000"/>
          <w:lang w:eastAsia="ja-JP"/>
        </w:rPr>
        <w:t>shall</w:t>
      </w:r>
      <w:r w:rsidRPr="00F20E08">
        <w:rPr>
          <w:rFonts w:eastAsia="MS Mincho"/>
          <w:color w:val="000000"/>
          <w:lang w:eastAsia="ja-JP"/>
        </w:rPr>
        <w:t xml:space="preserve"> provide an additional</w:t>
      </w:r>
      <w:r w:rsidRPr="00F20E08">
        <w:rPr>
          <w:color w:val="000000"/>
          <w:lang w:eastAsia="ko-KR"/>
        </w:rPr>
        <w:t xml:space="preserve"> "target" data point when the "current" data point</w:t>
      </w:r>
      <w:r>
        <w:rPr>
          <w:color w:val="000000"/>
          <w:lang w:eastAsia="ko-KR"/>
        </w:rPr>
        <w:t>:</w:t>
      </w:r>
    </w:p>
    <w:p w14:paraId="326F898E" w14:textId="77777777" w:rsidR="00A9430E" w:rsidRPr="00F20E08" w:rsidRDefault="00A9430E" w:rsidP="00A9430E">
      <w:pPr>
        <w:pStyle w:val="B3"/>
        <w:rPr>
          <w:rFonts w:eastAsia="MS Mincho"/>
          <w:lang w:eastAsia="ja-JP"/>
        </w:rPr>
      </w:pPr>
      <w:r w:rsidRPr="00F20E08">
        <w:rPr>
          <w:rFonts w:eastAsia="MS Mincho"/>
          <w:lang w:eastAsia="ja-JP"/>
        </w:rPr>
        <w:t>is writable</w:t>
      </w:r>
      <w:r>
        <w:rPr>
          <w:rFonts w:eastAsia="MS Mincho"/>
          <w:lang w:eastAsia="ja-JP"/>
        </w:rPr>
        <w:t>;</w:t>
      </w:r>
      <w:r w:rsidRPr="00F20E08">
        <w:rPr>
          <w:rFonts w:eastAsia="MS Mincho"/>
          <w:lang w:eastAsia="ja-JP"/>
        </w:rPr>
        <w:t xml:space="preserve"> and</w:t>
      </w:r>
    </w:p>
    <w:p w14:paraId="7BFCE3F3" w14:textId="77777777" w:rsidR="00A9430E" w:rsidRPr="00F20E08" w:rsidRDefault="00A9430E" w:rsidP="00A9430E">
      <w:pPr>
        <w:pStyle w:val="B3"/>
        <w:rPr>
          <w:rFonts w:eastAsia="MS Mincho"/>
          <w:lang w:eastAsia="ja-JP"/>
        </w:rPr>
      </w:pPr>
      <w:r w:rsidRPr="00F20E08">
        <w:rPr>
          <w:rFonts w:eastAsia="MS Mincho"/>
          <w:lang w:eastAsia="ja-JP"/>
        </w:rPr>
        <w:t>the functionality that is mapped to the data point is an operation, not a configuration function</w:t>
      </w:r>
      <w:r>
        <w:rPr>
          <w:rFonts w:eastAsia="MS Mincho"/>
          <w:lang w:eastAsia="ja-JP"/>
        </w:rPr>
        <w:t>;</w:t>
      </w:r>
      <w:r w:rsidRPr="00F20E08">
        <w:rPr>
          <w:rFonts w:eastAsia="MS Mincho"/>
          <w:lang w:eastAsia="ja-JP"/>
        </w:rPr>
        <w:t xml:space="preserve"> and</w:t>
      </w:r>
    </w:p>
    <w:p w14:paraId="2FC1D98A" w14:textId="77777777" w:rsidR="00A9430E" w:rsidRPr="00F20E08" w:rsidRDefault="00A9430E" w:rsidP="00A9430E">
      <w:pPr>
        <w:pStyle w:val="B3"/>
        <w:rPr>
          <w:rFonts w:eastAsia="MS Mincho"/>
          <w:lang w:eastAsia="ja-JP"/>
        </w:rPr>
      </w:pPr>
      <w:r w:rsidRPr="00F20E08">
        <w:rPr>
          <w:rFonts w:eastAsia="MS Mincho"/>
          <w:lang w:eastAsia="ja-JP"/>
        </w:rPr>
        <w:t>the operation may take some time to start and/or to complete, or reach the desired result.</w:t>
      </w:r>
      <w:r>
        <w:rPr>
          <w:rFonts w:eastAsia="MS Mincho"/>
          <w:lang w:eastAsia="ja-JP"/>
        </w:rPr>
        <w:t xml:space="preserve"> </w:t>
      </w:r>
    </w:p>
    <w:p w14:paraId="3AC34B24" w14:textId="77777777" w:rsidR="00A9430E" w:rsidRPr="0005633B" w:rsidRDefault="00A9430E" w:rsidP="00A9430E">
      <w:pPr>
        <w:pStyle w:val="B2"/>
        <w:rPr>
          <w:rFonts w:eastAsia="MS Mincho"/>
          <w:color w:val="000000"/>
          <w:lang w:eastAsia="ja-JP"/>
        </w:rPr>
      </w:pPr>
      <w:r w:rsidRPr="0005633B">
        <w:rPr>
          <w:rFonts w:eastAsia="MS Mincho"/>
          <w:color w:val="000000"/>
          <w:lang w:eastAsia="ja-JP"/>
        </w:rPr>
        <w:t xml:space="preserve">When a </w:t>
      </w:r>
      <w:proofErr w:type="spellStart"/>
      <w:r w:rsidRPr="0005633B">
        <w:rPr>
          <w:rFonts w:eastAsia="MS Mincho"/>
          <w:color w:val="000000"/>
          <w:lang w:eastAsia="ja-JP"/>
        </w:rPr>
        <w:t>ModuleClass</w:t>
      </w:r>
      <w:proofErr w:type="spellEnd"/>
      <w:r w:rsidRPr="0005633B">
        <w:rPr>
          <w:rFonts w:eastAsia="MS Mincho"/>
          <w:color w:val="000000"/>
          <w:lang w:eastAsia="ja-JP"/>
        </w:rPr>
        <w:t xml:space="preserve"> provides current and target data points then the name for the current data point shall have the prefix "current", and the name for the target data point shall have the prefix "target". Both data points shall have the same suffix, for example "</w:t>
      </w:r>
      <w:proofErr w:type="spellStart"/>
      <w:r w:rsidRPr="0005633B">
        <w:rPr>
          <w:rFonts w:eastAsia="MS Mincho"/>
          <w:color w:val="000000"/>
          <w:lang w:eastAsia="ja-JP"/>
        </w:rPr>
        <w:t>currentTemperature</w:t>
      </w:r>
      <w:proofErr w:type="spellEnd"/>
      <w:r w:rsidRPr="0005633B">
        <w:rPr>
          <w:rFonts w:eastAsia="MS Mincho"/>
          <w:color w:val="000000"/>
          <w:lang w:eastAsia="ja-JP"/>
        </w:rPr>
        <w:t>" and "</w:t>
      </w:r>
      <w:proofErr w:type="spellStart"/>
      <w:r w:rsidRPr="0005633B">
        <w:rPr>
          <w:rFonts w:eastAsia="MS Mincho"/>
          <w:color w:val="000000"/>
          <w:lang w:eastAsia="ja-JP"/>
        </w:rPr>
        <w:t>targetTemperature</w:t>
      </w:r>
      <w:proofErr w:type="spellEnd"/>
      <w:r w:rsidRPr="0005633B">
        <w:rPr>
          <w:rFonts w:eastAsia="MS Mincho"/>
          <w:color w:val="000000"/>
          <w:lang w:eastAsia="ja-JP"/>
        </w:rPr>
        <w:t>".</w:t>
      </w:r>
    </w:p>
    <w:p w14:paraId="0688B8A7" w14:textId="77777777" w:rsidR="00DA6F5E" w:rsidRDefault="00A9430E" w:rsidP="00DA6F5E">
      <w:pPr>
        <w:pStyle w:val="BodyText"/>
        <w:ind w:left="284" w:firstLine="284"/>
        <w:rPr>
          <w:ins w:id="11" w:author="Bob Flynn" w:date="2020-02-18T19:45:00Z"/>
        </w:rPr>
      </w:pPr>
      <w:ins w:id="12" w:author="Bob Flynn" w:date="2020-02-09T16:12:00Z">
        <w:r>
          <w:t xml:space="preserve">Rule 12: </w:t>
        </w:r>
      </w:ins>
      <w:ins w:id="13" w:author="Bob Flynn" w:date="2020-02-18T19:43:00Z">
        <w:r w:rsidR="008C78EC">
          <w:t>VOID</w:t>
        </w:r>
      </w:ins>
      <w:ins w:id="14" w:author="Bob Flynn" w:date="2020-02-09T16:12:00Z">
        <w:r>
          <w:t xml:space="preserve">. </w:t>
        </w:r>
      </w:ins>
    </w:p>
    <w:p w14:paraId="417D867D" w14:textId="32F5A9B3" w:rsidR="00FD43AA" w:rsidRPr="009A0E1B" w:rsidRDefault="00DA6F5E">
      <w:pPr>
        <w:pStyle w:val="BodyText"/>
        <w:ind w:left="284" w:firstLine="284"/>
        <w:pPrChange w:id="15" w:author="Bob Flynn" w:date="2020-02-18T19:45:00Z">
          <w:pPr>
            <w:pStyle w:val="BodyText"/>
          </w:pPr>
        </w:pPrChange>
      </w:pPr>
      <w:ins w:id="16" w:author="Bob Flynn" w:date="2020-02-18T19:45:00Z">
        <w:r>
          <w:t xml:space="preserve">NOTE: </w:t>
        </w:r>
      </w:ins>
      <w:ins w:id="17" w:author="Bob Flynn" w:date="2020-02-09T16:12:00Z">
        <w:r w:rsidR="00A9430E">
          <w:t>To keep rule nu</w:t>
        </w:r>
      </w:ins>
      <w:ins w:id="18" w:author="Bob Flynn" w:date="2020-02-09T16:13:00Z">
        <w:r w:rsidR="00A9430E">
          <w:t>mbering consisten</w:t>
        </w:r>
      </w:ins>
      <w:ins w:id="19" w:author="Bob Flynn" w:date="2020-02-18T19:45:00Z">
        <w:r>
          <w:t>t</w:t>
        </w:r>
      </w:ins>
      <w:ins w:id="20" w:author="Bob Flynn" w:date="2020-02-09T16:13:00Z">
        <w:r w:rsidR="00A9430E">
          <w:t xml:space="preserve"> across revisions, </w:t>
        </w:r>
      </w:ins>
      <w:ins w:id="21" w:author="Bob Flynn" w:date="2020-02-18T19:45:00Z">
        <w:r>
          <w:t xml:space="preserve">this rule </w:t>
        </w:r>
      </w:ins>
      <w:ins w:id="22" w:author="Bob Flynn" w:date="2020-02-09T16:13:00Z">
        <w:r w:rsidR="00A9430E">
          <w:t xml:space="preserve">is left blank in </w:t>
        </w:r>
        <w:proofErr w:type="spellStart"/>
        <w:r w:rsidR="00A9430E">
          <w:t>Rel</w:t>
        </w:r>
        <w:proofErr w:type="spellEnd"/>
        <w:r w:rsidR="00A9430E">
          <w:t xml:space="preserve"> 3</w:t>
        </w:r>
      </w:ins>
      <w:ins w:id="23" w:author="Bob Flynn" w:date="2020-02-18T19:55:00Z">
        <w:r w:rsidR="00444AB9">
          <w:t>.</w:t>
        </w:r>
      </w:ins>
    </w:p>
    <w:p w14:paraId="67D86820" w14:textId="77777777" w:rsidR="00E520F3" w:rsidRDefault="00E520F3" w:rsidP="00E520F3">
      <w:pPr>
        <w:pStyle w:val="B2"/>
        <w:numPr>
          <w:ilvl w:val="0"/>
          <w:numId w:val="0"/>
        </w:numPr>
        <w:ind w:left="1191"/>
        <w:textAlignment w:val="auto"/>
        <w:rPr>
          <w:ins w:id="24" w:author="Bob Flynn" w:date="2020-02-09T16:09:00Z"/>
          <w:rFonts w:eastAsia="MS Mincho"/>
          <w:color w:val="000000"/>
          <w:lang w:eastAsia="ja-JP"/>
        </w:rPr>
      </w:pPr>
    </w:p>
    <w:p w14:paraId="741F89A2" w14:textId="77777777" w:rsidR="00E520F3" w:rsidRDefault="00E520F3" w:rsidP="00E520F3">
      <w:pPr>
        <w:rPr>
          <w:ins w:id="25" w:author="Bob Flynn" w:date="2020-02-09T16:09:00Z"/>
          <w:rFonts w:eastAsia="BatangChe"/>
          <w:sz w:val="22"/>
          <w:szCs w:val="24"/>
          <w:lang w:val="en-US"/>
        </w:rPr>
      </w:pPr>
      <w:ins w:id="26"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6988421F" w14:textId="77777777" w:rsidR="00EF5DE2" w:rsidRPr="00FD43AA" w:rsidRDefault="00EF5DE2" w:rsidP="00EF5DE2">
      <w:pPr>
        <w:pStyle w:val="B2"/>
        <w:rPr>
          <w:ins w:id="27" w:author="Bob Flynn" w:date="2020-02-18T20:20:00Z"/>
          <w:rFonts w:eastAsia="BatangChe"/>
          <w:sz w:val="22"/>
          <w:szCs w:val="24"/>
          <w:lang w:val="en-US"/>
        </w:rPr>
      </w:pPr>
      <w:ins w:id="28" w:author="Bob Flynn" w:date="2020-02-18T20:20:00Z">
        <w:r>
          <w:rPr>
            <w:rFonts w:eastAsia="BatangChe"/>
            <w:sz w:val="22"/>
            <w:szCs w:val="24"/>
            <w:lang w:val="en-US"/>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Pr>
            <w:rFonts w:eastAsia="BatangChe"/>
            <w:sz w:val="22"/>
            <w:szCs w:val="24"/>
            <w:lang w:val="en-US"/>
          </w:rPr>
          <w:t>accessControlPolicy</w:t>
        </w:r>
        <w:proofErr w:type="spellEnd"/>
        <w:r>
          <w:rPr>
            <w:rFonts w:eastAsia="BatangChe"/>
            <w:sz w:val="22"/>
            <w:szCs w:val="24"/>
            <w:lang w:val="en-US"/>
          </w:rPr>
          <w:t xml:space="preserve">&gt; resources shall be defined to enforce access control to the datapoints of the module defined such that R in the R/W column has READ </w:t>
        </w:r>
        <w:proofErr w:type="spellStart"/>
        <w:r w:rsidRPr="00B16808">
          <w:rPr>
            <w:rFonts w:eastAsia="Arial Unicode MS"/>
            <w:i/>
            <w:sz w:val="22"/>
          </w:rPr>
          <w:t>accessControlOperations</w:t>
        </w:r>
        <w:proofErr w:type="spellEnd"/>
        <w:r w:rsidRPr="00B16808">
          <w:rPr>
            <w:rFonts w:eastAsia="BatangChe"/>
            <w:sz w:val="24"/>
            <w:szCs w:val="24"/>
            <w:lang w:val="en-US"/>
          </w:rPr>
          <w:t xml:space="preserve"> </w:t>
        </w:r>
        <w:r>
          <w:rPr>
            <w:rFonts w:eastAsia="BatangChe"/>
            <w:sz w:val="22"/>
            <w:szCs w:val="24"/>
            <w:lang w:val="en-US"/>
          </w:rPr>
          <w:t xml:space="preserve">and  RW in the R/W column has READ and UPDATE </w:t>
        </w:r>
        <w:proofErr w:type="spellStart"/>
        <w:r w:rsidRPr="00B16808">
          <w:rPr>
            <w:rFonts w:eastAsia="Arial Unicode MS"/>
            <w:i/>
            <w:sz w:val="22"/>
          </w:rPr>
          <w:t>accessControlOperations</w:t>
        </w:r>
        <w:proofErr w:type="spellEnd"/>
        <w:r>
          <w:rPr>
            <w:rFonts w:eastAsia="BatangChe"/>
            <w:sz w:val="22"/>
            <w:szCs w:val="24"/>
            <w:lang w:val="en-US"/>
          </w:rPr>
          <w:t>.</w:t>
        </w:r>
      </w:ins>
    </w:p>
    <w:p w14:paraId="079D2EA6" w14:textId="148C800A" w:rsidR="00FD43AA" w:rsidRPr="00E520F3" w:rsidDel="00E520F3" w:rsidRDefault="00FD43AA" w:rsidP="00FD43AA">
      <w:pPr>
        <w:pStyle w:val="B2"/>
        <w:numPr>
          <w:ilvl w:val="0"/>
          <w:numId w:val="0"/>
        </w:numPr>
        <w:ind w:left="1191"/>
        <w:textAlignment w:val="auto"/>
        <w:rPr>
          <w:del w:id="29" w:author="Bob Flynn" w:date="2020-02-09T16:09:00Z"/>
          <w:color w:val="000000"/>
          <w:lang w:val="en-US" w:eastAsia="ko-KR"/>
          <w:rPrChange w:id="30" w:author="Bob Flynn" w:date="2020-02-09T16:09:00Z">
            <w:rPr>
              <w:del w:id="31" w:author="Bob Flynn" w:date="2020-02-09T16:09:00Z"/>
              <w:color w:val="000000"/>
              <w:lang w:eastAsia="ko-KR"/>
            </w:rPr>
          </w:rPrChange>
        </w:rPr>
      </w:pPr>
    </w:p>
    <w:p w14:paraId="6105741D" w14:textId="6D18B4AE" w:rsidR="00FD43AA" w:rsidDel="00E520F3" w:rsidRDefault="00FD43AA" w:rsidP="007F68D9">
      <w:pPr>
        <w:rPr>
          <w:del w:id="32"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8E548" w14:textId="77777777" w:rsidR="005B574E" w:rsidRDefault="005B574E">
      <w:r>
        <w:separator/>
      </w:r>
    </w:p>
  </w:endnote>
  <w:endnote w:type="continuationSeparator" w:id="0">
    <w:p w14:paraId="65DA7A33" w14:textId="77777777" w:rsidR="005B574E" w:rsidRDefault="005B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4705D109"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667EF">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AF004" w14:textId="77777777" w:rsidR="005B574E" w:rsidRDefault="005B574E">
      <w:r>
        <w:separator/>
      </w:r>
    </w:p>
  </w:footnote>
  <w:footnote w:type="continuationSeparator" w:id="0">
    <w:p w14:paraId="6E382E02" w14:textId="77777777" w:rsidR="005B574E" w:rsidRDefault="005B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70D206A6"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A9430E">
            <w:rPr>
              <w:noProof/>
            </w:rPr>
            <w:t>RDM-2020-0009-TS0023-rule13_api_R3.docx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2718D"/>
    <w:rsid w:val="0003112F"/>
    <w:rsid w:val="0003477D"/>
    <w:rsid w:val="000354C5"/>
    <w:rsid w:val="000370FC"/>
    <w:rsid w:val="00037235"/>
    <w:rsid w:val="00040ADB"/>
    <w:rsid w:val="00040FE1"/>
    <w:rsid w:val="000419EE"/>
    <w:rsid w:val="000454A0"/>
    <w:rsid w:val="000503AD"/>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44AB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667EF"/>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74E"/>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0B83"/>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5EE5"/>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C78E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A63AF"/>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9F6420"/>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430E"/>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5AD"/>
    <w:rsid w:val="00D81895"/>
    <w:rsid w:val="00D8464B"/>
    <w:rsid w:val="00D87BAD"/>
    <w:rsid w:val="00D9215A"/>
    <w:rsid w:val="00D97B19"/>
    <w:rsid w:val="00D97E55"/>
    <w:rsid w:val="00DA26BE"/>
    <w:rsid w:val="00DA2BB5"/>
    <w:rsid w:val="00DA31BB"/>
    <w:rsid w:val="00DA6F5E"/>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DE2"/>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6A22BB1B-D080-44C6-8869-8314242D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6</Pages>
  <Words>1471</Words>
  <Characters>8391</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4</cp:revision>
  <cp:lastPrinted>2012-10-11T14:05:00Z</cp:lastPrinted>
  <dcterms:created xsi:type="dcterms:W3CDTF">2020-02-19T01:19:00Z</dcterms:created>
  <dcterms:modified xsi:type="dcterms:W3CDTF">2020-02-19T01:25:00Z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