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Change w:id="0" w:author="LUIGI LIQUORI INRIA" w:date="2020-05-05T01:06:00Z">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PrChange>
      </w:tblPr>
      <w:tblGrid>
        <w:gridCol w:w="2977"/>
        <w:gridCol w:w="6486"/>
        <w:tblGridChange w:id="1">
          <w:tblGrid>
            <w:gridCol w:w="2977"/>
            <w:gridCol w:w="6486"/>
          </w:tblGrid>
        </w:tblGridChange>
      </w:tblGrid>
      <w:tr w:rsidR="00DA5992" w:rsidRPr="00381467" w14:paraId="1D0A51E1" w14:textId="77777777" w:rsidTr="71268013">
        <w:trPr>
          <w:trHeight w:val="302"/>
          <w:jc w:val="center"/>
          <w:trPrChange w:id="2" w:author="LUIGI LIQUORI INRIA" w:date="2020-05-05T01:06:00Z">
            <w:trPr>
              <w:trHeight w:val="302"/>
              <w:jc w:val="center"/>
            </w:trPr>
          </w:trPrChange>
        </w:trPr>
        <w:tc>
          <w:tcPr>
            <w:tcW w:w="9463" w:type="dxa"/>
            <w:gridSpan w:val="2"/>
            <w:shd w:val="clear" w:color="auto" w:fill="B42025"/>
            <w:tcPrChange w:id="3" w:author="LUIGI LIQUORI INRIA" w:date="2020-05-05T01:06:00Z">
              <w:tcPr>
                <w:tcW w:w="9463" w:type="dxa"/>
                <w:gridSpan w:val="2"/>
                <w:shd w:val="clear" w:color="auto" w:fill="B42025"/>
              </w:tcPr>
            </w:tcPrChange>
          </w:tcPr>
          <w:p w14:paraId="6893A0EB" w14:textId="77777777" w:rsidR="00C5019B" w:rsidRPr="00381467" w:rsidRDefault="00C5019B" w:rsidP="00F77748">
            <w:pPr>
              <w:pStyle w:val="OneM2M-TableTitle"/>
              <w:rPr>
                <w:rFonts w:ascii="Times New Roman" w:hAnsi="Times New Roman" w:cs="Times New Roman"/>
                <w:color w:val="FFFFFF"/>
              </w:rPr>
            </w:pPr>
            <w:r w:rsidRPr="00381467">
              <w:rPr>
                <w:rFonts w:ascii="Times New Roman" w:hAnsi="Times New Roman" w:cs="Times New Roman"/>
                <w:color w:val="FFFFFF"/>
              </w:rPr>
              <w:t>Input contribution</w:t>
            </w:r>
          </w:p>
          <w:p w14:paraId="029158DA" w14:textId="77777777" w:rsidR="00504579" w:rsidRPr="00381467" w:rsidRDefault="00C5019B" w:rsidP="00C5019B">
            <w:pPr>
              <w:pStyle w:val="OneM2M-TableTitle"/>
              <w:rPr>
                <w:rFonts w:ascii="Times New Roman" w:hAnsi="Times New Roman" w:cs="Times New Roman"/>
                <w:color w:val="FFFFFF"/>
              </w:rPr>
            </w:pPr>
            <w:r w:rsidRPr="00381467">
              <w:rPr>
                <w:rFonts w:ascii="Times New Roman" w:hAnsi="Times New Roman" w:cs="Times New Roman"/>
                <w:color w:val="FFFFFF"/>
              </w:rPr>
              <w:t>Use case</w:t>
            </w:r>
          </w:p>
        </w:tc>
      </w:tr>
      <w:tr w:rsidR="00C5019B" w:rsidRPr="00381467" w14:paraId="2B39B848" w14:textId="77777777" w:rsidTr="00E975AA">
        <w:trPr>
          <w:trHeight w:val="124"/>
          <w:jc w:val="center"/>
        </w:trPr>
        <w:tc>
          <w:tcPr>
            <w:tcW w:w="2977" w:type="dxa"/>
            <w:shd w:val="clear" w:color="auto" w:fill="A0A0A3"/>
          </w:tcPr>
          <w:p w14:paraId="2FF3DE70" w14:textId="77777777" w:rsidR="00C5019B" w:rsidRPr="00381467" w:rsidRDefault="00C5019B" w:rsidP="004E6A65">
            <w:pPr>
              <w:pStyle w:val="OneM2M-RowTitle"/>
              <w:rPr>
                <w:rFonts w:ascii="Times New Roman" w:hAnsi="Times New Roman"/>
              </w:rPr>
            </w:pPr>
            <w:r w:rsidRPr="00381467">
              <w:rPr>
                <w:rFonts w:ascii="Times New Roman" w:hAnsi="Times New Roman"/>
              </w:rPr>
              <w:t>Use Case Title:*</w:t>
            </w:r>
          </w:p>
        </w:tc>
        <w:tc>
          <w:tcPr>
            <w:tcW w:w="6486" w:type="dxa"/>
            <w:shd w:val="clear" w:color="auto" w:fill="FFFFFF" w:themeFill="background1"/>
          </w:tcPr>
          <w:p w14:paraId="39A933EC" w14:textId="1487892A" w:rsidR="00C5019B" w:rsidRPr="00381467" w:rsidRDefault="00A50983" w:rsidP="00E975AA">
            <w:pPr>
              <w:pStyle w:val="OneM2M-FrontMatter"/>
              <w:spacing w:line="259" w:lineRule="auto"/>
              <w:rPr>
                <w:rFonts w:ascii="Times New Roman" w:hAnsi="Times New Roman"/>
              </w:rPr>
            </w:pPr>
            <w:r w:rsidRPr="00A50983">
              <w:rPr>
                <w:rFonts w:ascii="Times New Roman" w:hAnsi="Times New Roman"/>
              </w:rPr>
              <w:t xml:space="preserve">Semantic Recommendation </w:t>
            </w:r>
            <w:r w:rsidR="7B772037" w:rsidRPr="00381467">
              <w:rPr>
                <w:rFonts w:ascii="Times New Roman" w:hAnsi="Times New Roman"/>
              </w:rPr>
              <w:t xml:space="preserve">in </w:t>
            </w:r>
            <w:r w:rsidR="00B4677E" w:rsidRPr="00381467">
              <w:rPr>
                <w:rFonts w:ascii="Times New Roman" w:hAnsi="Times New Roman"/>
              </w:rPr>
              <w:t>CSEs</w:t>
            </w:r>
            <w:r w:rsidRPr="00A50983">
              <w:rPr>
                <w:rFonts w:ascii="Times New Roman" w:hAnsi="Times New Roman"/>
              </w:rPr>
              <w:t xml:space="preserve"> for Discovery</w:t>
            </w:r>
            <w:r w:rsidR="1DBE7100" w:rsidRPr="00381467">
              <w:rPr>
                <w:rFonts w:ascii="Times New Roman" w:hAnsi="Times New Roman"/>
              </w:rPr>
              <w:t xml:space="preserve"> </w:t>
            </w:r>
          </w:p>
        </w:tc>
      </w:tr>
      <w:tr w:rsidR="00DA5992" w:rsidRPr="00381467" w14:paraId="2D4F7B71" w14:textId="77777777" w:rsidTr="00AB1065">
        <w:trPr>
          <w:trHeight w:val="124"/>
          <w:jc w:val="center"/>
          <w:trPrChange w:id="4" w:author="LUIGI LIQUORI INRIA" w:date="2020-05-05T01:06:00Z">
            <w:trPr>
              <w:trHeight w:val="124"/>
              <w:jc w:val="center"/>
            </w:trPr>
          </w:trPrChange>
        </w:trPr>
        <w:tc>
          <w:tcPr>
            <w:tcW w:w="2977" w:type="dxa"/>
            <w:shd w:val="clear" w:color="auto" w:fill="A0A0A3"/>
            <w:tcPrChange w:id="5" w:author="LUIGI LIQUORI INRIA" w:date="2020-05-05T01:06:00Z">
              <w:tcPr>
                <w:tcW w:w="2977" w:type="dxa"/>
                <w:shd w:val="clear" w:color="auto" w:fill="A0A0A3"/>
              </w:tcPr>
            </w:tcPrChange>
          </w:tcPr>
          <w:p w14:paraId="605F69F0" w14:textId="77777777" w:rsidR="00DA5992" w:rsidRPr="00381467" w:rsidRDefault="00DA5992" w:rsidP="00861D0F">
            <w:pPr>
              <w:pStyle w:val="OneM2M-RowTitle"/>
              <w:rPr>
                <w:rFonts w:ascii="Times New Roman" w:hAnsi="Times New Roman"/>
              </w:rPr>
            </w:pPr>
            <w:r w:rsidRPr="00381467">
              <w:rPr>
                <w:rFonts w:ascii="Times New Roman" w:hAnsi="Times New Roman"/>
              </w:rPr>
              <w:t>Group Name:*</w:t>
            </w:r>
          </w:p>
        </w:tc>
        <w:tc>
          <w:tcPr>
            <w:tcW w:w="6486" w:type="dxa"/>
            <w:shd w:val="clear" w:color="auto" w:fill="FFFFFF" w:themeFill="background1"/>
            <w:tcPrChange w:id="6" w:author="LUIGI LIQUORI INRIA" w:date="2020-05-05T01:06:00Z">
              <w:tcPr>
                <w:tcW w:w="6486" w:type="dxa"/>
                <w:shd w:val="clear" w:color="auto" w:fill="FFFFFF" w:themeFill="background1"/>
              </w:tcPr>
            </w:tcPrChange>
          </w:tcPr>
          <w:p w14:paraId="476FF67A" w14:textId="77777777" w:rsidR="00DA5992" w:rsidRPr="00381467" w:rsidRDefault="00C253E6" w:rsidP="00BF44F3">
            <w:pPr>
              <w:pStyle w:val="OneM2M-FrontMatter"/>
              <w:rPr>
                <w:rFonts w:ascii="Times New Roman" w:hAnsi="Times New Roman"/>
              </w:rPr>
            </w:pPr>
            <w:r>
              <w:rPr>
                <w:rFonts w:ascii="Times New Roman" w:hAnsi="Times New Roman"/>
              </w:rPr>
              <w:t>RDM</w:t>
            </w:r>
          </w:p>
        </w:tc>
      </w:tr>
      <w:tr w:rsidR="00DA5992" w:rsidRPr="00381467" w14:paraId="12DE07A1" w14:textId="77777777" w:rsidTr="00AB1065">
        <w:trPr>
          <w:trHeight w:val="124"/>
          <w:jc w:val="center"/>
          <w:trPrChange w:id="7" w:author="LUIGI LIQUORI INRIA" w:date="2020-05-05T01:06:00Z">
            <w:trPr>
              <w:trHeight w:val="124"/>
              <w:jc w:val="center"/>
            </w:trPr>
          </w:trPrChange>
        </w:trPr>
        <w:tc>
          <w:tcPr>
            <w:tcW w:w="2977" w:type="dxa"/>
            <w:shd w:val="clear" w:color="auto" w:fill="A0A0A3"/>
            <w:tcPrChange w:id="8" w:author="LUIGI LIQUORI INRIA" w:date="2020-05-05T01:06:00Z">
              <w:tcPr>
                <w:tcW w:w="2977" w:type="dxa"/>
                <w:shd w:val="clear" w:color="auto" w:fill="A0A0A3"/>
              </w:tcPr>
            </w:tcPrChange>
          </w:tcPr>
          <w:p w14:paraId="5D3F5EB6" w14:textId="77777777" w:rsidR="00DA5992" w:rsidRPr="00381467" w:rsidRDefault="00DA5992" w:rsidP="00861D0F">
            <w:pPr>
              <w:pStyle w:val="OneM2M-RowTitle"/>
              <w:rPr>
                <w:rFonts w:ascii="Times New Roman" w:hAnsi="Times New Roman"/>
              </w:rPr>
            </w:pPr>
            <w:r w:rsidRPr="00381467">
              <w:rPr>
                <w:rFonts w:ascii="Times New Roman" w:hAnsi="Times New Roman"/>
              </w:rPr>
              <w:t>Source:*</w:t>
            </w:r>
          </w:p>
        </w:tc>
        <w:tc>
          <w:tcPr>
            <w:tcW w:w="6486" w:type="dxa"/>
            <w:shd w:val="clear" w:color="auto" w:fill="FFFFFF" w:themeFill="background1"/>
            <w:tcPrChange w:id="9" w:author="LUIGI LIQUORI INRIA" w:date="2020-05-05T01:06:00Z">
              <w:tcPr>
                <w:tcW w:w="6486" w:type="dxa"/>
                <w:shd w:val="clear" w:color="auto" w:fill="FFFFFF" w:themeFill="background1"/>
              </w:tcPr>
            </w:tcPrChange>
          </w:tcPr>
          <w:p w14:paraId="632162F4" w14:textId="77777777" w:rsidR="00DA5992" w:rsidRPr="00381467" w:rsidRDefault="006034C6" w:rsidP="00A92CEB">
            <w:pPr>
              <w:pStyle w:val="OneM2M-FrontMatter"/>
              <w:rPr>
                <w:rFonts w:ascii="Times New Roman" w:hAnsi="Times New Roman"/>
                <w:sz w:val="20"/>
                <w:szCs w:val="20"/>
              </w:rPr>
            </w:pPr>
            <w:r w:rsidRPr="00381467">
              <w:rPr>
                <w:rFonts w:ascii="Times New Roman" w:hAnsi="Times New Roman"/>
              </w:rPr>
              <w:t>INRIA</w:t>
            </w:r>
            <w:r w:rsidR="005742F8">
              <w:rPr>
                <w:rFonts w:ascii="Times New Roman" w:hAnsi="Times New Roman"/>
              </w:rPr>
              <w:t xml:space="preserve">, </w:t>
            </w:r>
            <w:r w:rsidR="5169623C" w:rsidRPr="00381467">
              <w:rPr>
                <w:rFonts w:ascii="Times New Roman" w:hAnsi="Times New Roman"/>
              </w:rPr>
              <w:t>UPM</w:t>
            </w:r>
          </w:p>
        </w:tc>
      </w:tr>
      <w:tr w:rsidR="00C231B5" w:rsidRPr="0005479C" w14:paraId="313BB6A3" w14:textId="77777777" w:rsidTr="00AB1065">
        <w:trPr>
          <w:trHeight w:val="116"/>
          <w:jc w:val="center"/>
          <w:trPrChange w:id="10" w:author="LUIGI LIQUORI INRIA" w:date="2020-05-05T01:06:00Z">
            <w:trPr>
              <w:trHeight w:val="116"/>
              <w:jc w:val="center"/>
            </w:trPr>
          </w:trPrChange>
        </w:trPr>
        <w:tc>
          <w:tcPr>
            <w:tcW w:w="2977" w:type="dxa"/>
            <w:shd w:val="clear" w:color="auto" w:fill="A0A0A3"/>
            <w:tcPrChange w:id="11" w:author="LUIGI LIQUORI INRIA" w:date="2020-05-05T01:06:00Z">
              <w:tcPr>
                <w:tcW w:w="2977" w:type="dxa"/>
                <w:shd w:val="clear" w:color="auto" w:fill="A0A0A3"/>
              </w:tcPr>
            </w:tcPrChange>
          </w:tcPr>
          <w:p w14:paraId="6AD76EEC" w14:textId="77777777" w:rsidR="00C231B5" w:rsidRPr="00381467" w:rsidRDefault="00C231B5" w:rsidP="009D0F1C">
            <w:pPr>
              <w:pStyle w:val="OneM2M-RowTitle"/>
              <w:rPr>
                <w:rFonts w:ascii="Times New Roman" w:hAnsi="Times New Roman"/>
              </w:rPr>
            </w:pPr>
            <w:r w:rsidRPr="00381467">
              <w:rPr>
                <w:rFonts w:ascii="Times New Roman" w:hAnsi="Times New Roman"/>
              </w:rPr>
              <w:t>Contact:</w:t>
            </w:r>
          </w:p>
        </w:tc>
        <w:tc>
          <w:tcPr>
            <w:tcW w:w="6486" w:type="dxa"/>
            <w:shd w:val="clear" w:color="auto" w:fill="FFFFFF" w:themeFill="background1"/>
            <w:tcPrChange w:id="12" w:author="LUIGI LIQUORI INRIA" w:date="2020-05-05T01:06:00Z">
              <w:tcPr>
                <w:tcW w:w="6486" w:type="dxa"/>
                <w:shd w:val="clear" w:color="auto" w:fill="FFFFFF" w:themeFill="background1"/>
              </w:tcPr>
            </w:tcPrChange>
          </w:tcPr>
          <w:p w14:paraId="65C73FDB" w14:textId="77777777" w:rsidR="00AD7074" w:rsidRPr="002A3EB2" w:rsidRDefault="00AD7074"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INRIA</w:t>
            </w:r>
            <w:r w:rsidR="005742F8">
              <w:rPr>
                <w:rFonts w:ascii="Times New Roman" w:hAnsi="Times New Roman"/>
                <w:lang w:val="es-ES"/>
              </w:rPr>
              <w:t>, UPM</w:t>
            </w:r>
          </w:p>
          <w:p w14:paraId="27E99298" w14:textId="77777777" w:rsidR="00C231B5" w:rsidRPr="002A3EB2" w:rsidRDefault="006034C6"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Luigi Liquori</w:t>
            </w:r>
            <w:r w:rsidR="00C231B5" w:rsidRPr="002A3EB2">
              <w:rPr>
                <w:rFonts w:ascii="Times New Roman" w:hAnsi="Times New Roman"/>
                <w:lang w:val="es-ES"/>
              </w:rPr>
              <w:t xml:space="preserve">, </w:t>
            </w:r>
            <w:r w:rsidR="00071F76">
              <w:fldChar w:fldCharType="begin"/>
            </w:r>
            <w:r w:rsidR="00071F76" w:rsidRPr="0005479C">
              <w:rPr>
                <w:lang w:val="it-IT"/>
              </w:rPr>
              <w:instrText xml:space="preserve"> HYPERLINK "mailto:Luigi.Liquori@inria.fr" \h </w:instrText>
            </w:r>
            <w:r w:rsidR="00071F76">
              <w:fldChar w:fldCharType="separate"/>
            </w:r>
            <w:r w:rsidRPr="002A3EB2">
              <w:rPr>
                <w:rStyle w:val="Lienhypertexte"/>
                <w:rFonts w:ascii="Times New Roman" w:hAnsi="Times New Roman"/>
                <w:lang w:val="es-ES"/>
              </w:rPr>
              <w:t>Luigi.Liquori@inria.fr</w:t>
            </w:r>
            <w:r w:rsidR="00071F76">
              <w:rPr>
                <w:rStyle w:val="Lienhypertexte"/>
                <w:rFonts w:ascii="Times New Roman" w:hAnsi="Times New Roman"/>
                <w:lang w:val="es-ES"/>
              </w:rPr>
              <w:fldChar w:fldCharType="end"/>
            </w:r>
            <w:r w:rsidR="00AD7074" w:rsidRPr="002A3EB2">
              <w:rPr>
                <w:rStyle w:val="Lienhypertexte"/>
                <w:rFonts w:ascii="Times New Roman" w:hAnsi="Times New Roman"/>
                <w:lang w:val="es-ES"/>
              </w:rPr>
              <w:t xml:space="preserve"> </w:t>
            </w:r>
          </w:p>
          <w:p w14:paraId="46A9A97C" w14:textId="77777777" w:rsidR="006034C6" w:rsidRPr="002A3EB2" w:rsidRDefault="2EA060D1" w:rsidP="71268013">
            <w:pPr>
              <w:pStyle w:val="OneM2M-FrontMatter"/>
              <w:spacing w:line="259" w:lineRule="auto"/>
              <w:rPr>
                <w:rFonts w:ascii="Times New Roman" w:hAnsi="Times New Roman"/>
                <w:lang w:val="es-ES"/>
              </w:rPr>
            </w:pPr>
            <w:r w:rsidRPr="002A3EB2">
              <w:rPr>
                <w:rFonts w:ascii="Times New Roman" w:hAnsi="Times New Roman"/>
                <w:lang w:val="es-ES"/>
              </w:rPr>
              <w:t>Andrea Cimmino</w:t>
            </w:r>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"mailto:cimmino@upm.es" \h </w:instrText>
            </w:r>
            <w:r w:rsidR="00071F76">
              <w:fldChar w:fldCharType="separate"/>
            </w:r>
            <w:r w:rsidRPr="002A3EB2">
              <w:rPr>
                <w:rStyle w:val="Lienhypertexte"/>
                <w:rFonts w:ascii="Times New Roman" w:hAnsi="Times New Roman"/>
                <w:lang w:val="es-ES"/>
              </w:rPr>
              <w:t>cimmino@upm.es</w:t>
            </w:r>
            <w:r w:rsidR="00071F76">
              <w:rPr>
                <w:rStyle w:val="Lienhypertexte"/>
                <w:rFonts w:ascii="Times New Roman" w:hAnsi="Times New Roman"/>
                <w:lang w:val="es-ES"/>
              </w:rPr>
              <w:fldChar w:fldCharType="end"/>
            </w:r>
          </w:p>
          <w:p w14:paraId="75D7D2D5" w14:textId="77777777" w:rsidR="006034C6" w:rsidRPr="002A3EB2" w:rsidRDefault="4001FC72" w:rsidP="71268013">
            <w:pPr>
              <w:pStyle w:val="OneM2M-FrontMatter"/>
              <w:tabs>
                <w:tab w:val="clear" w:pos="3780"/>
                <w:tab w:val="left" w:pos="1710"/>
              </w:tabs>
              <w:rPr>
                <w:rFonts w:ascii="Times New Roman" w:hAnsi="Times New Roman"/>
                <w:lang w:val="es-ES"/>
              </w:rPr>
            </w:pPr>
            <w:r w:rsidRPr="002A3EB2">
              <w:rPr>
                <w:rFonts w:ascii="Times New Roman" w:hAnsi="Times New Roman"/>
                <w:lang w:val="es-ES"/>
              </w:rPr>
              <w:t>Marie-Agnès Peraldi-Frati</w:t>
            </w:r>
            <w:r w:rsidR="00CD1811">
              <w:rPr>
                <w:rFonts w:ascii="Times New Roman" w:hAnsi="Times New Roman"/>
                <w:lang w:val="es-ES"/>
              </w:rPr>
              <w:t>,</w:t>
            </w:r>
            <w:r w:rsidR="006D6D90">
              <w:rPr>
                <w:rFonts w:ascii="Times New Roman" w:hAnsi="Times New Roman"/>
                <w:lang w:val="es-ES"/>
              </w:rPr>
              <w:t xml:space="preserve"> </w:t>
            </w:r>
            <w:r w:rsidR="00071F76">
              <w:rPr>
                <w:rPrChange w:id="13" w:author="LUIGI LIQUORI INRIA" w:date="2020-05-05T01:06:00Z">
                  <w:rPr>
                    <w:rFonts w:ascii="Times New Roman" w:hAnsi="Times New Roman"/>
                    <w:lang w:val="es-ES"/>
                  </w:rPr>
                </w:rPrChange>
              </w:rPr>
              <w:fldChar w:fldCharType="begin"/>
            </w:r>
            <w:r w:rsidR="00071F76" w:rsidRPr="0005479C">
              <w:rPr>
                <w:lang w:val="it-IT"/>
                <w:rPrChange w:id="14" w:author="LUIGI LIQUORI INRIA" w:date="2020-05-05T01:06:00Z">
                  <w:rPr>
                    <w:rFonts w:ascii="Times New Roman" w:hAnsi="Times New Roman"/>
                    <w:lang w:val="es-ES"/>
                  </w:rPr>
                </w:rPrChange>
              </w:rPr>
              <w:instrText xml:space="preserve"> HYPERLINK "mailto:marie-agnes.peraldi_frati@inria.fr" </w:instrText>
            </w:r>
            <w:r w:rsidR="00071F76">
              <w:rPr>
                <w:rPrChange w:id="15" w:author="LUIGI LIQUORI INRIA" w:date="2020-05-05T01:06:00Z">
                  <w:rPr>
                    <w:rFonts w:ascii="Times New Roman" w:hAnsi="Times New Roman"/>
                    <w:lang w:val="es-ES"/>
                  </w:rPr>
                </w:rPrChange>
              </w:rPr>
              <w:fldChar w:fldCharType="separate"/>
            </w:r>
            <w:r w:rsidR="006D6D90" w:rsidRPr="00066FBF">
              <w:rPr>
                <w:rStyle w:val="Lienhypertexte"/>
                <w:rFonts w:ascii="Times New Roman" w:hAnsi="Times New Roman"/>
                <w:lang w:val="es-ES"/>
              </w:rPr>
              <w:t>marie-agnes.peraldi_frati@inria.fr</w:t>
            </w:r>
            <w:r w:rsidR="00071F76">
              <w:rPr>
                <w:rStyle w:val="Lienhypertexte"/>
                <w:rPrChange w:id="16" w:author="LUIGI LIQUORI INRIA" w:date="2020-05-05T01:06:00Z">
                  <w:rPr>
                    <w:rFonts w:ascii="Times New Roman" w:hAnsi="Times New Roman"/>
                    <w:lang w:val="es-ES"/>
                  </w:rPr>
                </w:rPrChange>
              </w:rPr>
              <w:fldChar w:fldCharType="end"/>
            </w:r>
            <w:r w:rsidR="006D6D90">
              <w:rPr>
                <w:rFonts w:ascii="Times New Roman" w:hAnsi="Times New Roman"/>
                <w:lang w:val="es-ES"/>
              </w:rPr>
              <w:t xml:space="preserve"> </w:t>
            </w:r>
          </w:p>
          <w:p w14:paraId="73C03EF2" w14:textId="77777777" w:rsidR="006034C6" w:rsidRPr="002A3EB2" w:rsidRDefault="376E50ED"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Raúl </w:t>
            </w:r>
            <w:r w:rsidR="00420BAC" w:rsidRPr="002A3EB2">
              <w:rPr>
                <w:rFonts w:ascii="Times New Roman" w:hAnsi="Times New Roman"/>
                <w:lang w:val="es-ES"/>
              </w:rPr>
              <w:t>García-</w:t>
            </w:r>
            <w:r w:rsidRPr="002A3EB2">
              <w:rPr>
                <w:rFonts w:ascii="Times New Roman" w:hAnsi="Times New Roman"/>
                <w:lang w:val="es-ES"/>
              </w:rPr>
              <w:t>Castro</w:t>
            </w:r>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"mailto:rgarcia@upm.es" \h </w:instrText>
            </w:r>
            <w:r w:rsidR="00071F76">
              <w:fldChar w:fldCharType="separate"/>
            </w:r>
            <w:r w:rsidRPr="002A3EB2">
              <w:rPr>
                <w:rStyle w:val="Lienhypertexte"/>
                <w:rFonts w:ascii="Times New Roman" w:hAnsi="Times New Roman"/>
                <w:lang w:val="es-ES"/>
              </w:rPr>
              <w:t>rgarcia@upm.es</w:t>
            </w:r>
            <w:r w:rsidR="00071F76">
              <w:rPr>
                <w:rStyle w:val="Lienhypertexte"/>
                <w:rFonts w:ascii="Times New Roman" w:hAnsi="Times New Roman"/>
                <w:lang w:val="es-ES"/>
              </w:rPr>
              <w:fldChar w:fldCharType="end"/>
            </w:r>
          </w:p>
        </w:tc>
      </w:tr>
      <w:tr w:rsidR="00DA5992" w:rsidRPr="00381467" w14:paraId="15BE935C" w14:textId="77777777" w:rsidTr="00AB1065">
        <w:trPr>
          <w:trHeight w:val="124"/>
          <w:jc w:val="center"/>
          <w:trPrChange w:id="17" w:author="LUIGI LIQUORI INRIA" w:date="2020-05-05T01:06:00Z">
            <w:trPr>
              <w:trHeight w:val="124"/>
              <w:jc w:val="center"/>
            </w:trPr>
          </w:trPrChange>
        </w:trPr>
        <w:tc>
          <w:tcPr>
            <w:tcW w:w="2977" w:type="dxa"/>
            <w:shd w:val="clear" w:color="auto" w:fill="A0A0A3"/>
            <w:tcPrChange w:id="18" w:author="LUIGI LIQUORI INRIA" w:date="2020-05-05T01:06:00Z">
              <w:tcPr>
                <w:tcW w:w="2977" w:type="dxa"/>
                <w:shd w:val="clear" w:color="auto" w:fill="A0A0A3"/>
              </w:tcPr>
            </w:tcPrChange>
          </w:tcPr>
          <w:p w14:paraId="5ADA5445" w14:textId="77777777" w:rsidR="00DA5992" w:rsidRPr="00381467" w:rsidRDefault="00DA5992" w:rsidP="00861D0F">
            <w:pPr>
              <w:pStyle w:val="OneM2M-RowTitle"/>
              <w:rPr>
                <w:rFonts w:ascii="Times New Roman" w:hAnsi="Times New Roman"/>
              </w:rPr>
            </w:pPr>
            <w:r w:rsidRPr="00381467">
              <w:rPr>
                <w:rFonts w:ascii="Times New Roman" w:hAnsi="Times New Roman"/>
              </w:rPr>
              <w:t>Date:*</w:t>
            </w:r>
          </w:p>
        </w:tc>
        <w:tc>
          <w:tcPr>
            <w:tcW w:w="6486" w:type="dxa"/>
            <w:shd w:val="clear" w:color="auto" w:fill="FFFFFF" w:themeFill="background1"/>
            <w:tcPrChange w:id="19" w:author="LUIGI LIQUORI INRIA" w:date="2020-05-05T01:06:00Z">
              <w:tcPr>
                <w:tcW w:w="6486" w:type="dxa"/>
                <w:shd w:val="clear" w:color="auto" w:fill="FFFFFF" w:themeFill="background1"/>
              </w:tcPr>
            </w:tcPrChange>
          </w:tcPr>
          <w:p w14:paraId="04DFB8BB" w14:textId="77777777" w:rsidR="006034C6" w:rsidRPr="00381467" w:rsidRDefault="006034C6" w:rsidP="006034C6">
            <w:pPr>
              <w:pStyle w:val="OneM2M-FrontMatter"/>
              <w:rPr>
                <w:rFonts w:ascii="Times New Roman" w:hAnsi="Times New Roman"/>
              </w:rPr>
            </w:pPr>
            <w:r w:rsidRPr="00381467">
              <w:rPr>
                <w:rFonts w:ascii="Times New Roman" w:hAnsi="Times New Roman"/>
              </w:rPr>
              <w:t>20</w:t>
            </w:r>
            <w:r w:rsidR="0F41E515" w:rsidRPr="00381467">
              <w:rPr>
                <w:rFonts w:ascii="Times New Roman" w:hAnsi="Times New Roman"/>
              </w:rPr>
              <w:t>20-04-</w:t>
            </w:r>
            <w:r w:rsidR="006D6D90">
              <w:rPr>
                <w:rFonts w:ascii="Times New Roman" w:hAnsi="Times New Roman"/>
              </w:rPr>
              <w:t>2</w:t>
            </w:r>
            <w:r w:rsidR="000F17CE">
              <w:rPr>
                <w:rFonts w:ascii="Times New Roman" w:hAnsi="Times New Roman"/>
              </w:rPr>
              <w:t>3</w:t>
            </w:r>
          </w:p>
        </w:tc>
      </w:tr>
      <w:tr w:rsidR="00DA5992" w:rsidRPr="00381467" w14:paraId="3FCB3FEC" w14:textId="77777777" w:rsidTr="00AB1065">
        <w:trPr>
          <w:trHeight w:val="937"/>
          <w:jc w:val="center"/>
          <w:trPrChange w:id="20" w:author="LUIGI LIQUORI INRIA" w:date="2020-05-05T01:06:00Z">
            <w:trPr>
              <w:trHeight w:val="937"/>
              <w:jc w:val="center"/>
            </w:trPr>
          </w:trPrChange>
        </w:trPr>
        <w:tc>
          <w:tcPr>
            <w:tcW w:w="2977" w:type="dxa"/>
            <w:shd w:val="clear" w:color="auto" w:fill="A0A0A3"/>
            <w:tcPrChange w:id="21" w:author="LUIGI LIQUORI INRIA" w:date="2020-05-05T01:06:00Z">
              <w:tcPr>
                <w:tcW w:w="2977" w:type="dxa"/>
                <w:shd w:val="clear" w:color="auto" w:fill="A0A0A3"/>
              </w:tcPr>
            </w:tcPrChange>
          </w:tcPr>
          <w:p w14:paraId="4B27F774" w14:textId="77777777" w:rsidR="00DA5992" w:rsidRPr="00381467" w:rsidRDefault="00DA5992" w:rsidP="00861D0F">
            <w:pPr>
              <w:pStyle w:val="OneM2M-RowTitle"/>
              <w:rPr>
                <w:rFonts w:ascii="Times New Roman" w:hAnsi="Times New Roman"/>
              </w:rPr>
            </w:pPr>
            <w:r w:rsidRPr="00381467">
              <w:rPr>
                <w:rFonts w:ascii="Times New Roman" w:hAnsi="Times New Roman"/>
              </w:rPr>
              <w:t>Abstract:*</w:t>
            </w:r>
          </w:p>
        </w:tc>
        <w:tc>
          <w:tcPr>
            <w:tcW w:w="6486" w:type="dxa"/>
            <w:shd w:val="clear" w:color="auto" w:fill="FFFFFF" w:themeFill="background1"/>
            <w:tcPrChange w:id="22" w:author="LUIGI LIQUORI INRIA" w:date="2020-05-05T01:06:00Z">
              <w:tcPr>
                <w:tcW w:w="6486" w:type="dxa"/>
                <w:shd w:val="clear" w:color="auto" w:fill="FFFFFF" w:themeFill="background1"/>
              </w:tcPr>
            </w:tcPrChange>
          </w:tcPr>
          <w:p w14:paraId="574CFE79" w14:textId="1A074797" w:rsidR="00521D2B" w:rsidRPr="00381467" w:rsidRDefault="007C2243" w:rsidP="001B3A9C">
            <w:pPr>
              <w:pStyle w:val="OneM2M-FrontMatter"/>
              <w:keepNext/>
              <w:keepLines/>
              <w:tabs>
                <w:tab w:val="left" w:pos="1440"/>
              </w:tabs>
              <w:spacing w:after="160" w:line="259" w:lineRule="auto"/>
              <w:ind w:left="32" w:firstLine="0"/>
              <w:jc w:val="both"/>
              <w:outlineLvl w:val="6"/>
              <w:rPr>
                <w:rFonts w:ascii="Times New Roman" w:hAnsi="Times New Roman"/>
              </w:rPr>
            </w:pPr>
            <w:r>
              <w:rPr>
                <w:rFonts w:ascii="Times New Roman" w:hAnsi="Times New Roman"/>
              </w:rPr>
              <w:t xml:space="preserve">This use case </w:t>
            </w:r>
            <w:commentRangeStart w:id="23"/>
            <w:del w:id="24" w:author="LUIGI LIQUORI INRIA" w:date="2020-05-05T01:06:00Z">
              <w:r w:rsidR="00AB1065">
                <w:rPr>
                  <w:rFonts w:ascii="Times New Roman" w:hAnsi="Times New Roman"/>
                </w:rPr>
                <w:delText>looks</w:delText>
              </w:r>
            </w:del>
            <w:ins w:id="25" w:author="LUIGI LIQUORI INRIA" w:date="2020-05-05T01:06:00Z">
              <w:r>
                <w:rPr>
                  <w:rFonts w:ascii="Times New Roman" w:hAnsi="Times New Roman"/>
                </w:rPr>
                <w:t>aims</w:t>
              </w:r>
            </w:ins>
            <w:r>
              <w:rPr>
                <w:rFonts w:ascii="Times New Roman" w:hAnsi="Times New Roman"/>
              </w:rPr>
              <w:t xml:space="preserve"> at </w:t>
            </w:r>
            <w:ins w:id="26" w:author="LUIGI LIQUORI INRIA" w:date="2020-05-05T01:06:00Z">
              <w:r>
                <w:rPr>
                  <w:rFonts w:ascii="Times New Roman" w:hAnsi="Times New Roman"/>
                </w:rPr>
                <w:t xml:space="preserve">extending </w:t>
              </w:r>
            </w:ins>
            <w:r>
              <w:rPr>
                <w:rFonts w:ascii="Times New Roman" w:hAnsi="Times New Roman"/>
              </w:rPr>
              <w:t xml:space="preserve">the </w:t>
            </w:r>
            <w:del w:id="27" w:author="LUIGI LIQUORI INRIA" w:date="2020-05-05T01:06:00Z">
              <w:r w:rsidR="00AB1065">
                <w:rPr>
                  <w:rFonts w:ascii="Times New Roman" w:hAnsi="Times New Roman"/>
                </w:rPr>
                <w:delText xml:space="preserve">semantic discovery </w:delText>
              </w:r>
            </w:del>
            <w:r>
              <w:rPr>
                <w:rFonts w:ascii="Times New Roman" w:hAnsi="Times New Roman"/>
              </w:rPr>
              <w:t xml:space="preserve">requirements </w:t>
            </w:r>
            <w:ins w:id="28" w:author="LUIGI LIQUORI INRIA" w:date="2020-05-05T01:06:00Z">
              <w:r>
                <w:rPr>
                  <w:rFonts w:ascii="Times New Roman" w:hAnsi="Times New Roman"/>
                </w:rPr>
                <w:t xml:space="preserve">of the </w:t>
              </w:r>
              <w:r w:rsidR="00667247">
                <w:rPr>
                  <w:rFonts w:ascii="Times New Roman" w:hAnsi="Times New Roman"/>
                </w:rPr>
                <w:t>Advanced S</w:t>
              </w:r>
              <w:r w:rsidR="00AB1065">
                <w:rPr>
                  <w:rFonts w:ascii="Times New Roman" w:hAnsi="Times New Roman"/>
                </w:rPr>
                <w:t xml:space="preserve">emantic </w:t>
              </w:r>
              <w:r w:rsidR="00667247">
                <w:rPr>
                  <w:rFonts w:ascii="Times New Roman" w:hAnsi="Times New Roman"/>
                </w:rPr>
                <w:t>D</w:t>
              </w:r>
              <w:r w:rsidR="00AB1065">
                <w:rPr>
                  <w:rFonts w:ascii="Times New Roman" w:hAnsi="Times New Roman"/>
                </w:rPr>
                <w:t>iscovery</w:t>
              </w:r>
              <w:r w:rsidR="00936847">
                <w:rPr>
                  <w:rFonts w:ascii="Times New Roman" w:hAnsi="Times New Roman"/>
                </w:rPr>
                <w:t xml:space="preserve"> (ASD)</w:t>
              </w:r>
              <w:r w:rsidR="00AB1065">
                <w:rPr>
                  <w:rFonts w:ascii="Times New Roman" w:hAnsi="Times New Roman"/>
                </w:rPr>
                <w:t xml:space="preserve"> </w:t>
              </w:r>
              <w:r>
                <w:rPr>
                  <w:rFonts w:ascii="Times New Roman" w:hAnsi="Times New Roman"/>
                </w:rPr>
                <w:t xml:space="preserve">by </w:t>
              </w:r>
            </w:ins>
            <w:r w:rsidR="00AB1065">
              <w:rPr>
                <w:rFonts w:ascii="Times New Roman" w:hAnsi="Times New Roman"/>
              </w:rPr>
              <w:t>illustrating</w:t>
            </w:r>
            <w:r w:rsidR="00AB1065" w:rsidRPr="00381467">
              <w:rPr>
                <w:rFonts w:ascii="Times New Roman" w:hAnsi="Times New Roman"/>
              </w:rPr>
              <w:t xml:space="preserve"> </w:t>
            </w:r>
            <w:del w:id="29" w:author="LUIGI LIQUORI INRIA" w:date="2020-05-05T01:06:00Z">
              <w:r w:rsidR="000A28AE" w:rsidRPr="00381467">
                <w:rPr>
                  <w:rFonts w:ascii="Times New Roman" w:hAnsi="Times New Roman"/>
                </w:rPr>
                <w:delText>a</w:delText>
              </w:r>
              <w:r w:rsidR="00AB1065">
                <w:rPr>
                  <w:rFonts w:ascii="Times New Roman" w:hAnsi="Times New Roman"/>
                </w:rPr>
                <w:delText>n</w:delText>
              </w:r>
            </w:del>
            <w:ins w:id="30" w:author="LUIGI LIQUORI INRIA" w:date="2020-05-05T01:06:00Z">
              <w:r>
                <w:rPr>
                  <w:rFonts w:ascii="Times New Roman" w:hAnsi="Times New Roman"/>
                </w:rPr>
                <w:t>new ones th</w:t>
              </w:r>
              <w:del w:id="31" w:author="Marie-Agnes Peraldi" w:date="2020-05-07T10:42:00Z">
                <w:r w:rsidDel="00200182">
                  <w:rPr>
                    <w:rFonts w:ascii="Times New Roman" w:hAnsi="Times New Roman"/>
                  </w:rPr>
                  <w:delText>o</w:delText>
                </w:r>
              </w:del>
              <w:r>
                <w:rPr>
                  <w:rFonts w:ascii="Times New Roman" w:hAnsi="Times New Roman"/>
                </w:rPr>
                <w:t>rough the example of a</w:t>
              </w:r>
            </w:ins>
            <w:r>
              <w:rPr>
                <w:rFonts w:ascii="Times New Roman" w:hAnsi="Times New Roman"/>
              </w:rPr>
              <w:t xml:space="preserve"> </w:t>
            </w:r>
            <w:commentRangeEnd w:id="23"/>
            <w:r w:rsidR="00200182">
              <w:rPr>
                <w:rStyle w:val="Marquedecommentaire"/>
                <w:rFonts w:ascii="Myriad Pro" w:hAnsi="Myriad Pro"/>
                <w:bCs w:val="0"/>
                <w:lang w:eastAsia="x-none"/>
              </w:rPr>
              <w:commentReference w:id="23"/>
            </w:r>
            <w:r w:rsidR="000A28AE" w:rsidRPr="00381467">
              <w:rPr>
                <w:rFonts w:ascii="Times New Roman" w:hAnsi="Times New Roman"/>
              </w:rPr>
              <w:t>Hospital that has a large number of IoT devices from different domains, which have different goals in the infrastructure. In this scenario, it is necessary to perform a</w:t>
            </w:r>
            <w:ins w:id="32" w:author="Marie-Agnes Peraldi" w:date="2020-05-07T10:47:00Z">
              <w:r w:rsidR="00200182">
                <w:rPr>
                  <w:rFonts w:ascii="Times New Roman" w:hAnsi="Times New Roman"/>
                </w:rPr>
                <w:t>n</w:t>
              </w:r>
            </w:ins>
            <w:r w:rsidR="000A28AE" w:rsidRPr="00381467">
              <w:rPr>
                <w:rFonts w:ascii="Times New Roman" w:hAnsi="Times New Roman"/>
              </w:rPr>
              <w:t xml:space="preserve"> </w:t>
            </w:r>
            <w:del w:id="33" w:author="LUIGI LIQUORI INRIA" w:date="2020-05-05T01:06:00Z">
              <w:r w:rsidR="000A28AE" w:rsidRPr="00381467">
                <w:rPr>
                  <w:rFonts w:ascii="Times New Roman" w:hAnsi="Times New Roman"/>
                </w:rPr>
                <w:delText>discovery task</w:delText>
              </w:r>
            </w:del>
            <w:ins w:id="34" w:author="LUIGI LIQUORI INRIA" w:date="2020-05-05T01:06:00Z">
              <w:r>
                <w:rPr>
                  <w:rFonts w:ascii="Times New Roman" w:hAnsi="Times New Roman"/>
                </w:rPr>
                <w:t>Advanced Semantic D</w:t>
              </w:r>
              <w:r w:rsidRPr="00381467">
                <w:rPr>
                  <w:rFonts w:ascii="Times New Roman" w:hAnsi="Times New Roman"/>
                </w:rPr>
                <w:t>iscovery</w:t>
              </w:r>
              <w:r>
                <w:rPr>
                  <w:rFonts w:ascii="Times New Roman" w:hAnsi="Times New Roman"/>
                </w:rPr>
                <w:t xml:space="preserve"> (ASD</w:t>
              </w:r>
              <w:r w:rsidR="002C44A0">
                <w:rPr>
                  <w:rFonts w:ascii="Times New Roman" w:hAnsi="Times New Roman"/>
                </w:rPr>
                <w:t>)</w:t>
              </w:r>
            </w:ins>
            <w:r w:rsidRPr="00381467">
              <w:rPr>
                <w:rFonts w:ascii="Times New Roman" w:hAnsi="Times New Roman"/>
              </w:rPr>
              <w:t xml:space="preserve"> </w:t>
            </w:r>
            <w:r w:rsidR="000A28AE" w:rsidRPr="00381467">
              <w:rPr>
                <w:rFonts w:ascii="Times New Roman" w:hAnsi="Times New Roman"/>
              </w:rPr>
              <w:t xml:space="preserve">of suitable devices relying on fine-grained discovery criteria. In addition, the </w:t>
            </w:r>
            <w:del w:id="35" w:author="LUIGI LIQUORI INRIA" w:date="2020-05-05T01:06:00Z">
              <w:r w:rsidR="000A28AE" w:rsidRPr="00381467">
                <w:rPr>
                  <w:rFonts w:ascii="Times New Roman" w:hAnsi="Times New Roman"/>
                </w:rPr>
                <w:delText>discovery</w:delText>
              </w:r>
            </w:del>
            <w:ins w:id="36" w:author="LUIGI LIQUORI INRIA" w:date="2020-05-05T01:06:00Z">
              <w:r>
                <w:rPr>
                  <w:rFonts w:ascii="Times New Roman" w:hAnsi="Times New Roman"/>
                </w:rPr>
                <w:t>A</w:t>
              </w:r>
              <w:r w:rsidR="00242F19">
                <w:rPr>
                  <w:rFonts w:ascii="Times New Roman" w:hAnsi="Times New Roman"/>
                </w:rPr>
                <w:t xml:space="preserve">dvanced </w:t>
              </w:r>
              <w:r>
                <w:rPr>
                  <w:rFonts w:ascii="Times New Roman" w:hAnsi="Times New Roman"/>
                </w:rPr>
                <w:t>Semantic D</w:t>
              </w:r>
              <w:r w:rsidRPr="00381467">
                <w:rPr>
                  <w:rFonts w:ascii="Times New Roman" w:hAnsi="Times New Roman"/>
                </w:rPr>
                <w:t>iscovery</w:t>
              </w:r>
              <w:r>
                <w:rPr>
                  <w:rFonts w:ascii="Times New Roman" w:hAnsi="Times New Roman"/>
                </w:rPr>
                <w:t xml:space="preserve"> (ASD)</w:t>
              </w:r>
            </w:ins>
            <w:r w:rsidRPr="00381467">
              <w:rPr>
                <w:rFonts w:ascii="Times New Roman" w:hAnsi="Times New Roman"/>
              </w:rPr>
              <w:t xml:space="preserve"> </w:t>
            </w:r>
            <w:r w:rsidR="000A28AE" w:rsidRPr="00381467">
              <w:rPr>
                <w:rFonts w:ascii="Times New Roman" w:hAnsi="Times New Roman"/>
              </w:rPr>
              <w:t xml:space="preserve">must cope </w:t>
            </w:r>
            <w:ins w:id="37" w:author="LUIGI LIQUORI INRIA" w:date="2020-05-05T01:06:00Z">
              <w:r w:rsidR="00A2416C">
                <w:rPr>
                  <w:rFonts w:ascii="Times New Roman" w:hAnsi="Times New Roman"/>
                </w:rPr>
                <w:t xml:space="preserve">with </w:t>
              </w:r>
            </w:ins>
            <w:r w:rsidR="000A28AE" w:rsidRPr="00381467">
              <w:rPr>
                <w:rFonts w:ascii="Times New Roman" w:hAnsi="Times New Roman"/>
              </w:rPr>
              <w:t xml:space="preserve">devices belonging to different </w:t>
            </w:r>
            <w:del w:id="38" w:author="LUIGI LIQUORI INRIA" w:date="2020-05-05T01:06:00Z">
              <w:r w:rsidR="000A28AE" w:rsidRPr="00381467">
                <w:rPr>
                  <w:rFonts w:ascii="Times New Roman" w:hAnsi="Times New Roman"/>
                </w:rPr>
                <w:delText>administrative domains.</w:delText>
              </w:r>
              <w:r w:rsidR="008F1468">
                <w:rPr>
                  <w:rFonts w:ascii="Times New Roman" w:hAnsi="Times New Roman"/>
                </w:rPr>
                <w:delText xml:space="preserve"> </w:delText>
              </w:r>
            </w:del>
            <w:ins w:id="39" w:author="LUIGI LIQUORI INRIA" w:date="2020-05-05T01:06:00Z">
              <w:r w:rsidR="00936847">
                <w:rPr>
                  <w:rFonts w:ascii="Times New Roman" w:hAnsi="Times New Roman"/>
                </w:rPr>
                <w:t>Service Providers</w:t>
              </w:r>
              <w:del w:id="40" w:author="Marie-Agnes Peraldi" w:date="2020-05-07T10:54:00Z">
                <w:r w:rsidR="00936847" w:rsidDel="004A3A54">
                  <w:rPr>
                    <w:rFonts w:ascii="Times New Roman" w:hAnsi="Times New Roman"/>
                  </w:rPr>
                  <w:delText xml:space="preserve"> and</w:delText>
                </w:r>
                <w:r w:rsidR="001B3A9C" w:rsidDel="004A3A54">
                  <w:rPr>
                    <w:rFonts w:ascii="Times New Roman" w:hAnsi="Times New Roman"/>
                  </w:rPr>
                  <w:delText>/or</w:delText>
                </w:r>
                <w:r w:rsidR="00936847" w:rsidDel="004A3A54">
                  <w:rPr>
                    <w:rFonts w:ascii="Times New Roman" w:hAnsi="Times New Roman"/>
                  </w:rPr>
                  <w:delText xml:space="preserve"> </w:delText>
                </w:r>
                <w:r w:rsidR="00C434BA" w:rsidDel="004A3A54">
                  <w:rPr>
                    <w:rFonts w:ascii="Times New Roman" w:hAnsi="Times New Roman"/>
                  </w:rPr>
                  <w:delText>A</w:delText>
                </w:r>
                <w:r w:rsidR="000A28AE" w:rsidRPr="00381467" w:rsidDel="004A3A54">
                  <w:rPr>
                    <w:rFonts w:ascii="Times New Roman" w:hAnsi="Times New Roman"/>
                  </w:rPr>
                  <w:delText xml:space="preserve">dministrative </w:delText>
                </w:r>
                <w:r w:rsidR="00C434BA" w:rsidDel="004A3A54">
                  <w:rPr>
                    <w:rFonts w:ascii="Times New Roman" w:hAnsi="Times New Roman"/>
                  </w:rPr>
                  <w:delText>D</w:delText>
                </w:r>
                <w:r w:rsidR="000A28AE" w:rsidRPr="00381467" w:rsidDel="004A3A54">
                  <w:rPr>
                    <w:rFonts w:ascii="Times New Roman" w:hAnsi="Times New Roman"/>
                  </w:rPr>
                  <w:delText>omains</w:delText>
                </w:r>
              </w:del>
              <w:r w:rsidR="000A28AE" w:rsidRPr="00381467">
                <w:rPr>
                  <w:rFonts w:ascii="Times New Roman" w:hAnsi="Times New Roman"/>
                </w:rPr>
                <w:t>.</w:t>
              </w:r>
              <w:r w:rsidR="008F1468">
                <w:rPr>
                  <w:rFonts w:ascii="Times New Roman" w:hAnsi="Times New Roman"/>
                </w:rPr>
                <w:t xml:space="preserve"> </w:t>
              </w:r>
              <w:r w:rsidR="001B3A9C">
                <w:rPr>
                  <w:rFonts w:ascii="Times New Roman" w:hAnsi="Times New Roman"/>
                </w:rPr>
                <w:t>In this scenario a</w:t>
              </w:r>
              <w:r w:rsidR="00FF2D99">
                <w:rPr>
                  <w:rFonts w:ascii="Times New Roman" w:hAnsi="Times New Roman"/>
                </w:rPr>
                <w:t xml:space="preserve"> </w:t>
              </w:r>
              <w:commentRangeStart w:id="41"/>
              <w:r w:rsidR="00FF2D99" w:rsidRPr="00A50983">
                <w:rPr>
                  <w:rFonts w:ascii="Times New Roman" w:hAnsi="Times New Roman"/>
                </w:rPr>
                <w:t xml:space="preserve">Semantic Recommendation </w:t>
              </w:r>
              <w:del w:id="42" w:author="Scarrone Enrico" w:date="2020-05-05T01:12:00Z">
                <w:r w:rsidR="00FF2D99" w:rsidRPr="00A50983" w:rsidDel="00212242">
                  <w:rPr>
                    <w:rFonts w:ascii="Times New Roman" w:hAnsi="Times New Roman"/>
                  </w:rPr>
                  <w:delText>System</w:delText>
                </w:r>
                <w:r w:rsidR="00FF2D99" w:rsidDel="00212242">
                  <w:rPr>
                    <w:rFonts w:ascii="Times New Roman" w:hAnsi="Times New Roman"/>
                  </w:rPr>
                  <w:delText xml:space="preserve"> </w:delText>
                </w:r>
              </w:del>
              <w:r w:rsidR="00FF2D99">
                <w:rPr>
                  <w:rFonts w:ascii="Times New Roman" w:hAnsi="Times New Roman"/>
                </w:rPr>
                <w:t>(SR</w:t>
              </w:r>
              <w:del w:id="43" w:author="Scarrone Enrico" w:date="2020-05-05T01:13:00Z">
                <w:r w:rsidR="00FF2D99" w:rsidDel="00212242">
                  <w:rPr>
                    <w:rFonts w:ascii="Times New Roman" w:hAnsi="Times New Roman"/>
                  </w:rPr>
                  <w:delText>S</w:delText>
                </w:r>
              </w:del>
              <w:r w:rsidR="00FF2D99">
                <w:rPr>
                  <w:rFonts w:ascii="Times New Roman" w:hAnsi="Times New Roman"/>
                </w:rPr>
                <w:t xml:space="preserve">) </w:t>
              </w:r>
            </w:ins>
            <w:commentRangeEnd w:id="41"/>
            <w:r w:rsidR="004A3A54">
              <w:rPr>
                <w:rStyle w:val="Marquedecommentaire"/>
                <w:rFonts w:ascii="Myriad Pro" w:hAnsi="Myriad Pro"/>
                <w:bCs w:val="0"/>
                <w:lang w:eastAsia="x-none"/>
              </w:rPr>
              <w:commentReference w:id="41"/>
            </w:r>
            <w:ins w:id="44" w:author="LUIGI LIQUORI INRIA" w:date="2020-05-05T01:06:00Z">
              <w:r w:rsidR="001B3A9C">
                <w:rPr>
                  <w:rFonts w:ascii="Times New Roman" w:hAnsi="Times New Roman"/>
                </w:rPr>
                <w:t xml:space="preserve">is required </w:t>
              </w:r>
              <w:del w:id="45" w:author="Scarrone Enrico" w:date="2020-05-05T01:13:00Z">
                <w:r w:rsidR="001B3A9C" w:rsidDel="00212242">
                  <w:rPr>
                    <w:rFonts w:ascii="Times New Roman" w:hAnsi="Times New Roman"/>
                  </w:rPr>
                  <w:delText xml:space="preserve">in order to enhance the discovery performed </w:delText>
                </w:r>
              </w:del>
              <w:del w:id="46" w:author="Marie-Agnes Peraldi" w:date="2020-05-07T10:48:00Z">
                <w:r w:rsidR="001B3A9C" w:rsidDel="00200182">
                  <w:rPr>
                    <w:rFonts w:ascii="Times New Roman" w:hAnsi="Times New Roman"/>
                  </w:rPr>
                  <w:delText>by</w:delText>
                </w:r>
                <w:r w:rsidR="00FF2D99" w:rsidDel="00200182">
                  <w:rPr>
                    <w:rFonts w:ascii="Times New Roman" w:hAnsi="Times New Roman"/>
                  </w:rPr>
                  <w:delText xml:space="preserve"> the </w:delText>
                </w:r>
                <w:r w:rsidR="001B3A9C" w:rsidDel="00200182">
                  <w:rPr>
                    <w:rFonts w:ascii="Times New Roman" w:hAnsi="Times New Roman"/>
                  </w:rPr>
                  <w:delText>Advanced Semantic D</w:delText>
                </w:r>
                <w:r w:rsidR="001B3A9C" w:rsidRPr="00381467" w:rsidDel="00200182">
                  <w:rPr>
                    <w:rFonts w:ascii="Times New Roman" w:hAnsi="Times New Roman"/>
                  </w:rPr>
                  <w:delText>iscovery</w:delText>
                </w:r>
                <w:r w:rsidR="001B3A9C" w:rsidDel="00200182">
                  <w:rPr>
                    <w:rFonts w:ascii="Times New Roman" w:hAnsi="Times New Roman"/>
                  </w:rPr>
                  <w:delText xml:space="preserve"> (ASD)</w:delText>
                </w:r>
                <w:r w:rsidR="001B3A9C" w:rsidRPr="00381467" w:rsidDel="00200182">
                  <w:rPr>
                    <w:rFonts w:ascii="Times New Roman" w:hAnsi="Times New Roman"/>
                  </w:rPr>
                  <w:delText xml:space="preserve"> </w:delText>
                </w:r>
              </w:del>
              <w:r w:rsidR="00FF2D99">
                <w:rPr>
                  <w:rFonts w:ascii="Times New Roman" w:hAnsi="Times New Roman"/>
                </w:rPr>
                <w:t xml:space="preserve">to </w:t>
              </w:r>
              <w:r w:rsidR="00B442B3">
                <w:rPr>
                  <w:rFonts w:ascii="Times New Roman" w:hAnsi="Times New Roman"/>
                </w:rPr>
                <w:t xml:space="preserve">resolve queries </w:t>
              </w:r>
              <w:r w:rsidR="00D14FDF">
                <w:rPr>
                  <w:rFonts w:ascii="Times New Roman" w:hAnsi="Times New Roman"/>
                </w:rPr>
                <w:t>through</w:t>
              </w:r>
              <w:r w:rsidR="00B442B3">
                <w:rPr>
                  <w:rFonts w:ascii="Times New Roman" w:hAnsi="Times New Roman"/>
                </w:rPr>
                <w:t xml:space="preserve"> the </w:t>
              </w:r>
              <w:r w:rsidR="0003628B">
                <w:rPr>
                  <w:rFonts w:ascii="Times New Roman" w:hAnsi="Times New Roman"/>
                </w:rPr>
                <w:t xml:space="preserve">overlay </w:t>
              </w:r>
              <w:r w:rsidR="00B442B3">
                <w:rPr>
                  <w:rFonts w:ascii="Times New Roman" w:hAnsi="Times New Roman"/>
                </w:rPr>
                <w:t>network of CSEs.</w:t>
              </w:r>
            </w:ins>
          </w:p>
        </w:tc>
      </w:tr>
      <w:tr w:rsidR="00DA5992" w:rsidRPr="00381467" w14:paraId="593D0F84" w14:textId="77777777" w:rsidTr="00AB1065">
        <w:trPr>
          <w:trHeight w:val="403"/>
          <w:jc w:val="center"/>
          <w:trPrChange w:id="47" w:author="LUIGI LIQUORI INRIA" w:date="2020-05-05T01:06:00Z">
            <w:trPr>
              <w:trHeight w:val="403"/>
              <w:jc w:val="center"/>
            </w:trPr>
          </w:trPrChange>
        </w:trPr>
        <w:tc>
          <w:tcPr>
            <w:tcW w:w="2977" w:type="dxa"/>
            <w:shd w:val="clear" w:color="auto" w:fill="A0A0A3"/>
            <w:tcPrChange w:id="48" w:author="LUIGI LIQUORI INRIA" w:date="2020-05-05T01:06:00Z">
              <w:tcPr>
                <w:tcW w:w="2977" w:type="dxa"/>
                <w:shd w:val="clear" w:color="auto" w:fill="A0A0A3"/>
              </w:tcPr>
            </w:tcPrChange>
          </w:tcPr>
          <w:p w14:paraId="73602403" w14:textId="77777777" w:rsidR="00DA5992" w:rsidRPr="00381467" w:rsidRDefault="00DA5992" w:rsidP="00861D0F">
            <w:pPr>
              <w:pStyle w:val="OneM2M-RowTitle"/>
              <w:rPr>
                <w:rFonts w:ascii="Times New Roman" w:hAnsi="Times New Roman"/>
              </w:rPr>
            </w:pPr>
            <w:r w:rsidRPr="00381467">
              <w:rPr>
                <w:rFonts w:ascii="Times New Roman" w:hAnsi="Times New Roman"/>
              </w:rPr>
              <w:t>Agenda Item:*</w:t>
            </w:r>
          </w:p>
        </w:tc>
        <w:tc>
          <w:tcPr>
            <w:tcW w:w="6486" w:type="dxa"/>
            <w:shd w:val="clear" w:color="auto" w:fill="FFFFFF" w:themeFill="background1"/>
            <w:tcPrChange w:id="49" w:author="LUIGI LIQUORI INRIA" w:date="2020-05-05T01:06:00Z">
              <w:tcPr>
                <w:tcW w:w="6486" w:type="dxa"/>
                <w:shd w:val="clear" w:color="auto" w:fill="FFFFFF" w:themeFill="background1"/>
              </w:tcPr>
            </w:tcPrChange>
          </w:tcPr>
          <w:p w14:paraId="4A527AC7" w14:textId="77777777" w:rsidR="00DA5992" w:rsidRPr="00381467" w:rsidRDefault="00DA5992" w:rsidP="00CF2554">
            <w:pPr>
              <w:pStyle w:val="OneM2M-FrontMatter"/>
              <w:ind w:left="32" w:hanging="32"/>
              <w:rPr>
                <w:rFonts w:ascii="Times New Roman" w:hAnsi="Times New Roman"/>
              </w:rPr>
            </w:pPr>
          </w:p>
        </w:tc>
      </w:tr>
      <w:tr w:rsidR="00AB1065" w:rsidRPr="00381467" w14:paraId="4617714E" w14:textId="77777777" w:rsidTr="00AB1065">
        <w:trPr>
          <w:trHeight w:val="403"/>
          <w:jc w:val="center"/>
          <w:trPrChange w:id="50" w:author="LUIGI LIQUORI INRIA" w:date="2020-05-05T01:06:00Z">
            <w:trPr>
              <w:trHeight w:val="403"/>
              <w:jc w:val="center"/>
            </w:trPr>
          </w:trPrChange>
        </w:trPr>
        <w:tc>
          <w:tcPr>
            <w:tcW w:w="2977" w:type="dxa"/>
            <w:shd w:val="clear" w:color="auto" w:fill="A0A0A3"/>
            <w:tcPrChange w:id="51" w:author="LUIGI LIQUORI INRIA" w:date="2020-05-05T01:06:00Z">
              <w:tcPr>
                <w:tcW w:w="2977" w:type="dxa"/>
                <w:shd w:val="clear" w:color="auto" w:fill="A0A0A3"/>
              </w:tcPr>
            </w:tcPrChange>
          </w:tcPr>
          <w:p w14:paraId="16891206" w14:textId="77777777" w:rsidR="00AB1065" w:rsidRPr="00381467" w:rsidRDefault="00AB1065" w:rsidP="00AB1065">
            <w:pPr>
              <w:pStyle w:val="OneM2M-RowTitle"/>
              <w:rPr>
                <w:rFonts w:ascii="Times New Roman" w:hAnsi="Times New Roman"/>
              </w:rPr>
            </w:pPr>
            <w:r w:rsidRPr="00381467">
              <w:rPr>
                <w:rFonts w:ascii="Times New Roman" w:hAnsi="Times New Roman"/>
              </w:rPr>
              <w:t>Work item(s):</w:t>
            </w:r>
          </w:p>
        </w:tc>
        <w:tc>
          <w:tcPr>
            <w:tcW w:w="6486" w:type="dxa"/>
            <w:shd w:val="clear" w:color="auto" w:fill="FFFFFF" w:themeFill="background1"/>
            <w:tcPrChange w:id="52" w:author="LUIGI LIQUORI INRIA" w:date="2020-05-05T01:06:00Z">
              <w:tcPr>
                <w:tcW w:w="6486" w:type="dxa"/>
                <w:shd w:val="clear" w:color="auto" w:fill="FFFFFF" w:themeFill="background1"/>
              </w:tcPr>
            </w:tcPrChange>
          </w:tcPr>
          <w:p w14:paraId="23852634" w14:textId="6DA02C3C" w:rsidR="00AB1065" w:rsidRPr="00381467" w:rsidRDefault="00211C89" w:rsidP="00875604">
            <w:pPr>
              <w:pStyle w:val="OneM2M-FrontMatter"/>
              <w:ind w:left="32" w:hanging="32"/>
              <w:rPr>
                <w:rFonts w:ascii="Times New Roman" w:hAnsi="Times New Roman"/>
              </w:rPr>
            </w:pPr>
            <w:r>
              <w:rPr>
                <w:rStyle w:val="Lienhypertexte"/>
                <w:rFonts w:ascii="Calibri" w:hAnsi="Calibri"/>
                <w:rPrChange w:id="53" w:author="LUIGI LIQUORI INRIA" w:date="2020-05-05T01:06:00Z">
                  <w:rPr/>
                </w:rPrChange>
              </w:rPr>
              <w:fldChar w:fldCharType="begin"/>
            </w:r>
            <w:r>
              <w:rPr>
                <w:rStyle w:val="Lienhypertexte"/>
                <w:rFonts w:ascii="Calibri" w:hAnsi="Calibri" w:cs="Calibri"/>
              </w:rPr>
              <w:instrText xml:space="preserve"> HYPERLINK "http://member.onem2m.org/Application/documentapp/downloadLatestRevision/?docId=31941" </w:instrText>
            </w:r>
            <w:r>
              <w:rPr>
                <w:rStyle w:val="Lienhypertexte"/>
                <w:rFonts w:ascii="Calibri" w:hAnsi="Calibri"/>
                <w:rPrChange w:id="54" w:author="LUIGI LIQUORI INRIA" w:date="2020-05-05T01:06:00Z">
                  <w:rPr/>
                </w:rPrChange>
              </w:rPr>
              <w:fldChar w:fldCharType="separate"/>
            </w:r>
            <w:r w:rsidR="00AB1065" w:rsidRPr="00042AF0">
              <w:rPr>
                <w:rStyle w:val="Lienhypertexte"/>
                <w:rFonts w:ascii="Calibri" w:hAnsi="Calibri" w:cs="Calibri"/>
              </w:rPr>
              <w:t>WI-0101</w:t>
            </w:r>
            <w:r>
              <w:rPr>
                <w:rStyle w:val="Lienhypertexte"/>
                <w:rFonts w:ascii="Calibri" w:hAnsi="Calibri"/>
                <w:rPrChange w:id="55" w:author="LUIGI LIQUORI INRIA" w:date="2020-05-05T01:06:00Z">
                  <w:rPr/>
                </w:rPrChange>
              </w:rPr>
              <w:fldChar w:fldCharType="end"/>
            </w:r>
            <w:del w:id="56" w:author="LUIGI LIQUORI INRIA" w:date="2020-05-05T01:06:00Z">
              <w:r w:rsidR="00AB1065" w:rsidRPr="00042AF0">
                <w:rPr>
                  <w:rFonts w:ascii="Calibri" w:hAnsi="Calibri" w:cs="Calibri"/>
                  <w:color w:val="000000"/>
                </w:rPr>
                <w:delText> -</w:delText>
              </w:r>
            </w:del>
            <w:ins w:id="57" w:author="LUIGI LIQUORI INRIA" w:date="2020-05-05T01:06:00Z">
              <w:r w:rsidR="00AB1065" w:rsidRPr="00042AF0">
                <w:rPr>
                  <w:rFonts w:ascii="Calibri" w:hAnsi="Calibri" w:cs="Calibri"/>
                  <w:color w:val="000000"/>
                </w:rPr>
                <w:t>-</w:t>
              </w:r>
            </w:ins>
            <w:r w:rsidR="00AB1065" w:rsidRPr="00042AF0">
              <w:rPr>
                <w:rFonts w:ascii="Calibri" w:hAnsi="Calibri" w:cs="Calibri"/>
                <w:color w:val="000000"/>
              </w:rPr>
              <w:t xml:space="preserve"> Advanced Semantic Discovery</w:t>
            </w:r>
          </w:p>
        </w:tc>
      </w:tr>
      <w:tr w:rsidR="00C253E6" w:rsidRPr="00381467" w14:paraId="07923A5C" w14:textId="77777777" w:rsidTr="00AB1065">
        <w:trPr>
          <w:trHeight w:val="403"/>
          <w:jc w:val="center"/>
          <w:trPrChange w:id="58" w:author="LUIGI LIQUORI INRIA" w:date="2020-05-05T01:06:00Z">
            <w:trPr>
              <w:trHeight w:val="403"/>
              <w:jc w:val="center"/>
            </w:trPr>
          </w:trPrChange>
        </w:trPr>
        <w:tc>
          <w:tcPr>
            <w:tcW w:w="2977" w:type="dxa"/>
            <w:shd w:val="clear" w:color="auto" w:fill="A0A0A3"/>
            <w:tcPrChange w:id="59" w:author="LUIGI LIQUORI INRIA" w:date="2020-05-05T01:06:00Z">
              <w:tcPr>
                <w:tcW w:w="2977" w:type="dxa"/>
                <w:shd w:val="clear" w:color="auto" w:fill="A0A0A3"/>
              </w:tcPr>
            </w:tcPrChange>
          </w:tcPr>
          <w:p w14:paraId="0C62A411" w14:textId="77777777" w:rsidR="00C253E6" w:rsidRPr="00381467" w:rsidRDefault="00C253E6" w:rsidP="00C253E6">
            <w:pPr>
              <w:pStyle w:val="OneM2M-RowTitle"/>
              <w:rPr>
                <w:rFonts w:ascii="Times New Roman" w:hAnsi="Times New Roman"/>
              </w:rPr>
            </w:pPr>
            <w:r w:rsidRPr="00381467">
              <w:rPr>
                <w:rFonts w:ascii="Times New Roman" w:hAnsi="Times New Roman"/>
              </w:rPr>
              <w:t xml:space="preserve">Document(s) </w:t>
            </w:r>
          </w:p>
          <w:p w14:paraId="3F3CD4C7" w14:textId="77777777" w:rsidR="00C253E6" w:rsidRPr="00381467" w:rsidRDefault="00C253E6" w:rsidP="00C253E6">
            <w:pPr>
              <w:pStyle w:val="OneM2M-RowTitle"/>
              <w:rPr>
                <w:rFonts w:ascii="Times New Roman" w:hAnsi="Times New Roman"/>
              </w:rPr>
            </w:pPr>
            <w:r w:rsidRPr="00381467">
              <w:rPr>
                <w:rFonts w:ascii="Times New Roman" w:hAnsi="Times New Roman"/>
              </w:rPr>
              <w:t>Impacted*</w:t>
            </w:r>
          </w:p>
        </w:tc>
        <w:tc>
          <w:tcPr>
            <w:tcW w:w="6486" w:type="dxa"/>
            <w:shd w:val="clear" w:color="auto" w:fill="FFFFFF" w:themeFill="background1"/>
            <w:tcPrChange w:id="60" w:author="LUIGI LIQUORI INRIA" w:date="2020-05-05T01:06:00Z">
              <w:tcPr>
                <w:tcW w:w="6486" w:type="dxa"/>
                <w:shd w:val="clear" w:color="auto" w:fill="FFFFFF" w:themeFill="background1"/>
              </w:tcPr>
            </w:tcPrChange>
          </w:tcPr>
          <w:p w14:paraId="1BBB9D67" w14:textId="77777777" w:rsidR="00C253E6" w:rsidRPr="00381467" w:rsidRDefault="00C253E6" w:rsidP="00C253E6">
            <w:pPr>
              <w:pStyle w:val="OneM2M-FrontMatter"/>
              <w:ind w:left="32" w:hanging="32"/>
              <w:rPr>
                <w:rFonts w:ascii="Times New Roman" w:hAnsi="Times New Roman"/>
              </w:rPr>
            </w:pPr>
            <w:r>
              <w:rPr>
                <w:rFonts w:ascii="Times New Roman" w:hAnsi="Times New Roman"/>
              </w:rPr>
              <w:t>TR 001</w:t>
            </w:r>
          </w:p>
        </w:tc>
      </w:tr>
      <w:tr w:rsidR="00DA5992" w:rsidRPr="00381467" w14:paraId="4ACAD059" w14:textId="77777777" w:rsidTr="00AB1065">
        <w:trPr>
          <w:trHeight w:val="937"/>
          <w:jc w:val="center"/>
          <w:trPrChange w:id="61" w:author="LUIGI LIQUORI INRIA" w:date="2020-05-05T01:06:00Z">
            <w:trPr>
              <w:trHeight w:val="937"/>
              <w:jc w:val="center"/>
            </w:trPr>
          </w:trPrChange>
        </w:trPr>
        <w:tc>
          <w:tcPr>
            <w:tcW w:w="2977" w:type="dxa"/>
            <w:shd w:val="clear" w:color="auto" w:fill="A0A0A3"/>
            <w:tcPrChange w:id="62" w:author="LUIGI LIQUORI INRIA" w:date="2020-05-05T01:06:00Z">
              <w:tcPr>
                <w:tcW w:w="2977" w:type="dxa"/>
                <w:shd w:val="clear" w:color="auto" w:fill="A0A0A3"/>
              </w:tcPr>
            </w:tcPrChange>
          </w:tcPr>
          <w:p w14:paraId="0FD588E8" w14:textId="77777777" w:rsidR="00DA5992" w:rsidRPr="00381467" w:rsidRDefault="00DA5992" w:rsidP="00153A38">
            <w:pPr>
              <w:pStyle w:val="OneM2M-RowTitle"/>
              <w:rPr>
                <w:rFonts w:ascii="Times New Roman" w:hAnsi="Times New Roman"/>
              </w:rPr>
            </w:pPr>
            <w:r w:rsidRPr="00381467">
              <w:rPr>
                <w:rFonts w:ascii="Times New Roman" w:hAnsi="Times New Roman"/>
              </w:rPr>
              <w:t>Intended purpose of</w:t>
            </w:r>
          </w:p>
          <w:p w14:paraId="0DF1E993" w14:textId="77777777" w:rsidR="00DA5992" w:rsidRPr="00381467" w:rsidRDefault="00DA5992" w:rsidP="00153A38">
            <w:pPr>
              <w:pStyle w:val="OneM2M-RowTitle"/>
              <w:rPr>
                <w:rFonts w:ascii="Times New Roman" w:hAnsi="Times New Roman"/>
              </w:rPr>
            </w:pPr>
            <w:r w:rsidRPr="00381467">
              <w:rPr>
                <w:rFonts w:ascii="Times New Roman" w:hAnsi="Times New Roman"/>
              </w:rPr>
              <w:t>document:*</w:t>
            </w:r>
          </w:p>
        </w:tc>
        <w:tc>
          <w:tcPr>
            <w:tcW w:w="6486" w:type="dxa"/>
            <w:shd w:val="clear" w:color="auto" w:fill="FFFFFF" w:themeFill="background1"/>
            <w:tcPrChange w:id="63" w:author="LUIGI LIQUORI INRIA" w:date="2020-05-05T01:06:00Z">
              <w:tcPr>
                <w:tcW w:w="6486" w:type="dxa"/>
                <w:shd w:val="clear" w:color="auto" w:fill="FFFFFF" w:themeFill="background1"/>
              </w:tcPr>
            </w:tcPrChange>
          </w:tcPr>
          <w:p w14:paraId="149A7636" w14:textId="77777777" w:rsidR="00C253E6" w:rsidRPr="00084350"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ED7010">
              <w:rPr>
                <w:rFonts w:ascii="Times New Roman" w:hAnsi="Times New Roman"/>
              </w:rPr>
            </w:r>
            <w:r w:rsidR="00ED7010">
              <w:rPr>
                <w:rFonts w:ascii="Times New Roman" w:hAnsi="Times New Roman"/>
              </w:rPr>
              <w:fldChar w:fldCharType="separate"/>
            </w:r>
            <w:r>
              <w:rPr>
                <w:rFonts w:ascii="Times New Roman" w:hAnsi="Times New Roman"/>
              </w:rPr>
              <w:fldChar w:fldCharType="end"/>
            </w:r>
            <w:r w:rsidRPr="00084350">
              <w:rPr>
                <w:rFonts w:ascii="Times New Roman" w:hAnsi="Times New Roman"/>
              </w:rPr>
              <w:t xml:space="preserve"> Decision</w:t>
            </w:r>
          </w:p>
          <w:p w14:paraId="04B5A5E0" w14:textId="77777777" w:rsidR="00DA5992" w:rsidRPr="00381467"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ED7010">
              <w:rPr>
                <w:rFonts w:ascii="Times New Roman" w:hAnsi="Times New Roman"/>
              </w:rPr>
            </w:r>
            <w:r w:rsidR="00ED701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DA5992" w:rsidRPr="00381467">
              <w:rPr>
                <w:rFonts w:ascii="Times New Roman" w:hAnsi="Times New Roman"/>
              </w:rPr>
              <w:t>Discussion</w:t>
            </w:r>
            <w:r w:rsidR="47DBA459" w:rsidRPr="00381467">
              <w:rPr>
                <w:rFonts w:ascii="Times New Roman" w:hAnsi="Times New Roman"/>
              </w:rPr>
              <w:t xml:space="preserve"> </w:t>
            </w:r>
          </w:p>
          <w:p w14:paraId="47A934F4"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ED7010">
              <w:rPr>
                <w:rFonts w:ascii="Times New Roman" w:hAnsi="Times New Roman"/>
              </w:rPr>
            </w:r>
            <w:r w:rsidR="00ED7010">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Information</w:t>
            </w:r>
          </w:p>
          <w:p w14:paraId="41613F6B"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ED7010">
              <w:rPr>
                <w:rFonts w:ascii="Times New Roman" w:hAnsi="Times New Roman"/>
              </w:rPr>
            </w:r>
            <w:r w:rsidR="00ED7010">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Other &lt;specify&gt;</w:t>
            </w:r>
          </w:p>
        </w:tc>
      </w:tr>
      <w:tr w:rsidR="00DA5992" w:rsidRPr="00381467" w14:paraId="07EFC4F4" w14:textId="77777777" w:rsidTr="00AB1065">
        <w:trPr>
          <w:trHeight w:val="937"/>
          <w:jc w:val="center"/>
          <w:trPrChange w:id="64" w:author="LUIGI LIQUORI INRIA" w:date="2020-05-05T01:06:00Z">
            <w:trPr>
              <w:trHeight w:val="937"/>
              <w:jc w:val="center"/>
            </w:trPr>
          </w:trPrChange>
        </w:trPr>
        <w:tc>
          <w:tcPr>
            <w:tcW w:w="2977" w:type="dxa"/>
            <w:shd w:val="clear" w:color="auto" w:fill="A0A0A3"/>
            <w:tcPrChange w:id="65" w:author="LUIGI LIQUORI INRIA" w:date="2020-05-05T01:06:00Z">
              <w:tcPr>
                <w:tcW w:w="2977" w:type="dxa"/>
                <w:shd w:val="clear" w:color="auto" w:fill="A0A0A3"/>
              </w:tcPr>
            </w:tcPrChange>
          </w:tcPr>
          <w:p w14:paraId="61A7D66C" w14:textId="77777777" w:rsidR="00DA5992" w:rsidRPr="00381467" w:rsidRDefault="00DA5992" w:rsidP="00F66368">
            <w:pPr>
              <w:pStyle w:val="OneM2M-RowTitle"/>
              <w:ind w:left="0" w:firstLine="0"/>
              <w:rPr>
                <w:rFonts w:ascii="Times New Roman" w:hAnsi="Times New Roman"/>
              </w:rPr>
            </w:pPr>
            <w:r w:rsidRPr="00381467">
              <w:rPr>
                <w:rFonts w:ascii="Times New Roman" w:hAnsi="Times New Roman"/>
              </w:rPr>
              <w:lastRenderedPageBreak/>
              <w:t>Decision requested or recommendation:*</w:t>
            </w:r>
          </w:p>
        </w:tc>
        <w:tc>
          <w:tcPr>
            <w:tcW w:w="6486" w:type="dxa"/>
            <w:shd w:val="clear" w:color="auto" w:fill="FFFFFF" w:themeFill="background1"/>
            <w:tcPrChange w:id="66" w:author="LUIGI LIQUORI INRIA" w:date="2020-05-05T01:06:00Z">
              <w:tcPr>
                <w:tcW w:w="6486" w:type="dxa"/>
                <w:shd w:val="clear" w:color="auto" w:fill="FFFFFF" w:themeFill="background1"/>
              </w:tcPr>
            </w:tcPrChange>
          </w:tcPr>
          <w:p w14:paraId="7ED9E33E" w14:textId="77777777" w:rsidR="00DA5992" w:rsidRPr="00381467" w:rsidRDefault="00DA5992" w:rsidP="00483FF6">
            <w:pPr>
              <w:pStyle w:val="OneM2M-FrontMatter"/>
              <w:rPr>
                <w:rFonts w:ascii="Times New Roman" w:hAnsi="Times New Roman"/>
              </w:rPr>
            </w:pPr>
          </w:p>
        </w:tc>
      </w:tr>
      <w:tr w:rsidR="004941A6" w:rsidRPr="00381467" w14:paraId="44B982F4" w14:textId="77777777" w:rsidTr="71268013">
        <w:tblPrEx>
          <w:shd w:val="clear" w:color="auto" w:fill="C00000"/>
          <w:tblLook w:val="04A0" w:firstRow="1" w:lastRow="0" w:firstColumn="1" w:lastColumn="0" w:noHBand="0" w:noVBand="1"/>
          <w:tblPrExChange w:id="67" w:author="LUIGI LIQUORI INRIA" w:date="2020-05-05T01:06:00Z">
            <w:tblPrEx>
              <w:shd w:val="clear" w:color="auto" w:fill="C00000"/>
              <w:tblLook w:val="04A0" w:firstRow="1" w:lastRow="0" w:firstColumn="1" w:lastColumn="0" w:noHBand="0" w:noVBand="1"/>
            </w:tblPrEx>
          </w:tblPrExChange>
        </w:tblPrEx>
        <w:trPr>
          <w:trHeight w:val="373"/>
          <w:jc w:val="center"/>
          <w:trPrChange w:id="68" w:author="LUIGI LIQUORI INRIA" w:date="2020-05-05T01:06: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69" w:author="LUIGI LIQUORI INRIA" w:date="2020-05-05T01:06: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14:paraId="146368D5" w14:textId="77777777" w:rsidR="004941A6" w:rsidRPr="00381467" w:rsidRDefault="00455412">
            <w:pPr>
              <w:pStyle w:val="oneM2M-CoverTableLeft"/>
              <w:tabs>
                <w:tab w:val="left" w:pos="6248"/>
              </w:tabs>
              <w:rPr>
                <w:sz w:val="16"/>
                <w:szCs w:val="16"/>
                <w:lang w:val="en-GB" w:eastAsia="ja-JP"/>
              </w:rPr>
            </w:pPr>
            <w:r w:rsidRPr="00381467">
              <w:rPr>
                <w:sz w:val="16"/>
                <w:szCs w:val="16"/>
                <w:lang w:val="en-GB"/>
              </w:rPr>
              <w:t xml:space="preserve">'Template Version: </w:t>
            </w:r>
            <w:r w:rsidR="002F4825" w:rsidRPr="00381467">
              <w:rPr>
                <w:sz w:val="16"/>
                <w:szCs w:val="16"/>
                <w:lang w:val="en-GB"/>
              </w:rPr>
              <w:t>January</w:t>
            </w:r>
            <w:r w:rsidRPr="00381467">
              <w:rPr>
                <w:sz w:val="16"/>
                <w:szCs w:val="16"/>
                <w:lang w:val="en-GB"/>
              </w:rPr>
              <w:t xml:space="preserve"> 201</w:t>
            </w:r>
            <w:r w:rsidR="002F4825" w:rsidRPr="00381467">
              <w:rPr>
                <w:sz w:val="16"/>
                <w:szCs w:val="16"/>
                <w:lang w:val="en-GB"/>
              </w:rPr>
              <w:t>9</w:t>
            </w:r>
            <w:r w:rsidRPr="00381467">
              <w:rPr>
                <w:sz w:val="16"/>
                <w:szCs w:val="16"/>
                <w:lang w:val="en-GB"/>
              </w:rPr>
              <w:t xml:space="preserve"> (do not modify)</w:t>
            </w:r>
          </w:p>
        </w:tc>
      </w:tr>
    </w:tbl>
    <w:p w14:paraId="1BE1A0BC" w14:textId="77777777" w:rsidR="002B2457" w:rsidRPr="00381467" w:rsidRDefault="002B2457" w:rsidP="002B2457">
      <w:pPr>
        <w:rPr>
          <w:rFonts w:ascii="Times New Roman" w:hAnsi="Times New Roman"/>
        </w:rPr>
      </w:pPr>
    </w:p>
    <w:p w14:paraId="39E01AD3" w14:textId="77777777" w:rsidR="001D7022" w:rsidRPr="00381467" w:rsidRDefault="001D7022" w:rsidP="002B2457">
      <w:pPr>
        <w:rPr>
          <w:rFonts w:ascii="Times New Roman" w:hAnsi="Times New Roman"/>
        </w:rPr>
      </w:pPr>
    </w:p>
    <w:p w14:paraId="6571D1EA" w14:textId="77777777" w:rsidR="001D7022" w:rsidRPr="00381467" w:rsidRDefault="001D7022" w:rsidP="002B2457">
      <w:pPr>
        <w:rPr>
          <w:rFonts w:ascii="Times New Roman" w:hAnsi="Times New Roman"/>
        </w:rPr>
      </w:pPr>
    </w:p>
    <w:p w14:paraId="5A8EDFDD"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81467">
        <w:rPr>
          <w:rFonts w:ascii="Times New Roman" w:hAnsi="Times New Roman"/>
          <w:b/>
          <w:sz w:val="32"/>
          <w:szCs w:val="32"/>
        </w:rPr>
        <w:t>oneM2M Notice</w:t>
      </w:r>
    </w:p>
    <w:p w14:paraId="362F03AB" w14:textId="77777777" w:rsidR="00475A75" w:rsidRPr="00381467" w:rsidRDefault="00475A75">
      <w:pPr>
        <w:pStyle w:val="AltNormal"/>
        <w:pBdr>
          <w:top w:val="single" w:sz="4" w:space="1" w:color="A0A0A3"/>
          <w:left w:val="single" w:sz="4" w:space="4" w:color="A0A0A3"/>
          <w:bottom w:val="single" w:sz="4" w:space="1" w:color="A0A0A3"/>
          <w:right w:val="single" w:sz="4" w:space="4" w:color="A0A0A3"/>
        </w:pBdr>
        <w:jc w:val="both"/>
        <w:rPr>
          <w:rFonts w:ascii="Times New Roman" w:hAnsi="Times New Roman"/>
        </w:rPr>
        <w:pPrChange w:id="70" w:author="LUIGI LIQUORI INRIA" w:date="2020-05-05T01:06:00Z">
          <w:pPr>
            <w:pStyle w:val="AltNormal"/>
            <w:pBdr>
              <w:top w:val="single" w:sz="4" w:space="1" w:color="A0A0A3"/>
              <w:left w:val="single" w:sz="4" w:space="4" w:color="A0A0A3"/>
              <w:bottom w:val="single" w:sz="4" w:space="1" w:color="A0A0A3"/>
              <w:right w:val="single" w:sz="4" w:space="4" w:color="A0A0A3"/>
            </w:pBdr>
          </w:pPr>
        </w:pPrChange>
      </w:pPr>
      <w:r w:rsidRPr="00381467">
        <w:rPr>
          <w:rFonts w:ascii="Times New Roman" w:hAnsi="Times New Roman"/>
        </w:rPr>
        <w:t>The document to which this cover statement is attached is submitted to oneM2M.</w:t>
      </w:r>
      <w:r w:rsidR="00DB7031" w:rsidRPr="00381467">
        <w:rPr>
          <w:rFonts w:ascii="Times New Roman" w:hAnsi="Times New Roman"/>
        </w:rPr>
        <w:t xml:space="preserve"> </w:t>
      </w:r>
      <w:r w:rsidRPr="00381467">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4AC7D8E" w14:textId="77777777" w:rsidR="006A5F49" w:rsidRPr="00381467" w:rsidRDefault="006A5F49" w:rsidP="002D448F">
      <w:pPr>
        <w:tabs>
          <w:tab w:val="clear" w:pos="284"/>
        </w:tabs>
        <w:spacing w:before="0"/>
        <w:rPr>
          <w:rFonts w:ascii="Times New Roman" w:eastAsia="MS Mincho" w:hAnsi="Times New Roman"/>
          <w:sz w:val="20"/>
          <w:szCs w:val="20"/>
          <w:lang w:eastAsia="ja-JP"/>
        </w:rPr>
      </w:pPr>
    </w:p>
    <w:p w14:paraId="28598089" w14:textId="77777777" w:rsidR="00442D17" w:rsidRPr="00381467" w:rsidRDefault="00442D17" w:rsidP="007C06D7">
      <w:pPr>
        <w:rPr>
          <w:rFonts w:ascii="Times New Roman" w:hAnsi="Times New Roman"/>
        </w:rPr>
      </w:pPr>
      <w:r w:rsidRPr="00381467">
        <w:rPr>
          <w:rFonts w:ascii="Times New Roman" w:hAnsi="Times New Roman"/>
        </w:rPr>
        <w:br w:type="page"/>
      </w:r>
    </w:p>
    <w:p w14:paraId="0CA4DA58" w14:textId="59A17142" w:rsidR="00AF1120" w:rsidRPr="00F144DF" w:rsidDel="00F144DF" w:rsidRDefault="00C679FE">
      <w:pPr>
        <w:pStyle w:val="Titre2"/>
        <w:rPr>
          <w:del w:id="71" w:author="Scarrone Enrico" w:date="2020-05-05T17:06:00Z"/>
          <w:rFonts w:ascii="Times New Roman" w:hAnsi="Times New Roman"/>
          <w:rPrChange w:id="72" w:author="Scarrone Enrico" w:date="2020-05-05T17:07:00Z">
            <w:rPr>
              <w:del w:id="73" w:author="Scarrone Enrico" w:date="2020-05-05T17:06:00Z"/>
              <w:rFonts w:ascii="Times New Roman" w:hAnsi="Times New Roman"/>
              <w:lang w:val="en-GB"/>
            </w:rPr>
          </w:rPrChange>
        </w:rPr>
      </w:pPr>
      <w:ins w:id="74" w:author="LUIGI LIQUORI INRIA" w:date="2020-05-05T01:06:00Z">
        <w:del w:id="75" w:author="Scarrone Enrico" w:date="2020-05-05T02:16:00Z">
          <w:r w:rsidRPr="00F144DF" w:rsidDel="00FE6BAB">
            <w:rPr>
              <w:rFonts w:ascii="Times New Roman" w:hAnsi="Times New Roman"/>
              <w:rPrChange w:id="76" w:author="Scarrone Enrico" w:date="2020-05-05T17:07:00Z">
                <w:rPr/>
              </w:rPrChange>
            </w:rPr>
            <w:lastRenderedPageBreak/>
            <w:delText xml:space="preserve">A </w:delText>
          </w:r>
        </w:del>
      </w:ins>
      <w:ins w:id="77" w:author="Scarrone Enrico" w:date="2020-05-05T02:16:00Z">
        <w:r w:rsidR="00FE6BAB" w:rsidRPr="00F144DF">
          <w:rPr>
            <w:rFonts w:ascii="Times New Roman" w:hAnsi="Times New Roman"/>
            <w:rPrChange w:id="78" w:author="Scarrone Enrico" w:date="2020-05-05T17:07:00Z">
              <w:rPr/>
            </w:rPrChange>
          </w:rPr>
          <w:t>Advanced Semantic Discovery</w:t>
        </w:r>
      </w:ins>
      <w:ins w:id="79" w:author="Scarrone Enrico" w:date="2020-05-05T03:49:00Z">
        <w:r w:rsidR="003718A2" w:rsidRPr="00F144DF">
          <w:rPr>
            <w:rFonts w:ascii="Times New Roman" w:hAnsi="Times New Roman"/>
            <w:rPrChange w:id="80" w:author="Scarrone Enrico" w:date="2020-05-05T17:07:00Z">
              <w:rPr/>
            </w:rPrChange>
          </w:rPr>
          <w:t xml:space="preserve"> -</w:t>
        </w:r>
      </w:ins>
      <w:ins w:id="81" w:author="Scarrone Enrico" w:date="2020-05-05T02:16:00Z">
        <w:r w:rsidR="00FE6BAB" w:rsidRPr="00F144DF">
          <w:rPr>
            <w:rFonts w:ascii="Times New Roman" w:hAnsi="Times New Roman"/>
            <w:rPrChange w:id="82" w:author="Scarrone Enrico" w:date="2020-05-05T17:07:00Z">
              <w:rPr/>
            </w:rPrChange>
          </w:rPr>
          <w:t xml:space="preserve"> </w:t>
        </w:r>
      </w:ins>
      <w:r w:rsidR="00AB1065" w:rsidRPr="00F144DF">
        <w:rPr>
          <w:rFonts w:ascii="Times New Roman" w:hAnsi="Times New Roman"/>
          <w:rPrChange w:id="83" w:author="Scarrone Enrico" w:date="2020-05-05T17:07:00Z">
            <w:rPr/>
          </w:rPrChange>
        </w:rPr>
        <w:t xml:space="preserve">Semantic Recommendation </w:t>
      </w:r>
      <w:ins w:id="84" w:author="Scarrone Enrico" w:date="2020-05-05T17:03:00Z">
        <w:r w:rsidR="00F144DF" w:rsidRPr="00F144DF">
          <w:rPr>
            <w:rFonts w:ascii="Times New Roman" w:hAnsi="Times New Roman"/>
            <w:rPrChange w:id="85" w:author="Scarrone Enrico" w:date="2020-05-05T17:07:00Z">
              <w:rPr/>
            </w:rPrChange>
          </w:rPr>
          <w:t xml:space="preserve">in </w:t>
        </w:r>
      </w:ins>
      <w:ins w:id="86" w:author="Scarrone Enrico" w:date="2020-05-05T17:06:00Z">
        <w:r w:rsidR="00F144DF" w:rsidRPr="00F144DF">
          <w:rPr>
            <w:rFonts w:ascii="Times New Roman" w:hAnsi="Times New Roman"/>
            <w:rPrChange w:id="87" w:author="Scarrone Enrico" w:date="2020-05-05T17:07:00Z">
              <w:rPr/>
            </w:rPrChange>
          </w:rPr>
          <w:t>a network of nodes across IoT Domains</w:t>
        </w:r>
      </w:ins>
      <w:del w:id="88" w:author="Scarrone Enrico" w:date="2020-05-05T17:06:00Z">
        <w:r w:rsidR="00AB1065" w:rsidRPr="00F144DF" w:rsidDel="00F144DF">
          <w:rPr>
            <w:rFonts w:ascii="Times New Roman" w:hAnsi="Times New Roman"/>
            <w:rPrChange w:id="89" w:author="Scarrone Enrico" w:date="2020-05-05T17:07:00Z">
              <w:rPr/>
            </w:rPrChange>
          </w:rPr>
          <w:delText xml:space="preserve">in </w:delText>
        </w:r>
      </w:del>
      <w:del w:id="90" w:author="Scarrone Enrico" w:date="2020-05-05T02:16:00Z">
        <w:r w:rsidR="00AB1065" w:rsidRPr="00F144DF" w:rsidDel="00FE6BAB">
          <w:rPr>
            <w:rFonts w:ascii="Times New Roman" w:hAnsi="Times New Roman"/>
            <w:rPrChange w:id="91" w:author="Scarrone Enrico" w:date="2020-05-05T17:07:00Z">
              <w:rPr/>
            </w:rPrChange>
          </w:rPr>
          <w:delText>CSEs</w:delText>
        </w:r>
      </w:del>
      <w:ins w:id="92" w:author="LUIGI LIQUORI INRIA" w:date="2020-05-05T01:06:00Z">
        <w:del w:id="93" w:author="Scarrone Enrico" w:date="2020-05-05T02:16:00Z">
          <w:r w:rsidR="00D3032D" w:rsidRPr="00F144DF" w:rsidDel="00FE6BAB">
            <w:rPr>
              <w:rFonts w:ascii="Times New Roman" w:hAnsi="Times New Roman"/>
              <w:rPrChange w:id="94" w:author="Scarrone Enrico" w:date="2020-05-05T17:07:00Z">
                <w:rPr/>
              </w:rPrChange>
            </w:rPr>
            <w:delText>System</w:delText>
          </w:r>
        </w:del>
      </w:ins>
      <w:del w:id="95" w:author="Scarrone Enrico" w:date="2020-05-05T02:16:00Z">
        <w:r w:rsidR="00D3032D" w:rsidRPr="00F144DF" w:rsidDel="00FE6BAB">
          <w:rPr>
            <w:rFonts w:ascii="Times New Roman" w:hAnsi="Times New Roman"/>
            <w:rPrChange w:id="96" w:author="Scarrone Enrico" w:date="2020-05-05T17:07:00Z">
              <w:rPr/>
            </w:rPrChange>
          </w:rPr>
          <w:delText xml:space="preserve"> </w:delText>
        </w:r>
        <w:r w:rsidR="00AB1065" w:rsidRPr="00F144DF" w:rsidDel="00FE6BAB">
          <w:rPr>
            <w:rFonts w:ascii="Times New Roman" w:hAnsi="Times New Roman"/>
            <w:rPrChange w:id="97" w:author="Scarrone Enrico" w:date="2020-05-05T17:07:00Z">
              <w:rPr/>
            </w:rPrChange>
          </w:rPr>
          <w:delText xml:space="preserve">for </w:delText>
        </w:r>
      </w:del>
      <w:ins w:id="98" w:author="LUIGI LIQUORI INRIA" w:date="2020-05-05T01:06:00Z">
        <w:del w:id="99" w:author="Scarrone Enrico" w:date="2020-05-05T02:16:00Z">
          <w:r w:rsidRPr="00F144DF" w:rsidDel="00FE6BAB">
            <w:rPr>
              <w:rFonts w:ascii="Times New Roman" w:hAnsi="Times New Roman"/>
              <w:rPrChange w:id="100" w:author="Scarrone Enrico" w:date="2020-05-05T17:07:00Z">
                <w:rPr/>
              </w:rPrChange>
            </w:rPr>
            <w:delText xml:space="preserve">an </w:delText>
          </w:r>
          <w:r w:rsidR="00412E03" w:rsidRPr="00F144DF" w:rsidDel="00FE6BAB">
            <w:rPr>
              <w:rFonts w:ascii="Times New Roman" w:hAnsi="Times New Roman"/>
              <w:rPrChange w:id="101" w:author="Scarrone Enrico" w:date="2020-05-05T17:07:00Z">
                <w:rPr/>
              </w:rPrChange>
            </w:rPr>
            <w:delText xml:space="preserve">Advanced Semantic </w:delText>
          </w:r>
        </w:del>
      </w:ins>
      <w:del w:id="102" w:author="Scarrone Enrico" w:date="2020-05-05T02:16:00Z">
        <w:r w:rsidR="00AB1065" w:rsidRPr="00F144DF" w:rsidDel="00FE6BAB">
          <w:rPr>
            <w:rFonts w:ascii="Times New Roman" w:hAnsi="Times New Roman"/>
            <w:rPrChange w:id="103" w:author="Scarrone Enrico" w:date="2020-05-05T17:07:00Z">
              <w:rPr/>
            </w:rPrChange>
          </w:rPr>
          <w:delText>Discovery</w:delText>
        </w:r>
      </w:del>
    </w:p>
    <w:p w14:paraId="5995AADB" w14:textId="77777777" w:rsidR="00044874" w:rsidRPr="00F144DF" w:rsidRDefault="00044874" w:rsidP="00ED7010">
      <w:pPr>
        <w:pStyle w:val="Titre2"/>
        <w:rPr>
          <w:del w:id="104" w:author="LUIGI LIQUORI INRIA" w:date="2020-05-05T01:06:00Z"/>
          <w:rFonts w:ascii="Times New Roman" w:hAnsi="Times New Roman"/>
        </w:rPr>
      </w:pPr>
    </w:p>
    <w:p w14:paraId="2B591BE4" w14:textId="442C7AE0" w:rsidR="00545CD5" w:rsidDel="00212242" w:rsidRDefault="00545CD5" w:rsidP="00806A7B">
      <w:pPr>
        <w:jc w:val="both"/>
        <w:rPr>
          <w:ins w:id="105" w:author="LUIGI LIQUORI INRIA" w:date="2020-05-05T01:06:00Z"/>
          <w:del w:id="106" w:author="Scarrone Enrico" w:date="2020-05-05T01:15:00Z"/>
          <w:rFonts w:ascii="Times New Roman" w:hAnsi="Times New Roman"/>
          <w:sz w:val="20"/>
          <w:szCs w:val="20"/>
        </w:rPr>
      </w:pPr>
      <w:ins w:id="107" w:author="LUIGI LIQUORI INRIA" w:date="2020-05-05T01:06:00Z">
        <w:del w:id="108" w:author="Scarrone Enrico" w:date="2020-05-05T01:15:00Z">
          <w:r w:rsidRPr="00212242" w:rsidDel="00212242">
            <w:rPr>
              <w:rFonts w:ascii="Times New Roman" w:hAnsi="Times New Roman"/>
              <w:b/>
              <w:bCs/>
              <w:sz w:val="20"/>
              <w:szCs w:val="20"/>
              <w:highlight w:val="yellow"/>
              <w:rPrChange w:id="109" w:author="Scarrone Enrico" w:date="2020-05-05T01:14:00Z">
                <w:rPr>
                  <w:rFonts w:ascii="Times New Roman" w:hAnsi="Times New Roman"/>
                  <w:b/>
                  <w:bCs/>
                  <w:sz w:val="20"/>
                  <w:szCs w:val="20"/>
                </w:rPr>
              </w:rPrChange>
            </w:rPr>
            <w:delText>Note</w:delText>
          </w:r>
          <w:r w:rsidRPr="00212242" w:rsidDel="00212242">
            <w:rPr>
              <w:rFonts w:ascii="Times New Roman" w:hAnsi="Times New Roman"/>
              <w:sz w:val="20"/>
              <w:szCs w:val="20"/>
              <w:highlight w:val="yellow"/>
              <w:rPrChange w:id="110"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11" w:author="Scarrone Enrico" w:date="2020-05-05T01:14:00Z">
                <w:rPr>
                  <w:rFonts w:ascii="Times New Roman" w:hAnsi="Times New Roman"/>
                  <w:sz w:val="20"/>
                  <w:szCs w:val="20"/>
                </w:rPr>
              </w:rPrChange>
            </w:rPr>
            <w:delText>Since this use case i</w:delText>
          </w:r>
          <w:r w:rsidRPr="00212242" w:rsidDel="00212242">
            <w:rPr>
              <w:rFonts w:ascii="Times New Roman" w:hAnsi="Times New Roman"/>
              <w:sz w:val="20"/>
              <w:szCs w:val="20"/>
              <w:highlight w:val="yellow"/>
              <w:rPrChange w:id="112" w:author="Scarrone Enrico" w:date="2020-05-05T01:14:00Z">
                <w:rPr>
                  <w:rFonts w:ascii="Times New Roman" w:hAnsi="Times New Roman"/>
                  <w:sz w:val="20"/>
                  <w:szCs w:val="20"/>
                </w:rPr>
              </w:rPrChange>
            </w:rPr>
            <w:delText>ntroduc</w:delText>
          </w:r>
          <w:r w:rsidR="00806A7B" w:rsidRPr="00212242" w:rsidDel="00212242">
            <w:rPr>
              <w:rFonts w:ascii="Times New Roman" w:hAnsi="Times New Roman"/>
              <w:sz w:val="20"/>
              <w:szCs w:val="20"/>
              <w:highlight w:val="yellow"/>
              <w:rPrChange w:id="113" w:author="Scarrone Enrico" w:date="2020-05-05T01:14:00Z">
                <w:rPr>
                  <w:rFonts w:ascii="Times New Roman" w:hAnsi="Times New Roman"/>
                  <w:sz w:val="20"/>
                  <w:szCs w:val="20"/>
                </w:rPr>
              </w:rPrChange>
            </w:rPr>
            <w:delText>es</w:delText>
          </w:r>
          <w:r w:rsidRPr="00212242" w:rsidDel="00212242">
            <w:rPr>
              <w:rFonts w:ascii="Times New Roman" w:hAnsi="Times New Roman"/>
              <w:sz w:val="20"/>
              <w:szCs w:val="20"/>
              <w:highlight w:val="yellow"/>
              <w:rPrChange w:id="114" w:author="Scarrone Enrico" w:date="2020-05-05T01:14:00Z">
                <w:rPr>
                  <w:rFonts w:ascii="Times New Roman" w:hAnsi="Times New Roman"/>
                  <w:sz w:val="20"/>
                  <w:szCs w:val="20"/>
                </w:rPr>
              </w:rPrChange>
            </w:rPr>
            <w:delText xml:space="preserve"> new features</w:delText>
          </w:r>
          <w:r w:rsidR="00806A7B" w:rsidRPr="00212242" w:rsidDel="00212242">
            <w:rPr>
              <w:rFonts w:ascii="Times New Roman" w:hAnsi="Times New Roman"/>
              <w:sz w:val="20"/>
              <w:szCs w:val="20"/>
              <w:highlight w:val="yellow"/>
              <w:rPrChange w:id="115" w:author="Scarrone Enrico" w:date="2020-05-05T01:14:00Z">
                <w:rPr>
                  <w:rFonts w:ascii="Times New Roman" w:hAnsi="Times New Roman"/>
                  <w:sz w:val="20"/>
                  <w:szCs w:val="20"/>
                </w:rPr>
              </w:rPrChange>
            </w:rPr>
            <w:delText>,</w:delText>
          </w:r>
          <w:r w:rsidRPr="00212242" w:rsidDel="00212242">
            <w:rPr>
              <w:rFonts w:ascii="Times New Roman" w:hAnsi="Times New Roman"/>
              <w:sz w:val="20"/>
              <w:szCs w:val="20"/>
              <w:highlight w:val="yellow"/>
              <w:rPrChange w:id="116"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17" w:author="Scarrone Enrico" w:date="2020-05-05T01:14:00Z">
                <w:rPr>
                  <w:rFonts w:ascii="Times New Roman" w:hAnsi="Times New Roman"/>
                  <w:sz w:val="20"/>
                  <w:szCs w:val="20"/>
                </w:rPr>
              </w:rPrChange>
            </w:rPr>
            <w:delText xml:space="preserve">it is required </w:delText>
          </w:r>
          <w:r w:rsidRPr="00212242" w:rsidDel="00212242">
            <w:rPr>
              <w:rFonts w:ascii="Times New Roman" w:hAnsi="Times New Roman"/>
              <w:sz w:val="20"/>
              <w:szCs w:val="20"/>
              <w:highlight w:val="yellow"/>
              <w:rPrChange w:id="118" w:author="Scarrone Enrico" w:date="2020-05-05T01:14:00Z">
                <w:rPr>
                  <w:rFonts w:ascii="Times New Roman" w:hAnsi="Times New Roman"/>
                  <w:sz w:val="20"/>
                  <w:szCs w:val="20"/>
                </w:rPr>
              </w:rPrChange>
            </w:rPr>
            <w:delText xml:space="preserve">to introduce new terminology and some new acronym associated with. </w:delText>
          </w:r>
          <w:r w:rsidR="00806A7B" w:rsidRPr="00212242" w:rsidDel="00212242">
            <w:rPr>
              <w:rFonts w:ascii="Times New Roman" w:hAnsi="Times New Roman"/>
              <w:sz w:val="20"/>
              <w:szCs w:val="20"/>
              <w:highlight w:val="yellow"/>
              <w:rPrChange w:id="119" w:author="Scarrone Enrico" w:date="2020-05-05T01:14:00Z">
                <w:rPr>
                  <w:rFonts w:ascii="Times New Roman" w:hAnsi="Times New Roman"/>
                  <w:sz w:val="20"/>
                  <w:szCs w:val="20"/>
                </w:rPr>
              </w:rPrChange>
            </w:rPr>
            <w:delText>In order to assist</w:delText>
          </w:r>
          <w:r w:rsidRPr="00212242" w:rsidDel="00212242">
            <w:rPr>
              <w:rFonts w:ascii="Times New Roman" w:hAnsi="Times New Roman"/>
              <w:sz w:val="20"/>
              <w:szCs w:val="20"/>
              <w:highlight w:val="yellow"/>
              <w:rPrChange w:id="120" w:author="Scarrone Enrico" w:date="2020-05-05T01:14:00Z">
                <w:rPr>
                  <w:rFonts w:ascii="Times New Roman" w:hAnsi="Times New Roman"/>
                  <w:sz w:val="20"/>
                  <w:szCs w:val="20"/>
                </w:rPr>
              </w:rPrChange>
            </w:rPr>
            <w:delText xml:space="preserve"> the reader </w:delText>
          </w:r>
          <w:r w:rsidR="00806A7B" w:rsidRPr="00212242" w:rsidDel="00212242">
            <w:rPr>
              <w:rFonts w:ascii="Times New Roman" w:hAnsi="Times New Roman"/>
              <w:sz w:val="20"/>
              <w:szCs w:val="20"/>
              <w:highlight w:val="yellow"/>
              <w:rPrChange w:id="121" w:author="Scarrone Enrico" w:date="2020-05-05T01:14:00Z">
                <w:rPr>
                  <w:rFonts w:ascii="Times New Roman" w:hAnsi="Times New Roman"/>
                  <w:sz w:val="20"/>
                  <w:szCs w:val="20"/>
                </w:rPr>
              </w:rPrChange>
            </w:rPr>
            <w:delText xml:space="preserve">to get familiar with these </w:delText>
          </w:r>
          <w:r w:rsidRPr="00212242" w:rsidDel="00212242">
            <w:rPr>
              <w:rFonts w:ascii="Times New Roman" w:hAnsi="Times New Roman"/>
              <w:sz w:val="20"/>
              <w:szCs w:val="20"/>
              <w:highlight w:val="yellow"/>
              <w:rPrChange w:id="122" w:author="Scarrone Enrico" w:date="2020-05-05T01:14:00Z">
                <w:rPr>
                  <w:rFonts w:ascii="Times New Roman" w:hAnsi="Times New Roman"/>
                  <w:sz w:val="20"/>
                  <w:szCs w:val="20"/>
                </w:rPr>
              </w:rPrChange>
            </w:rPr>
            <w:delText xml:space="preserve">new acronyms, </w:delText>
          </w:r>
          <w:r w:rsidR="00806A7B" w:rsidRPr="00212242" w:rsidDel="00212242">
            <w:rPr>
              <w:rFonts w:ascii="Times New Roman" w:hAnsi="Times New Roman"/>
              <w:sz w:val="20"/>
              <w:szCs w:val="20"/>
              <w:highlight w:val="yellow"/>
              <w:rPrChange w:id="123" w:author="Scarrone Enrico" w:date="2020-05-05T01:14:00Z">
                <w:rPr>
                  <w:rFonts w:ascii="Times New Roman" w:hAnsi="Times New Roman"/>
                  <w:sz w:val="20"/>
                  <w:szCs w:val="20"/>
                </w:rPr>
              </w:rPrChange>
            </w:rPr>
            <w:delText>they are always</w:delText>
          </w:r>
          <w:r w:rsidR="00D05CFA" w:rsidRPr="00212242" w:rsidDel="00212242">
            <w:rPr>
              <w:rFonts w:ascii="Times New Roman" w:hAnsi="Times New Roman"/>
              <w:sz w:val="20"/>
              <w:szCs w:val="20"/>
              <w:highlight w:val="yellow"/>
              <w:rPrChange w:id="124"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25" w:author="Scarrone Enrico" w:date="2020-05-05T01:14:00Z">
                <w:rPr>
                  <w:rFonts w:ascii="Times New Roman" w:hAnsi="Times New Roman"/>
                  <w:sz w:val="20"/>
                  <w:szCs w:val="20"/>
                </w:rPr>
              </w:rPrChange>
            </w:rPr>
            <w:delText>written</w:delText>
          </w:r>
          <w:r w:rsidRPr="00212242" w:rsidDel="00212242">
            <w:rPr>
              <w:rFonts w:ascii="Times New Roman" w:hAnsi="Times New Roman"/>
              <w:sz w:val="20"/>
              <w:szCs w:val="20"/>
              <w:highlight w:val="yellow"/>
              <w:rPrChange w:id="126"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27" w:author="Scarrone Enrico" w:date="2020-05-05T01:14:00Z">
                <w:rPr>
                  <w:rFonts w:ascii="Times New Roman" w:hAnsi="Times New Roman"/>
                  <w:sz w:val="20"/>
                  <w:szCs w:val="20"/>
                </w:rPr>
              </w:rPrChange>
            </w:rPr>
            <w:delText>next to</w:delText>
          </w:r>
          <w:r w:rsidRPr="00212242" w:rsidDel="00212242">
            <w:rPr>
              <w:rFonts w:ascii="Times New Roman" w:hAnsi="Times New Roman"/>
              <w:sz w:val="20"/>
              <w:szCs w:val="20"/>
              <w:highlight w:val="yellow"/>
              <w:rPrChange w:id="128" w:author="Scarrone Enrico" w:date="2020-05-05T01:14:00Z">
                <w:rPr>
                  <w:rFonts w:ascii="Times New Roman" w:hAnsi="Times New Roman"/>
                  <w:sz w:val="20"/>
                  <w:szCs w:val="20"/>
                </w:rPr>
              </w:rPrChange>
            </w:rPr>
            <w:delText xml:space="preserve"> their respective full extended meaning, ex: Advanced Semantic Discovery (ASD), Advanced Semantic Discovery Query Language (ADQL), etc</w:delText>
          </w:r>
          <w:r w:rsidR="00946010" w:rsidRPr="00212242" w:rsidDel="00212242">
            <w:rPr>
              <w:rFonts w:ascii="Times New Roman" w:hAnsi="Times New Roman"/>
              <w:sz w:val="20"/>
              <w:szCs w:val="20"/>
              <w:highlight w:val="yellow"/>
              <w:rPrChange w:id="129" w:author="Scarrone Enrico" w:date="2020-05-05T01:14:00Z">
                <w:rPr>
                  <w:rFonts w:ascii="Times New Roman" w:hAnsi="Times New Roman"/>
                  <w:sz w:val="20"/>
                  <w:szCs w:val="20"/>
                </w:rPr>
              </w:rPrChange>
            </w:rPr>
            <w:delText>.</w:delText>
          </w:r>
          <w:r w:rsidR="002F32A9" w:rsidRPr="00212242" w:rsidDel="00212242">
            <w:rPr>
              <w:rFonts w:ascii="Times New Roman" w:hAnsi="Times New Roman"/>
              <w:sz w:val="20"/>
              <w:szCs w:val="20"/>
              <w:highlight w:val="yellow"/>
              <w:rPrChange w:id="130" w:author="Scarrone Enrico" w:date="2020-05-05T01:14:00Z">
                <w:rPr>
                  <w:rFonts w:ascii="Times New Roman" w:hAnsi="Times New Roman"/>
                  <w:sz w:val="20"/>
                  <w:szCs w:val="20"/>
                </w:rPr>
              </w:rPrChange>
            </w:rPr>
            <w:delText xml:space="preserve"> We also put formal definitions for new introduced concepts or we give explicit references of the already given definitions.</w:delText>
          </w:r>
        </w:del>
      </w:ins>
    </w:p>
    <w:p w14:paraId="6844A843" w14:textId="77777777" w:rsidR="000D7151" w:rsidRPr="00875604" w:rsidRDefault="00FA2503" w:rsidP="00875604">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sz w:val="28"/>
          <w:szCs w:val="28"/>
        </w:rPr>
      </w:pPr>
      <w:r w:rsidRPr="00875604">
        <w:rPr>
          <w:rStyle w:val="Titre2Car"/>
          <w:rFonts w:ascii="Times New Roman" w:eastAsia="Times New Roman" w:hAnsi="Times New Roman"/>
          <w:sz w:val="28"/>
          <w:szCs w:val="28"/>
        </w:rPr>
        <w:t>Description</w:t>
      </w:r>
    </w:p>
    <w:p w14:paraId="2CF80881" w14:textId="0DD4E3D9" w:rsidR="00044874" w:rsidRPr="00875604" w:rsidRDefault="00044874" w:rsidP="00CD607E">
      <w:pPr>
        <w:jc w:val="both"/>
        <w:rPr>
          <w:rFonts w:ascii="Times New Roman" w:hAnsi="Times New Roman"/>
          <w:sz w:val="20"/>
          <w:szCs w:val="20"/>
        </w:rPr>
      </w:pPr>
      <w:r w:rsidRPr="00875604">
        <w:rPr>
          <w:rFonts w:ascii="Times New Roman" w:hAnsi="Times New Roman"/>
          <w:sz w:val="20"/>
          <w:szCs w:val="20"/>
        </w:rPr>
        <w:t xml:space="preserve">This use case is built upon a cross-domain scenario in which a Hospital has a large number of IoT </w:t>
      </w:r>
      <w:r w:rsidR="00806A7B" w:rsidRPr="00875604">
        <w:rPr>
          <w:rFonts w:ascii="Times New Roman" w:hAnsi="Times New Roman"/>
          <w:sz w:val="20"/>
          <w:szCs w:val="20"/>
        </w:rPr>
        <w:t>devices</w:t>
      </w:r>
      <w:ins w:id="131" w:author="LUIGI LIQUORI INRIA" w:date="2020-05-05T01:06:00Z">
        <w:r w:rsidR="00806A7B" w:rsidRPr="00875604">
          <w:rPr>
            <w:rFonts w:ascii="Times New Roman" w:hAnsi="Times New Roman"/>
            <w:sz w:val="20"/>
            <w:szCs w:val="20"/>
          </w:rPr>
          <w:t>,</w:t>
        </w:r>
      </w:ins>
      <w:r w:rsidR="00806A7B" w:rsidRPr="00875604">
        <w:rPr>
          <w:rFonts w:ascii="Times New Roman" w:hAnsi="Times New Roman"/>
          <w:sz w:val="20"/>
          <w:szCs w:val="20"/>
        </w:rPr>
        <w:t xml:space="preserve"> which</w:t>
      </w:r>
      <w:r w:rsidRPr="00875604">
        <w:rPr>
          <w:rFonts w:ascii="Times New Roman" w:hAnsi="Times New Roman"/>
          <w:sz w:val="20"/>
          <w:szCs w:val="20"/>
        </w:rPr>
        <w:t xml:space="preserve"> are in charge of performing different tasks. The IoT devices can be classified in</w:t>
      </w:r>
      <w:r w:rsidR="002A3EB2" w:rsidRPr="00875604">
        <w:rPr>
          <w:rFonts w:ascii="Times New Roman" w:hAnsi="Times New Roman"/>
          <w:sz w:val="20"/>
          <w:szCs w:val="20"/>
        </w:rPr>
        <w:t>to</w:t>
      </w:r>
      <w:r w:rsidRPr="00875604">
        <w:rPr>
          <w:rFonts w:ascii="Times New Roman" w:hAnsi="Times New Roman"/>
          <w:sz w:val="20"/>
          <w:szCs w:val="20"/>
        </w:rPr>
        <w:t xml:space="preserve"> the following categories: energy devices (load consumption, flexibility monitoring, energy switch</w:t>
      </w:r>
      <w:r w:rsidR="000B7E2F" w:rsidRPr="00875604">
        <w:rPr>
          <w:rFonts w:ascii="Times New Roman" w:hAnsi="Times New Roman"/>
          <w:sz w:val="20"/>
          <w:szCs w:val="20"/>
        </w:rPr>
        <w:t>,</w:t>
      </w:r>
      <w:r w:rsidR="00910DF6">
        <w:rPr>
          <w:rFonts w:ascii="Times New Roman" w:hAnsi="Times New Roman"/>
          <w:sz w:val="20"/>
          <w:szCs w:val="20"/>
        </w:rPr>
        <w:t xml:space="preserve"> </w:t>
      </w:r>
      <w:del w:id="132" w:author="LUIGI LIQUORI INRIA" w:date="2020-05-05T01:06:00Z">
        <w:r w:rsidRPr="00863A15">
          <w:rPr>
            <w:rFonts w:ascii="Times New Roman" w:hAnsi="Times New Roman"/>
            <w:sz w:val="20"/>
            <w:szCs w:val="20"/>
          </w:rPr>
          <w:delText>…),</w:delText>
        </w:r>
      </w:del>
      <w:ins w:id="133"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building devices (lights, door sensors, occupancy sensors, </w:t>
      </w:r>
      <w:del w:id="134" w:author="LUIGI LIQUORI INRIA" w:date="2020-05-05T01:06:00Z">
        <w:r w:rsidRPr="00863A15">
          <w:rPr>
            <w:rFonts w:ascii="Times New Roman" w:hAnsi="Times New Roman"/>
            <w:sz w:val="20"/>
            <w:szCs w:val="20"/>
          </w:rPr>
          <w:delText>…)</w:delText>
        </w:r>
      </w:del>
      <w:ins w:id="135" w:author="LUIGI LIQUORI INRIA" w:date="2020-05-05T01:06:00Z">
        <w:r w:rsidR="00910DF6">
          <w:rPr>
            <w:rFonts w:ascii="Times New Roman" w:hAnsi="Times New Roman"/>
            <w:sz w:val="20"/>
            <w:szCs w:val="20"/>
          </w:rPr>
          <w:t>etc</w:t>
        </w:r>
        <w:r w:rsidR="00910DF6" w:rsidRPr="00875604">
          <w:rPr>
            <w:rFonts w:ascii="Times New Roman" w:hAnsi="Times New Roman"/>
            <w:sz w:val="20"/>
            <w:szCs w:val="20"/>
          </w:rPr>
          <w:t>)</w:t>
        </w:r>
      </w:ins>
      <w:r w:rsidR="00910DF6" w:rsidRPr="00875604">
        <w:rPr>
          <w:rFonts w:ascii="Times New Roman" w:hAnsi="Times New Roman"/>
          <w:sz w:val="20"/>
          <w:szCs w:val="20"/>
        </w:rPr>
        <w:t xml:space="preserve"> </w:t>
      </w:r>
      <w:r w:rsidRPr="00875604">
        <w:rPr>
          <w:rFonts w:ascii="Times New Roman" w:hAnsi="Times New Roman"/>
          <w:sz w:val="20"/>
          <w:szCs w:val="20"/>
        </w:rPr>
        <w:t>, personal devices (smart bands, smartphones,</w:t>
      </w:r>
      <w:r w:rsidR="00910DF6" w:rsidRPr="00910DF6">
        <w:rPr>
          <w:rFonts w:ascii="Times New Roman" w:hAnsi="Times New Roman"/>
          <w:sz w:val="20"/>
          <w:szCs w:val="20"/>
        </w:rPr>
        <w:t xml:space="preserve"> </w:t>
      </w:r>
      <w:del w:id="136" w:author="LUIGI LIQUORI INRIA" w:date="2020-05-05T01:06:00Z">
        <w:r w:rsidRPr="00863A15">
          <w:rPr>
            <w:rFonts w:ascii="Times New Roman" w:hAnsi="Times New Roman"/>
            <w:sz w:val="20"/>
            <w:szCs w:val="20"/>
          </w:rPr>
          <w:delText>…),</w:delText>
        </w:r>
      </w:del>
      <w:ins w:id="137"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and devices related to health (hearth rate sensor, glucose monitor, </w:t>
      </w:r>
      <w:del w:id="138" w:author="LUIGI LIQUORI INRIA" w:date="2020-05-05T01:06:00Z">
        <w:r w:rsidRPr="00863A15">
          <w:rPr>
            <w:rFonts w:ascii="Times New Roman" w:hAnsi="Times New Roman"/>
            <w:sz w:val="20"/>
            <w:szCs w:val="20"/>
          </w:rPr>
          <w:delText>…).</w:delText>
        </w:r>
      </w:del>
      <w:ins w:id="139"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w:t>
      </w:r>
      <w:r w:rsidR="009F6143" w:rsidRPr="00875604">
        <w:rPr>
          <w:rFonts w:ascii="Times New Roman" w:hAnsi="Times New Roman"/>
          <w:sz w:val="20"/>
          <w:szCs w:val="20"/>
        </w:rPr>
        <w:t>T</w:t>
      </w:r>
      <w:r w:rsidRPr="00875604">
        <w:rPr>
          <w:rFonts w:ascii="Times New Roman" w:hAnsi="Times New Roman"/>
          <w:sz w:val="20"/>
          <w:szCs w:val="20"/>
        </w:rPr>
        <w:t xml:space="preserve">hese IoT devices are connected across in </w:t>
      </w:r>
      <w:r w:rsidR="009F6143" w:rsidRPr="00875604">
        <w:rPr>
          <w:rFonts w:ascii="Times New Roman" w:hAnsi="Times New Roman"/>
          <w:sz w:val="20"/>
          <w:szCs w:val="20"/>
        </w:rPr>
        <w:t>the</w:t>
      </w:r>
      <w:r w:rsidRPr="00875604">
        <w:rPr>
          <w:rFonts w:ascii="Times New Roman" w:hAnsi="Times New Roman"/>
          <w:sz w:val="20"/>
          <w:szCs w:val="20"/>
        </w:rPr>
        <w:t xml:space="preserve"> </w:t>
      </w:r>
      <w:r w:rsidR="009F6143" w:rsidRPr="00875604">
        <w:rPr>
          <w:rFonts w:ascii="Times New Roman" w:hAnsi="Times New Roman"/>
          <w:sz w:val="20"/>
          <w:szCs w:val="20"/>
        </w:rPr>
        <w:t>hospital</w:t>
      </w:r>
      <w:r w:rsidRPr="00875604">
        <w:rPr>
          <w:rFonts w:ascii="Times New Roman" w:hAnsi="Times New Roman"/>
          <w:sz w:val="20"/>
          <w:szCs w:val="20"/>
        </w:rPr>
        <w:t xml:space="preserve"> network</w:t>
      </w:r>
      <w:r w:rsidR="009F6143" w:rsidRPr="00875604">
        <w:rPr>
          <w:rFonts w:ascii="Times New Roman" w:hAnsi="Times New Roman"/>
          <w:sz w:val="20"/>
          <w:szCs w:val="20"/>
        </w:rPr>
        <w:t xml:space="preserve"> but they do not </w:t>
      </w:r>
      <w:ins w:id="140" w:author="Scarrone Enrico" w:date="2020-05-05T17:08:00Z">
        <w:r w:rsidR="00F144DF">
          <w:rPr>
            <w:rFonts w:ascii="Times New Roman" w:hAnsi="Times New Roman"/>
            <w:sz w:val="20"/>
            <w:szCs w:val="20"/>
          </w:rPr>
          <w:t xml:space="preserve">necessarily </w:t>
        </w:r>
      </w:ins>
      <w:r w:rsidR="009F6143" w:rsidRPr="00875604">
        <w:rPr>
          <w:rFonts w:ascii="Times New Roman" w:hAnsi="Times New Roman"/>
          <w:sz w:val="20"/>
          <w:szCs w:val="20"/>
        </w:rPr>
        <w:t xml:space="preserve">belong to the same </w:t>
      </w:r>
      <w:del w:id="141" w:author="LUIGI LIQUORI INRIA" w:date="2020-05-05T01:06:00Z">
        <w:r w:rsidR="009F6143" w:rsidRPr="00863A15">
          <w:rPr>
            <w:rFonts w:ascii="Times New Roman" w:hAnsi="Times New Roman"/>
            <w:sz w:val="20"/>
            <w:szCs w:val="20"/>
          </w:rPr>
          <w:delText>administrative domain;</w:delText>
        </w:r>
      </w:del>
      <w:ins w:id="142" w:author="Scarrone Enrico" w:date="2020-05-05T01:15:00Z">
        <w:r w:rsidR="00212242">
          <w:rPr>
            <w:rFonts w:ascii="Times New Roman" w:hAnsi="Times New Roman"/>
            <w:sz w:val="20"/>
            <w:szCs w:val="20"/>
          </w:rPr>
          <w:t xml:space="preserve">oneM2M </w:t>
        </w:r>
      </w:ins>
      <w:ins w:id="143" w:author="LUIGI LIQUORI INRIA" w:date="2020-05-05T01:06:00Z">
        <w:r w:rsidR="0011233B" w:rsidRPr="0011233B">
          <w:rPr>
            <w:rFonts w:ascii="Times New Roman" w:hAnsi="Times New Roman"/>
            <w:sz w:val="20"/>
            <w:szCs w:val="20"/>
          </w:rPr>
          <w:t>Service Provider</w:t>
        </w:r>
      </w:ins>
      <w:ins w:id="144" w:author="Scarrone Enrico" w:date="2020-05-05T17:09:00Z">
        <w:r w:rsidR="00F144DF">
          <w:rPr>
            <w:rFonts w:ascii="Times New Roman" w:hAnsi="Times New Roman"/>
            <w:sz w:val="20"/>
            <w:szCs w:val="20"/>
          </w:rPr>
          <w:t>s.</w:t>
        </w:r>
      </w:ins>
      <w:ins w:id="145" w:author="LUIGI LIQUORI INRIA" w:date="2020-05-05T01:06:00Z">
        <w:del w:id="146" w:author="Scarrone Enrico" w:date="2020-05-05T01:17:00Z">
          <w:r w:rsidR="0011233B" w:rsidRPr="0011233B" w:rsidDel="00212242">
            <w:rPr>
              <w:rFonts w:ascii="Times New Roman" w:hAnsi="Times New Roman"/>
              <w:sz w:val="20"/>
              <w:szCs w:val="20"/>
            </w:rPr>
            <w:delText>s</w:delText>
          </w:r>
        </w:del>
        <w:del w:id="147" w:author="Scarrone Enrico" w:date="2020-05-05T01:16:00Z">
          <w:r w:rsidR="0011233B" w:rsidRPr="0011233B" w:rsidDel="00212242">
            <w:rPr>
              <w:rFonts w:ascii="Times New Roman" w:hAnsi="Times New Roman"/>
              <w:sz w:val="20"/>
              <w:szCs w:val="20"/>
            </w:rPr>
            <w:delText xml:space="preserve"> </w:delText>
          </w:r>
        </w:del>
        <w:del w:id="148" w:author="Scarrone Enrico" w:date="2020-05-05T17:09:00Z">
          <w:r w:rsidR="0011233B" w:rsidRPr="00212242" w:rsidDel="00F144DF">
            <w:rPr>
              <w:rFonts w:ascii="Times New Roman" w:hAnsi="Times New Roman"/>
              <w:sz w:val="20"/>
              <w:szCs w:val="20"/>
              <w:highlight w:val="yellow"/>
              <w:rPrChange w:id="149" w:author="Scarrone Enrico" w:date="2020-05-05T01:17:00Z">
                <w:rPr>
                  <w:rFonts w:ascii="Times New Roman" w:hAnsi="Times New Roman"/>
                  <w:sz w:val="20"/>
                  <w:szCs w:val="20"/>
                </w:rPr>
              </w:rPrChange>
            </w:rPr>
            <w:delText>and/or Administrative Domains</w:delText>
          </w:r>
          <w:r w:rsidR="00910DF6" w:rsidDel="00F144DF">
            <w:rPr>
              <w:rFonts w:ascii="Times New Roman" w:hAnsi="Times New Roman"/>
              <w:sz w:val="20"/>
              <w:szCs w:val="20"/>
            </w:rPr>
            <w:delText>,</w:delText>
          </w:r>
        </w:del>
      </w:ins>
      <w:del w:id="150" w:author="Scarrone Enrico" w:date="2020-05-05T17:09:00Z">
        <w:r w:rsidR="009F6143" w:rsidRPr="00875604" w:rsidDel="00F144DF">
          <w:rPr>
            <w:rFonts w:ascii="Times New Roman" w:hAnsi="Times New Roman"/>
            <w:sz w:val="20"/>
            <w:szCs w:val="20"/>
          </w:rPr>
          <w:delText xml:space="preserve"> which hinders their usability, traceability, or </w:delText>
        </w:r>
        <w:r w:rsidR="000B7E2F" w:rsidRPr="00875604" w:rsidDel="00F144DF">
          <w:rPr>
            <w:rFonts w:ascii="Times New Roman" w:hAnsi="Times New Roman"/>
            <w:sz w:val="20"/>
            <w:szCs w:val="20"/>
          </w:rPr>
          <w:delText>accessibility</w:delText>
        </w:r>
      </w:del>
      <w:r w:rsidR="009F6143" w:rsidRPr="00875604">
        <w:rPr>
          <w:rFonts w:ascii="Times New Roman" w:hAnsi="Times New Roman"/>
          <w:sz w:val="20"/>
          <w:szCs w:val="20"/>
        </w:rPr>
        <w:t>.</w:t>
      </w:r>
    </w:p>
    <w:p w14:paraId="426B017F" w14:textId="3092FB95" w:rsidR="000B7E2F" w:rsidRPr="00875604" w:rsidRDefault="000B7E2F" w:rsidP="00CD607E">
      <w:pPr>
        <w:jc w:val="both"/>
        <w:rPr>
          <w:rFonts w:ascii="Times New Roman" w:hAnsi="Times New Roman"/>
          <w:sz w:val="20"/>
          <w:szCs w:val="20"/>
        </w:rPr>
      </w:pPr>
      <w:r w:rsidRPr="00875604">
        <w:rPr>
          <w:rFonts w:ascii="Times New Roman" w:hAnsi="Times New Roman"/>
          <w:sz w:val="20"/>
          <w:szCs w:val="20"/>
        </w:rPr>
        <w:t xml:space="preserve">In </w:t>
      </w:r>
      <w:r w:rsidRPr="00E12A14">
        <w:rPr>
          <w:rFonts w:ascii="Times New Roman" w:hAnsi="Times New Roman"/>
          <w:sz w:val="20"/>
          <w:szCs w:val="20"/>
        </w:rPr>
        <w:t xml:space="preserve">this scenario, several actors need to discover and use IoT devices that are allocated outside their </w:t>
      </w:r>
      <w:del w:id="151" w:author="LUIGI LIQUORI INRIA" w:date="2020-05-05T01:06:00Z">
        <w:r w:rsidRPr="00E12A14">
          <w:rPr>
            <w:rFonts w:ascii="Times New Roman" w:hAnsi="Times New Roman"/>
            <w:sz w:val="20"/>
            <w:szCs w:val="20"/>
          </w:rPr>
          <w:delText>administrative domain.</w:delText>
        </w:r>
      </w:del>
      <w:ins w:id="152" w:author="Scarrone Enrico" w:date="2020-05-05T17:09:00Z">
        <w:r w:rsidR="00F144DF" w:rsidRPr="00E12A14">
          <w:rPr>
            <w:rFonts w:ascii="Times New Roman" w:hAnsi="Times New Roman"/>
            <w:sz w:val="20"/>
            <w:szCs w:val="20"/>
          </w:rPr>
          <w:t xml:space="preserve">oneM2M </w:t>
        </w:r>
      </w:ins>
      <w:ins w:id="153" w:author="LUIGI LIQUORI INRIA" w:date="2020-05-05T01:06:00Z">
        <w:r w:rsidR="00532B20" w:rsidRPr="00E12A14">
          <w:rPr>
            <w:rFonts w:ascii="Times New Roman" w:hAnsi="Times New Roman"/>
            <w:sz w:val="20"/>
            <w:szCs w:val="20"/>
          </w:rPr>
          <w:t>Service Provider</w:t>
        </w:r>
      </w:ins>
      <w:ins w:id="154" w:author="Scarrone Enrico" w:date="2020-05-05T17:09:00Z">
        <w:r w:rsidR="00F144DF" w:rsidRPr="00E12A14">
          <w:rPr>
            <w:rFonts w:ascii="Times New Roman" w:hAnsi="Times New Roman"/>
            <w:sz w:val="20"/>
            <w:szCs w:val="20"/>
            <w:rPrChange w:id="155" w:author="Scarrone Enrico" w:date="2020-05-05T17:29:00Z">
              <w:rPr>
                <w:rFonts w:ascii="Times New Roman" w:hAnsi="Times New Roman"/>
                <w:sz w:val="20"/>
                <w:szCs w:val="20"/>
                <w:highlight w:val="yellow"/>
              </w:rPr>
            </w:rPrChange>
          </w:rPr>
          <w:t>s</w:t>
        </w:r>
      </w:ins>
      <w:ins w:id="156" w:author="LUIGI LIQUORI INRIA" w:date="2020-05-05T01:06:00Z">
        <w:del w:id="157" w:author="Scarrone Enrico" w:date="2020-05-05T17:09:00Z">
          <w:r w:rsidR="00532B20" w:rsidRPr="00E12A14" w:rsidDel="00F144DF">
            <w:rPr>
              <w:rFonts w:ascii="Times New Roman" w:hAnsi="Times New Roman"/>
              <w:sz w:val="20"/>
              <w:szCs w:val="20"/>
            </w:rPr>
            <w:delText>s and/or Administrative Domains</w:delText>
          </w:r>
        </w:del>
        <w:r w:rsidRPr="00E12A14">
          <w:rPr>
            <w:rFonts w:ascii="Times New Roman" w:hAnsi="Times New Roman"/>
            <w:sz w:val="20"/>
            <w:szCs w:val="20"/>
          </w:rPr>
          <w:t>.</w:t>
        </w:r>
      </w:ins>
      <w:r w:rsidRPr="00E12A14">
        <w:rPr>
          <w:rFonts w:ascii="Times New Roman" w:hAnsi="Times New Roman"/>
          <w:sz w:val="20"/>
          <w:szCs w:val="20"/>
        </w:rPr>
        <w:t xml:space="preserve"> For</w:t>
      </w:r>
      <w:r w:rsidRPr="00875604">
        <w:rPr>
          <w:rFonts w:ascii="Times New Roman" w:hAnsi="Times New Roman"/>
          <w:sz w:val="20"/>
          <w:szCs w:val="20"/>
        </w:rPr>
        <w:t xml:space="preserve"> instance, if the energy devices detect a</w:t>
      </w:r>
      <w:r w:rsidR="002A3EB2" w:rsidRPr="00875604">
        <w:rPr>
          <w:rFonts w:ascii="Times New Roman" w:hAnsi="Times New Roman"/>
          <w:sz w:val="20"/>
          <w:szCs w:val="20"/>
        </w:rPr>
        <w:t>n incoming</w:t>
      </w:r>
      <w:r w:rsidRPr="00875604">
        <w:rPr>
          <w:rFonts w:ascii="Times New Roman" w:hAnsi="Times New Roman"/>
          <w:sz w:val="20"/>
          <w:szCs w:val="20"/>
        </w:rPr>
        <w:t xml:space="preserve"> negative peak of energy, entailing that a large number of devices should be switched off to avoid the whole hospital to run out of energy (losing critical systems for the patients). Then, the energy devices (or an application in charge) should be able to discover all the sensors in the building that are related to energy (like light bulbs or air condition) and switch them off. </w:t>
      </w:r>
      <w:r w:rsidR="00CE5012" w:rsidRPr="00875604">
        <w:rPr>
          <w:rFonts w:ascii="Times New Roman" w:hAnsi="Times New Roman"/>
          <w:sz w:val="20"/>
          <w:szCs w:val="20"/>
        </w:rPr>
        <w:t>Also, the same actor (the energy devices or an application in charge) should detect the critical eHealth IoT devices for the patients and ensure that they are switch</w:t>
      </w:r>
      <w:r w:rsidR="002A3EB2" w:rsidRPr="00875604">
        <w:rPr>
          <w:rFonts w:ascii="Times New Roman" w:hAnsi="Times New Roman"/>
          <w:sz w:val="20"/>
          <w:szCs w:val="20"/>
        </w:rPr>
        <w:t>ed</w:t>
      </w:r>
      <w:r w:rsidR="00CE5012" w:rsidRPr="00875604">
        <w:rPr>
          <w:rFonts w:ascii="Times New Roman" w:hAnsi="Times New Roman"/>
          <w:sz w:val="20"/>
          <w:szCs w:val="20"/>
        </w:rPr>
        <w:t xml:space="preserve"> on. In </w:t>
      </w:r>
      <w:r w:rsidR="002A3EB2" w:rsidRPr="00875604">
        <w:rPr>
          <w:rFonts w:ascii="Times New Roman" w:hAnsi="Times New Roman"/>
          <w:sz w:val="20"/>
          <w:szCs w:val="20"/>
        </w:rPr>
        <w:t xml:space="preserve">the </w:t>
      </w:r>
      <w:r w:rsidR="00CE5012" w:rsidRPr="00875604">
        <w:rPr>
          <w:rFonts w:ascii="Times New Roman" w:hAnsi="Times New Roman"/>
          <w:sz w:val="20"/>
          <w:szCs w:val="20"/>
        </w:rPr>
        <w:t xml:space="preserve">case </w:t>
      </w:r>
      <w:r w:rsidR="002A3EB2" w:rsidRPr="00875604">
        <w:rPr>
          <w:rFonts w:ascii="Times New Roman" w:hAnsi="Times New Roman"/>
          <w:sz w:val="20"/>
          <w:szCs w:val="20"/>
        </w:rPr>
        <w:t xml:space="preserve">that </w:t>
      </w:r>
      <w:r w:rsidR="00CE5012" w:rsidRPr="00875604">
        <w:rPr>
          <w:rFonts w:ascii="Times New Roman" w:hAnsi="Times New Roman"/>
          <w:sz w:val="20"/>
          <w:szCs w:val="20"/>
        </w:rPr>
        <w:t xml:space="preserve">one of the eHealth IoT devices would run off, then the energy devices, or an application in charge, should perform a discovery </w:t>
      </w:r>
      <w:r w:rsidR="002A3EB2" w:rsidRPr="00875604">
        <w:rPr>
          <w:rFonts w:ascii="Times New Roman" w:hAnsi="Times New Roman"/>
          <w:sz w:val="20"/>
          <w:szCs w:val="20"/>
        </w:rPr>
        <w:t xml:space="preserve">task </w:t>
      </w:r>
      <w:r w:rsidR="00CE5012" w:rsidRPr="00875604">
        <w:rPr>
          <w:rFonts w:ascii="Times New Roman" w:hAnsi="Times New Roman"/>
          <w:sz w:val="20"/>
          <w:szCs w:val="20"/>
        </w:rPr>
        <w:t xml:space="preserve">over the personal devices in order to find relevant people, i.e., doctors, nearby the critical eHealth IoT devices that are running out of energy in order to assist the </w:t>
      </w:r>
      <w:r w:rsidR="00011DEB" w:rsidRPr="00875604">
        <w:rPr>
          <w:rFonts w:ascii="Times New Roman" w:hAnsi="Times New Roman"/>
          <w:sz w:val="20"/>
          <w:szCs w:val="20"/>
        </w:rPr>
        <w:t>patients</w:t>
      </w:r>
      <w:r w:rsidR="00CE5012" w:rsidRPr="00875604">
        <w:rPr>
          <w:rFonts w:ascii="Times New Roman" w:hAnsi="Times New Roman"/>
          <w:sz w:val="20"/>
          <w:szCs w:val="20"/>
        </w:rPr>
        <w:t>.</w:t>
      </w:r>
    </w:p>
    <w:p w14:paraId="1E254DAA" w14:textId="6174259A" w:rsidR="002C2CDE" w:rsidRPr="00875604" w:rsidRDefault="00AE03C9" w:rsidP="00CD607E">
      <w:pPr>
        <w:jc w:val="both"/>
        <w:rPr>
          <w:rFonts w:ascii="Times New Roman" w:hAnsi="Times New Roman"/>
          <w:sz w:val="20"/>
          <w:szCs w:val="20"/>
        </w:rPr>
      </w:pPr>
      <w:del w:id="158" w:author="LUIGI LIQUORI INRIA" w:date="2020-05-05T01:06:00Z">
        <w:r w:rsidRPr="00863A15">
          <w:rPr>
            <w:rFonts w:ascii="Times New Roman" w:hAnsi="Times New Roman"/>
            <w:sz w:val="20"/>
            <w:szCs w:val="20"/>
          </w:rPr>
          <w:tab/>
        </w:r>
      </w:del>
      <w:r w:rsidRPr="00875604">
        <w:rPr>
          <w:rFonts w:ascii="Times New Roman" w:hAnsi="Times New Roman"/>
          <w:sz w:val="20"/>
          <w:szCs w:val="20"/>
        </w:rPr>
        <w:t xml:space="preserve">This use case assumes that there is an interoperability platform (oneM2M) that allows monitoring and controlling the different IoT devices regardless their vendor. Also, the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 xml:space="preserve">ensure a secure and private environment so no unauthorized third </w:t>
      </w:r>
      <w:r w:rsidR="00F70D88" w:rsidRPr="00875604">
        <w:rPr>
          <w:rFonts w:ascii="Times New Roman" w:hAnsi="Times New Roman"/>
          <w:sz w:val="20"/>
          <w:szCs w:val="20"/>
        </w:rPr>
        <w:t xml:space="preserve">party </w:t>
      </w:r>
      <w:r w:rsidRPr="00875604">
        <w:rPr>
          <w:rFonts w:ascii="Times New Roman" w:hAnsi="Times New Roman"/>
          <w:sz w:val="20"/>
          <w:szCs w:val="20"/>
        </w:rPr>
        <w:t xml:space="preserve">could access the network. This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ensure a sufficient</w:t>
      </w:r>
      <w:ins w:id="159" w:author="Scarrone Enrico" w:date="2020-05-05T11:41:00Z">
        <w:r w:rsidR="0034600D">
          <w:rPr>
            <w:rFonts w:ascii="Times New Roman" w:hAnsi="Times New Roman"/>
            <w:sz w:val="20"/>
            <w:szCs w:val="20"/>
          </w:rPr>
          <w:t>ly</w:t>
        </w:r>
      </w:ins>
      <w:r w:rsidRPr="00875604">
        <w:rPr>
          <w:rFonts w:ascii="Times New Roman" w:hAnsi="Times New Roman"/>
          <w:sz w:val="20"/>
          <w:szCs w:val="20"/>
        </w:rPr>
        <w:t xml:space="preserve"> rich discovery in order to meet the previous example</w:t>
      </w:r>
      <w:ins w:id="160" w:author="Scarrone Enrico" w:date="2020-05-05T01:19:00Z">
        <w:r w:rsidR="00212242">
          <w:rPr>
            <w:rFonts w:ascii="Times New Roman" w:hAnsi="Times New Roman"/>
            <w:sz w:val="20"/>
            <w:szCs w:val="20"/>
          </w:rPr>
          <w:t xml:space="preserve"> </w:t>
        </w:r>
      </w:ins>
      <w:del w:id="161" w:author="Scarrone Enrico" w:date="2020-05-05T01:19:00Z">
        <w:r w:rsidRPr="00875604" w:rsidDel="00212242">
          <w:rPr>
            <w:rFonts w:ascii="Times New Roman" w:hAnsi="Times New Roman"/>
            <w:sz w:val="20"/>
            <w:szCs w:val="20"/>
          </w:rPr>
          <w:delText xml:space="preserve">. </w:delText>
        </w:r>
      </w:del>
      <w:ins w:id="162" w:author="Scarrone Enrico" w:date="2020-05-05T11:43:00Z">
        <w:r w:rsidR="0034600D">
          <w:rPr>
            <w:rFonts w:ascii="Times New Roman" w:hAnsi="Times New Roman"/>
            <w:sz w:val="20"/>
            <w:szCs w:val="20"/>
          </w:rPr>
          <w:t xml:space="preserve">Please </w:t>
        </w:r>
      </w:ins>
      <w:ins w:id="163" w:author="Scarrone Enrico" w:date="2020-05-05T11:42:00Z">
        <w:r w:rsidR="0034600D">
          <w:rPr>
            <w:rFonts w:ascii="Times New Roman" w:hAnsi="Times New Roman"/>
            <w:sz w:val="20"/>
            <w:szCs w:val="20"/>
          </w:rPr>
          <w:t xml:space="preserve"> note th</w:t>
        </w:r>
      </w:ins>
      <w:ins w:id="164" w:author="Scarrone Enrico" w:date="2020-05-05T11:44:00Z">
        <w:r w:rsidR="0034600D">
          <w:rPr>
            <w:rFonts w:ascii="Times New Roman" w:hAnsi="Times New Roman"/>
            <w:sz w:val="20"/>
            <w:szCs w:val="20"/>
          </w:rPr>
          <w:t>a</w:t>
        </w:r>
      </w:ins>
      <w:ins w:id="165" w:author="Scarrone Enrico" w:date="2020-05-05T11:42:00Z">
        <w:r w:rsidR="0034600D">
          <w:rPr>
            <w:rFonts w:ascii="Times New Roman" w:hAnsi="Times New Roman"/>
            <w:sz w:val="20"/>
            <w:szCs w:val="20"/>
          </w:rPr>
          <w:t xml:space="preserve">t the definitions and acronyms </w:t>
        </w:r>
      </w:ins>
      <w:ins w:id="166" w:author="Scarrone Enrico" w:date="2020-05-05T11:44:00Z">
        <w:r w:rsidR="0034600D">
          <w:rPr>
            <w:rFonts w:ascii="Times New Roman" w:hAnsi="Times New Roman"/>
            <w:sz w:val="20"/>
            <w:szCs w:val="20"/>
          </w:rPr>
          <w:t xml:space="preserve">provided </w:t>
        </w:r>
      </w:ins>
      <w:ins w:id="167" w:author="Scarrone Enrico" w:date="2020-05-05T11:42:00Z">
        <w:r w:rsidR="0034600D">
          <w:rPr>
            <w:rFonts w:ascii="Times New Roman" w:hAnsi="Times New Roman"/>
            <w:sz w:val="20"/>
            <w:szCs w:val="20"/>
          </w:rPr>
          <w:t xml:space="preserve"> in </w:t>
        </w:r>
      </w:ins>
      <w:ins w:id="168" w:author="Scarrone Enrico" w:date="2020-05-05T11:44:00Z">
        <w:r w:rsidR="0034600D">
          <w:rPr>
            <w:rFonts w:ascii="Times New Roman" w:hAnsi="Times New Roman"/>
            <w:sz w:val="20"/>
            <w:szCs w:val="20"/>
          </w:rPr>
          <w:t xml:space="preserve">clause </w:t>
        </w:r>
      </w:ins>
      <w:ins w:id="169" w:author="Scarrone Enrico" w:date="2020-05-05T11:42:00Z">
        <w:r w:rsidR="0034600D">
          <w:rPr>
            <w:rFonts w:ascii="Times New Roman" w:hAnsi="Times New Roman"/>
            <w:sz w:val="20"/>
            <w:szCs w:val="20"/>
          </w:rPr>
          <w:t>12.</w:t>
        </w:r>
      </w:ins>
      <w:ins w:id="170" w:author="Scarrone Enrico" w:date="2020-05-05T17:10:00Z">
        <w:r w:rsidR="00F144DF">
          <w:rPr>
            <w:rFonts w:ascii="Times New Roman" w:hAnsi="Times New Roman"/>
            <w:sz w:val="20"/>
            <w:szCs w:val="20"/>
          </w:rPr>
          <w:t>20</w:t>
        </w:r>
      </w:ins>
      <w:ins w:id="171" w:author="Scarrone Enrico" w:date="2020-05-05T11:42:00Z">
        <w:r w:rsidR="0034600D">
          <w:rPr>
            <w:rFonts w:ascii="Times New Roman" w:hAnsi="Times New Roman"/>
            <w:sz w:val="20"/>
            <w:szCs w:val="20"/>
          </w:rPr>
          <w:t>.</w:t>
        </w:r>
      </w:ins>
      <w:ins w:id="172" w:author="Scarrone Enrico" w:date="2020-05-05T17:10:00Z">
        <w:r w:rsidR="00F144DF">
          <w:rPr>
            <w:rFonts w:ascii="Times New Roman" w:hAnsi="Times New Roman"/>
            <w:sz w:val="20"/>
            <w:szCs w:val="20"/>
          </w:rPr>
          <w:t>1</w:t>
        </w:r>
      </w:ins>
      <w:ins w:id="173" w:author="Scarrone Enrico" w:date="2020-05-05T11:42:00Z">
        <w:r w:rsidR="0034600D">
          <w:rPr>
            <w:rFonts w:ascii="Times New Roman" w:hAnsi="Times New Roman"/>
            <w:sz w:val="20"/>
            <w:szCs w:val="20"/>
          </w:rPr>
          <w:t xml:space="preserve"> </w:t>
        </w:r>
      </w:ins>
      <w:ins w:id="174" w:author="Scarrone Enrico" w:date="2020-05-05T11:44:00Z">
        <w:r w:rsidR="0034600D">
          <w:rPr>
            <w:rFonts w:ascii="Times New Roman" w:hAnsi="Times New Roman"/>
            <w:sz w:val="20"/>
            <w:szCs w:val="20"/>
          </w:rPr>
          <w:t xml:space="preserve">of the current </w:t>
        </w:r>
      </w:ins>
      <w:ins w:id="175" w:author="Scarrone Enrico" w:date="2020-05-05T17:11:00Z">
        <w:r w:rsidR="00F144DF">
          <w:rPr>
            <w:rFonts w:ascii="Times New Roman" w:hAnsi="Times New Roman"/>
            <w:sz w:val="20"/>
            <w:szCs w:val="20"/>
          </w:rPr>
          <w:t xml:space="preserve">document </w:t>
        </w:r>
      </w:ins>
      <w:ins w:id="176" w:author="Scarrone Enrico" w:date="2020-05-05T11:42:00Z">
        <w:r w:rsidR="0034600D">
          <w:rPr>
            <w:rFonts w:ascii="Times New Roman" w:hAnsi="Times New Roman"/>
            <w:sz w:val="20"/>
            <w:szCs w:val="20"/>
          </w:rPr>
          <w:t>apply to this use case</w:t>
        </w:r>
      </w:ins>
      <w:del w:id="177" w:author="Scarrone Enrico" w:date="2020-05-05T01:18:00Z">
        <w:r w:rsidRPr="00875604" w:rsidDel="00212242">
          <w:rPr>
            <w:rFonts w:ascii="Times New Roman" w:hAnsi="Times New Roman"/>
            <w:sz w:val="20"/>
            <w:szCs w:val="20"/>
          </w:rPr>
          <w:delText>The following features should characterize</w:delText>
        </w:r>
        <w:r w:rsidRPr="00863A15" w:rsidDel="00212242">
          <w:rPr>
            <w:rFonts w:ascii="Times New Roman" w:hAnsi="Times New Roman"/>
            <w:sz w:val="20"/>
            <w:szCs w:val="20"/>
          </w:rPr>
          <w:delText xml:space="preserve"> </w:delText>
        </w:r>
      </w:del>
      <w:del w:id="178" w:author="LUIGI LIQUORI INRIA" w:date="2020-05-05T01:06:00Z">
        <w:r w:rsidRPr="00863A15">
          <w:rPr>
            <w:rFonts w:ascii="Times New Roman" w:hAnsi="Times New Roman"/>
            <w:sz w:val="20"/>
            <w:szCs w:val="20"/>
          </w:rPr>
          <w:delText>this discovery task</w:delText>
        </w:r>
      </w:del>
      <w:r w:rsidR="00555061">
        <w:rPr>
          <w:rFonts w:ascii="Times New Roman" w:hAnsi="Times New Roman"/>
          <w:sz w:val="20"/>
          <w:szCs w:val="20"/>
        </w:rPr>
        <w:t>:</w:t>
      </w:r>
      <w:r w:rsidR="002C2CDE" w:rsidRPr="00875604">
        <w:rPr>
          <w:rFonts w:ascii="Times New Roman" w:hAnsi="Times New Roman"/>
          <w:sz w:val="20"/>
          <w:szCs w:val="20"/>
        </w:rPr>
        <w:t xml:space="preserve"> </w:t>
      </w:r>
    </w:p>
    <w:p w14:paraId="18213526" w14:textId="5E73F9ED" w:rsidR="002C2CDE" w:rsidRPr="00875604" w:rsidRDefault="00B940D6" w:rsidP="00CD607E">
      <w:pPr>
        <w:pStyle w:val="Paragraphedeliste"/>
        <w:numPr>
          <w:ilvl w:val="0"/>
          <w:numId w:val="69"/>
        </w:numPr>
        <w:jc w:val="both"/>
        <w:rPr>
          <w:rFonts w:ascii="Times New Roman" w:hAnsi="Times New Roman"/>
          <w:sz w:val="20"/>
          <w:szCs w:val="20"/>
        </w:rPr>
      </w:pPr>
      <w:ins w:id="179" w:author="Scarrone Enrico" w:date="2020-05-05T01:27:00Z">
        <w:r>
          <w:rPr>
            <w:rFonts w:ascii="Times New Roman" w:hAnsi="Times New Roman"/>
            <w:sz w:val="20"/>
            <w:szCs w:val="20"/>
          </w:rPr>
          <w:t xml:space="preserve">It is </w:t>
        </w:r>
      </w:ins>
      <w:del w:id="180" w:author="Scarrone Enrico" w:date="2020-05-05T01:27:00Z">
        <w:r w:rsidR="002C2CDE" w:rsidRPr="00875604" w:rsidDel="00B940D6">
          <w:rPr>
            <w:rFonts w:ascii="Times New Roman" w:hAnsi="Times New Roman"/>
            <w:sz w:val="20"/>
            <w:szCs w:val="20"/>
          </w:rPr>
          <w:delText>F</w:delText>
        </w:r>
      </w:del>
      <w:ins w:id="181" w:author="Scarrone Enrico" w:date="2020-05-05T01:27:00Z">
        <w:r>
          <w:rPr>
            <w:rFonts w:ascii="Times New Roman" w:hAnsi="Times New Roman"/>
            <w:sz w:val="20"/>
            <w:szCs w:val="20"/>
          </w:rPr>
          <w:t>f</w:t>
        </w:r>
      </w:ins>
      <w:r w:rsidR="00AE03C9" w:rsidRPr="00875604">
        <w:rPr>
          <w:rFonts w:ascii="Times New Roman" w:hAnsi="Times New Roman"/>
          <w:sz w:val="20"/>
          <w:szCs w:val="20"/>
        </w:rPr>
        <w:t>ully distributed in order for the</w:t>
      </w:r>
      <w:r w:rsidR="00AE03C9" w:rsidRPr="00451B00">
        <w:rPr>
          <w:rFonts w:ascii="Times New Roman" w:hAnsi="Times New Roman"/>
          <w:sz w:val="20"/>
          <w:szCs w:val="20"/>
        </w:rPr>
        <w:t xml:space="preserve"> </w:t>
      </w:r>
      <w:del w:id="182" w:author="LUIGI LIQUORI INRIA" w:date="2020-05-05T01:06:00Z">
        <w:r w:rsidR="00AE03C9" w:rsidRPr="00863A15">
          <w:rPr>
            <w:rFonts w:ascii="Times New Roman" w:hAnsi="Times New Roman"/>
            <w:sz w:val="20"/>
            <w:szCs w:val="20"/>
          </w:rPr>
          <w:delText>query</w:delText>
        </w:r>
      </w:del>
      <w:ins w:id="183" w:author="LUIGI LIQUORI INRIA" w:date="2020-05-05T01:06:00Z">
        <w:r w:rsidR="00451B00" w:rsidRPr="0005479C">
          <w:rPr>
            <w:rFonts w:ascii="Times New Roman" w:hAnsi="Times New Roman"/>
            <w:i/>
            <w:iCs/>
            <w:sz w:val="20"/>
            <w:szCs w:val="20"/>
          </w:rPr>
          <w:t>Advanced Semantic Discovery</w:t>
        </w:r>
        <w:r w:rsidR="00451B00" w:rsidRPr="00451B00">
          <w:rPr>
            <w:rFonts w:ascii="Times New Roman" w:hAnsi="Times New Roman"/>
            <w:sz w:val="20"/>
            <w:szCs w:val="20"/>
          </w:rPr>
          <w:t xml:space="preserve"> (ASD)</w:t>
        </w:r>
      </w:ins>
      <w:r w:rsidR="006925E6">
        <w:rPr>
          <w:rFonts w:ascii="Times New Roman" w:hAnsi="Times New Roman"/>
          <w:rPrChange w:id="184" w:author="LUIGI LIQUORI INRIA" w:date="2020-05-05T01:06:00Z">
            <w:rPr>
              <w:rFonts w:ascii="Times New Roman" w:hAnsi="Times New Roman"/>
              <w:sz w:val="20"/>
            </w:rPr>
          </w:rPrChange>
        </w:rPr>
        <w:t xml:space="preserve"> </w:t>
      </w:r>
      <w:r w:rsidR="00AE03C9" w:rsidRPr="00875604">
        <w:rPr>
          <w:rFonts w:ascii="Times New Roman" w:hAnsi="Times New Roman"/>
          <w:sz w:val="20"/>
          <w:szCs w:val="20"/>
        </w:rPr>
        <w:t>to reach from one</w:t>
      </w:r>
      <w:ins w:id="185" w:author="Scarrone Enrico" w:date="2020-05-05T17:11:00Z">
        <w:r w:rsidR="00F144DF">
          <w:rPr>
            <w:rFonts w:ascii="Times New Roman" w:hAnsi="Times New Roman"/>
            <w:sz w:val="20"/>
            <w:szCs w:val="20"/>
          </w:rPr>
          <w:t xml:space="preserve"> oneM2M </w:t>
        </w:r>
      </w:ins>
      <w:del w:id="186" w:author="Scarrone Enrico" w:date="2020-05-05T17:11:00Z">
        <w:r w:rsidR="00AE03C9" w:rsidRPr="00875604" w:rsidDel="00F144DF">
          <w:rPr>
            <w:rFonts w:ascii="Times New Roman" w:hAnsi="Times New Roman"/>
            <w:sz w:val="20"/>
            <w:szCs w:val="20"/>
          </w:rPr>
          <w:delText xml:space="preserve"> </w:delText>
        </w:r>
      </w:del>
      <w:del w:id="187" w:author="LUIGI LIQUORI INRIA" w:date="2020-05-05T01:06:00Z">
        <w:r w:rsidR="00AE03C9" w:rsidRPr="00863A15">
          <w:rPr>
            <w:rFonts w:ascii="Times New Roman" w:hAnsi="Times New Roman"/>
            <w:sz w:val="20"/>
            <w:szCs w:val="20"/>
          </w:rPr>
          <w:delText>administrative domain</w:delText>
        </w:r>
      </w:del>
      <w:ins w:id="188" w:author="LUIGI LIQUORI INRIA" w:date="2020-05-05T01:06:00Z">
        <w:r w:rsidR="008035DC" w:rsidRPr="0011233B">
          <w:rPr>
            <w:rFonts w:ascii="Times New Roman" w:hAnsi="Times New Roman"/>
            <w:sz w:val="20"/>
            <w:szCs w:val="20"/>
          </w:rPr>
          <w:t>Service Provider</w:t>
        </w:r>
        <w:del w:id="189" w:author="Scarrone Enrico" w:date="2020-05-05T01:20:00Z">
          <w:r w:rsidR="008035DC" w:rsidRPr="0011233B" w:rsidDel="00212242">
            <w:rPr>
              <w:rFonts w:ascii="Times New Roman" w:hAnsi="Times New Roman"/>
              <w:sz w:val="20"/>
              <w:szCs w:val="20"/>
            </w:rPr>
            <w:delText>s</w:delText>
          </w:r>
        </w:del>
        <w:r w:rsidR="008035DC" w:rsidRPr="0011233B">
          <w:rPr>
            <w:rFonts w:ascii="Times New Roman" w:hAnsi="Times New Roman"/>
            <w:sz w:val="20"/>
            <w:szCs w:val="20"/>
          </w:rPr>
          <w:t xml:space="preserve"> </w:t>
        </w:r>
        <w:del w:id="190" w:author="Scarrone Enrico" w:date="2020-05-05T17:11:00Z">
          <w:r w:rsidR="008035DC" w:rsidRPr="00B940D6" w:rsidDel="00F144DF">
            <w:rPr>
              <w:rFonts w:ascii="Times New Roman" w:hAnsi="Times New Roman"/>
              <w:sz w:val="20"/>
              <w:szCs w:val="20"/>
              <w:highlight w:val="yellow"/>
              <w:rPrChange w:id="191" w:author="Scarrone Enrico" w:date="2020-05-05T01:21:00Z">
                <w:rPr>
                  <w:rFonts w:ascii="Times New Roman" w:hAnsi="Times New Roman"/>
                  <w:sz w:val="20"/>
                  <w:szCs w:val="20"/>
                </w:rPr>
              </w:rPrChange>
            </w:rPr>
            <w:delText>and/or Administrative Domains</w:delText>
          </w:r>
        </w:del>
      </w:ins>
      <w:del w:id="192" w:author="Scarrone Enrico" w:date="2020-05-05T17:11:00Z">
        <w:r w:rsidR="008035DC" w:rsidRPr="00875604" w:rsidDel="00F144DF">
          <w:rPr>
            <w:rFonts w:ascii="Times New Roman" w:hAnsi="Times New Roman"/>
            <w:sz w:val="20"/>
            <w:szCs w:val="20"/>
          </w:rPr>
          <w:delText xml:space="preserve"> </w:delText>
        </w:r>
      </w:del>
      <w:r w:rsidR="00F70D88" w:rsidRPr="00875604">
        <w:rPr>
          <w:rFonts w:ascii="Times New Roman" w:hAnsi="Times New Roman"/>
          <w:sz w:val="20"/>
          <w:szCs w:val="20"/>
        </w:rPr>
        <w:t xml:space="preserve">to </w:t>
      </w:r>
      <w:r w:rsidR="00AE03C9" w:rsidRPr="00875604">
        <w:rPr>
          <w:rFonts w:ascii="Times New Roman" w:hAnsi="Times New Roman"/>
          <w:sz w:val="20"/>
          <w:szCs w:val="20"/>
        </w:rPr>
        <w:t xml:space="preserve">others that may contain relevant </w:t>
      </w:r>
      <w:r w:rsidR="002C2CDE" w:rsidRPr="00875604">
        <w:rPr>
          <w:rFonts w:ascii="Times New Roman" w:hAnsi="Times New Roman"/>
          <w:sz w:val="20"/>
          <w:szCs w:val="20"/>
        </w:rPr>
        <w:t>infrastructures.</w:t>
      </w:r>
    </w:p>
    <w:p w14:paraId="4D00A3BB" w14:textId="7BFB8A8C" w:rsidR="002C2CDE" w:rsidRPr="00875604" w:rsidRDefault="002C2CDE" w:rsidP="00CD607E">
      <w:pPr>
        <w:pStyle w:val="Paragraphedeliste"/>
        <w:numPr>
          <w:ilvl w:val="0"/>
          <w:numId w:val="69"/>
        </w:numPr>
        <w:jc w:val="both"/>
        <w:rPr>
          <w:rFonts w:ascii="Times New Roman" w:hAnsi="Times New Roman"/>
          <w:sz w:val="20"/>
          <w:szCs w:val="20"/>
        </w:rPr>
      </w:pPr>
      <w:r w:rsidRPr="00875604">
        <w:rPr>
          <w:rFonts w:ascii="Times New Roman" w:hAnsi="Times New Roman"/>
          <w:sz w:val="20"/>
          <w:szCs w:val="20"/>
        </w:rPr>
        <w:t>T</w:t>
      </w:r>
      <w:r w:rsidR="00AE03C9" w:rsidRPr="00875604">
        <w:rPr>
          <w:rFonts w:ascii="Times New Roman" w:hAnsi="Times New Roman"/>
          <w:sz w:val="20"/>
          <w:szCs w:val="20"/>
        </w:rPr>
        <w:t xml:space="preserve">he </w:t>
      </w:r>
      <w:del w:id="193" w:author="LUIGI LIQUORI INRIA" w:date="2020-05-05T01:06:00Z">
        <w:r w:rsidR="00AE03C9" w:rsidRPr="00863A15">
          <w:rPr>
            <w:rFonts w:ascii="Times New Roman" w:hAnsi="Times New Roman"/>
            <w:sz w:val="20"/>
            <w:szCs w:val="20"/>
          </w:rPr>
          <w:delText>discovery</w:delText>
        </w:r>
      </w:del>
      <w:ins w:id="194" w:author="LUIGI LIQUORI INRIA" w:date="2020-05-05T01:06:00Z">
        <w:r w:rsidR="00F70A3C" w:rsidRPr="00ED255D">
          <w:rPr>
            <w:rFonts w:ascii="Times New Roman" w:hAnsi="Times New Roman"/>
            <w:i/>
            <w:iCs/>
            <w:sz w:val="20"/>
            <w:szCs w:val="20"/>
          </w:rPr>
          <w:t>A</w:t>
        </w:r>
        <w:r w:rsidR="008F240D" w:rsidRPr="00ED255D">
          <w:rPr>
            <w:rFonts w:ascii="Times New Roman" w:hAnsi="Times New Roman"/>
            <w:i/>
            <w:iCs/>
            <w:sz w:val="20"/>
            <w:szCs w:val="20"/>
          </w:rPr>
          <w:t xml:space="preserve">dvanced </w:t>
        </w:r>
        <w:r w:rsidR="00F70A3C" w:rsidRPr="00ED255D">
          <w:rPr>
            <w:rFonts w:ascii="Times New Roman" w:hAnsi="Times New Roman"/>
            <w:i/>
            <w:iCs/>
            <w:sz w:val="20"/>
            <w:szCs w:val="20"/>
          </w:rPr>
          <w:t>Semantic D</w:t>
        </w:r>
        <w:r w:rsidR="00AE03C9" w:rsidRPr="00ED255D">
          <w:rPr>
            <w:rFonts w:ascii="Times New Roman" w:hAnsi="Times New Roman"/>
            <w:i/>
            <w:iCs/>
            <w:sz w:val="20"/>
            <w:szCs w:val="20"/>
          </w:rPr>
          <w:t xml:space="preserve">iscovery </w:t>
        </w:r>
        <w:r w:rsidR="00F70A3C" w:rsidRPr="00ED255D">
          <w:rPr>
            <w:rFonts w:ascii="Times New Roman" w:hAnsi="Times New Roman"/>
            <w:i/>
            <w:iCs/>
            <w:sz w:val="20"/>
            <w:szCs w:val="20"/>
          </w:rPr>
          <w:t>Query</w:t>
        </w:r>
        <w:r w:rsidR="00F70A3C">
          <w:rPr>
            <w:rFonts w:ascii="Times New Roman" w:hAnsi="Times New Roman"/>
            <w:sz w:val="20"/>
            <w:szCs w:val="20"/>
          </w:rPr>
          <w:t xml:space="preserve"> (ASDQ)</w:t>
        </w:r>
      </w:ins>
      <w:r w:rsidR="00F70A3C">
        <w:rPr>
          <w:rFonts w:ascii="Times New Roman" w:hAnsi="Times New Roman"/>
          <w:sz w:val="20"/>
          <w:szCs w:val="20"/>
        </w:rPr>
        <w:t xml:space="preserve"> </w:t>
      </w:r>
      <w:del w:id="195" w:author="Scarrone Enrico" w:date="2020-05-05T01:27:00Z">
        <w:r w:rsidR="00AE03C9" w:rsidRPr="00875604" w:rsidDel="00B940D6">
          <w:rPr>
            <w:rFonts w:ascii="Times New Roman" w:hAnsi="Times New Roman"/>
            <w:sz w:val="20"/>
            <w:szCs w:val="20"/>
          </w:rPr>
          <w:delText xml:space="preserve">should </w:delText>
        </w:r>
        <w:r w:rsidR="00AE03C9" w:rsidRPr="00863A15" w:rsidDel="00B940D6">
          <w:rPr>
            <w:rFonts w:ascii="Times New Roman" w:hAnsi="Times New Roman"/>
            <w:sz w:val="20"/>
            <w:szCs w:val="20"/>
          </w:rPr>
          <w:delText xml:space="preserve">count with </w:delText>
        </w:r>
      </w:del>
      <w:ins w:id="196" w:author="LUIGI LIQUORI INRIA" w:date="2020-05-05T01:06:00Z">
        <w:del w:id="197" w:author="Scarrone Enrico" w:date="2020-05-05T01:27:00Z">
          <w:r w:rsidR="008672C2" w:rsidDel="00B940D6">
            <w:rPr>
              <w:rFonts w:ascii="Times New Roman" w:hAnsi="Times New Roman"/>
              <w:sz w:val="20"/>
              <w:szCs w:val="20"/>
            </w:rPr>
            <w:delText>be</w:delText>
          </w:r>
        </w:del>
      </w:ins>
      <w:ins w:id="198" w:author="Scarrone Enrico" w:date="2020-05-05T01:27:00Z">
        <w:r w:rsidR="00B940D6">
          <w:rPr>
            <w:rFonts w:ascii="Times New Roman" w:hAnsi="Times New Roman"/>
            <w:sz w:val="20"/>
            <w:szCs w:val="20"/>
          </w:rPr>
          <w:t>is</w:t>
        </w:r>
      </w:ins>
      <w:ins w:id="199" w:author="LUIGI LIQUORI INRIA" w:date="2020-05-05T01:06:00Z">
        <w:r w:rsidR="008672C2">
          <w:rPr>
            <w:rFonts w:ascii="Times New Roman" w:hAnsi="Times New Roman"/>
            <w:sz w:val="20"/>
            <w:szCs w:val="20"/>
          </w:rPr>
          <w:t xml:space="preserve"> expressed</w:t>
        </w:r>
        <w:r w:rsidR="008672C2" w:rsidRPr="00875604">
          <w:rPr>
            <w:rFonts w:ascii="Times New Roman" w:hAnsi="Times New Roman"/>
            <w:sz w:val="20"/>
            <w:szCs w:val="20"/>
          </w:rPr>
          <w:t xml:space="preserve"> </w:t>
        </w:r>
        <w:r w:rsidR="008672C2">
          <w:rPr>
            <w:rFonts w:ascii="Times New Roman" w:hAnsi="Times New Roman"/>
            <w:sz w:val="20"/>
            <w:szCs w:val="20"/>
          </w:rPr>
          <w:t>using</w:t>
        </w:r>
        <w:r w:rsidR="008672C2" w:rsidRPr="00875604">
          <w:rPr>
            <w:rFonts w:ascii="Times New Roman" w:hAnsi="Times New Roman"/>
            <w:sz w:val="20"/>
            <w:szCs w:val="20"/>
          </w:rPr>
          <w:t xml:space="preserve"> </w:t>
        </w:r>
      </w:ins>
      <w:r w:rsidR="00AE03C9" w:rsidRPr="00875604">
        <w:rPr>
          <w:rFonts w:ascii="Times New Roman" w:hAnsi="Times New Roman"/>
          <w:sz w:val="20"/>
          <w:szCs w:val="20"/>
        </w:rPr>
        <w:t xml:space="preserve">an </w:t>
      </w:r>
      <w:del w:id="200" w:author="LUIGI LIQUORI INRIA" w:date="2020-05-05T01:06:00Z">
        <w:r w:rsidR="00AE03C9" w:rsidRPr="00863A15">
          <w:rPr>
            <w:rFonts w:ascii="Times New Roman" w:hAnsi="Times New Roman"/>
            <w:sz w:val="20"/>
            <w:szCs w:val="20"/>
          </w:rPr>
          <w:delText>expressive</w:delText>
        </w:r>
        <w:r w:rsidRPr="00863A15">
          <w:rPr>
            <w:rFonts w:ascii="Times New Roman" w:hAnsi="Times New Roman"/>
            <w:sz w:val="20"/>
            <w:szCs w:val="20"/>
          </w:rPr>
          <w:delText xml:space="preserve"> query</w:delText>
        </w:r>
        <w:r w:rsidR="00AE03C9" w:rsidRPr="00863A15">
          <w:rPr>
            <w:rFonts w:ascii="Times New Roman" w:hAnsi="Times New Roman"/>
            <w:sz w:val="20"/>
            <w:szCs w:val="20"/>
          </w:rPr>
          <w:delText xml:space="preserve"> language</w:delText>
        </w:r>
      </w:del>
      <w:ins w:id="201" w:author="LUIGI LIQUORI INRIA" w:date="2020-05-05T01:06:00Z">
        <w:r w:rsidR="008F240D" w:rsidRPr="00ED255D">
          <w:rPr>
            <w:rFonts w:ascii="Times New Roman" w:hAnsi="Times New Roman"/>
            <w:i/>
            <w:iCs/>
            <w:sz w:val="20"/>
            <w:szCs w:val="20"/>
          </w:rPr>
          <w:t>Advanced Semantic Discovery Q</w:t>
        </w:r>
        <w:r w:rsidRPr="00ED255D">
          <w:rPr>
            <w:rFonts w:ascii="Times New Roman" w:hAnsi="Times New Roman"/>
            <w:i/>
            <w:iCs/>
            <w:sz w:val="20"/>
            <w:szCs w:val="20"/>
          </w:rPr>
          <w:t>uery</w:t>
        </w:r>
        <w:r w:rsidR="00AE03C9" w:rsidRPr="00ED255D">
          <w:rPr>
            <w:rFonts w:ascii="Times New Roman" w:hAnsi="Times New Roman"/>
            <w:i/>
            <w:iCs/>
            <w:sz w:val="20"/>
            <w:szCs w:val="20"/>
          </w:rPr>
          <w:t xml:space="preserve"> </w:t>
        </w:r>
        <w:r w:rsidR="008F240D" w:rsidRPr="00ED255D">
          <w:rPr>
            <w:rFonts w:ascii="Times New Roman" w:hAnsi="Times New Roman"/>
            <w:i/>
            <w:iCs/>
            <w:sz w:val="20"/>
            <w:szCs w:val="20"/>
          </w:rPr>
          <w:t>L</w:t>
        </w:r>
        <w:r w:rsidR="00AE03C9" w:rsidRPr="00ED255D">
          <w:rPr>
            <w:rFonts w:ascii="Times New Roman" w:hAnsi="Times New Roman"/>
            <w:i/>
            <w:iCs/>
            <w:sz w:val="20"/>
            <w:szCs w:val="20"/>
          </w:rPr>
          <w:t>anguage</w:t>
        </w:r>
        <w:r w:rsidR="00AE03C9" w:rsidRPr="00875604">
          <w:rPr>
            <w:rFonts w:ascii="Times New Roman" w:hAnsi="Times New Roman"/>
            <w:sz w:val="20"/>
            <w:szCs w:val="20"/>
          </w:rPr>
          <w:t xml:space="preserve"> </w:t>
        </w:r>
        <w:r w:rsidR="008F240D">
          <w:rPr>
            <w:rFonts w:ascii="Times New Roman" w:hAnsi="Times New Roman"/>
            <w:sz w:val="20"/>
            <w:szCs w:val="20"/>
          </w:rPr>
          <w:t>(A</w:t>
        </w:r>
        <w:r w:rsidR="00AB3AC4">
          <w:rPr>
            <w:rFonts w:ascii="Times New Roman" w:hAnsi="Times New Roman"/>
            <w:sz w:val="20"/>
            <w:szCs w:val="20"/>
          </w:rPr>
          <w:t>S</w:t>
        </w:r>
        <w:r w:rsidR="008F240D">
          <w:rPr>
            <w:rFonts w:ascii="Times New Roman" w:hAnsi="Times New Roman"/>
            <w:sz w:val="20"/>
            <w:szCs w:val="20"/>
          </w:rPr>
          <w:t>DQL)</w:t>
        </w:r>
      </w:ins>
      <w:r w:rsidR="008F240D">
        <w:rPr>
          <w:rFonts w:ascii="Times New Roman" w:hAnsi="Times New Roman"/>
          <w:sz w:val="20"/>
          <w:szCs w:val="20"/>
        </w:rPr>
        <w:t xml:space="preserve"> </w:t>
      </w:r>
      <w:r w:rsidR="00AE03C9" w:rsidRPr="00875604">
        <w:rPr>
          <w:rFonts w:ascii="Times New Roman" w:hAnsi="Times New Roman"/>
          <w:sz w:val="20"/>
          <w:szCs w:val="20"/>
        </w:rPr>
        <w:t>so</w:t>
      </w:r>
      <w:bookmarkStart w:id="202" w:name="_GoBack"/>
      <w:bookmarkEnd w:id="202"/>
      <w:r w:rsidR="00AE03C9" w:rsidRPr="00875604">
        <w:rPr>
          <w:rFonts w:ascii="Times New Roman" w:hAnsi="Times New Roman"/>
          <w:sz w:val="20"/>
          <w:szCs w:val="20"/>
        </w:rPr>
        <w:t xml:space="preserve"> specific </w:t>
      </w:r>
      <w:r w:rsidRPr="00875604">
        <w:rPr>
          <w:rFonts w:ascii="Times New Roman" w:hAnsi="Times New Roman"/>
          <w:sz w:val="20"/>
          <w:szCs w:val="20"/>
        </w:rPr>
        <w:t xml:space="preserve">semantic </w:t>
      </w:r>
      <w:r w:rsidR="00AE03C9" w:rsidRPr="00875604">
        <w:rPr>
          <w:rFonts w:ascii="Times New Roman" w:hAnsi="Times New Roman"/>
          <w:sz w:val="20"/>
          <w:szCs w:val="20"/>
        </w:rPr>
        <w:t xml:space="preserve">terms </w:t>
      </w:r>
      <w:r w:rsidRPr="00875604">
        <w:rPr>
          <w:rFonts w:ascii="Times New Roman" w:hAnsi="Times New Roman"/>
          <w:sz w:val="20"/>
          <w:szCs w:val="20"/>
        </w:rPr>
        <w:t>from domains like energy or eHealth can be used</w:t>
      </w:r>
      <w:ins w:id="203" w:author="Marie-Agnes Peraldi" w:date="2020-05-07T10:57:00Z">
        <w:r w:rsidR="004A3A54">
          <w:rPr>
            <w:rFonts w:ascii="Times New Roman" w:hAnsi="Times New Roman"/>
            <w:sz w:val="20"/>
            <w:szCs w:val="20"/>
          </w:rPr>
          <w:t>.</w:t>
        </w:r>
      </w:ins>
      <w:r w:rsidRPr="00875604">
        <w:rPr>
          <w:rFonts w:ascii="Times New Roman" w:hAnsi="Times New Roman"/>
          <w:sz w:val="20"/>
          <w:szCs w:val="20"/>
        </w:rPr>
        <w:t xml:space="preserve"> </w:t>
      </w:r>
      <w:del w:id="204" w:author="Marie-Agnes Peraldi" w:date="2020-05-07T10:57:00Z">
        <w:r w:rsidRPr="00875604" w:rsidDel="004A3A54">
          <w:rPr>
            <w:rFonts w:ascii="Times New Roman" w:hAnsi="Times New Roman"/>
            <w:sz w:val="20"/>
            <w:szCs w:val="20"/>
          </w:rPr>
          <w:delText>in the</w:delText>
        </w:r>
        <w:r w:rsidR="00F70A3C" w:rsidDel="004A3A54">
          <w:rPr>
            <w:rFonts w:ascii="Times New Roman" w:hAnsi="Times New Roman"/>
            <w:sz w:val="20"/>
            <w:szCs w:val="20"/>
          </w:rPr>
          <w:delText xml:space="preserve"> </w:delText>
        </w:r>
        <w:r w:rsidRPr="00863A15" w:rsidDel="004A3A54">
          <w:rPr>
            <w:rFonts w:ascii="Times New Roman" w:hAnsi="Times New Roman"/>
            <w:sz w:val="20"/>
            <w:szCs w:val="20"/>
          </w:rPr>
          <w:delText>discovery.</w:delText>
        </w:r>
      </w:del>
      <w:ins w:id="205" w:author="LUIGI LIQUORI INRIA" w:date="2020-05-05T01:06:00Z">
        <w:del w:id="206" w:author="Marie-Agnes Peraldi" w:date="2020-05-07T10:57:00Z">
          <w:r w:rsidR="00D2003D" w:rsidRPr="00ED255D" w:rsidDel="004A3A54">
            <w:rPr>
              <w:rFonts w:ascii="Times New Roman" w:hAnsi="Times New Roman"/>
              <w:i/>
              <w:iCs/>
              <w:sz w:val="20"/>
              <w:szCs w:val="20"/>
            </w:rPr>
            <w:delText>Advanced Semantic Discovery Query</w:delText>
          </w:r>
          <w:r w:rsidR="00D2003D" w:rsidDel="004A3A54">
            <w:rPr>
              <w:rFonts w:ascii="Times New Roman" w:hAnsi="Times New Roman"/>
              <w:sz w:val="20"/>
              <w:szCs w:val="20"/>
            </w:rPr>
            <w:delText xml:space="preserve"> (ASDQ)</w:delText>
          </w:r>
          <w:r w:rsidR="00F70A3C" w:rsidDel="004A3A54">
            <w:rPr>
              <w:rFonts w:ascii="Times New Roman" w:hAnsi="Times New Roman"/>
              <w:sz w:val="20"/>
              <w:szCs w:val="20"/>
            </w:rPr>
            <w:delText>.</w:delText>
          </w:r>
        </w:del>
      </w:ins>
    </w:p>
    <w:p w14:paraId="2C962E3A" w14:textId="32502DDE" w:rsidR="000B7E2F" w:rsidRPr="00875604" w:rsidRDefault="00B940D6" w:rsidP="00CD607E">
      <w:pPr>
        <w:pStyle w:val="Paragraphedeliste"/>
        <w:numPr>
          <w:ilvl w:val="0"/>
          <w:numId w:val="69"/>
        </w:numPr>
        <w:jc w:val="both"/>
        <w:rPr>
          <w:rFonts w:ascii="Times New Roman" w:hAnsi="Times New Roman"/>
          <w:sz w:val="20"/>
          <w:szCs w:val="20"/>
        </w:rPr>
      </w:pPr>
      <w:ins w:id="207" w:author="Scarrone Enrico" w:date="2020-05-05T01:28:00Z">
        <w:r>
          <w:rPr>
            <w:rFonts w:ascii="Times New Roman" w:hAnsi="Times New Roman"/>
            <w:i/>
            <w:iCs/>
            <w:sz w:val="20"/>
            <w:szCs w:val="20"/>
          </w:rPr>
          <w:t xml:space="preserve">The </w:t>
        </w:r>
      </w:ins>
      <w:ins w:id="208" w:author="LUIGI LIQUORI INRIA" w:date="2020-05-05T01:06:00Z">
        <w:r w:rsidR="00F70A3C" w:rsidRPr="00ED255D">
          <w:rPr>
            <w:rFonts w:ascii="Times New Roman" w:hAnsi="Times New Roman"/>
            <w:i/>
            <w:iCs/>
            <w:sz w:val="20"/>
            <w:szCs w:val="20"/>
          </w:rPr>
          <w:t xml:space="preserve">Advanced </w:t>
        </w:r>
        <w:r w:rsidR="008672C2" w:rsidRPr="00ED255D">
          <w:rPr>
            <w:rFonts w:ascii="Times New Roman" w:hAnsi="Times New Roman"/>
            <w:i/>
            <w:iCs/>
            <w:sz w:val="20"/>
            <w:szCs w:val="20"/>
          </w:rPr>
          <w:t xml:space="preserve">Semantic </w:t>
        </w:r>
      </w:ins>
      <w:r w:rsidR="002C2CDE" w:rsidRPr="00ED255D">
        <w:rPr>
          <w:rFonts w:ascii="Times New Roman" w:hAnsi="Times New Roman"/>
          <w:i/>
          <w:sz w:val="20"/>
          <w:rPrChange w:id="209" w:author="LUIGI LIQUORI INRIA" w:date="2020-05-05T01:06:00Z">
            <w:rPr>
              <w:rFonts w:ascii="Times New Roman" w:hAnsi="Times New Roman"/>
              <w:sz w:val="20"/>
            </w:rPr>
          </w:rPrChange>
        </w:rPr>
        <w:t>Discovery</w:t>
      </w:r>
      <w:r w:rsidR="002C2CDE" w:rsidRPr="00875604">
        <w:rPr>
          <w:rFonts w:ascii="Times New Roman" w:hAnsi="Times New Roman"/>
          <w:sz w:val="20"/>
          <w:szCs w:val="20"/>
        </w:rPr>
        <w:t xml:space="preserve"> </w:t>
      </w:r>
      <w:ins w:id="210" w:author="LUIGI LIQUORI INRIA" w:date="2020-05-05T01:06:00Z">
        <w:r w:rsidR="008672C2">
          <w:rPr>
            <w:rFonts w:ascii="Times New Roman" w:hAnsi="Times New Roman"/>
            <w:sz w:val="20"/>
            <w:szCs w:val="20"/>
          </w:rPr>
          <w:t xml:space="preserve">(ASD) </w:t>
        </w:r>
      </w:ins>
      <w:r w:rsidR="002C2CDE" w:rsidRPr="00875604">
        <w:rPr>
          <w:rFonts w:ascii="Times New Roman" w:hAnsi="Times New Roman"/>
          <w:sz w:val="20"/>
          <w:szCs w:val="20"/>
        </w:rPr>
        <w:t>needs to happen in</w:t>
      </w:r>
      <w:r w:rsidR="00C97FC8">
        <w:rPr>
          <w:rFonts w:ascii="Times New Roman" w:hAnsi="Times New Roman"/>
          <w:sz w:val="20"/>
          <w:szCs w:val="20"/>
        </w:rPr>
        <w:t xml:space="preserve"> </w:t>
      </w:r>
      <w:ins w:id="211" w:author="LUIGI LIQUORI INRIA" w:date="2020-05-05T01:06:00Z">
        <w:r w:rsidR="00C97FC8">
          <w:rPr>
            <w:rFonts w:ascii="Times New Roman" w:hAnsi="Times New Roman"/>
            <w:sz w:val="20"/>
            <w:szCs w:val="20"/>
          </w:rPr>
          <w:t xml:space="preserve">quasi </w:t>
        </w:r>
      </w:ins>
      <w:r w:rsidR="002C2CDE" w:rsidRPr="00875604">
        <w:rPr>
          <w:rFonts w:ascii="Times New Roman" w:hAnsi="Times New Roman"/>
          <w:sz w:val="20"/>
          <w:szCs w:val="20"/>
        </w:rPr>
        <w:t xml:space="preserve">real-time and therefore the communication mechanism across </w:t>
      </w:r>
      <w:r w:rsidR="00A34035" w:rsidRPr="00875604">
        <w:rPr>
          <w:rFonts w:ascii="Times New Roman" w:hAnsi="Times New Roman"/>
          <w:sz w:val="20"/>
          <w:szCs w:val="20"/>
        </w:rPr>
        <w:t xml:space="preserve">infrastructures </w:t>
      </w:r>
      <w:r w:rsidR="002C2CDE" w:rsidRPr="00875604">
        <w:rPr>
          <w:rFonts w:ascii="Times New Roman" w:hAnsi="Times New Roman"/>
          <w:sz w:val="20"/>
          <w:szCs w:val="20"/>
        </w:rPr>
        <w:t xml:space="preserve">that </w:t>
      </w:r>
      <w:del w:id="212" w:author="LUIGI LIQUORI INRIA" w:date="2020-05-05T01:06:00Z">
        <w:r w:rsidR="002C2CDE" w:rsidRPr="00863A15">
          <w:rPr>
            <w:rFonts w:ascii="Times New Roman" w:hAnsi="Times New Roman"/>
            <w:sz w:val="20"/>
            <w:szCs w:val="20"/>
          </w:rPr>
          <w:delText>belong</w:delText>
        </w:r>
        <w:r w:rsidR="00F70D88" w:rsidRPr="00863A15">
          <w:rPr>
            <w:rFonts w:ascii="Times New Roman" w:hAnsi="Times New Roman"/>
            <w:sz w:val="20"/>
            <w:szCs w:val="20"/>
          </w:rPr>
          <w:delText>s</w:delText>
        </w:r>
      </w:del>
      <w:ins w:id="213" w:author="LUIGI LIQUORI INRIA" w:date="2020-05-05T01:06:00Z">
        <w:r w:rsidR="002C2CDE" w:rsidRPr="00875604">
          <w:rPr>
            <w:rFonts w:ascii="Times New Roman" w:hAnsi="Times New Roman"/>
            <w:sz w:val="20"/>
            <w:szCs w:val="20"/>
          </w:rPr>
          <w:t>belong</w:t>
        </w:r>
      </w:ins>
      <w:r w:rsidR="002C2CDE" w:rsidRPr="00875604">
        <w:rPr>
          <w:rFonts w:ascii="Times New Roman" w:hAnsi="Times New Roman"/>
          <w:sz w:val="20"/>
          <w:szCs w:val="20"/>
        </w:rPr>
        <w:t xml:space="preserve"> to different </w:t>
      </w:r>
      <w:del w:id="214" w:author="LUIGI LIQUORI INRIA" w:date="2020-05-05T01:06:00Z">
        <w:r w:rsidR="002C2CDE" w:rsidRPr="00863A15">
          <w:rPr>
            <w:rFonts w:ascii="Times New Roman" w:hAnsi="Times New Roman"/>
            <w:sz w:val="20"/>
            <w:szCs w:val="20"/>
          </w:rPr>
          <w:delText>administrative domains</w:delText>
        </w:r>
      </w:del>
      <w:ins w:id="215" w:author="LUIGI LIQUORI INRIA" w:date="2020-05-05T01:06:00Z">
        <w:r w:rsidR="00D85E98" w:rsidRPr="0011233B">
          <w:rPr>
            <w:rFonts w:ascii="Times New Roman" w:hAnsi="Times New Roman"/>
            <w:sz w:val="20"/>
            <w:szCs w:val="20"/>
          </w:rPr>
          <w:t>Service Provider</w:t>
        </w:r>
        <w:del w:id="216" w:author="Scarrone Enrico" w:date="2020-05-05T01:22:00Z">
          <w:r w:rsidR="00D85E98" w:rsidRPr="0011233B" w:rsidDel="00B940D6">
            <w:rPr>
              <w:rFonts w:ascii="Times New Roman" w:hAnsi="Times New Roman"/>
              <w:sz w:val="20"/>
              <w:szCs w:val="20"/>
            </w:rPr>
            <w:delText>s</w:delText>
          </w:r>
        </w:del>
        <w:r w:rsidR="00D85E98" w:rsidRPr="0011233B">
          <w:rPr>
            <w:rFonts w:ascii="Times New Roman" w:hAnsi="Times New Roman"/>
            <w:sz w:val="20"/>
            <w:szCs w:val="20"/>
          </w:rPr>
          <w:t xml:space="preserve"> </w:t>
        </w:r>
        <w:del w:id="217" w:author="Marie-Agnes Peraldi" w:date="2020-05-07T10:59:00Z">
          <w:r w:rsidR="00D85E98" w:rsidRPr="0011233B" w:rsidDel="004A3A54">
            <w:rPr>
              <w:rFonts w:ascii="Times New Roman" w:hAnsi="Times New Roman"/>
              <w:sz w:val="20"/>
              <w:szCs w:val="20"/>
            </w:rPr>
            <w:delText>and/or Administrative Domains</w:delText>
          </w:r>
        </w:del>
      </w:ins>
      <w:del w:id="218" w:author="Marie-Agnes Peraldi" w:date="2020-05-07T10:59:00Z">
        <w:r w:rsidR="002C2CDE" w:rsidRPr="00875604" w:rsidDel="004A3A54">
          <w:rPr>
            <w:rFonts w:ascii="Times New Roman" w:hAnsi="Times New Roman"/>
            <w:sz w:val="20"/>
            <w:szCs w:val="20"/>
          </w:rPr>
          <w:delText xml:space="preserve"> </w:delText>
        </w:r>
      </w:del>
      <w:commentRangeStart w:id="219"/>
      <w:commentRangeStart w:id="220"/>
      <w:r w:rsidR="002C2CDE" w:rsidRPr="00875604">
        <w:rPr>
          <w:rFonts w:ascii="Times New Roman" w:hAnsi="Times New Roman"/>
          <w:sz w:val="20"/>
          <w:szCs w:val="20"/>
        </w:rPr>
        <w:t>should not be blind</w:t>
      </w:r>
      <w:commentRangeEnd w:id="219"/>
      <w:r w:rsidR="004A3A54">
        <w:rPr>
          <w:rStyle w:val="Marquedecommentaire"/>
          <w:lang w:eastAsia="x-none"/>
        </w:rPr>
        <w:commentReference w:id="219"/>
      </w:r>
      <w:r w:rsidR="002C2CDE" w:rsidRPr="00875604">
        <w:rPr>
          <w:rFonts w:ascii="Times New Roman" w:hAnsi="Times New Roman"/>
          <w:sz w:val="20"/>
          <w:szCs w:val="20"/>
        </w:rPr>
        <w:t xml:space="preserve">; instead it should be guided by </w:t>
      </w:r>
      <w:del w:id="221" w:author="LUIGI LIQUORI INRIA" w:date="2020-05-05T01:06:00Z">
        <w:r w:rsidR="002C2CDE" w:rsidRPr="00863A15">
          <w:rPr>
            <w:rFonts w:ascii="Times New Roman" w:hAnsi="Times New Roman"/>
            <w:sz w:val="20"/>
            <w:szCs w:val="20"/>
          </w:rPr>
          <w:delText xml:space="preserve">the semantics of the query in order to boost-up the discovery task. Infrastructures perform </w:delText>
        </w:r>
        <w:r w:rsidR="002C2CDE" w:rsidRPr="00863A15">
          <w:rPr>
            <w:rFonts w:ascii="Times New Roman" w:hAnsi="Times New Roman"/>
            <w:sz w:val="20"/>
            <w:szCs w:val="20"/>
          </w:rPr>
          <w:lastRenderedPageBreak/>
          <w:delText xml:space="preserve">discovery using </w:delText>
        </w:r>
        <w:r w:rsidR="0099624C" w:rsidRPr="00863A15">
          <w:rPr>
            <w:rFonts w:ascii="Times New Roman" w:hAnsi="Times New Roman"/>
            <w:sz w:val="20"/>
            <w:szCs w:val="20"/>
          </w:rPr>
          <w:delText xml:space="preserve">a </w:delText>
        </w:r>
        <w:r w:rsidR="002C2CDE" w:rsidRPr="00863A15">
          <w:rPr>
            <w:rFonts w:ascii="Times New Roman" w:hAnsi="Times New Roman"/>
            <w:sz w:val="20"/>
            <w:szCs w:val="20"/>
          </w:rPr>
          <w:delText xml:space="preserve">suitable local semantic recommendation </w:delText>
        </w:r>
        <w:r w:rsidR="0099624C" w:rsidRPr="00863A15">
          <w:rPr>
            <w:rFonts w:ascii="Times New Roman" w:hAnsi="Times New Roman"/>
            <w:sz w:val="20"/>
            <w:szCs w:val="20"/>
          </w:rPr>
          <w:delText>system.</w:delText>
        </w:r>
      </w:del>
      <w:ins w:id="222" w:author="LUIGI LIQUORI INRIA" w:date="2020-05-05T01:06:00Z">
        <w:r w:rsidR="0019655E">
          <w:rPr>
            <w:rFonts w:ascii="Times New Roman" w:hAnsi="Times New Roman"/>
            <w:sz w:val="20"/>
            <w:szCs w:val="20"/>
          </w:rPr>
          <w:t xml:space="preserve">a </w:t>
        </w:r>
        <w:r w:rsidR="00C97FC8" w:rsidRPr="00ED255D">
          <w:rPr>
            <w:rFonts w:ascii="Times New Roman" w:hAnsi="Times New Roman"/>
            <w:i/>
            <w:iCs/>
            <w:sz w:val="20"/>
            <w:szCs w:val="20"/>
          </w:rPr>
          <w:t>S</w:t>
        </w:r>
        <w:r w:rsidR="002C2CDE" w:rsidRPr="00ED255D">
          <w:rPr>
            <w:rFonts w:ascii="Times New Roman" w:hAnsi="Times New Roman"/>
            <w:i/>
            <w:iCs/>
            <w:sz w:val="20"/>
            <w:szCs w:val="20"/>
          </w:rPr>
          <w:t xml:space="preserve">emantic </w:t>
        </w:r>
        <w:r w:rsidR="00C97FC8" w:rsidRPr="00ED255D">
          <w:rPr>
            <w:rFonts w:ascii="Times New Roman" w:hAnsi="Times New Roman"/>
            <w:i/>
            <w:iCs/>
            <w:sz w:val="20"/>
            <w:szCs w:val="20"/>
          </w:rPr>
          <w:t>R</w:t>
        </w:r>
        <w:r w:rsidR="002C2CDE" w:rsidRPr="00ED255D">
          <w:rPr>
            <w:rFonts w:ascii="Times New Roman" w:hAnsi="Times New Roman"/>
            <w:i/>
            <w:iCs/>
            <w:sz w:val="20"/>
            <w:szCs w:val="20"/>
          </w:rPr>
          <w:t xml:space="preserve">ecommendation </w:t>
        </w:r>
        <w:del w:id="223" w:author="Scarrone Enrico" w:date="2020-05-05T01:22:00Z">
          <w:r w:rsidR="00C97FC8" w:rsidRPr="00ED255D" w:rsidDel="00B940D6">
            <w:rPr>
              <w:rFonts w:ascii="Times New Roman" w:hAnsi="Times New Roman"/>
              <w:i/>
              <w:iCs/>
              <w:sz w:val="20"/>
              <w:szCs w:val="20"/>
            </w:rPr>
            <w:delText>S</w:delText>
          </w:r>
          <w:r w:rsidR="0099624C" w:rsidRPr="00ED255D" w:rsidDel="00B940D6">
            <w:rPr>
              <w:rFonts w:ascii="Times New Roman" w:hAnsi="Times New Roman"/>
              <w:i/>
              <w:iCs/>
              <w:sz w:val="20"/>
              <w:szCs w:val="20"/>
            </w:rPr>
            <w:delText>ystem</w:delText>
          </w:r>
          <w:r w:rsidR="00C97FC8" w:rsidDel="00B940D6">
            <w:rPr>
              <w:rFonts w:ascii="Times New Roman" w:hAnsi="Times New Roman"/>
              <w:sz w:val="20"/>
              <w:szCs w:val="20"/>
            </w:rPr>
            <w:delText xml:space="preserve"> </w:delText>
          </w:r>
        </w:del>
        <w:r w:rsidR="00C97FC8">
          <w:rPr>
            <w:rFonts w:ascii="Times New Roman" w:hAnsi="Times New Roman"/>
            <w:sz w:val="20"/>
            <w:szCs w:val="20"/>
          </w:rPr>
          <w:t>(SR</w:t>
        </w:r>
        <w:del w:id="224" w:author="Scarrone Enrico" w:date="2020-05-05T01:22:00Z">
          <w:r w:rsidR="00C97FC8" w:rsidDel="00B940D6">
            <w:rPr>
              <w:rFonts w:ascii="Times New Roman" w:hAnsi="Times New Roman"/>
              <w:sz w:val="20"/>
              <w:szCs w:val="20"/>
            </w:rPr>
            <w:delText>S</w:delText>
          </w:r>
        </w:del>
        <w:r w:rsidR="00C97FC8">
          <w:rPr>
            <w:rFonts w:ascii="Times New Roman" w:hAnsi="Times New Roman"/>
            <w:sz w:val="20"/>
            <w:szCs w:val="20"/>
          </w:rPr>
          <w:t>)</w:t>
        </w:r>
        <w:r w:rsidR="00F94359">
          <w:rPr>
            <w:rFonts w:ascii="Times New Roman" w:hAnsi="Times New Roman"/>
            <w:sz w:val="20"/>
            <w:szCs w:val="20"/>
          </w:rPr>
          <w:t>.</w:t>
        </w:r>
      </w:ins>
      <w:commentRangeEnd w:id="220"/>
      <w:r w:rsidR="00381F99">
        <w:rPr>
          <w:rStyle w:val="Marquedecommentaire"/>
          <w:lang w:eastAsia="x-none"/>
        </w:rPr>
        <w:commentReference w:id="220"/>
      </w:r>
    </w:p>
    <w:p w14:paraId="18783320" w14:textId="46FD4F1E" w:rsidR="0099624C" w:rsidRDefault="0099624C" w:rsidP="00CD607E">
      <w:pPr>
        <w:jc w:val="both"/>
        <w:rPr>
          <w:ins w:id="225" w:author="Scarrone Enrico" w:date="2020-05-05T17:13:00Z"/>
          <w:rFonts w:ascii="Times New Roman" w:hAnsi="Times New Roman"/>
          <w:sz w:val="20"/>
          <w:szCs w:val="20"/>
        </w:rPr>
      </w:pPr>
      <w:r w:rsidRPr="00875604">
        <w:rPr>
          <w:rFonts w:ascii="Times New Roman" w:hAnsi="Times New Roman"/>
          <w:sz w:val="20"/>
          <w:szCs w:val="20"/>
        </w:rPr>
        <w:t xml:space="preserve">This use case can be generalized to other domains in which IoT devices are spitted in different </w:t>
      </w:r>
      <w:ins w:id="226" w:author="Scarrone Enrico" w:date="2020-05-05T17:12:00Z">
        <w:r w:rsidR="00F144DF">
          <w:rPr>
            <w:rFonts w:ascii="Times New Roman" w:hAnsi="Times New Roman"/>
            <w:sz w:val="20"/>
            <w:szCs w:val="20"/>
          </w:rPr>
          <w:t xml:space="preserve">IoT </w:t>
        </w:r>
      </w:ins>
      <w:del w:id="227" w:author="LUIGI LIQUORI INRIA" w:date="2020-05-05T01:06:00Z">
        <w:r w:rsidRPr="00863A15">
          <w:rPr>
            <w:rFonts w:ascii="Times New Roman" w:hAnsi="Times New Roman"/>
            <w:sz w:val="20"/>
            <w:szCs w:val="20"/>
          </w:rPr>
          <w:delText>administrative domains</w:delText>
        </w:r>
      </w:del>
      <w:ins w:id="228" w:author="LUIGI LIQUORI INRIA" w:date="2020-05-05T01:06:00Z">
        <w:r w:rsidR="005C0326">
          <w:rPr>
            <w:rFonts w:ascii="Times New Roman" w:hAnsi="Times New Roman"/>
            <w:sz w:val="20"/>
            <w:szCs w:val="20"/>
          </w:rPr>
          <w:t xml:space="preserve">Service Providers </w:t>
        </w:r>
        <w:del w:id="229" w:author="Scarrone Enrico" w:date="2020-05-05T17:12:00Z">
          <w:r w:rsidR="005C0326" w:rsidRPr="00B940D6" w:rsidDel="00F144DF">
            <w:rPr>
              <w:rFonts w:ascii="Times New Roman" w:hAnsi="Times New Roman"/>
              <w:sz w:val="20"/>
              <w:szCs w:val="20"/>
              <w:highlight w:val="yellow"/>
              <w:rPrChange w:id="230" w:author="Scarrone Enrico" w:date="2020-05-05T01:22:00Z">
                <w:rPr>
                  <w:rFonts w:ascii="Times New Roman" w:hAnsi="Times New Roman"/>
                  <w:sz w:val="20"/>
                  <w:szCs w:val="20"/>
                </w:rPr>
              </w:rPrChange>
            </w:rPr>
            <w:delText>and</w:delText>
          </w:r>
          <w:r w:rsidR="00F94359" w:rsidRPr="00B940D6" w:rsidDel="00F144DF">
            <w:rPr>
              <w:rFonts w:ascii="Times New Roman" w:hAnsi="Times New Roman"/>
              <w:sz w:val="20"/>
              <w:szCs w:val="20"/>
              <w:highlight w:val="yellow"/>
              <w:rPrChange w:id="231" w:author="Scarrone Enrico" w:date="2020-05-05T01:22:00Z">
                <w:rPr>
                  <w:rFonts w:ascii="Times New Roman" w:hAnsi="Times New Roman"/>
                  <w:sz w:val="20"/>
                  <w:szCs w:val="20"/>
                </w:rPr>
              </w:rPrChange>
            </w:rPr>
            <w:delText>/or</w:delText>
          </w:r>
          <w:r w:rsidR="005C0326" w:rsidRPr="00B940D6" w:rsidDel="00F144DF">
            <w:rPr>
              <w:rFonts w:ascii="Times New Roman" w:hAnsi="Times New Roman"/>
              <w:sz w:val="20"/>
              <w:szCs w:val="20"/>
              <w:highlight w:val="yellow"/>
              <w:rPrChange w:id="232" w:author="Scarrone Enrico" w:date="2020-05-05T01:22:00Z">
                <w:rPr>
                  <w:rFonts w:ascii="Times New Roman" w:hAnsi="Times New Roman"/>
                  <w:sz w:val="20"/>
                  <w:szCs w:val="20"/>
                </w:rPr>
              </w:rPrChange>
            </w:rPr>
            <w:delText xml:space="preserve"> A</w:delText>
          </w:r>
          <w:r w:rsidRPr="00B940D6" w:rsidDel="00F144DF">
            <w:rPr>
              <w:rFonts w:ascii="Times New Roman" w:hAnsi="Times New Roman"/>
              <w:sz w:val="20"/>
              <w:szCs w:val="20"/>
              <w:highlight w:val="yellow"/>
              <w:rPrChange w:id="233" w:author="Scarrone Enrico" w:date="2020-05-05T01:22:00Z">
                <w:rPr>
                  <w:rFonts w:ascii="Times New Roman" w:hAnsi="Times New Roman"/>
                  <w:sz w:val="20"/>
                  <w:szCs w:val="20"/>
                </w:rPr>
              </w:rPrChange>
            </w:rPr>
            <w:delText xml:space="preserve">dministrative </w:delText>
          </w:r>
          <w:r w:rsidR="005C0326" w:rsidRPr="00B940D6" w:rsidDel="00F144DF">
            <w:rPr>
              <w:rFonts w:ascii="Times New Roman" w:hAnsi="Times New Roman"/>
              <w:sz w:val="20"/>
              <w:szCs w:val="20"/>
              <w:highlight w:val="yellow"/>
              <w:rPrChange w:id="234" w:author="Scarrone Enrico" w:date="2020-05-05T01:22:00Z">
                <w:rPr>
                  <w:rFonts w:ascii="Times New Roman" w:hAnsi="Times New Roman"/>
                  <w:sz w:val="20"/>
                  <w:szCs w:val="20"/>
                </w:rPr>
              </w:rPrChange>
            </w:rPr>
            <w:delText>D</w:delText>
          </w:r>
          <w:r w:rsidRPr="00B940D6" w:rsidDel="00F144DF">
            <w:rPr>
              <w:rFonts w:ascii="Times New Roman" w:hAnsi="Times New Roman"/>
              <w:sz w:val="20"/>
              <w:szCs w:val="20"/>
              <w:highlight w:val="yellow"/>
              <w:rPrChange w:id="235" w:author="Scarrone Enrico" w:date="2020-05-05T01:22:00Z">
                <w:rPr>
                  <w:rFonts w:ascii="Times New Roman" w:hAnsi="Times New Roman"/>
                  <w:sz w:val="20"/>
                  <w:szCs w:val="20"/>
                </w:rPr>
              </w:rPrChange>
            </w:rPr>
            <w:delText>omains</w:delText>
          </w:r>
        </w:del>
      </w:ins>
      <w:r w:rsidRPr="00875604">
        <w:rPr>
          <w:rFonts w:ascii="Times New Roman" w:hAnsi="Times New Roman"/>
          <w:sz w:val="20"/>
          <w:szCs w:val="20"/>
        </w:rPr>
        <w:t xml:space="preserve"> and </w:t>
      </w:r>
      <w:r w:rsidR="007F7185">
        <w:rPr>
          <w:rFonts w:ascii="Times New Roman" w:hAnsi="Times New Roman"/>
          <w:sz w:val="20"/>
          <w:szCs w:val="20"/>
        </w:rPr>
        <w:t>discovery</w:t>
      </w:r>
      <w:r w:rsidRPr="00875604">
        <w:rPr>
          <w:rFonts w:ascii="Times New Roman" w:hAnsi="Times New Roman"/>
          <w:sz w:val="20"/>
          <w:szCs w:val="20"/>
        </w:rPr>
        <w:t xml:space="preserve"> </w:t>
      </w:r>
      <w:r w:rsidR="00A5181E" w:rsidRPr="581F1312">
        <w:rPr>
          <w:rFonts w:ascii="Times New Roman" w:hAnsi="Times New Roman"/>
          <w:sz w:val="20"/>
          <w:szCs w:val="20"/>
        </w:rPr>
        <w:t>needs</w:t>
      </w:r>
      <w:r w:rsidR="00536641" w:rsidRPr="00875604">
        <w:rPr>
          <w:rFonts w:ascii="Times New Roman" w:hAnsi="Times New Roman"/>
          <w:sz w:val="20"/>
          <w:szCs w:val="20"/>
        </w:rPr>
        <w:t xml:space="preserve"> </w:t>
      </w:r>
      <w:r w:rsidRPr="00875604">
        <w:rPr>
          <w:rFonts w:ascii="Times New Roman" w:hAnsi="Times New Roman"/>
          <w:sz w:val="20"/>
          <w:szCs w:val="20"/>
        </w:rPr>
        <w:t xml:space="preserve">be performed across them avoiding flooding the infrastructures, i.e., relying on a guided </w:t>
      </w:r>
      <w:del w:id="236" w:author="LUIGI LIQUORI INRIA" w:date="2020-05-05T01:06:00Z">
        <w:r w:rsidRPr="00863A15">
          <w:rPr>
            <w:rFonts w:ascii="Times New Roman" w:hAnsi="Times New Roman"/>
            <w:sz w:val="20"/>
            <w:szCs w:val="20"/>
          </w:rPr>
          <w:delText>system that will recommend</w:delText>
        </w:r>
      </w:del>
      <w:ins w:id="237" w:author="LUIGI LIQUORI INRIA" w:date="2020-05-05T01:06:00Z">
        <w:r w:rsidR="00E451A8" w:rsidRPr="00ED255D">
          <w:rPr>
            <w:rFonts w:ascii="Times New Roman" w:hAnsi="Times New Roman"/>
            <w:sz w:val="20"/>
            <w:szCs w:val="20"/>
          </w:rPr>
          <w:t>Semantic Recommendation System</w:t>
        </w:r>
        <w:r w:rsidR="00E451A8" w:rsidRPr="00477A72">
          <w:rPr>
            <w:rFonts w:ascii="Times New Roman" w:hAnsi="Times New Roman"/>
            <w:b/>
            <w:bCs/>
            <w:sz w:val="20"/>
            <w:szCs w:val="20"/>
          </w:rPr>
          <w:t xml:space="preserve"> </w:t>
        </w:r>
        <w:r w:rsidR="00906F36">
          <w:rPr>
            <w:rFonts w:ascii="Times New Roman" w:hAnsi="Times New Roman"/>
            <w:sz w:val="20"/>
            <w:szCs w:val="20"/>
          </w:rPr>
          <w:t>(SRS)</w:t>
        </w:r>
      </w:ins>
      <w:r w:rsidR="00906F36">
        <w:rPr>
          <w:rFonts w:ascii="Times New Roman" w:hAnsi="Times New Roman"/>
          <w:sz w:val="20"/>
          <w:szCs w:val="20"/>
        </w:rPr>
        <w:t xml:space="preserve"> </w:t>
      </w:r>
      <w:r w:rsidRPr="00875604">
        <w:rPr>
          <w:rFonts w:ascii="Times New Roman" w:hAnsi="Times New Roman"/>
          <w:sz w:val="20"/>
          <w:szCs w:val="20"/>
        </w:rPr>
        <w:t xml:space="preserve">to which infrastructures perform the </w:t>
      </w:r>
      <w:del w:id="238" w:author="LUIGI LIQUORI INRIA" w:date="2020-05-05T01:06:00Z">
        <w:r w:rsidRPr="00863A15">
          <w:rPr>
            <w:rFonts w:ascii="Times New Roman" w:hAnsi="Times New Roman"/>
            <w:sz w:val="20"/>
            <w:szCs w:val="20"/>
          </w:rPr>
          <w:delText>discovery,</w:delText>
        </w:r>
      </w:del>
      <w:ins w:id="239" w:author="LUIGI LIQUORI INRIA" w:date="2020-05-05T01:06:00Z">
        <w:r w:rsidR="00E451A8">
          <w:rPr>
            <w:rFonts w:ascii="Times New Roman" w:hAnsi="Times New Roman"/>
            <w:sz w:val="20"/>
            <w:szCs w:val="20"/>
          </w:rPr>
          <w:t>Advanced Semantic D</w:t>
        </w:r>
        <w:r w:rsidRPr="00875604">
          <w:rPr>
            <w:rFonts w:ascii="Times New Roman" w:hAnsi="Times New Roman"/>
            <w:sz w:val="20"/>
            <w:szCs w:val="20"/>
          </w:rPr>
          <w:t>iscovery</w:t>
        </w:r>
        <w:r w:rsidR="00906F36">
          <w:rPr>
            <w:rFonts w:ascii="Times New Roman" w:hAnsi="Times New Roman"/>
            <w:sz w:val="20"/>
            <w:szCs w:val="20"/>
          </w:rPr>
          <w:t xml:space="preserve"> (AS</w:t>
        </w:r>
        <w:r w:rsidR="00386C2B">
          <w:rPr>
            <w:rFonts w:ascii="Times New Roman" w:hAnsi="Times New Roman"/>
            <w:sz w:val="20"/>
            <w:szCs w:val="20"/>
          </w:rPr>
          <w:t>D</w:t>
        </w:r>
        <w:r w:rsidR="00906F36">
          <w:rPr>
            <w:rFonts w:ascii="Times New Roman" w:hAnsi="Times New Roman"/>
            <w:sz w:val="20"/>
            <w:szCs w:val="20"/>
          </w:rPr>
          <w:t>)</w:t>
        </w:r>
        <w:r w:rsidRPr="00875604">
          <w:rPr>
            <w:rFonts w:ascii="Times New Roman" w:hAnsi="Times New Roman"/>
            <w:sz w:val="20"/>
            <w:szCs w:val="20"/>
          </w:rPr>
          <w:t>,</w:t>
        </w:r>
      </w:ins>
      <w:r w:rsidRPr="00875604">
        <w:rPr>
          <w:rFonts w:ascii="Times New Roman" w:hAnsi="Times New Roman"/>
          <w:sz w:val="20"/>
          <w:szCs w:val="20"/>
        </w:rPr>
        <w:t xml:space="preserve"> and to which discard, leveraging the network load.</w:t>
      </w:r>
    </w:p>
    <w:p w14:paraId="7ED11912" w14:textId="30BD677A" w:rsidR="00F144DF" w:rsidRDefault="00F144DF" w:rsidP="00CD607E">
      <w:pPr>
        <w:jc w:val="both"/>
        <w:rPr>
          <w:rFonts w:ascii="Times New Roman" w:hAnsi="Times New Roman"/>
          <w:sz w:val="20"/>
          <w:szCs w:val="20"/>
        </w:rPr>
      </w:pPr>
      <w:ins w:id="240" w:author="Scarrone Enrico" w:date="2020-05-05T17:13:00Z">
        <w:r>
          <w:rPr>
            <w:rFonts w:ascii="Times New Roman" w:hAnsi="Times New Roman"/>
            <w:sz w:val="20"/>
            <w:szCs w:val="20"/>
          </w:rPr>
          <w:t>The following definition introduce</w:t>
        </w:r>
      </w:ins>
      <w:ins w:id="241" w:author="Scarrone Enrico" w:date="2020-05-05T17:32:00Z">
        <w:r w:rsidR="004569AA">
          <w:rPr>
            <w:rFonts w:ascii="Times New Roman" w:hAnsi="Times New Roman"/>
            <w:sz w:val="20"/>
            <w:szCs w:val="20"/>
          </w:rPr>
          <w:t>s</w:t>
        </w:r>
      </w:ins>
      <w:ins w:id="242" w:author="Scarrone Enrico" w:date="2020-05-05T17:13:00Z">
        <w:r>
          <w:rPr>
            <w:rFonts w:ascii="Times New Roman" w:hAnsi="Times New Roman"/>
            <w:sz w:val="20"/>
            <w:szCs w:val="20"/>
          </w:rPr>
          <w:t xml:space="preserve"> the concept of Semantic Recommendation</w:t>
        </w:r>
      </w:ins>
      <w:ins w:id="243" w:author="Scarrone Enrico" w:date="2020-05-05T17:14:00Z">
        <w:r>
          <w:rPr>
            <w:rFonts w:ascii="Times New Roman" w:hAnsi="Times New Roman"/>
            <w:sz w:val="20"/>
            <w:szCs w:val="20"/>
          </w:rPr>
          <w:t>:</w:t>
        </w:r>
      </w:ins>
    </w:p>
    <w:p w14:paraId="564E141C" w14:textId="426BBA3B" w:rsidR="0090051D" w:rsidDel="00F144DF" w:rsidRDefault="0090051D" w:rsidP="0090051D">
      <w:pPr>
        <w:jc w:val="both"/>
        <w:rPr>
          <w:ins w:id="244" w:author="LUIGI LIQUORI INRIA" w:date="2020-05-05T01:06:00Z"/>
          <w:del w:id="245" w:author="Scarrone Enrico" w:date="2020-05-05T17:12:00Z"/>
          <w:rFonts w:ascii="Times New Roman" w:hAnsi="Times New Roman"/>
          <w:sz w:val="20"/>
          <w:szCs w:val="20"/>
        </w:rPr>
      </w:pPr>
      <w:ins w:id="246" w:author="LUIGI LIQUORI INRIA" w:date="2020-05-05T01:06:00Z">
        <w:del w:id="247" w:author="Scarrone Enrico" w:date="2020-05-05T17:12:00Z">
          <w:r w:rsidRPr="00477A72" w:rsidDel="00F144DF">
            <w:rPr>
              <w:rFonts w:ascii="Times New Roman" w:hAnsi="Times New Roman"/>
              <w:b/>
              <w:bCs/>
              <w:sz w:val="20"/>
              <w:szCs w:val="20"/>
            </w:rPr>
            <w:delText>Note</w:delText>
          </w:r>
          <w:r w:rsidDel="00F144DF">
            <w:rPr>
              <w:rFonts w:ascii="Times New Roman" w:hAnsi="Times New Roman"/>
              <w:sz w:val="20"/>
              <w:szCs w:val="20"/>
            </w:rPr>
            <w:delText xml:space="preserve">. </w:delText>
          </w:r>
          <w:r w:rsidR="00FC45F0" w:rsidDel="00F144DF">
            <w:rPr>
              <w:rFonts w:ascii="Times New Roman" w:hAnsi="Times New Roman"/>
              <w:sz w:val="20"/>
              <w:szCs w:val="20"/>
            </w:rPr>
            <w:delText>Advanced Semantic D</w:delText>
          </w:r>
          <w:r w:rsidR="00FC45F0" w:rsidRPr="00875604" w:rsidDel="00F144DF">
            <w:rPr>
              <w:rFonts w:ascii="Times New Roman" w:hAnsi="Times New Roman"/>
              <w:sz w:val="20"/>
              <w:szCs w:val="20"/>
            </w:rPr>
            <w:delText>iscovery</w:delText>
          </w:r>
          <w:r w:rsidR="00FC45F0" w:rsidDel="00F144DF">
            <w:rPr>
              <w:rFonts w:ascii="Times New Roman" w:hAnsi="Times New Roman"/>
              <w:sz w:val="20"/>
              <w:szCs w:val="20"/>
            </w:rPr>
            <w:delText xml:space="preserve"> (ASD), </w:delText>
          </w:r>
          <w:r w:rsidRPr="00AB3AC4" w:rsidDel="00F144DF">
            <w:rPr>
              <w:rFonts w:ascii="Times New Roman" w:hAnsi="Times New Roman"/>
              <w:sz w:val="20"/>
              <w:szCs w:val="20"/>
            </w:rPr>
            <w:delText>Advanced Semantic Discovery Query Language (A</w:delText>
          </w:r>
          <w:r w:rsidR="00EE6227" w:rsidDel="00F144DF">
            <w:rPr>
              <w:rFonts w:ascii="Times New Roman" w:hAnsi="Times New Roman"/>
              <w:sz w:val="20"/>
              <w:szCs w:val="20"/>
            </w:rPr>
            <w:delText>S</w:delText>
          </w:r>
          <w:r w:rsidRPr="00AB3AC4" w:rsidDel="00F144DF">
            <w:rPr>
              <w:rFonts w:ascii="Times New Roman" w:hAnsi="Times New Roman"/>
              <w:sz w:val="20"/>
              <w:szCs w:val="20"/>
            </w:rPr>
            <w:delText>DQL)</w:delText>
          </w:r>
          <w:r w:rsidR="00FC45F0" w:rsidDel="00F144DF">
            <w:rPr>
              <w:rFonts w:ascii="Times New Roman" w:hAnsi="Times New Roman"/>
              <w:sz w:val="20"/>
              <w:szCs w:val="20"/>
            </w:rPr>
            <w:delText>,</w:delText>
          </w:r>
          <w:r w:rsidRPr="00AB3AC4" w:rsidDel="00F144DF">
            <w:rPr>
              <w:rFonts w:ascii="Times New Roman" w:hAnsi="Times New Roman"/>
              <w:sz w:val="20"/>
              <w:szCs w:val="20"/>
            </w:rPr>
            <w:delText xml:space="preserve"> </w:delText>
          </w:r>
          <w:r w:rsidDel="00F144DF">
            <w:rPr>
              <w:rFonts w:ascii="Times New Roman" w:hAnsi="Times New Roman"/>
              <w:sz w:val="20"/>
              <w:szCs w:val="20"/>
            </w:rPr>
            <w:delText xml:space="preserve">and </w:delText>
          </w:r>
          <w:r w:rsidRPr="00AB3AC4" w:rsidDel="00F144DF">
            <w:rPr>
              <w:rFonts w:ascii="Times New Roman" w:hAnsi="Times New Roman"/>
              <w:sz w:val="20"/>
              <w:szCs w:val="20"/>
            </w:rPr>
            <w:delText>Advanced Semantic Discovery Query (ASDQ)</w:delText>
          </w:r>
          <w:r w:rsidDel="00F144DF">
            <w:rPr>
              <w:rFonts w:ascii="Times New Roman" w:hAnsi="Times New Roman"/>
              <w:sz w:val="20"/>
              <w:szCs w:val="20"/>
            </w:rPr>
            <w:delText xml:space="preserve"> </w:delText>
          </w:r>
          <w:r w:rsidRPr="00477A72" w:rsidDel="00F144DF">
            <w:rPr>
              <w:rFonts w:ascii="Times New Roman" w:hAnsi="Times New Roman"/>
              <w:sz w:val="20"/>
              <w:szCs w:val="20"/>
            </w:rPr>
            <w:delText>are defined in clause 12.x.y.z</w:delText>
          </w:r>
          <w:r w:rsidDel="00F144DF">
            <w:rPr>
              <w:rFonts w:ascii="Times New Roman" w:hAnsi="Times New Roman"/>
              <w:sz w:val="20"/>
              <w:szCs w:val="20"/>
            </w:rPr>
            <w:delText>.</w:delText>
          </w:r>
        </w:del>
      </w:ins>
    </w:p>
    <w:p w14:paraId="0C666CF0" w14:textId="39D44778" w:rsidR="00F94359" w:rsidDel="00F144DF" w:rsidRDefault="00F94359" w:rsidP="0090051D">
      <w:pPr>
        <w:jc w:val="both"/>
        <w:rPr>
          <w:ins w:id="248" w:author="LUIGI LIQUORI INRIA" w:date="2020-05-05T01:06:00Z"/>
          <w:del w:id="249" w:author="Scarrone Enrico" w:date="2020-05-05T17:12:00Z"/>
          <w:rFonts w:ascii="Times New Roman" w:hAnsi="Times New Roman"/>
          <w:sz w:val="20"/>
          <w:szCs w:val="20"/>
        </w:rPr>
      </w:pPr>
    </w:p>
    <w:p w14:paraId="506DE2D7" w14:textId="115312E8" w:rsidR="00FC45F0" w:rsidRPr="00B940D6" w:rsidDel="00DF43DF" w:rsidRDefault="00FC45F0" w:rsidP="00CD607E">
      <w:pPr>
        <w:jc w:val="both"/>
        <w:rPr>
          <w:ins w:id="250" w:author="LUIGI LIQUORI INRIA" w:date="2020-05-05T01:06:00Z"/>
          <w:del w:id="251" w:author="Scarrone Enrico" w:date="2020-05-05T17:20:00Z"/>
          <w:rFonts w:ascii="Times New Roman" w:hAnsi="Times New Roman"/>
          <w:b/>
          <w:bCs/>
          <w:sz w:val="20"/>
          <w:szCs w:val="20"/>
          <w:highlight w:val="yellow"/>
          <w:rPrChange w:id="252" w:author="Scarrone Enrico" w:date="2020-05-05T01:23:00Z">
            <w:rPr>
              <w:ins w:id="253" w:author="LUIGI LIQUORI INRIA" w:date="2020-05-05T01:06:00Z"/>
              <w:del w:id="254" w:author="Scarrone Enrico" w:date="2020-05-05T17:20:00Z"/>
              <w:rFonts w:ascii="Times New Roman" w:hAnsi="Times New Roman"/>
              <w:b/>
              <w:bCs/>
              <w:sz w:val="20"/>
              <w:szCs w:val="20"/>
            </w:rPr>
          </w:rPrChange>
        </w:rPr>
      </w:pPr>
      <w:ins w:id="255" w:author="LUIGI LIQUORI INRIA" w:date="2020-05-05T01:06:00Z">
        <w:del w:id="256" w:author="Scarrone Enrico" w:date="2020-05-05T17:12:00Z">
          <w:r w:rsidRPr="00B940D6" w:rsidDel="00F144DF">
            <w:rPr>
              <w:rFonts w:ascii="Times New Roman" w:hAnsi="Times New Roman"/>
              <w:b/>
              <w:bCs/>
              <w:sz w:val="20"/>
              <w:szCs w:val="20"/>
              <w:highlight w:val="yellow"/>
              <w:rPrChange w:id="257" w:author="Scarrone Enrico" w:date="2020-05-05T01:23:00Z">
                <w:rPr>
                  <w:rFonts w:ascii="Times New Roman" w:hAnsi="Times New Roman"/>
                  <w:b/>
                  <w:bCs/>
                  <w:sz w:val="20"/>
                  <w:szCs w:val="20"/>
                </w:rPr>
              </w:rPrChange>
            </w:rPr>
            <w:delText>Definition</w:delText>
          </w:r>
          <w:r w:rsidR="008672C2" w:rsidRPr="00B940D6" w:rsidDel="00F144DF">
            <w:rPr>
              <w:rFonts w:ascii="Times New Roman" w:hAnsi="Times New Roman"/>
              <w:b/>
              <w:bCs/>
              <w:sz w:val="20"/>
              <w:szCs w:val="20"/>
              <w:highlight w:val="yellow"/>
              <w:rPrChange w:id="258" w:author="Scarrone Enrico" w:date="2020-05-05T01:23:00Z">
                <w:rPr>
                  <w:rFonts w:ascii="Times New Roman" w:hAnsi="Times New Roman"/>
                  <w:b/>
                  <w:bCs/>
                  <w:sz w:val="20"/>
                  <w:szCs w:val="20"/>
                </w:rPr>
              </w:rPrChange>
            </w:rPr>
            <w:delText xml:space="preserve"> 1</w:delText>
          </w:r>
          <w:r w:rsidRPr="00B940D6" w:rsidDel="00F144DF">
            <w:rPr>
              <w:rFonts w:ascii="Times New Roman" w:hAnsi="Times New Roman"/>
              <w:b/>
              <w:bCs/>
              <w:sz w:val="20"/>
              <w:szCs w:val="20"/>
              <w:highlight w:val="yellow"/>
              <w:rPrChange w:id="259" w:author="Scarrone Enrico" w:date="2020-05-05T01:23:00Z">
                <w:rPr>
                  <w:rFonts w:ascii="Times New Roman" w:hAnsi="Times New Roman"/>
                  <w:b/>
                  <w:bCs/>
                  <w:sz w:val="20"/>
                  <w:szCs w:val="20"/>
                </w:rPr>
              </w:rPrChange>
            </w:rPr>
            <w:delText>. [</w:delText>
          </w:r>
        </w:del>
        <w:del w:id="260" w:author="Scarrone Enrico" w:date="2020-05-05T17:20:00Z">
          <w:r w:rsidRPr="00B940D6" w:rsidDel="00DF43DF">
            <w:rPr>
              <w:rFonts w:ascii="Times New Roman" w:hAnsi="Times New Roman"/>
              <w:b/>
              <w:bCs/>
              <w:sz w:val="20"/>
              <w:szCs w:val="20"/>
              <w:highlight w:val="yellow"/>
              <w:rPrChange w:id="261" w:author="Scarrone Enrico" w:date="2020-05-05T01:23:00Z">
                <w:rPr>
                  <w:rFonts w:ascii="Times New Roman" w:hAnsi="Times New Roman"/>
                  <w:b/>
                  <w:bCs/>
                  <w:sz w:val="20"/>
                  <w:szCs w:val="20"/>
                </w:rPr>
              </w:rPrChange>
            </w:rPr>
            <w:delText>Advanced Semantic dataBase (ASdB)]</w:delText>
          </w:r>
        </w:del>
      </w:ins>
    </w:p>
    <w:p w14:paraId="22A44007" w14:textId="5D378F6B" w:rsidR="00FC45F0" w:rsidDel="00DF43DF" w:rsidRDefault="00FC45F0" w:rsidP="00FC45F0">
      <w:pPr>
        <w:ind w:left="567"/>
        <w:jc w:val="both"/>
        <w:rPr>
          <w:ins w:id="262" w:author="LUIGI LIQUORI INRIA" w:date="2020-05-05T01:06:00Z"/>
          <w:del w:id="263" w:author="Scarrone Enrico" w:date="2020-05-05T17:20:00Z"/>
          <w:rFonts w:ascii="Times New Roman" w:hAnsi="Times New Roman"/>
          <w:sz w:val="20"/>
          <w:szCs w:val="20"/>
          <w:lang w:val="en-US"/>
        </w:rPr>
      </w:pPr>
      <w:ins w:id="264" w:author="LUIGI LIQUORI INRIA" w:date="2020-05-05T01:06:00Z">
        <w:del w:id="265" w:author="Scarrone Enrico" w:date="2020-05-05T17:20:00Z">
          <w:r w:rsidRPr="00B940D6" w:rsidDel="00DF43DF">
            <w:rPr>
              <w:rFonts w:ascii="Times New Roman" w:hAnsi="Times New Roman"/>
              <w:sz w:val="20"/>
              <w:szCs w:val="20"/>
              <w:highlight w:val="yellow"/>
              <w:lang w:val="en-US"/>
              <w:rPrChange w:id="266" w:author="Scarrone Enrico" w:date="2020-05-05T01:23:00Z">
                <w:rPr>
                  <w:rFonts w:ascii="Times New Roman" w:hAnsi="Times New Roman"/>
                  <w:sz w:val="20"/>
                  <w:szCs w:val="20"/>
                  <w:lang w:val="en-US"/>
                </w:rPr>
              </w:rPrChange>
            </w:rPr>
            <w:delText xml:space="preserve">We define </w:delText>
          </w:r>
          <w:r w:rsidR="000F2E16" w:rsidRPr="00B940D6" w:rsidDel="00DF43DF">
            <w:rPr>
              <w:rFonts w:ascii="Times New Roman" w:hAnsi="Times New Roman"/>
              <w:sz w:val="20"/>
              <w:szCs w:val="20"/>
              <w:highlight w:val="yellow"/>
              <w:rPrChange w:id="267" w:author="Scarrone Enrico" w:date="2020-05-05T01:23:00Z">
                <w:rPr>
                  <w:rFonts w:ascii="Times New Roman" w:hAnsi="Times New Roman"/>
                  <w:sz w:val="20"/>
                  <w:szCs w:val="20"/>
                </w:rPr>
              </w:rPrChange>
            </w:rPr>
            <w:delText>Advanced Semantic dataBase</w:delText>
          </w:r>
          <w:r w:rsidR="000F2E16" w:rsidRPr="00B940D6" w:rsidDel="00DF43DF">
            <w:rPr>
              <w:rFonts w:ascii="Times New Roman" w:hAnsi="Times New Roman"/>
              <w:b/>
              <w:bCs/>
              <w:sz w:val="20"/>
              <w:szCs w:val="20"/>
              <w:highlight w:val="yellow"/>
              <w:rPrChange w:id="268" w:author="Scarrone Enrico" w:date="2020-05-05T01:23:00Z">
                <w:rPr>
                  <w:rFonts w:ascii="Times New Roman" w:hAnsi="Times New Roman"/>
                  <w:b/>
                  <w:bCs/>
                  <w:sz w:val="20"/>
                  <w:szCs w:val="20"/>
                </w:rPr>
              </w:rPrChange>
            </w:rPr>
            <w:delText xml:space="preserve"> (</w:delText>
          </w:r>
          <w:r w:rsidRPr="00B940D6" w:rsidDel="00DF43DF">
            <w:rPr>
              <w:rFonts w:ascii="Times New Roman" w:hAnsi="Times New Roman"/>
              <w:sz w:val="20"/>
              <w:szCs w:val="20"/>
              <w:highlight w:val="yellow"/>
              <w:lang w:val="en-US"/>
              <w:rPrChange w:id="269" w:author="Scarrone Enrico" w:date="2020-05-05T01:23:00Z">
                <w:rPr>
                  <w:rFonts w:ascii="Times New Roman" w:hAnsi="Times New Roman"/>
                  <w:sz w:val="20"/>
                  <w:szCs w:val="20"/>
                  <w:lang w:val="en-US"/>
                </w:rPr>
              </w:rPrChange>
            </w:rPr>
            <w:delText>ASdB</w:delText>
          </w:r>
          <w:r w:rsidR="000F2E16" w:rsidRPr="00B940D6" w:rsidDel="00DF43DF">
            <w:rPr>
              <w:rFonts w:ascii="Times New Roman" w:hAnsi="Times New Roman"/>
              <w:sz w:val="20"/>
              <w:szCs w:val="20"/>
              <w:highlight w:val="yellow"/>
              <w:lang w:val="en-US"/>
              <w:rPrChange w:id="270" w:author="Scarrone Enrico" w:date="2020-05-05T01:23:00Z">
                <w:rPr>
                  <w:rFonts w:ascii="Times New Roman" w:hAnsi="Times New Roman"/>
                  <w:sz w:val="20"/>
                  <w:szCs w:val="20"/>
                  <w:lang w:val="en-US"/>
                </w:rPr>
              </w:rPrChange>
            </w:rPr>
            <w:delText>)</w:delText>
          </w:r>
          <w:r w:rsidRPr="00B940D6" w:rsidDel="00DF43DF">
            <w:rPr>
              <w:rFonts w:ascii="Times New Roman" w:hAnsi="Times New Roman"/>
              <w:sz w:val="20"/>
              <w:szCs w:val="20"/>
              <w:highlight w:val="yellow"/>
              <w:lang w:val="en-US"/>
              <w:rPrChange w:id="271" w:author="Scarrone Enrico" w:date="2020-05-05T01:23:00Z">
                <w:rPr>
                  <w:rFonts w:ascii="Times New Roman" w:hAnsi="Times New Roman"/>
                  <w:sz w:val="20"/>
                  <w:szCs w:val="20"/>
                  <w:lang w:val="en-US"/>
                </w:rPr>
              </w:rPrChange>
            </w:rPr>
            <w:delText xml:space="preserve"> a </w:delText>
          </w:r>
          <w:r w:rsidR="009C1A55" w:rsidRPr="00B940D6" w:rsidDel="00DF43DF">
            <w:rPr>
              <w:rFonts w:ascii="Times New Roman" w:hAnsi="Times New Roman"/>
              <w:sz w:val="20"/>
              <w:szCs w:val="20"/>
              <w:highlight w:val="yellow"/>
              <w:lang w:val="en-US"/>
              <w:rPrChange w:id="272" w:author="Scarrone Enrico" w:date="2020-05-05T01:23:00Z">
                <w:rPr>
                  <w:rFonts w:ascii="Times New Roman" w:hAnsi="Times New Roman"/>
                  <w:sz w:val="20"/>
                  <w:szCs w:val="20"/>
                  <w:lang w:val="en-US"/>
                </w:rPr>
              </w:rPrChange>
            </w:rPr>
            <w:delText xml:space="preserve">local </w:delText>
          </w:r>
          <w:r w:rsidRPr="00B940D6" w:rsidDel="00DF43DF">
            <w:rPr>
              <w:rFonts w:ascii="Times New Roman" w:hAnsi="Times New Roman"/>
              <w:sz w:val="20"/>
              <w:szCs w:val="20"/>
              <w:highlight w:val="yellow"/>
              <w:lang w:val="en-US"/>
              <w:rPrChange w:id="273" w:author="Scarrone Enrico" w:date="2020-05-05T01:23:00Z">
                <w:rPr>
                  <w:rFonts w:ascii="Times New Roman" w:hAnsi="Times New Roman"/>
                  <w:sz w:val="20"/>
                  <w:szCs w:val="20"/>
                  <w:lang w:val="en-US"/>
                </w:rPr>
              </w:rPrChange>
            </w:rPr>
            <w:delText xml:space="preserve">database contained in each IN-CSE and MN-CSE </w:delText>
          </w:r>
          <w:r w:rsidRPr="00B940D6" w:rsidDel="00DF43DF">
            <w:rPr>
              <w:rFonts w:ascii="Times New Roman" w:hAnsi="Times New Roman"/>
              <w:i/>
              <w:iCs/>
              <w:sz w:val="20"/>
              <w:szCs w:val="20"/>
              <w:highlight w:val="yellow"/>
              <w:lang w:val="en-US"/>
              <w:rPrChange w:id="274" w:author="Scarrone Enrico" w:date="2020-05-05T01:23:00Z">
                <w:rPr>
                  <w:rFonts w:ascii="Times New Roman" w:hAnsi="Times New Roman"/>
                  <w:i/>
                  <w:iCs/>
                  <w:sz w:val="20"/>
                  <w:szCs w:val="20"/>
                  <w:lang w:val="en-US"/>
                </w:rPr>
              </w:rPrChange>
            </w:rPr>
            <w:delText>matching semantic informations with topological connectivity informations</w:delText>
          </w:r>
          <w:r w:rsidRPr="00B940D6" w:rsidDel="00DF43DF">
            <w:rPr>
              <w:rFonts w:ascii="Times New Roman" w:hAnsi="Times New Roman"/>
              <w:sz w:val="20"/>
              <w:szCs w:val="20"/>
              <w:highlight w:val="yellow"/>
              <w:lang w:val="en-US"/>
              <w:rPrChange w:id="275" w:author="Scarrone Enrico" w:date="2020-05-05T01:23:00Z">
                <w:rPr>
                  <w:rFonts w:ascii="Times New Roman" w:hAnsi="Times New Roman"/>
                  <w:sz w:val="20"/>
                  <w:szCs w:val="20"/>
                  <w:lang w:val="en-US"/>
                </w:rPr>
              </w:rPrChange>
            </w:rPr>
            <w:delText>.</w:delText>
          </w:r>
          <w:r w:rsidDel="00DF43DF">
            <w:rPr>
              <w:rFonts w:ascii="Times New Roman" w:hAnsi="Times New Roman"/>
              <w:sz w:val="20"/>
              <w:szCs w:val="20"/>
              <w:lang w:val="en-US"/>
            </w:rPr>
            <w:delText xml:space="preserve"> </w:delText>
          </w:r>
        </w:del>
      </w:ins>
    </w:p>
    <w:p w14:paraId="32719295" w14:textId="7C5ED126" w:rsidR="00F27BD1" w:rsidRPr="00F82D15" w:rsidRDefault="00F27BD1" w:rsidP="00CD607E">
      <w:pPr>
        <w:jc w:val="both"/>
        <w:rPr>
          <w:ins w:id="276" w:author="LUIGI LIQUORI INRIA" w:date="2020-05-05T01:06:00Z"/>
          <w:rFonts w:ascii="Times New Roman" w:hAnsi="Times New Roman"/>
          <w:b/>
          <w:bCs/>
          <w:sz w:val="20"/>
          <w:szCs w:val="20"/>
        </w:rPr>
      </w:pPr>
      <w:ins w:id="277" w:author="LUIGI LIQUORI INRIA" w:date="2020-05-05T01:06:00Z">
        <w:del w:id="278" w:author="Scarrone Enrico" w:date="2020-05-05T17:14:00Z">
          <w:r w:rsidRPr="00F82D15" w:rsidDel="00F144DF">
            <w:rPr>
              <w:rFonts w:ascii="Times New Roman" w:hAnsi="Times New Roman"/>
              <w:b/>
              <w:bCs/>
              <w:sz w:val="20"/>
              <w:szCs w:val="20"/>
            </w:rPr>
            <w:delText xml:space="preserve">Definition </w:delText>
          </w:r>
          <w:r w:rsidR="008672C2" w:rsidDel="00F144DF">
            <w:rPr>
              <w:rFonts w:ascii="Times New Roman" w:hAnsi="Times New Roman"/>
              <w:b/>
              <w:bCs/>
              <w:sz w:val="20"/>
              <w:szCs w:val="20"/>
            </w:rPr>
            <w:delText>2</w:delText>
          </w:r>
          <w:r w:rsidRPr="00F82D15" w:rsidDel="00F144DF">
            <w:rPr>
              <w:rFonts w:ascii="Times New Roman" w:hAnsi="Times New Roman"/>
              <w:b/>
              <w:bCs/>
              <w:sz w:val="20"/>
              <w:szCs w:val="20"/>
            </w:rPr>
            <w:delText xml:space="preserve">. </w:delText>
          </w:r>
        </w:del>
        <w:r w:rsidRPr="00F82D15">
          <w:rPr>
            <w:rFonts w:ascii="Times New Roman" w:hAnsi="Times New Roman"/>
            <w:b/>
            <w:bCs/>
            <w:sz w:val="20"/>
            <w:szCs w:val="20"/>
          </w:rPr>
          <w:t>[</w:t>
        </w:r>
        <w:commentRangeStart w:id="279"/>
        <w:r w:rsidRPr="00F82D15">
          <w:rPr>
            <w:rFonts w:ascii="Times New Roman" w:hAnsi="Times New Roman"/>
            <w:b/>
            <w:bCs/>
            <w:sz w:val="20"/>
            <w:szCs w:val="20"/>
          </w:rPr>
          <w:t xml:space="preserve">Semantic Recommendation </w:t>
        </w:r>
        <w:del w:id="280" w:author="Scarrone Enrico" w:date="2020-05-05T01:24:00Z">
          <w:r w:rsidRPr="00F82D15" w:rsidDel="00B940D6">
            <w:rPr>
              <w:rFonts w:ascii="Times New Roman" w:hAnsi="Times New Roman"/>
              <w:b/>
              <w:bCs/>
              <w:sz w:val="20"/>
              <w:szCs w:val="20"/>
            </w:rPr>
            <w:delText xml:space="preserve">System </w:delText>
          </w:r>
        </w:del>
        <w:r w:rsidRPr="00F82D15">
          <w:rPr>
            <w:rFonts w:ascii="Times New Roman" w:hAnsi="Times New Roman"/>
            <w:b/>
            <w:bCs/>
            <w:sz w:val="20"/>
            <w:szCs w:val="20"/>
          </w:rPr>
          <w:t>(SR</w:t>
        </w:r>
        <w:del w:id="281" w:author="Scarrone Enrico" w:date="2020-05-05T01:23:00Z">
          <w:r w:rsidRPr="00F82D15" w:rsidDel="00B940D6">
            <w:rPr>
              <w:rFonts w:ascii="Times New Roman" w:hAnsi="Times New Roman"/>
              <w:b/>
              <w:bCs/>
              <w:sz w:val="20"/>
              <w:szCs w:val="20"/>
            </w:rPr>
            <w:delText>S</w:delText>
          </w:r>
        </w:del>
        <w:r w:rsidRPr="00F82D15">
          <w:rPr>
            <w:rFonts w:ascii="Times New Roman" w:hAnsi="Times New Roman"/>
            <w:b/>
            <w:bCs/>
            <w:sz w:val="20"/>
            <w:szCs w:val="20"/>
          </w:rPr>
          <w:t>)]</w:t>
        </w:r>
      </w:ins>
      <w:commentRangeEnd w:id="279"/>
      <w:r w:rsidR="00381F99">
        <w:rPr>
          <w:rStyle w:val="Marquedecommentaire"/>
          <w:lang w:eastAsia="x-none"/>
        </w:rPr>
        <w:commentReference w:id="279"/>
      </w:r>
    </w:p>
    <w:p w14:paraId="4A111DAB" w14:textId="145873E6" w:rsidR="00AB3AC4" w:rsidRPr="00875604" w:rsidRDefault="00F27BD1" w:rsidP="00F82D15">
      <w:pPr>
        <w:ind w:left="567"/>
        <w:jc w:val="both"/>
        <w:rPr>
          <w:ins w:id="282" w:author="LUIGI LIQUORI INRIA" w:date="2020-05-05T01:06:00Z"/>
          <w:rFonts w:ascii="Times New Roman" w:hAnsi="Times New Roman"/>
          <w:sz w:val="20"/>
          <w:szCs w:val="20"/>
        </w:rPr>
      </w:pPr>
      <w:ins w:id="283" w:author="LUIGI LIQUORI INRIA" w:date="2020-05-05T01:06:00Z">
        <w:r w:rsidRPr="00DF43DF">
          <w:rPr>
            <w:rFonts w:ascii="Times New Roman" w:hAnsi="Times New Roman"/>
            <w:sz w:val="20"/>
            <w:szCs w:val="20"/>
          </w:rPr>
          <w:t xml:space="preserve">We define </w:t>
        </w:r>
        <w:r w:rsidR="00B31FF8" w:rsidRPr="00DF43DF">
          <w:rPr>
            <w:rFonts w:ascii="Times New Roman" w:hAnsi="Times New Roman"/>
            <w:sz w:val="20"/>
            <w:szCs w:val="20"/>
          </w:rPr>
          <w:t xml:space="preserve">Semantic Recommendation </w:t>
        </w:r>
        <w:del w:id="284" w:author="Scarrone Enrico" w:date="2020-05-05T17:13:00Z">
          <w:r w:rsidR="00B31FF8" w:rsidRPr="00DF43DF" w:rsidDel="00F144DF">
            <w:rPr>
              <w:rFonts w:ascii="Times New Roman" w:hAnsi="Times New Roman"/>
              <w:sz w:val="20"/>
              <w:szCs w:val="20"/>
            </w:rPr>
            <w:delText>System</w:delText>
          </w:r>
          <w:r w:rsidR="00B31FF8" w:rsidRPr="00DF43DF" w:rsidDel="00F144DF">
            <w:rPr>
              <w:rFonts w:ascii="Times New Roman" w:hAnsi="Times New Roman"/>
              <w:b/>
              <w:bCs/>
              <w:sz w:val="20"/>
              <w:szCs w:val="20"/>
            </w:rPr>
            <w:delText xml:space="preserve"> </w:delText>
          </w:r>
        </w:del>
        <w:r w:rsidR="00B31FF8" w:rsidRPr="00DF43DF">
          <w:rPr>
            <w:rFonts w:ascii="Times New Roman" w:hAnsi="Times New Roman"/>
            <w:b/>
            <w:bCs/>
            <w:sz w:val="20"/>
            <w:szCs w:val="20"/>
          </w:rPr>
          <w:t>(</w:t>
        </w:r>
        <w:r w:rsidRPr="00DF43DF">
          <w:rPr>
            <w:rFonts w:ascii="Times New Roman" w:hAnsi="Times New Roman"/>
            <w:sz w:val="20"/>
            <w:szCs w:val="20"/>
          </w:rPr>
          <w:t>SR</w:t>
        </w:r>
        <w:del w:id="285" w:author="Scarrone Enrico" w:date="2020-05-05T17:14:00Z">
          <w:r w:rsidRPr="00DF43DF" w:rsidDel="00F144DF">
            <w:rPr>
              <w:rFonts w:ascii="Times New Roman" w:hAnsi="Times New Roman"/>
              <w:sz w:val="20"/>
              <w:szCs w:val="20"/>
            </w:rPr>
            <w:delText>S</w:delText>
          </w:r>
        </w:del>
        <w:r w:rsidR="00B31FF8" w:rsidRPr="00DF43DF">
          <w:rPr>
            <w:rFonts w:ascii="Times New Roman" w:hAnsi="Times New Roman"/>
            <w:sz w:val="20"/>
            <w:szCs w:val="20"/>
          </w:rPr>
          <w:t>)</w:t>
        </w:r>
        <w:r w:rsidR="00FC45F0" w:rsidRPr="00DF43DF">
          <w:rPr>
            <w:rFonts w:ascii="Times New Roman" w:hAnsi="Times New Roman"/>
            <w:sz w:val="20"/>
            <w:szCs w:val="20"/>
          </w:rPr>
          <w:t xml:space="preserve"> </w:t>
        </w:r>
        <w:del w:id="286" w:author="Scarrone Enrico" w:date="2020-05-05T17:14:00Z">
          <w:r w:rsidR="00FC45F0" w:rsidRPr="00DF43DF" w:rsidDel="00F144DF">
            <w:rPr>
              <w:rFonts w:ascii="Times New Roman" w:hAnsi="Times New Roman"/>
              <w:sz w:val="20"/>
              <w:szCs w:val="20"/>
            </w:rPr>
            <w:delText>a</w:delText>
          </w:r>
          <w:r w:rsidR="00F82D15" w:rsidRPr="00DF43DF" w:rsidDel="00F144DF">
            <w:rPr>
              <w:rFonts w:ascii="Times New Roman" w:hAnsi="Times New Roman"/>
              <w:sz w:val="20"/>
              <w:szCs w:val="20"/>
            </w:rPr>
            <w:delText>s a</w:delText>
          </w:r>
          <w:r w:rsidR="00FC45F0" w:rsidRPr="00DF43DF" w:rsidDel="00F144DF">
            <w:rPr>
              <w:rFonts w:ascii="Times New Roman" w:hAnsi="Times New Roman"/>
              <w:sz w:val="20"/>
              <w:szCs w:val="20"/>
            </w:rPr>
            <w:delText xml:space="preserve"> software system installed</w:delText>
          </w:r>
        </w:del>
      </w:ins>
      <w:ins w:id="287" w:author="Scarrone Enrico" w:date="2020-05-05T17:14:00Z">
        <w:r w:rsidR="00F144DF" w:rsidRPr="00DF43DF">
          <w:rPr>
            <w:rFonts w:ascii="Times New Roman" w:hAnsi="Times New Roman"/>
            <w:sz w:val="20"/>
            <w:szCs w:val="20"/>
            <w:rPrChange w:id="288" w:author="Scarrone Enrico" w:date="2020-05-05T17:20:00Z">
              <w:rPr>
                <w:rFonts w:ascii="Times New Roman" w:hAnsi="Times New Roman"/>
                <w:sz w:val="20"/>
                <w:szCs w:val="20"/>
                <w:highlight w:val="yellow"/>
              </w:rPr>
            </w:rPrChange>
          </w:rPr>
          <w:t xml:space="preserve">a </w:t>
        </w:r>
      </w:ins>
      <w:ins w:id="289" w:author="Scarrone Enrico" w:date="2020-05-05T17:15:00Z">
        <w:r w:rsidR="00F144DF" w:rsidRPr="00DF43DF">
          <w:rPr>
            <w:rFonts w:ascii="Times New Roman" w:hAnsi="Times New Roman"/>
            <w:sz w:val="20"/>
            <w:szCs w:val="20"/>
            <w:rPrChange w:id="290" w:author="Scarrone Enrico" w:date="2020-05-05T17:20:00Z">
              <w:rPr>
                <w:rFonts w:ascii="Times New Roman" w:hAnsi="Times New Roman"/>
                <w:sz w:val="20"/>
                <w:szCs w:val="20"/>
                <w:highlight w:val="yellow"/>
              </w:rPr>
            </w:rPrChange>
          </w:rPr>
          <w:t>capability in the</w:t>
        </w:r>
      </w:ins>
      <w:ins w:id="291" w:author="LUIGI LIQUORI INRIA" w:date="2020-05-05T01:06:00Z">
        <w:r w:rsidR="00FC45F0" w:rsidRPr="00DF43DF">
          <w:rPr>
            <w:rFonts w:ascii="Times New Roman" w:hAnsi="Times New Roman"/>
            <w:sz w:val="20"/>
            <w:szCs w:val="20"/>
          </w:rPr>
          <w:t xml:space="preserve"> </w:t>
        </w:r>
        <w:del w:id="292" w:author="Scarrone Enrico" w:date="2020-05-05T17:15:00Z">
          <w:r w:rsidR="00FC45F0" w:rsidRPr="00DF43DF" w:rsidDel="00DF43DF">
            <w:rPr>
              <w:rFonts w:ascii="Times New Roman" w:hAnsi="Times New Roman"/>
              <w:sz w:val="20"/>
              <w:szCs w:val="20"/>
            </w:rPr>
            <w:delText xml:space="preserve">in each </w:delText>
          </w:r>
        </w:del>
        <w:r w:rsidR="00FC45F0" w:rsidRPr="00DF43DF">
          <w:rPr>
            <w:rFonts w:ascii="Times New Roman" w:hAnsi="Times New Roman"/>
            <w:sz w:val="20"/>
            <w:szCs w:val="20"/>
          </w:rPr>
          <w:t xml:space="preserve">CSE </w:t>
        </w:r>
        <w:r w:rsidR="00F82D15" w:rsidRPr="00DF43DF">
          <w:rPr>
            <w:rFonts w:ascii="Times New Roman" w:hAnsi="Times New Roman"/>
            <w:sz w:val="20"/>
            <w:szCs w:val="20"/>
          </w:rPr>
          <w:t xml:space="preserve">that </w:t>
        </w:r>
        <w:del w:id="293" w:author="Scarrone Enrico" w:date="2020-05-05T17:15:00Z">
          <w:r w:rsidR="00F82D15" w:rsidRPr="00DF43DF" w:rsidDel="00DF43DF">
            <w:rPr>
              <w:rFonts w:ascii="Times New Roman" w:hAnsi="Times New Roman"/>
              <w:sz w:val="20"/>
              <w:szCs w:val="20"/>
            </w:rPr>
            <w:delText xml:space="preserve">is </w:delText>
          </w:r>
          <w:r w:rsidR="00FC45F0" w:rsidRPr="00DF43DF" w:rsidDel="00DF43DF">
            <w:rPr>
              <w:rFonts w:ascii="Times New Roman" w:hAnsi="Times New Roman"/>
              <w:sz w:val="20"/>
              <w:szCs w:val="20"/>
            </w:rPr>
            <w:delText xml:space="preserve">able to take </w:delText>
          </w:r>
        </w:del>
      </w:ins>
      <w:ins w:id="294" w:author="Scarrone Enrico" w:date="2020-05-05T17:15:00Z">
        <w:r w:rsidR="00DF43DF" w:rsidRPr="00DF43DF">
          <w:rPr>
            <w:rFonts w:ascii="Times New Roman" w:hAnsi="Times New Roman"/>
            <w:sz w:val="20"/>
            <w:szCs w:val="20"/>
            <w:rPrChange w:id="295" w:author="Scarrone Enrico" w:date="2020-05-05T17:20:00Z">
              <w:rPr>
                <w:rFonts w:ascii="Times New Roman" w:hAnsi="Times New Roman"/>
                <w:sz w:val="20"/>
                <w:szCs w:val="20"/>
                <w:highlight w:val="yellow"/>
              </w:rPr>
            </w:rPrChange>
          </w:rPr>
          <w:t xml:space="preserve">takes </w:t>
        </w:r>
      </w:ins>
      <w:ins w:id="296" w:author="LUIGI LIQUORI INRIA" w:date="2020-05-05T01:06:00Z">
        <w:del w:id="297" w:author="Scarrone Enrico" w:date="2020-05-05T17:15:00Z">
          <w:r w:rsidR="00233C90" w:rsidRPr="00DF43DF" w:rsidDel="00DF43DF">
            <w:rPr>
              <w:rFonts w:ascii="Times New Roman" w:hAnsi="Times New Roman"/>
              <w:sz w:val="20"/>
              <w:szCs w:val="20"/>
            </w:rPr>
            <w:delText xml:space="preserve">future </w:delText>
          </w:r>
        </w:del>
        <w:r w:rsidR="00FC45F0" w:rsidRPr="00DF43DF">
          <w:rPr>
            <w:rFonts w:ascii="Times New Roman" w:hAnsi="Times New Roman"/>
            <w:sz w:val="20"/>
            <w:szCs w:val="20"/>
          </w:rPr>
          <w:t>routing decisions</w:t>
        </w:r>
        <w:r w:rsidR="00233C90" w:rsidRPr="00DF43DF">
          <w:rPr>
            <w:rFonts w:ascii="Times New Roman" w:hAnsi="Times New Roman"/>
            <w:sz w:val="20"/>
            <w:szCs w:val="20"/>
          </w:rPr>
          <w:t xml:space="preserve"> </w:t>
        </w:r>
        <w:r w:rsidR="000E7E3F" w:rsidRPr="00DF43DF">
          <w:rPr>
            <w:rFonts w:ascii="Times New Roman" w:hAnsi="Times New Roman"/>
            <w:sz w:val="20"/>
            <w:szCs w:val="20"/>
          </w:rPr>
          <w:t>f</w:t>
        </w:r>
        <w:r w:rsidR="00F82D15" w:rsidRPr="00DF43DF">
          <w:rPr>
            <w:rFonts w:ascii="Times New Roman" w:hAnsi="Times New Roman"/>
            <w:sz w:val="20"/>
            <w:szCs w:val="20"/>
          </w:rPr>
          <w:t>or</w:t>
        </w:r>
        <w:r w:rsidR="000E7E3F" w:rsidRPr="00DF43DF">
          <w:rPr>
            <w:rFonts w:ascii="Times New Roman" w:hAnsi="Times New Roman"/>
            <w:sz w:val="20"/>
            <w:szCs w:val="20"/>
          </w:rPr>
          <w:t xml:space="preserve"> forwarding a received </w:t>
        </w:r>
        <w:r w:rsidR="00E845D0" w:rsidRPr="00DF43DF">
          <w:rPr>
            <w:rFonts w:ascii="Times New Roman" w:hAnsi="Times New Roman"/>
            <w:sz w:val="20"/>
            <w:szCs w:val="20"/>
          </w:rPr>
          <w:t>Advanced Semantic Discovery Query (</w:t>
        </w:r>
        <w:r w:rsidR="00233C90" w:rsidRPr="00DF43DF">
          <w:rPr>
            <w:rFonts w:ascii="Times New Roman" w:hAnsi="Times New Roman"/>
            <w:sz w:val="20"/>
            <w:szCs w:val="20"/>
          </w:rPr>
          <w:t>ASDQ</w:t>
        </w:r>
        <w:r w:rsidR="00E845D0" w:rsidRPr="00DF43DF">
          <w:rPr>
            <w:rFonts w:ascii="Times New Roman" w:hAnsi="Times New Roman"/>
            <w:sz w:val="20"/>
            <w:szCs w:val="20"/>
          </w:rPr>
          <w:t>)</w:t>
        </w:r>
        <w:r w:rsidR="00C42D58" w:rsidRPr="00DF43DF">
          <w:rPr>
            <w:rFonts w:ascii="Times New Roman" w:hAnsi="Times New Roman"/>
            <w:sz w:val="20"/>
            <w:szCs w:val="20"/>
          </w:rPr>
          <w:t xml:space="preserve">. This </w:t>
        </w:r>
      </w:ins>
      <w:ins w:id="298" w:author="Scarrone Enrico" w:date="2020-05-05T17:18:00Z">
        <w:r w:rsidR="00DF43DF" w:rsidRPr="00DF43DF">
          <w:rPr>
            <w:rFonts w:ascii="Times New Roman" w:hAnsi="Times New Roman"/>
            <w:sz w:val="20"/>
            <w:szCs w:val="20"/>
            <w:rPrChange w:id="299" w:author="Scarrone Enrico" w:date="2020-05-05T17:20:00Z">
              <w:rPr>
                <w:rFonts w:ascii="Times New Roman" w:hAnsi="Times New Roman"/>
                <w:sz w:val="20"/>
                <w:szCs w:val="20"/>
                <w:highlight w:val="yellow"/>
              </w:rPr>
            </w:rPrChange>
          </w:rPr>
          <w:t>is</w:t>
        </w:r>
      </w:ins>
      <w:ins w:id="300" w:author="Scarrone Enrico" w:date="2020-05-05T17:16:00Z">
        <w:r w:rsidR="00DF43DF" w:rsidRPr="00DF43DF">
          <w:rPr>
            <w:rFonts w:ascii="Times New Roman" w:hAnsi="Times New Roman"/>
            <w:sz w:val="20"/>
            <w:szCs w:val="20"/>
            <w:rPrChange w:id="301" w:author="Scarrone Enrico" w:date="2020-05-05T17:20:00Z">
              <w:rPr>
                <w:rFonts w:ascii="Times New Roman" w:hAnsi="Times New Roman"/>
                <w:sz w:val="20"/>
                <w:szCs w:val="20"/>
                <w:highlight w:val="yellow"/>
              </w:rPr>
            </w:rPrChange>
          </w:rPr>
          <w:t xml:space="preserve"> the Semantic Routing </w:t>
        </w:r>
      </w:ins>
      <w:ins w:id="302" w:author="Scarrone Enrico" w:date="2020-05-05T17:19:00Z">
        <w:r w:rsidR="00DF43DF" w:rsidRPr="00DF43DF">
          <w:rPr>
            <w:rFonts w:ascii="Times New Roman" w:hAnsi="Times New Roman"/>
            <w:sz w:val="20"/>
            <w:szCs w:val="20"/>
            <w:rPrChange w:id="303" w:author="Scarrone Enrico" w:date="2020-05-05T17:20:00Z">
              <w:rPr>
                <w:rFonts w:ascii="Times New Roman" w:hAnsi="Times New Roman"/>
                <w:sz w:val="20"/>
                <w:szCs w:val="20"/>
                <w:highlight w:val="yellow"/>
              </w:rPr>
            </w:rPrChange>
          </w:rPr>
          <w:t>T</w:t>
        </w:r>
      </w:ins>
      <w:ins w:id="304" w:author="Scarrone Enrico" w:date="2020-05-05T17:16:00Z">
        <w:r w:rsidR="00DF43DF" w:rsidRPr="00DF43DF">
          <w:rPr>
            <w:rFonts w:ascii="Times New Roman" w:hAnsi="Times New Roman"/>
            <w:sz w:val="20"/>
            <w:szCs w:val="20"/>
            <w:rPrChange w:id="305" w:author="Scarrone Enrico" w:date="2020-05-05T17:20:00Z">
              <w:rPr>
                <w:rFonts w:ascii="Times New Roman" w:hAnsi="Times New Roman"/>
                <w:sz w:val="20"/>
                <w:szCs w:val="20"/>
                <w:highlight w:val="yellow"/>
              </w:rPr>
            </w:rPrChange>
          </w:rPr>
          <w:t>able</w:t>
        </w:r>
      </w:ins>
      <w:ins w:id="306" w:author="LUIGI LIQUORI INRIA" w:date="2020-05-05T01:06:00Z">
        <w:r w:rsidR="00C42D58" w:rsidRPr="00DF43DF">
          <w:rPr>
            <w:rFonts w:ascii="Times New Roman" w:hAnsi="Times New Roman"/>
            <w:sz w:val="20"/>
            <w:szCs w:val="20"/>
          </w:rPr>
          <w:t>s</w:t>
        </w:r>
      </w:ins>
      <w:ins w:id="307" w:author="Scarrone Enrico" w:date="2020-05-05T17:19:00Z">
        <w:r w:rsidR="00DF43DF" w:rsidRPr="00DF43DF">
          <w:rPr>
            <w:rFonts w:ascii="Times New Roman" w:hAnsi="Times New Roman"/>
            <w:sz w:val="20"/>
            <w:szCs w:val="20"/>
            <w:rPrChange w:id="308" w:author="Scarrone Enrico" w:date="2020-05-05T17:20:00Z">
              <w:rPr>
                <w:rFonts w:ascii="Times New Roman" w:hAnsi="Times New Roman"/>
                <w:sz w:val="20"/>
                <w:szCs w:val="20"/>
                <w:highlight w:val="yellow"/>
              </w:rPr>
            </w:rPrChange>
          </w:rPr>
          <w:t xml:space="preserve"> (SRT)</w:t>
        </w:r>
      </w:ins>
      <w:ins w:id="309" w:author="Scarrone Enrico" w:date="2020-05-05T17:17:00Z">
        <w:r w:rsidR="00DF43DF" w:rsidRPr="00DF43DF">
          <w:rPr>
            <w:rFonts w:ascii="Times New Roman" w:hAnsi="Times New Roman"/>
            <w:sz w:val="20"/>
            <w:szCs w:val="20"/>
            <w:rPrChange w:id="310" w:author="Scarrone Enrico" w:date="2020-05-05T17:20:00Z">
              <w:rPr>
                <w:rFonts w:ascii="Times New Roman" w:hAnsi="Times New Roman"/>
                <w:sz w:val="20"/>
                <w:szCs w:val="20"/>
                <w:highlight w:val="yellow"/>
              </w:rPr>
            </w:rPrChange>
          </w:rPr>
          <w:t xml:space="preserve"> </w:t>
        </w:r>
      </w:ins>
      <w:ins w:id="311" w:author="Scarrone Enrico" w:date="2020-05-05T17:19:00Z">
        <w:r w:rsidR="00DF43DF" w:rsidRPr="00DF43DF">
          <w:rPr>
            <w:rFonts w:ascii="Times New Roman" w:hAnsi="Times New Roman"/>
            <w:sz w:val="20"/>
            <w:szCs w:val="20"/>
            <w:rPrChange w:id="312" w:author="Scarrone Enrico" w:date="2020-05-05T17:20:00Z">
              <w:rPr>
                <w:rFonts w:ascii="Times New Roman" w:hAnsi="Times New Roman"/>
                <w:sz w:val="20"/>
                <w:szCs w:val="20"/>
                <w:highlight w:val="yellow"/>
              </w:rPr>
            </w:rPrChange>
          </w:rPr>
          <w:t>d</w:t>
        </w:r>
      </w:ins>
      <w:ins w:id="313" w:author="Scarrone Enrico" w:date="2020-05-05T17:18:00Z">
        <w:r w:rsidR="00DF43DF" w:rsidRPr="00DF43DF">
          <w:rPr>
            <w:rFonts w:ascii="Times New Roman" w:hAnsi="Times New Roman"/>
            <w:sz w:val="20"/>
            <w:szCs w:val="20"/>
            <w:rPrChange w:id="314" w:author="Scarrone Enrico" w:date="2020-05-05T17:20:00Z">
              <w:rPr>
                <w:rFonts w:ascii="Times New Roman" w:hAnsi="Times New Roman"/>
                <w:sz w:val="20"/>
                <w:szCs w:val="20"/>
                <w:highlight w:val="yellow"/>
              </w:rPr>
            </w:rPrChange>
          </w:rPr>
          <w:t>efined in clause 12.20.1 of the current document</w:t>
        </w:r>
      </w:ins>
      <w:ins w:id="315" w:author="Scarrone Enrico" w:date="2020-05-05T17:19:00Z">
        <w:r w:rsidR="00DF43DF" w:rsidRPr="00DF43DF">
          <w:rPr>
            <w:rFonts w:ascii="Times New Roman" w:hAnsi="Times New Roman"/>
            <w:sz w:val="20"/>
            <w:szCs w:val="20"/>
            <w:rPrChange w:id="316" w:author="Scarrone Enrico" w:date="2020-05-05T17:20:00Z">
              <w:rPr>
                <w:rFonts w:ascii="Times New Roman" w:hAnsi="Times New Roman"/>
                <w:sz w:val="20"/>
                <w:szCs w:val="20"/>
                <w:highlight w:val="yellow"/>
              </w:rPr>
            </w:rPrChange>
          </w:rPr>
          <w:t xml:space="preserve"> enriched with semantic annotations suggesting t</w:t>
        </w:r>
      </w:ins>
      <w:ins w:id="317" w:author="Scarrone Enrico" w:date="2020-05-05T17:20:00Z">
        <w:r w:rsidR="00DF43DF" w:rsidRPr="00DF43DF">
          <w:rPr>
            <w:rFonts w:ascii="Times New Roman" w:hAnsi="Times New Roman"/>
            <w:sz w:val="20"/>
            <w:szCs w:val="20"/>
            <w:rPrChange w:id="318" w:author="Scarrone Enrico" w:date="2020-05-05T17:20:00Z">
              <w:rPr>
                <w:rFonts w:ascii="Times New Roman" w:hAnsi="Times New Roman"/>
                <w:sz w:val="20"/>
                <w:szCs w:val="20"/>
                <w:highlight w:val="yellow"/>
              </w:rPr>
            </w:rPrChange>
          </w:rPr>
          <w:t>he r</w:t>
        </w:r>
      </w:ins>
      <w:ins w:id="319" w:author="Scarrone Enrico" w:date="2020-05-05T17:19:00Z">
        <w:r w:rsidR="00DF43DF" w:rsidRPr="00DF43DF">
          <w:rPr>
            <w:rFonts w:ascii="Times New Roman" w:hAnsi="Times New Roman"/>
            <w:sz w:val="20"/>
            <w:szCs w:val="20"/>
            <w:rPrChange w:id="320" w:author="Scarrone Enrico" w:date="2020-05-05T17:20:00Z">
              <w:rPr>
                <w:rFonts w:ascii="Times New Roman" w:hAnsi="Times New Roman"/>
                <w:sz w:val="20"/>
                <w:szCs w:val="20"/>
                <w:highlight w:val="yellow"/>
              </w:rPr>
            </w:rPrChange>
          </w:rPr>
          <w:t>esource</w:t>
        </w:r>
      </w:ins>
      <w:ins w:id="321" w:author="Scarrone Enrico" w:date="2020-05-05T17:20:00Z">
        <w:r w:rsidR="00DF43DF" w:rsidRPr="00DF43DF">
          <w:rPr>
            <w:rFonts w:ascii="Times New Roman" w:hAnsi="Times New Roman"/>
            <w:sz w:val="20"/>
            <w:szCs w:val="20"/>
            <w:rPrChange w:id="322" w:author="Scarrone Enrico" w:date="2020-05-05T17:20:00Z">
              <w:rPr>
                <w:rFonts w:ascii="Times New Roman" w:hAnsi="Times New Roman"/>
                <w:sz w:val="20"/>
                <w:szCs w:val="20"/>
                <w:highlight w:val="yellow"/>
              </w:rPr>
            </w:rPrChange>
          </w:rPr>
          <w:t>s that may be found on the routing selection.</w:t>
        </w:r>
      </w:ins>
      <w:ins w:id="323" w:author="LUIGI LIQUORI INRIA" w:date="2020-05-05T01:06:00Z">
        <w:del w:id="324" w:author="Scarrone Enrico" w:date="2020-05-05T17:17:00Z">
          <w:r w:rsidR="00C42D58" w:rsidRPr="00DF43DF" w:rsidDel="00DF43DF">
            <w:rPr>
              <w:rFonts w:ascii="Times New Roman" w:hAnsi="Times New Roman"/>
              <w:sz w:val="20"/>
              <w:szCs w:val="20"/>
            </w:rPr>
            <w:delText>ystem</w:delText>
          </w:r>
          <w:r w:rsidR="00FC45F0" w:rsidRPr="00DF43DF" w:rsidDel="00DF43DF">
            <w:rPr>
              <w:rFonts w:ascii="Times New Roman" w:hAnsi="Times New Roman"/>
              <w:sz w:val="20"/>
              <w:szCs w:val="20"/>
            </w:rPr>
            <w:delText xml:space="preserve"> </w:delText>
          </w:r>
          <w:r w:rsidR="00C42D58" w:rsidRPr="00DF43DF" w:rsidDel="00DF43DF">
            <w:rPr>
              <w:rFonts w:ascii="Times New Roman" w:hAnsi="Times New Roman"/>
              <w:sz w:val="20"/>
              <w:szCs w:val="20"/>
            </w:rPr>
            <w:delText>inspects</w:delText>
          </w:r>
          <w:r w:rsidR="00FC45F0" w:rsidRPr="00DF43DF" w:rsidDel="00DF43DF">
            <w:rPr>
              <w:rFonts w:ascii="Times New Roman" w:hAnsi="Times New Roman"/>
              <w:sz w:val="20"/>
              <w:szCs w:val="20"/>
            </w:rPr>
            <w:delText xml:space="preserve"> </w:delText>
          </w:r>
          <w:r w:rsidR="00F97D98" w:rsidRPr="00DF43DF" w:rsidDel="00DF43DF">
            <w:rPr>
              <w:rFonts w:ascii="Times New Roman" w:hAnsi="Times New Roman"/>
              <w:sz w:val="20"/>
              <w:szCs w:val="20"/>
            </w:rPr>
            <w:delText xml:space="preserve">both </w:delText>
          </w:r>
          <w:r w:rsidR="00233C90" w:rsidRPr="00DF43DF" w:rsidDel="00DF43DF">
            <w:rPr>
              <w:rFonts w:ascii="Times New Roman" w:hAnsi="Times New Roman"/>
              <w:sz w:val="20"/>
              <w:szCs w:val="20"/>
            </w:rPr>
            <w:delText xml:space="preserve">the current </w:delText>
          </w:r>
          <w:r w:rsidR="00E845D0" w:rsidRPr="00DF43DF" w:rsidDel="00DF43DF">
            <w:rPr>
              <w:rFonts w:ascii="Times New Roman" w:hAnsi="Times New Roman"/>
              <w:sz w:val="20"/>
              <w:szCs w:val="20"/>
            </w:rPr>
            <w:delText>Advanced Semantic dataBase</w:delText>
          </w:r>
          <w:r w:rsidR="00E845D0" w:rsidRPr="00DF43DF" w:rsidDel="00DF43DF">
            <w:rPr>
              <w:rFonts w:ascii="Times New Roman" w:hAnsi="Times New Roman"/>
              <w:b/>
              <w:bCs/>
              <w:sz w:val="20"/>
              <w:szCs w:val="20"/>
            </w:rPr>
            <w:delText xml:space="preserve"> </w:delText>
          </w:r>
          <w:r w:rsidR="00E845D0" w:rsidRPr="00DF43DF" w:rsidDel="00DF43DF">
            <w:rPr>
              <w:rFonts w:ascii="Times New Roman" w:hAnsi="Times New Roman"/>
              <w:sz w:val="20"/>
              <w:szCs w:val="20"/>
            </w:rPr>
            <w:delText>(</w:delText>
          </w:r>
          <w:r w:rsidR="00233C90" w:rsidRPr="00DF43DF" w:rsidDel="00DF43DF">
            <w:rPr>
              <w:rFonts w:ascii="Times New Roman" w:hAnsi="Times New Roman"/>
              <w:sz w:val="20"/>
              <w:szCs w:val="20"/>
            </w:rPr>
            <w:delText>ASdB</w:delText>
          </w:r>
          <w:r w:rsidR="00E845D0" w:rsidRPr="00DF43DF" w:rsidDel="00DF43DF">
            <w:rPr>
              <w:rFonts w:ascii="Times New Roman" w:hAnsi="Times New Roman"/>
              <w:sz w:val="20"/>
              <w:szCs w:val="20"/>
            </w:rPr>
            <w:delText>)</w:delText>
          </w:r>
          <w:r w:rsidR="00233C90" w:rsidRPr="00DF43DF" w:rsidDel="00DF43DF">
            <w:rPr>
              <w:rFonts w:ascii="Times New Roman" w:hAnsi="Times New Roman"/>
              <w:sz w:val="20"/>
              <w:szCs w:val="20"/>
            </w:rPr>
            <w:delText xml:space="preserve"> contained in the CSE</w:delText>
          </w:r>
          <w:r w:rsidR="00F97D98" w:rsidRPr="00DF43DF" w:rsidDel="00DF43DF">
            <w:rPr>
              <w:rFonts w:ascii="Times New Roman" w:hAnsi="Times New Roman"/>
              <w:sz w:val="20"/>
              <w:szCs w:val="20"/>
            </w:rPr>
            <w:delText xml:space="preserve"> and the received query</w:delText>
          </w:r>
          <w:r w:rsidR="00233C90" w:rsidRPr="00DF43DF" w:rsidDel="00DF43DF">
            <w:rPr>
              <w:rFonts w:ascii="Times New Roman" w:hAnsi="Times New Roman"/>
              <w:sz w:val="20"/>
              <w:szCs w:val="20"/>
            </w:rPr>
            <w:delText>.</w:delText>
          </w:r>
        </w:del>
      </w:ins>
    </w:p>
    <w:p w14:paraId="0DAC042A" w14:textId="77777777" w:rsidR="007A3837" w:rsidRPr="00381467" w:rsidRDefault="007A3837">
      <w:pPr>
        <w:jc w:val="both"/>
        <w:rPr>
          <w:rPrChange w:id="325" w:author="LUIGI LIQUORI INRIA" w:date="2020-05-05T01:06:00Z">
            <w:rPr>
              <w:rFonts w:ascii="Times New Roman" w:hAnsi="Times New Roman"/>
            </w:rPr>
          </w:rPrChange>
        </w:rPr>
        <w:pPrChange w:id="326" w:author="LUIGI LIQUORI INRIA" w:date="2020-05-05T01:06:00Z">
          <w:pPr>
            <w:pStyle w:val="OneM2M-FrontMatter"/>
            <w:spacing w:line="259" w:lineRule="auto"/>
            <w:ind w:left="316" w:hanging="32"/>
            <w:jc w:val="both"/>
          </w:pPr>
        </w:pPrChange>
      </w:pPr>
    </w:p>
    <w:p w14:paraId="1B2866F9" w14:textId="77777777" w:rsidR="00FA2503" w:rsidRPr="00875604" w:rsidRDefault="00FA2503" w:rsidP="00875604">
      <w:pPr>
        <w:pStyle w:val="Titre3"/>
        <w:numPr>
          <w:ilvl w:val="2"/>
          <w:numId w:val="50"/>
        </w:numPr>
        <w:overflowPunct w:val="0"/>
        <w:autoSpaceDE w:val="0"/>
        <w:autoSpaceDN w:val="0"/>
        <w:adjustRightInd w:val="0"/>
        <w:ind w:left="720"/>
        <w:textAlignment w:val="baseline"/>
        <w:rPr>
          <w:szCs w:val="28"/>
        </w:rPr>
      </w:pPr>
      <w:r w:rsidRPr="00875604">
        <w:rPr>
          <w:rStyle w:val="Titre2Car"/>
          <w:rFonts w:ascii="Times New Roman" w:eastAsia="Times New Roman" w:hAnsi="Times New Roman"/>
          <w:sz w:val="28"/>
          <w:szCs w:val="28"/>
        </w:rPr>
        <w:t>Source</w:t>
      </w:r>
      <w:r w:rsidRPr="00875604">
        <w:rPr>
          <w:szCs w:val="28"/>
        </w:rPr>
        <w:t xml:space="preserve"> </w:t>
      </w:r>
    </w:p>
    <w:p w14:paraId="78031C45" w14:textId="77777777" w:rsidR="00ED785E" w:rsidRPr="00A722F7" w:rsidRDefault="00ED785E" w:rsidP="00ED785E">
      <w:pPr>
        <w:ind w:left="284"/>
        <w:rPr>
          <w:rFonts w:ascii="Times New Roman" w:hAnsi="Times New Roman"/>
          <w:sz w:val="20"/>
          <w:szCs w:val="20"/>
          <w:shd w:val="clear" w:color="auto" w:fill="FFFFFF"/>
          <w:lang w:eastAsia="es-ES"/>
        </w:rPr>
      </w:pPr>
      <w:r w:rsidRPr="00A722F7">
        <w:rPr>
          <w:rFonts w:ascii="Times New Roman" w:hAnsi="Times New Roman"/>
          <w:sz w:val="20"/>
          <w:szCs w:val="20"/>
          <w:shd w:val="clear" w:color="auto" w:fill="FFFFFF"/>
          <w:lang w:eastAsia="es-ES"/>
        </w:rPr>
        <w:t>ETSI TR 103 714: “SmartM2M; Study for oneM2M Discovery and Query use cases and requirements”</w:t>
      </w:r>
    </w:p>
    <w:p w14:paraId="2A607DA7" w14:textId="77777777"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t>oneM2M TS-0012: “oneM2M Base Ontology”</w:t>
      </w:r>
    </w:p>
    <w:p w14:paraId="52C12970" w14:textId="77777777"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t>oneM2M TR-0045: “Developer Guide Implementing Semantics”</w:t>
      </w:r>
    </w:p>
    <w:p w14:paraId="575F8940" w14:textId="77777777" w:rsidR="00ED785E" w:rsidRPr="007C1EF0" w:rsidRDefault="00ED785E" w:rsidP="00ED785E">
      <w:pPr>
        <w:ind w:left="284"/>
        <w:rPr>
          <w:rFonts w:ascii="Times New Roman" w:eastAsia="Times New Roman" w:hAnsi="Times New Roman"/>
          <w:sz w:val="20"/>
          <w:szCs w:val="20"/>
          <w:lang w:eastAsia="es-ES"/>
        </w:rPr>
      </w:pPr>
      <w:r w:rsidRPr="00A722F7">
        <w:rPr>
          <w:rFonts w:ascii="Times New Roman" w:hAnsi="Times New Roman"/>
          <w:sz w:val="20"/>
          <w:szCs w:val="20"/>
          <w:lang w:eastAsia="es-ES"/>
        </w:rPr>
        <w:t>oneM2M TS-0001: “Functional Architecture”</w:t>
      </w:r>
    </w:p>
    <w:p w14:paraId="072134BE" w14:textId="77777777" w:rsidR="0099624C" w:rsidRPr="00381467" w:rsidRDefault="00EA4254" w:rsidP="00875604">
      <w:pPr>
        <w:tabs>
          <w:tab w:val="clear" w:pos="284"/>
        </w:tabs>
        <w:spacing w:before="0"/>
        <w:rPr>
          <w:rFonts w:ascii="Times New Roman" w:eastAsia="Times New Roman" w:hAnsi="Times New Roman"/>
          <w:sz w:val="20"/>
          <w:szCs w:val="20"/>
          <w:lang w:eastAsia="es-ES"/>
        </w:rPr>
      </w:pPr>
      <w:r>
        <w:rPr>
          <w:rFonts w:ascii="Times New Roman" w:eastAsia="Times New Roman" w:hAnsi="Times New Roman"/>
          <w:sz w:val="20"/>
          <w:szCs w:val="20"/>
          <w:lang w:eastAsia="es-ES"/>
        </w:rPr>
        <w:br w:type="page"/>
      </w:r>
    </w:p>
    <w:p w14:paraId="1FF1245C" w14:textId="0750B692" w:rsidR="00FA2503" w:rsidRPr="00875604" w:rsidRDefault="00FA2503" w:rsidP="00875604">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sz w:val="28"/>
          <w:szCs w:val="28"/>
        </w:rPr>
      </w:pPr>
      <w:del w:id="327" w:author="LUIGI LIQUORI INRIA" w:date="2020-05-05T01:06:00Z">
        <w:r w:rsidRPr="00863A15">
          <w:rPr>
            <w:rStyle w:val="Titre2Car"/>
            <w:rFonts w:ascii="Times New Roman" w:eastAsia="Times New Roman" w:hAnsi="Times New Roman"/>
            <w:sz w:val="28"/>
            <w:szCs w:val="28"/>
          </w:rPr>
          <w:lastRenderedPageBreak/>
          <w:delText xml:space="preserve"> </w:delText>
        </w:r>
      </w:del>
      <w:r w:rsidRPr="00875604">
        <w:rPr>
          <w:rStyle w:val="Titre2Car"/>
          <w:rFonts w:ascii="Times New Roman" w:eastAsia="Times New Roman" w:hAnsi="Times New Roman"/>
          <w:sz w:val="28"/>
          <w:szCs w:val="28"/>
        </w:rPr>
        <w:t xml:space="preserve">Actors </w:t>
      </w:r>
    </w:p>
    <w:p w14:paraId="010C8DE8" w14:textId="3E78C339" w:rsidR="0081453D" w:rsidRDefault="00553637">
      <w:pPr>
        <w:rPr>
          <w:rFonts w:ascii="Times New Roman" w:hAnsi="Times New Roman"/>
          <w:sz w:val="20"/>
          <w:szCs w:val="20"/>
        </w:rPr>
        <w:pPrChange w:id="328" w:author="LUIGI LIQUORI INRIA" w:date="2020-05-05T01:06:00Z">
          <w:pPr>
            <w:ind w:left="284"/>
          </w:pPr>
        </w:pPrChange>
      </w:pPr>
      <w:r w:rsidRPr="00875604">
        <w:rPr>
          <w:rFonts w:ascii="Times New Roman" w:hAnsi="Times New Roman"/>
          <w:sz w:val="20"/>
          <w:szCs w:val="20"/>
        </w:rPr>
        <w:t>M2M Applications</w:t>
      </w:r>
      <w:r w:rsidR="00EA4254">
        <w:rPr>
          <w:rFonts w:ascii="Times New Roman" w:hAnsi="Times New Roman"/>
          <w:sz w:val="20"/>
          <w:szCs w:val="20"/>
        </w:rPr>
        <w:t xml:space="preserve">, </w:t>
      </w:r>
      <w:r w:rsidR="00EA4254" w:rsidRPr="00A722F7">
        <w:rPr>
          <w:rFonts w:ascii="Times New Roman" w:hAnsi="Times New Roman"/>
          <w:sz w:val="20"/>
          <w:szCs w:val="20"/>
        </w:rPr>
        <w:t xml:space="preserve">M2M Service </w:t>
      </w:r>
      <w:del w:id="329" w:author="LUIGI LIQUORI INRIA" w:date="2020-05-05T01:06:00Z">
        <w:r w:rsidR="00EA4254" w:rsidRPr="00A722F7">
          <w:rPr>
            <w:rFonts w:ascii="Times New Roman" w:hAnsi="Times New Roman"/>
            <w:sz w:val="20"/>
            <w:szCs w:val="20"/>
          </w:rPr>
          <w:delText>providers</w:delText>
        </w:r>
      </w:del>
      <w:ins w:id="330" w:author="LUIGI LIQUORI INRIA" w:date="2020-05-05T01:06:00Z">
        <w:r w:rsidR="0081453D">
          <w:rPr>
            <w:rFonts w:ascii="Times New Roman" w:hAnsi="Times New Roman"/>
            <w:sz w:val="20"/>
            <w:szCs w:val="20"/>
          </w:rPr>
          <w:t>P</w:t>
        </w:r>
        <w:r w:rsidR="00EA4254" w:rsidRPr="00A722F7">
          <w:rPr>
            <w:rFonts w:ascii="Times New Roman" w:hAnsi="Times New Roman"/>
            <w:sz w:val="20"/>
            <w:szCs w:val="20"/>
          </w:rPr>
          <w:t>roviders</w:t>
        </w:r>
      </w:ins>
    </w:p>
    <w:p w14:paraId="59AC9E66" w14:textId="77777777" w:rsidR="00553637" w:rsidRPr="00875604" w:rsidRDefault="0081453D" w:rsidP="00AC6601">
      <w:pPr>
        <w:rPr>
          <w:ins w:id="331" w:author="LUIGI LIQUORI INRIA" w:date="2020-05-05T01:06:00Z"/>
          <w:rFonts w:ascii="Times New Roman" w:hAnsi="Times New Roman"/>
          <w:sz w:val="20"/>
          <w:szCs w:val="20"/>
        </w:rPr>
      </w:pPr>
      <w:ins w:id="332" w:author="LUIGI LIQUORI INRIA" w:date="2020-05-05T01:06:00Z">
        <w:r>
          <w:rPr>
            <w:rFonts w:ascii="Times New Roman" w:hAnsi="Times New Roman"/>
            <w:sz w:val="20"/>
            <w:szCs w:val="20"/>
          </w:rPr>
          <w:t xml:space="preserve">IN-CSE and MN-CSE </w:t>
        </w:r>
      </w:ins>
    </w:p>
    <w:p w14:paraId="4E4593D5" w14:textId="77777777" w:rsidR="00EA4254" w:rsidRPr="00A722F7" w:rsidRDefault="00EA4254">
      <w:pPr>
        <w:rPr>
          <w:rFonts w:ascii="Times New Roman" w:hAnsi="Times New Roman"/>
          <w:sz w:val="20"/>
          <w:szCs w:val="20"/>
        </w:rPr>
        <w:pPrChange w:id="333" w:author="LUIGI LIQUORI INRIA" w:date="2020-05-05T01:06:00Z">
          <w:pPr>
            <w:ind w:left="284"/>
          </w:pPr>
        </w:pPrChange>
      </w:pPr>
      <w:r w:rsidRPr="00A722F7">
        <w:rPr>
          <w:rFonts w:ascii="Times New Roman" w:hAnsi="Times New Roman"/>
          <w:sz w:val="20"/>
          <w:szCs w:val="20"/>
        </w:rPr>
        <w:t>IoT devices from the different domains</w:t>
      </w:r>
    </w:p>
    <w:p w14:paraId="5E454372" w14:textId="77777777" w:rsidR="0081453D" w:rsidRDefault="00553637">
      <w:pPr>
        <w:rPr>
          <w:rFonts w:ascii="Times New Roman" w:hAnsi="Times New Roman"/>
          <w:sz w:val="20"/>
          <w:szCs w:val="20"/>
        </w:rPr>
        <w:pPrChange w:id="334" w:author="LUIGI LIQUORI INRIA" w:date="2020-05-05T01:06:00Z">
          <w:pPr>
            <w:ind w:left="284"/>
          </w:pPr>
        </w:pPrChange>
      </w:pPr>
      <w:r w:rsidRPr="00875604">
        <w:rPr>
          <w:rFonts w:ascii="Times New Roman" w:hAnsi="Times New Roman"/>
          <w:sz w:val="20"/>
          <w:szCs w:val="20"/>
        </w:rPr>
        <w:t>Medical staff, building staff, or technicians</w:t>
      </w:r>
    </w:p>
    <w:p w14:paraId="223949ED" w14:textId="77777777" w:rsidR="00450A7B" w:rsidRPr="00381467" w:rsidRDefault="00450A7B" w:rsidP="00AC6601">
      <w:pPr>
        <w:rPr>
          <w:ins w:id="335" w:author="LUIGI LIQUORI INRIA" w:date="2020-05-05T01:06:00Z"/>
          <w:rFonts w:ascii="Times New Roman" w:hAnsi="Times New Roman"/>
          <w:sz w:val="20"/>
          <w:szCs w:val="20"/>
        </w:rPr>
      </w:pPr>
    </w:p>
    <w:p w14:paraId="0AD5D6F4" w14:textId="77777777" w:rsidR="007A3837" w:rsidRPr="00875604" w:rsidRDefault="00FA2503" w:rsidP="00875604">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sz w:val="28"/>
          <w:szCs w:val="28"/>
        </w:rPr>
      </w:pPr>
      <w:r w:rsidRPr="00875604">
        <w:rPr>
          <w:rStyle w:val="Titre2Car"/>
          <w:rFonts w:ascii="Times New Roman" w:eastAsia="Times New Roman" w:hAnsi="Times New Roman"/>
          <w:sz w:val="28"/>
          <w:szCs w:val="28"/>
        </w:rPr>
        <w:t xml:space="preserve">Pre-conditions </w:t>
      </w:r>
    </w:p>
    <w:p w14:paraId="48A3F78D" w14:textId="716C8E1A" w:rsidR="00EA4254" w:rsidRPr="00A722F7" w:rsidRDefault="0081453D" w:rsidP="00EA4254">
      <w:pPr>
        <w:jc w:val="both"/>
        <w:rPr>
          <w:rFonts w:ascii="Times New Roman" w:hAnsi="Times New Roman"/>
          <w:sz w:val="20"/>
          <w:szCs w:val="20"/>
        </w:rPr>
      </w:pPr>
      <w:r>
        <w:rPr>
          <w:rFonts w:ascii="Times New Roman" w:hAnsi="Times New Roman"/>
          <w:sz w:val="20"/>
          <w:szCs w:val="20"/>
        </w:rPr>
        <w:t xml:space="preserve">A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distributed across different </w:t>
      </w:r>
      <w:ins w:id="336" w:author="Scarrone Enrico" w:date="2020-05-05T17:21:00Z">
        <w:r w:rsidR="00DF43DF">
          <w:rPr>
            <w:rFonts w:ascii="Times New Roman" w:hAnsi="Times New Roman"/>
            <w:sz w:val="20"/>
            <w:szCs w:val="20"/>
          </w:rPr>
          <w:t xml:space="preserve">IoT </w:t>
        </w:r>
      </w:ins>
      <w:del w:id="337" w:author="LUIGI LIQUORI INRIA" w:date="2020-05-05T01:06:00Z">
        <w:r w:rsidR="00EA4254" w:rsidRPr="00A722F7">
          <w:rPr>
            <w:rFonts w:ascii="Times New Roman" w:hAnsi="Times New Roman"/>
            <w:sz w:val="20"/>
            <w:szCs w:val="20"/>
          </w:rPr>
          <w:delText>administrative domains</w:delText>
        </w:r>
      </w:del>
      <w:ins w:id="338" w:author="LUIGI LIQUORI INRIA" w:date="2020-05-05T01:06:00Z">
        <w:r w:rsidR="00AC6601">
          <w:rPr>
            <w:rFonts w:ascii="Times New Roman" w:hAnsi="Times New Roman"/>
            <w:sz w:val="20"/>
            <w:szCs w:val="20"/>
          </w:rPr>
          <w:t>Service Providers</w:t>
        </w:r>
        <w:del w:id="339" w:author="Scarrone Enrico" w:date="2020-05-05T17:21:00Z">
          <w:r w:rsidR="00AC6601" w:rsidDel="00DF43DF">
            <w:rPr>
              <w:rFonts w:ascii="Times New Roman" w:hAnsi="Times New Roman"/>
              <w:sz w:val="20"/>
              <w:szCs w:val="20"/>
            </w:rPr>
            <w:delText xml:space="preserve"> and/or A</w:delText>
          </w:r>
          <w:r w:rsidR="00AC6601" w:rsidRPr="00875604" w:rsidDel="00DF43DF">
            <w:rPr>
              <w:rFonts w:ascii="Times New Roman" w:hAnsi="Times New Roman"/>
              <w:sz w:val="20"/>
              <w:szCs w:val="20"/>
            </w:rPr>
            <w:delText xml:space="preserve">dministrative </w:delText>
          </w:r>
          <w:r w:rsidR="00AC6601" w:rsidDel="00DF43DF">
            <w:rPr>
              <w:rFonts w:ascii="Times New Roman" w:hAnsi="Times New Roman"/>
              <w:sz w:val="20"/>
              <w:szCs w:val="20"/>
            </w:rPr>
            <w:delText>D</w:delText>
          </w:r>
          <w:r w:rsidR="00AC6601" w:rsidRPr="00875604" w:rsidDel="00DF43DF">
            <w:rPr>
              <w:rFonts w:ascii="Times New Roman" w:hAnsi="Times New Roman"/>
              <w:sz w:val="20"/>
              <w:szCs w:val="20"/>
            </w:rPr>
            <w:delText>omains</w:delText>
          </w:r>
        </w:del>
      </w:ins>
      <w:r w:rsidR="00EA4254" w:rsidRPr="00A722F7">
        <w:rPr>
          <w:rFonts w:ascii="Times New Roman" w:hAnsi="Times New Roman"/>
          <w:sz w:val="20"/>
          <w:szCs w:val="20"/>
        </w:rPr>
        <w:t xml:space="preserve">. Intuitively,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w:t>
      </w:r>
      <w:ins w:id="340" w:author="Scarrone Enrico" w:date="2020-05-05T17:22:00Z">
        <w:r w:rsidR="00DF43DF">
          <w:rPr>
            <w:rFonts w:ascii="Times New Roman" w:hAnsi="Times New Roman"/>
            <w:sz w:val="20"/>
            <w:szCs w:val="20"/>
          </w:rPr>
          <w:t xml:space="preserve">of the oneM2M Service Providers </w:t>
        </w:r>
      </w:ins>
      <w:r w:rsidR="00EA4254" w:rsidRPr="00A722F7">
        <w:rPr>
          <w:rFonts w:ascii="Times New Roman" w:hAnsi="Times New Roman"/>
          <w:sz w:val="20"/>
          <w:szCs w:val="20"/>
        </w:rPr>
        <w:t>is a set of M2M devices and Application Entities (AE) that have been installed and registered to their corresponding MN-CSE (Middle Node – Common Services Entity). The MN-CSEs have in turn been registered to the corresponding IN-CSE (</w:t>
      </w:r>
      <w:r w:rsidR="00EA4254">
        <w:rPr>
          <w:rFonts w:ascii="Times New Roman" w:hAnsi="Times New Roman"/>
          <w:sz w:val="20"/>
          <w:szCs w:val="20"/>
        </w:rPr>
        <w:t>I</w:t>
      </w:r>
      <w:r w:rsidR="00EA4254" w:rsidRPr="00A722F7">
        <w:rPr>
          <w:rFonts w:ascii="Times New Roman" w:hAnsi="Times New Roman"/>
          <w:sz w:val="20"/>
          <w:szCs w:val="20"/>
        </w:rPr>
        <w:t xml:space="preserve">nfrastructure Node – Common Service Entity). </w:t>
      </w:r>
    </w:p>
    <w:p w14:paraId="555CBCCE" w14:textId="3E71D78B" w:rsidR="00EA4254" w:rsidRPr="00A722F7" w:rsidRDefault="00EA4254" w:rsidP="00EA4254">
      <w:pPr>
        <w:jc w:val="both"/>
        <w:rPr>
          <w:rFonts w:ascii="Times New Roman" w:hAnsi="Times New Roman"/>
          <w:sz w:val="20"/>
          <w:szCs w:val="20"/>
        </w:rPr>
      </w:pPr>
      <w:r w:rsidRPr="0081453D">
        <w:rPr>
          <w:rFonts w:ascii="Times New Roman" w:hAnsi="Times New Roman"/>
          <w:sz w:val="20"/>
          <w:szCs w:val="20"/>
        </w:rPr>
        <w:t xml:space="preserve">All the different CSEs have </w:t>
      </w:r>
      <w:del w:id="341" w:author="LUIGI LIQUORI INRIA" w:date="2020-05-05T01:06:00Z">
        <w:r w:rsidRPr="00A722F7">
          <w:rPr>
            <w:rFonts w:ascii="Times New Roman" w:hAnsi="Times New Roman"/>
            <w:i/>
            <w:iCs/>
            <w:sz w:val="20"/>
            <w:szCs w:val="20"/>
            <w:highlight w:val="yellow"/>
          </w:rPr>
          <w:delText>“</w:delText>
        </w:r>
      </w:del>
      <w:commentRangeStart w:id="342"/>
      <w:r w:rsidR="000E2C01" w:rsidRPr="00AC6601">
        <w:rPr>
          <w:rFonts w:ascii="Times New Roman" w:hAnsi="Times New Roman"/>
          <w:i/>
          <w:sz w:val="20"/>
          <w:rPrChange w:id="343" w:author="LUIGI LIQUORI INRIA" w:date="2020-05-05T01:06:00Z">
            <w:rPr>
              <w:rFonts w:ascii="Times New Roman" w:hAnsi="Times New Roman"/>
              <w:i/>
              <w:sz w:val="20"/>
              <w:highlight w:val="yellow"/>
            </w:rPr>
          </w:rPrChange>
        </w:rPr>
        <w:t>Semantic Discovery Agreements</w:t>
      </w:r>
      <w:commentRangeEnd w:id="342"/>
      <w:r w:rsidR="004D716B">
        <w:rPr>
          <w:rStyle w:val="Marquedecommentaire"/>
          <w:lang w:eastAsia="x-none"/>
        </w:rPr>
        <w:commentReference w:id="342"/>
      </w:r>
      <w:del w:id="344" w:author="LUIGI LIQUORI INRIA" w:date="2020-05-05T01:06:00Z">
        <w:r w:rsidRPr="00A722F7">
          <w:rPr>
            <w:rFonts w:ascii="Times New Roman" w:hAnsi="Times New Roman"/>
            <w:i/>
            <w:iCs/>
            <w:sz w:val="20"/>
            <w:szCs w:val="20"/>
            <w:highlight w:val="yellow"/>
          </w:rPr>
          <w:delText>”</w:delText>
        </w:r>
      </w:del>
      <w:r w:rsidRPr="0081453D">
        <w:rPr>
          <w:rFonts w:ascii="Times New Roman" w:hAnsi="Times New Roman"/>
          <w:i/>
          <w:iCs/>
          <w:sz w:val="20"/>
          <w:szCs w:val="20"/>
        </w:rPr>
        <w:t xml:space="preserve"> </w:t>
      </w:r>
      <w:r w:rsidRPr="0081453D">
        <w:rPr>
          <w:rFonts w:ascii="Times New Roman" w:hAnsi="Times New Roman"/>
          <w:sz w:val="20"/>
          <w:szCs w:val="20"/>
        </w:rPr>
        <w:t>(</w:t>
      </w:r>
      <w:r w:rsidR="000E2C01" w:rsidRPr="0081453D">
        <w:rPr>
          <w:rFonts w:ascii="Times New Roman" w:hAnsi="Times New Roman"/>
          <w:sz w:val="20"/>
          <w:szCs w:val="20"/>
        </w:rPr>
        <w:t>SDA</w:t>
      </w:r>
      <w:r w:rsidRPr="0081453D">
        <w:rPr>
          <w:rFonts w:ascii="Times New Roman" w:hAnsi="Times New Roman"/>
          <w:sz w:val="20"/>
          <w:szCs w:val="20"/>
        </w:rPr>
        <w:t xml:space="preserve">) with each other, resulting in a </w:t>
      </w:r>
      <w:r w:rsidRPr="00AC6601">
        <w:rPr>
          <w:rFonts w:ascii="Times New Roman" w:hAnsi="Times New Roman"/>
          <w:sz w:val="20"/>
          <w:rPrChange w:id="345" w:author="LUIGI LIQUORI INRIA" w:date="2020-05-05T01:06:00Z">
            <w:rPr>
              <w:rFonts w:ascii="Times New Roman" w:hAnsi="Times New Roman"/>
              <w:sz w:val="20"/>
              <w:highlight w:val="yellow"/>
            </w:rPr>
          </w:rPrChange>
        </w:rPr>
        <w:t>tree-like network topology</w:t>
      </w:r>
      <w:r w:rsidRPr="0081453D">
        <w:rPr>
          <w:rFonts w:ascii="Times New Roman" w:hAnsi="Times New Roman"/>
          <w:sz w:val="20"/>
          <w:szCs w:val="20"/>
        </w:rPr>
        <w:t xml:space="preserve">. In such a topology, the CSEs should rely </w:t>
      </w:r>
      <w:del w:id="346" w:author="LUIGI LIQUORI INRIA" w:date="2020-05-05T01:06:00Z">
        <w:r w:rsidRPr="00A722F7">
          <w:rPr>
            <w:rFonts w:ascii="Times New Roman" w:hAnsi="Times New Roman"/>
            <w:sz w:val="20"/>
            <w:szCs w:val="20"/>
          </w:rPr>
          <w:delText>on</w:delText>
        </w:r>
      </w:del>
      <w:ins w:id="347" w:author="LUIGI LIQUORI INRIA" w:date="2020-05-05T01:06:00Z">
        <w:r w:rsidR="0081453D">
          <w:rPr>
            <w:rFonts w:ascii="Times New Roman" w:hAnsi="Times New Roman"/>
            <w:sz w:val="20"/>
            <w:szCs w:val="20"/>
          </w:rPr>
          <w:t>as</w:t>
        </w:r>
      </w:ins>
      <w:r w:rsidR="0081453D">
        <w:rPr>
          <w:rFonts w:ascii="Times New Roman" w:hAnsi="Times New Roman"/>
          <w:sz w:val="20"/>
          <w:szCs w:val="20"/>
        </w:rPr>
        <w:t xml:space="preserve"> a</w:t>
      </w:r>
      <w:r w:rsidRPr="0081453D">
        <w:rPr>
          <w:rFonts w:ascii="Times New Roman" w:hAnsi="Times New Roman"/>
          <w:sz w:val="20"/>
          <w:szCs w:val="20"/>
        </w:rPr>
        <w:t xml:space="preserve"> </w:t>
      </w:r>
      <w:del w:id="348" w:author="LUIGI LIQUORI INRIA" w:date="2020-05-05T01:06:00Z">
        <w:r w:rsidRPr="00A722F7">
          <w:rPr>
            <w:rFonts w:ascii="Times New Roman" w:hAnsi="Times New Roman"/>
            <w:i/>
            <w:iCs/>
            <w:sz w:val="20"/>
            <w:szCs w:val="20"/>
            <w:highlight w:val="yellow"/>
          </w:rPr>
          <w:delText>“recommendation-like system”</w:delText>
        </w:r>
      </w:del>
      <w:ins w:id="349" w:author="LUIGI LIQUORI INRIA" w:date="2020-05-05T01:06:00Z">
        <w:r w:rsidR="0081453D">
          <w:rPr>
            <w:rFonts w:ascii="Times New Roman" w:hAnsi="Times New Roman"/>
            <w:sz w:val="20"/>
            <w:szCs w:val="20"/>
          </w:rPr>
          <w:t xml:space="preserve">Semantic Recommendation </w:t>
        </w:r>
        <w:del w:id="350" w:author="Scarrone Enrico" w:date="2020-05-05T17:22:00Z">
          <w:r w:rsidR="0081453D" w:rsidDel="00DF43DF">
            <w:rPr>
              <w:rFonts w:ascii="Times New Roman" w:hAnsi="Times New Roman"/>
              <w:sz w:val="20"/>
              <w:szCs w:val="20"/>
            </w:rPr>
            <w:delText xml:space="preserve">System </w:delText>
          </w:r>
        </w:del>
        <w:r w:rsidR="0081453D">
          <w:rPr>
            <w:rFonts w:ascii="Times New Roman" w:hAnsi="Times New Roman"/>
            <w:sz w:val="20"/>
            <w:szCs w:val="20"/>
          </w:rPr>
          <w:t>(SR</w:t>
        </w:r>
        <w:del w:id="351" w:author="Scarrone Enrico" w:date="2020-05-05T17:22:00Z">
          <w:r w:rsidR="0081453D" w:rsidDel="00DF43DF">
            <w:rPr>
              <w:rFonts w:ascii="Times New Roman" w:hAnsi="Times New Roman"/>
              <w:sz w:val="20"/>
              <w:szCs w:val="20"/>
            </w:rPr>
            <w:delText>S</w:delText>
          </w:r>
        </w:del>
        <w:r w:rsidR="0081453D">
          <w:rPr>
            <w:rFonts w:ascii="Times New Roman" w:hAnsi="Times New Roman"/>
            <w:sz w:val="20"/>
            <w:szCs w:val="20"/>
          </w:rPr>
          <w:t>)</w:t>
        </w:r>
      </w:ins>
      <w:r w:rsidRPr="0081453D">
        <w:rPr>
          <w:rFonts w:ascii="Times New Roman" w:hAnsi="Times New Roman"/>
          <w:sz w:val="20"/>
          <w:szCs w:val="20"/>
        </w:rPr>
        <w:t xml:space="preserve"> in order to assist the </w:t>
      </w:r>
      <w:ins w:id="352" w:author="LUIGI LIQUORI INRIA" w:date="2020-05-05T01:06:00Z">
        <w:r w:rsidR="0081453D">
          <w:rPr>
            <w:rFonts w:ascii="Times New Roman" w:hAnsi="Times New Roman"/>
            <w:sz w:val="20"/>
            <w:szCs w:val="20"/>
          </w:rPr>
          <w:t xml:space="preserve">advanced semantic </w:t>
        </w:r>
      </w:ins>
      <w:r w:rsidRPr="0081453D">
        <w:rPr>
          <w:rFonts w:ascii="Times New Roman" w:hAnsi="Times New Roman"/>
          <w:sz w:val="20"/>
          <w:szCs w:val="20"/>
        </w:rPr>
        <w:t xml:space="preserve">discovery resolution task performed by the CSEs involved in. As smarter is the </w:t>
      </w:r>
      <w:del w:id="353" w:author="LUIGI LIQUORI INRIA" w:date="2020-05-05T01:06:00Z">
        <w:r w:rsidRPr="00A722F7">
          <w:rPr>
            <w:rFonts w:ascii="Times New Roman" w:hAnsi="Times New Roman"/>
            <w:sz w:val="20"/>
            <w:szCs w:val="20"/>
          </w:rPr>
          <w:delText>“recommendation-like” system,</w:delText>
        </w:r>
      </w:del>
      <w:ins w:id="354" w:author="LUIGI LIQUORI INRIA" w:date="2020-05-05T01:06:00Z">
        <w:r w:rsidR="009E1857">
          <w:rPr>
            <w:rFonts w:ascii="Times New Roman" w:hAnsi="Times New Roman"/>
            <w:sz w:val="20"/>
            <w:szCs w:val="20"/>
          </w:rPr>
          <w:t xml:space="preserve">Semantic Recommendation </w:t>
        </w:r>
        <w:del w:id="355" w:author="Scarrone Enrico" w:date="2020-05-05T17:22:00Z">
          <w:r w:rsidR="009E1857" w:rsidDel="00DF43DF">
            <w:rPr>
              <w:rFonts w:ascii="Times New Roman" w:hAnsi="Times New Roman"/>
              <w:sz w:val="20"/>
              <w:szCs w:val="20"/>
            </w:rPr>
            <w:delText xml:space="preserve">System </w:delText>
          </w:r>
        </w:del>
        <w:r w:rsidR="009E1857">
          <w:rPr>
            <w:rFonts w:ascii="Times New Roman" w:hAnsi="Times New Roman"/>
            <w:sz w:val="20"/>
            <w:szCs w:val="20"/>
          </w:rPr>
          <w:t>(SR</w:t>
        </w:r>
        <w:del w:id="356" w:author="Scarrone Enrico" w:date="2020-05-05T17:22:00Z">
          <w:r w:rsidR="009E1857" w:rsidDel="00DF43DF">
            <w:rPr>
              <w:rFonts w:ascii="Times New Roman" w:hAnsi="Times New Roman"/>
              <w:sz w:val="20"/>
              <w:szCs w:val="20"/>
            </w:rPr>
            <w:delText>S</w:delText>
          </w:r>
        </w:del>
        <w:r w:rsidR="009E1857">
          <w:rPr>
            <w:rFonts w:ascii="Times New Roman" w:hAnsi="Times New Roman"/>
            <w:sz w:val="20"/>
            <w:szCs w:val="20"/>
          </w:rPr>
          <w:t>)</w:t>
        </w:r>
        <w:r w:rsidRPr="0081453D">
          <w:rPr>
            <w:rFonts w:ascii="Times New Roman" w:hAnsi="Times New Roman"/>
            <w:sz w:val="20"/>
            <w:szCs w:val="20"/>
          </w:rPr>
          <w:t>,</w:t>
        </w:r>
      </w:ins>
      <w:r w:rsidRPr="0081453D">
        <w:rPr>
          <w:rFonts w:ascii="Times New Roman" w:hAnsi="Times New Roman"/>
          <w:sz w:val="20"/>
          <w:szCs w:val="20"/>
        </w:rPr>
        <w:t xml:space="preserve"> as efficient will</w:t>
      </w:r>
      <w:r w:rsidRPr="00A722F7">
        <w:rPr>
          <w:rFonts w:ascii="Times New Roman" w:hAnsi="Times New Roman"/>
          <w:sz w:val="20"/>
          <w:szCs w:val="20"/>
        </w:rPr>
        <w:t xml:space="preserve"> </w:t>
      </w:r>
      <w:r w:rsidRPr="0081453D">
        <w:rPr>
          <w:rFonts w:ascii="Times New Roman" w:hAnsi="Times New Roman"/>
          <w:sz w:val="20"/>
          <w:szCs w:val="20"/>
        </w:rPr>
        <w:t xml:space="preserve">be the discovery in terms of time, CSEs visited, and number of </w:t>
      </w:r>
      <w:del w:id="357" w:author="Scarrone Enrico" w:date="2020-05-05T17:23:00Z">
        <w:r w:rsidRPr="0081453D" w:rsidDel="00DF43DF">
          <w:rPr>
            <w:rFonts w:ascii="Times New Roman" w:hAnsi="Times New Roman"/>
            <w:sz w:val="20"/>
            <w:szCs w:val="20"/>
          </w:rPr>
          <w:delText>query</w:delText>
        </w:r>
      </w:del>
      <w:ins w:id="358" w:author="Scarrone Enrico" w:date="2020-05-05T17:23:00Z">
        <w:r w:rsidR="00DF43DF" w:rsidRPr="0081453D">
          <w:rPr>
            <w:rFonts w:ascii="Times New Roman" w:hAnsi="Times New Roman"/>
            <w:sz w:val="20"/>
            <w:szCs w:val="20"/>
          </w:rPr>
          <w:t>queries</w:t>
        </w:r>
      </w:ins>
      <w:r w:rsidRPr="0081453D">
        <w:rPr>
          <w:rFonts w:ascii="Times New Roman" w:hAnsi="Times New Roman"/>
          <w:sz w:val="20"/>
          <w:szCs w:val="20"/>
        </w:rPr>
        <w:t xml:space="preserve"> forwarded, among others. The discovery </w:t>
      </w:r>
      <w:del w:id="359" w:author="Marie-Agnes Peraldi" w:date="2020-05-07T11:18:00Z">
        <w:r w:rsidRPr="0081453D" w:rsidDel="00ED7010">
          <w:rPr>
            <w:rFonts w:ascii="Times New Roman" w:hAnsi="Times New Roman"/>
            <w:sz w:val="20"/>
            <w:szCs w:val="20"/>
          </w:rPr>
          <w:delText>protocol</w:delText>
        </w:r>
        <w:r w:rsidRPr="00A722F7" w:rsidDel="00ED7010">
          <w:rPr>
            <w:rFonts w:ascii="Times New Roman" w:hAnsi="Times New Roman"/>
            <w:sz w:val="20"/>
            <w:szCs w:val="20"/>
          </w:rPr>
          <w:delText xml:space="preserve"> </w:delText>
        </w:r>
      </w:del>
      <w:r w:rsidRPr="00A722F7">
        <w:rPr>
          <w:rFonts w:ascii="Times New Roman" w:hAnsi="Times New Roman"/>
          <w:sz w:val="20"/>
          <w:szCs w:val="20"/>
        </w:rPr>
        <w:t xml:space="preserve">should allow </w:t>
      </w:r>
      <w:del w:id="360" w:author="LUIGI LIQUORI INRIA" w:date="2020-05-05T01:06:00Z">
        <w:r w:rsidRPr="00A722F7">
          <w:rPr>
            <w:rFonts w:ascii="Times New Roman" w:hAnsi="Times New Roman"/>
            <w:sz w:val="20"/>
            <w:szCs w:val="20"/>
          </w:rPr>
          <w:delText>to express</w:delText>
        </w:r>
      </w:del>
      <w:ins w:id="361" w:author="LUIGI LIQUORI INRIA" w:date="2020-05-05T01:06:00Z">
        <w:r w:rsidRPr="00A722F7">
          <w:rPr>
            <w:rFonts w:ascii="Times New Roman" w:hAnsi="Times New Roman"/>
            <w:sz w:val="20"/>
            <w:szCs w:val="20"/>
          </w:rPr>
          <w:t>express</w:t>
        </w:r>
        <w:r w:rsidR="00AC6601">
          <w:rPr>
            <w:rFonts w:ascii="Times New Roman" w:hAnsi="Times New Roman"/>
            <w:sz w:val="20"/>
            <w:szCs w:val="20"/>
          </w:rPr>
          <w:t>ing</w:t>
        </w:r>
      </w:ins>
      <w:r w:rsidRPr="00A722F7">
        <w:rPr>
          <w:rFonts w:ascii="Times New Roman" w:hAnsi="Times New Roman"/>
          <w:sz w:val="20"/>
          <w:szCs w:val="20"/>
        </w:rPr>
        <w:t xml:space="preserve"> some network directives to address efficient routing across CSEs.</w:t>
      </w:r>
    </w:p>
    <w:p w14:paraId="61C409D8" w14:textId="77777777" w:rsidR="00EA4254" w:rsidRDefault="00EA4254" w:rsidP="00EA4254">
      <w:pPr>
        <w:jc w:val="both"/>
        <w:rPr>
          <w:rFonts w:ascii="Times New Roman" w:hAnsi="Times New Roman"/>
          <w:sz w:val="20"/>
          <w:szCs w:val="20"/>
        </w:rPr>
      </w:pPr>
      <w:r w:rsidRPr="00A722F7">
        <w:rPr>
          <w:rFonts w:ascii="Times New Roman" w:hAnsi="Times New Roman"/>
          <w:sz w:val="20"/>
          <w:szCs w:val="20"/>
        </w:rPr>
        <w:t>Both the registering and the discovery should be expressed according to the oneM2M described in TS0012. Nevertheless, due to tailored-domain terms required in our use case, the registering and the discovery should be also expressed with specific domain ontologies like the different extensions of SAREF.</w:t>
      </w:r>
    </w:p>
    <w:p w14:paraId="38BA8999" w14:textId="04F81BB5" w:rsidR="0081453D" w:rsidRPr="0081453D" w:rsidRDefault="0081453D" w:rsidP="00EA4254">
      <w:pPr>
        <w:jc w:val="both"/>
        <w:rPr>
          <w:ins w:id="362" w:author="LUIGI LIQUORI INRIA" w:date="2020-05-05T01:06:00Z"/>
          <w:rFonts w:ascii="Times New Roman" w:hAnsi="Times New Roman"/>
          <w:sz w:val="20"/>
          <w:szCs w:val="20"/>
        </w:rPr>
      </w:pPr>
      <w:ins w:id="363" w:author="LUIGI LIQUORI INRIA" w:date="2020-05-05T01:06:00Z">
        <w:r w:rsidRPr="00AC6601">
          <w:rPr>
            <w:rFonts w:ascii="Times New Roman" w:hAnsi="Times New Roman"/>
            <w:b/>
            <w:bCs/>
            <w:sz w:val="20"/>
            <w:szCs w:val="20"/>
          </w:rPr>
          <w:t>Note</w:t>
        </w:r>
        <w:r>
          <w:rPr>
            <w:rFonts w:ascii="Times New Roman" w:hAnsi="Times New Roman"/>
            <w:b/>
            <w:bCs/>
            <w:sz w:val="20"/>
            <w:szCs w:val="20"/>
          </w:rPr>
          <w:t>.</w:t>
        </w:r>
        <w:r>
          <w:rPr>
            <w:rFonts w:ascii="Times New Roman" w:hAnsi="Times New Roman"/>
            <w:sz w:val="20"/>
            <w:szCs w:val="20"/>
          </w:rPr>
          <w:t xml:space="preserve"> </w:t>
        </w:r>
        <w:r w:rsidRPr="00AC6601">
          <w:rPr>
            <w:rFonts w:ascii="Times New Roman" w:hAnsi="Times New Roman"/>
            <w:sz w:val="20"/>
            <w:szCs w:val="20"/>
          </w:rPr>
          <w:t xml:space="preserve">Semantic Discovery Agreement </w:t>
        </w:r>
        <w:r w:rsidRPr="0081453D">
          <w:rPr>
            <w:rFonts w:ascii="Times New Roman" w:hAnsi="Times New Roman"/>
            <w:sz w:val="20"/>
            <w:szCs w:val="20"/>
          </w:rPr>
          <w:t xml:space="preserve">(SDA) </w:t>
        </w:r>
        <w:r w:rsidR="00A16922" w:rsidRPr="0081453D">
          <w:rPr>
            <w:rFonts w:ascii="Times New Roman" w:hAnsi="Times New Roman"/>
            <w:sz w:val="20"/>
            <w:szCs w:val="20"/>
          </w:rPr>
          <w:t>is</w:t>
        </w:r>
        <w:r w:rsidRPr="0081453D">
          <w:rPr>
            <w:rFonts w:ascii="Times New Roman" w:hAnsi="Times New Roman"/>
            <w:sz w:val="20"/>
            <w:szCs w:val="20"/>
          </w:rPr>
          <w:t xml:space="preserve"> defined in clause 12.</w:t>
        </w:r>
      </w:ins>
      <w:ins w:id="364" w:author="Scarrone Enrico" w:date="2020-05-05T17:23:00Z">
        <w:r w:rsidR="00DF43DF">
          <w:rPr>
            <w:rFonts w:ascii="Times New Roman" w:hAnsi="Times New Roman"/>
            <w:sz w:val="20"/>
            <w:szCs w:val="20"/>
          </w:rPr>
          <w:t>20</w:t>
        </w:r>
      </w:ins>
      <w:ins w:id="365" w:author="LUIGI LIQUORI INRIA" w:date="2020-05-05T01:06:00Z">
        <w:del w:id="366" w:author="Scarrone Enrico" w:date="2020-05-05T17:23:00Z">
          <w:r w:rsidRPr="0081453D" w:rsidDel="00DF43DF">
            <w:rPr>
              <w:rFonts w:ascii="Times New Roman" w:hAnsi="Times New Roman"/>
              <w:sz w:val="20"/>
              <w:szCs w:val="20"/>
            </w:rPr>
            <w:delText>x</w:delText>
          </w:r>
        </w:del>
        <w:r w:rsidRPr="0081453D">
          <w:rPr>
            <w:rFonts w:ascii="Times New Roman" w:hAnsi="Times New Roman"/>
            <w:sz w:val="20"/>
            <w:szCs w:val="20"/>
          </w:rPr>
          <w:t>.</w:t>
        </w:r>
      </w:ins>
      <w:ins w:id="367" w:author="Scarrone Enrico" w:date="2020-05-05T17:23:00Z">
        <w:r w:rsidR="00DF43DF">
          <w:rPr>
            <w:rFonts w:ascii="Times New Roman" w:hAnsi="Times New Roman"/>
            <w:sz w:val="20"/>
            <w:szCs w:val="20"/>
          </w:rPr>
          <w:t>1 of the current document</w:t>
        </w:r>
      </w:ins>
      <w:ins w:id="368" w:author="LUIGI LIQUORI INRIA" w:date="2020-05-05T01:06:00Z">
        <w:del w:id="369" w:author="Scarrone Enrico" w:date="2020-05-05T17:23:00Z">
          <w:r w:rsidRPr="0081453D" w:rsidDel="00DF43DF">
            <w:rPr>
              <w:rFonts w:ascii="Times New Roman" w:hAnsi="Times New Roman"/>
              <w:sz w:val="20"/>
              <w:szCs w:val="20"/>
            </w:rPr>
            <w:delText>y.z</w:delText>
          </w:r>
        </w:del>
        <w:r>
          <w:rPr>
            <w:rFonts w:ascii="Times New Roman" w:hAnsi="Times New Roman"/>
            <w:sz w:val="20"/>
            <w:szCs w:val="20"/>
          </w:rPr>
          <w:t>.</w:t>
        </w:r>
      </w:ins>
    </w:p>
    <w:p w14:paraId="673D7C29" w14:textId="77777777" w:rsidR="00BF7315" w:rsidRPr="00875604" w:rsidRDefault="00BF7315" w:rsidP="00875604">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sz w:val="28"/>
          <w:szCs w:val="28"/>
        </w:rPr>
      </w:pPr>
      <w:r w:rsidRPr="00875604">
        <w:rPr>
          <w:rStyle w:val="Titre2Car"/>
          <w:rFonts w:ascii="Times New Roman" w:eastAsia="Times New Roman" w:hAnsi="Times New Roman"/>
          <w:sz w:val="28"/>
          <w:szCs w:val="28"/>
        </w:rPr>
        <w:t>Triggers</w:t>
      </w:r>
    </w:p>
    <w:p w14:paraId="3CD118F8" w14:textId="1179A438" w:rsidR="00EC6932" w:rsidRDefault="002A770B" w:rsidP="002A770B">
      <w:pPr>
        <w:jc w:val="both"/>
        <w:rPr>
          <w:rFonts w:ascii="Times New Roman" w:hAnsi="Times New Roman"/>
          <w:sz w:val="20"/>
          <w:szCs w:val="20"/>
        </w:rPr>
      </w:pPr>
      <w:r w:rsidRPr="00A722F7">
        <w:rPr>
          <w:rFonts w:ascii="Times New Roman" w:hAnsi="Times New Roman"/>
          <w:sz w:val="20"/>
          <w:szCs w:val="20"/>
        </w:rPr>
        <w:t xml:space="preserve">The IoT energy devices, or a technician, send first </w:t>
      </w:r>
      <w:del w:id="370" w:author="LUIGI LIQUORI INRIA" w:date="2020-05-05T01:06:00Z">
        <w:r w:rsidRPr="00A722F7">
          <w:rPr>
            <w:rFonts w:ascii="Times New Roman" w:hAnsi="Times New Roman"/>
            <w:sz w:val="20"/>
            <w:szCs w:val="20"/>
          </w:rPr>
          <w:delText>a semantic discovery</w:delText>
        </w:r>
      </w:del>
      <w:ins w:id="371" w:author="LUIGI LIQUORI INRIA" w:date="2020-05-05T01:06:00Z">
        <w:r w:rsidR="009C1A55" w:rsidRPr="00A722F7">
          <w:rPr>
            <w:rFonts w:ascii="Times New Roman" w:hAnsi="Times New Roman"/>
            <w:sz w:val="20"/>
            <w:szCs w:val="20"/>
          </w:rPr>
          <w:t>an</w:t>
        </w:r>
        <w:r w:rsidR="0081453D">
          <w:rPr>
            <w:rFonts w:ascii="Times New Roman" w:hAnsi="Times New Roman"/>
            <w:sz w:val="20"/>
            <w:szCs w:val="20"/>
          </w:rPr>
          <w:t xml:space="preserve"> Advanced Semantic Discovery Query (ASDQ)</w:t>
        </w:r>
      </w:ins>
      <w:del w:id="372" w:author="Scarrone Enrico" w:date="2020-05-05T17:23:00Z">
        <w:r w:rsidRPr="00A722F7" w:rsidDel="00DF43DF">
          <w:rPr>
            <w:rFonts w:ascii="Times New Roman" w:hAnsi="Times New Roman"/>
            <w:sz w:val="20"/>
            <w:szCs w:val="20"/>
          </w:rPr>
          <w:delText xml:space="preserve"> in order</w:delText>
        </w:r>
      </w:del>
      <w:r w:rsidRPr="00A722F7">
        <w:rPr>
          <w:rFonts w:ascii="Times New Roman" w:hAnsi="Times New Roman"/>
          <w:sz w:val="20"/>
          <w:szCs w:val="20"/>
        </w:rPr>
        <w:t xml:space="preserve"> to find all the non-critical IoT devices allocated in the building. Then, a </w:t>
      </w:r>
      <w:del w:id="373" w:author="LUIGI LIQUORI INRIA" w:date="2020-05-05T01:06:00Z">
        <w:r w:rsidRPr="00A722F7">
          <w:rPr>
            <w:rFonts w:ascii="Times New Roman" w:hAnsi="Times New Roman"/>
            <w:sz w:val="20"/>
            <w:szCs w:val="20"/>
          </w:rPr>
          <w:delText>semantic discovery</w:delText>
        </w:r>
      </w:del>
      <w:ins w:id="374" w:author="LUIGI LIQUORI INRIA" w:date="2020-05-05T01:06:00Z">
        <w:r w:rsidR="00E025AB">
          <w:rPr>
            <w:rFonts w:ascii="Times New Roman" w:hAnsi="Times New Roman"/>
            <w:sz w:val="20"/>
            <w:szCs w:val="20"/>
          </w:rPr>
          <w:t xml:space="preserve">second </w:t>
        </w:r>
        <w:r w:rsidR="00E53CE3">
          <w:rPr>
            <w:rFonts w:ascii="Times New Roman" w:hAnsi="Times New Roman"/>
            <w:sz w:val="20"/>
            <w:szCs w:val="20"/>
          </w:rPr>
          <w:t>Advanced Semantic Discovery Query</w:t>
        </w:r>
        <w:r w:rsidR="00CB08E5">
          <w:rPr>
            <w:rFonts w:ascii="Times New Roman" w:hAnsi="Times New Roman"/>
            <w:sz w:val="20"/>
            <w:szCs w:val="20"/>
          </w:rPr>
          <w:t xml:space="preserve"> </w:t>
        </w:r>
        <w:r w:rsidR="00E53CE3">
          <w:rPr>
            <w:rFonts w:ascii="Times New Roman" w:hAnsi="Times New Roman"/>
            <w:sz w:val="20"/>
            <w:szCs w:val="20"/>
          </w:rPr>
          <w:t>(</w:t>
        </w:r>
        <w:r w:rsidR="00E025AB">
          <w:rPr>
            <w:rFonts w:ascii="Times New Roman" w:hAnsi="Times New Roman"/>
            <w:sz w:val="20"/>
            <w:szCs w:val="20"/>
          </w:rPr>
          <w:t>ASDQ</w:t>
        </w:r>
        <w:r w:rsidR="00E53CE3">
          <w:rPr>
            <w:rFonts w:ascii="Times New Roman" w:hAnsi="Times New Roman"/>
            <w:sz w:val="20"/>
            <w:szCs w:val="20"/>
          </w:rPr>
          <w:t>)</w:t>
        </w:r>
      </w:ins>
      <w:r w:rsidRPr="00A722F7">
        <w:rPr>
          <w:rFonts w:ascii="Times New Roman" w:hAnsi="Times New Roman"/>
          <w:sz w:val="20"/>
          <w:szCs w:val="20"/>
        </w:rPr>
        <w:t xml:space="preserve"> </w:t>
      </w:r>
      <w:ins w:id="375" w:author="Scarrone Enrico" w:date="2020-05-05T17:26:00Z">
        <w:r w:rsidR="00E12A14">
          <w:rPr>
            <w:rFonts w:ascii="Times New Roman" w:hAnsi="Times New Roman"/>
            <w:sz w:val="20"/>
            <w:szCs w:val="20"/>
          </w:rPr>
          <w:t xml:space="preserve">is issued </w:t>
        </w:r>
      </w:ins>
      <w:del w:id="376" w:author="Scarrone Enrico" w:date="2020-05-05T17:24:00Z">
        <w:r w:rsidRPr="00A722F7" w:rsidDel="00DF43DF">
          <w:rPr>
            <w:rFonts w:ascii="Times New Roman" w:hAnsi="Times New Roman"/>
            <w:sz w:val="20"/>
            <w:szCs w:val="20"/>
          </w:rPr>
          <w:delText xml:space="preserve">in order </w:delText>
        </w:r>
      </w:del>
      <w:r w:rsidRPr="00A722F7">
        <w:rPr>
          <w:rFonts w:ascii="Times New Roman" w:hAnsi="Times New Roman"/>
          <w:sz w:val="20"/>
          <w:szCs w:val="20"/>
        </w:rPr>
        <w:t>to find all the critical IoT devices from the eHealt</w:t>
      </w:r>
      <w:r>
        <w:rPr>
          <w:rFonts w:ascii="Times New Roman" w:hAnsi="Times New Roman"/>
          <w:sz w:val="20"/>
          <w:szCs w:val="20"/>
        </w:rPr>
        <w:t>h</w:t>
      </w:r>
      <w:r w:rsidRPr="00A722F7">
        <w:rPr>
          <w:rFonts w:ascii="Times New Roman" w:hAnsi="Times New Roman"/>
          <w:sz w:val="20"/>
          <w:szCs w:val="20"/>
        </w:rPr>
        <w:t xml:space="preserve"> domain, and if required, a</w:t>
      </w:r>
      <w:ins w:id="377" w:author="Scarrone Enrico" w:date="2020-05-05T17:25:00Z">
        <w:r w:rsidR="00E12A14">
          <w:rPr>
            <w:rFonts w:ascii="Times New Roman" w:hAnsi="Times New Roman"/>
            <w:sz w:val="20"/>
            <w:szCs w:val="20"/>
          </w:rPr>
          <w:t xml:space="preserve"> third </w:t>
        </w:r>
      </w:ins>
      <w:del w:id="378" w:author="Scarrone Enrico" w:date="2020-05-05T17:25:00Z">
        <w:r w:rsidRPr="00A722F7" w:rsidDel="00E12A14">
          <w:rPr>
            <w:rFonts w:ascii="Times New Roman" w:hAnsi="Times New Roman"/>
            <w:sz w:val="20"/>
            <w:szCs w:val="20"/>
          </w:rPr>
          <w:delText xml:space="preserve"> last </w:delText>
        </w:r>
      </w:del>
      <w:del w:id="379" w:author="LUIGI LIQUORI INRIA" w:date="2020-05-05T01:06:00Z">
        <w:r w:rsidRPr="00A722F7">
          <w:rPr>
            <w:rFonts w:ascii="Times New Roman" w:hAnsi="Times New Roman"/>
            <w:sz w:val="20"/>
            <w:szCs w:val="20"/>
          </w:rPr>
          <w:delText>semantic discovery</w:delText>
        </w:r>
      </w:del>
      <w:ins w:id="380" w:author="LUIGI LIQUORI INRIA" w:date="2020-05-05T01:06:00Z">
        <w:r w:rsidR="00624381">
          <w:rPr>
            <w:rFonts w:ascii="Times New Roman" w:hAnsi="Times New Roman"/>
            <w:sz w:val="20"/>
            <w:szCs w:val="20"/>
          </w:rPr>
          <w:t>Adv</w:t>
        </w:r>
        <w:r w:rsidR="00AB4170">
          <w:rPr>
            <w:rFonts w:ascii="Times New Roman" w:hAnsi="Times New Roman"/>
            <w:sz w:val="20"/>
            <w:szCs w:val="20"/>
          </w:rPr>
          <w:t xml:space="preserve">anced Semantic Discovery Query </w:t>
        </w:r>
        <w:r w:rsidR="00624381">
          <w:rPr>
            <w:rFonts w:ascii="Times New Roman" w:hAnsi="Times New Roman"/>
            <w:sz w:val="20"/>
            <w:szCs w:val="20"/>
          </w:rPr>
          <w:t>(ASDQ)</w:t>
        </w:r>
      </w:ins>
      <w:r w:rsidR="00624381" w:rsidRPr="00A722F7">
        <w:rPr>
          <w:rFonts w:ascii="Times New Roman" w:hAnsi="Times New Roman"/>
          <w:sz w:val="20"/>
          <w:szCs w:val="20"/>
        </w:rPr>
        <w:t xml:space="preserve"> </w:t>
      </w:r>
      <w:ins w:id="381" w:author="Scarrone Enrico" w:date="2020-05-05T17:26:00Z">
        <w:r w:rsidR="00E12A14">
          <w:rPr>
            <w:rFonts w:ascii="Times New Roman" w:hAnsi="Times New Roman"/>
            <w:sz w:val="20"/>
            <w:szCs w:val="20"/>
          </w:rPr>
          <w:t xml:space="preserve">is issued </w:t>
        </w:r>
      </w:ins>
      <w:r w:rsidRPr="00A722F7">
        <w:rPr>
          <w:rFonts w:ascii="Times New Roman" w:hAnsi="Times New Roman"/>
          <w:sz w:val="20"/>
          <w:szCs w:val="20"/>
        </w:rPr>
        <w:t xml:space="preserve">to find relevant medical staff that could be near critical devices. The different </w:t>
      </w:r>
      <w:del w:id="382" w:author="LUIGI LIQUORI INRIA" w:date="2020-05-05T01:06:00Z">
        <w:r w:rsidRPr="00A722F7">
          <w:rPr>
            <w:rFonts w:ascii="Times New Roman" w:hAnsi="Times New Roman"/>
            <w:sz w:val="20"/>
            <w:szCs w:val="20"/>
          </w:rPr>
          <w:delText>discovery tasks</w:delText>
        </w:r>
      </w:del>
      <w:ins w:id="383" w:author="LUIGI LIQUORI INRIA" w:date="2020-05-05T01:06:00Z">
        <w:r w:rsidR="00E53CE3">
          <w:rPr>
            <w:rFonts w:ascii="Times New Roman" w:hAnsi="Times New Roman"/>
            <w:sz w:val="20"/>
            <w:szCs w:val="20"/>
          </w:rPr>
          <w:t>Advanced Semantic Discovery Query (</w:t>
        </w:r>
        <w:r w:rsidR="00E025AB">
          <w:rPr>
            <w:rFonts w:ascii="Times New Roman" w:hAnsi="Times New Roman"/>
            <w:sz w:val="20"/>
            <w:szCs w:val="20"/>
          </w:rPr>
          <w:t>ASDQ</w:t>
        </w:r>
        <w:r w:rsidR="00E53CE3">
          <w:rPr>
            <w:rFonts w:ascii="Times New Roman" w:hAnsi="Times New Roman"/>
            <w:sz w:val="20"/>
            <w:szCs w:val="20"/>
          </w:rPr>
          <w:t>)</w:t>
        </w:r>
      </w:ins>
      <w:r w:rsidR="00E025AB" w:rsidRPr="00A722F7">
        <w:rPr>
          <w:rFonts w:ascii="Times New Roman" w:hAnsi="Times New Roman"/>
          <w:sz w:val="20"/>
          <w:szCs w:val="20"/>
        </w:rPr>
        <w:t xml:space="preserve"> </w:t>
      </w:r>
      <w:r w:rsidRPr="00A722F7">
        <w:rPr>
          <w:rFonts w:ascii="Times New Roman" w:hAnsi="Times New Roman"/>
          <w:sz w:val="20"/>
          <w:szCs w:val="20"/>
        </w:rPr>
        <w:t xml:space="preserve">will rely on specific semantics, the first will contain information about devices and if they consume energy, the second about eHealth devices that are critical and cannot be switched off, and </w:t>
      </w:r>
      <w:del w:id="384" w:author="Scarrone Enrico" w:date="2020-05-05T17:27:00Z">
        <w:r w:rsidRPr="00A722F7" w:rsidDel="00E12A14">
          <w:rPr>
            <w:rFonts w:ascii="Times New Roman" w:hAnsi="Times New Roman"/>
            <w:sz w:val="20"/>
            <w:szCs w:val="20"/>
          </w:rPr>
          <w:delText>finally</w:delText>
        </w:r>
      </w:del>
      <w:ins w:id="385" w:author="Scarrone Enrico" w:date="2020-05-05T17:27:00Z">
        <w:r w:rsidR="00E12A14">
          <w:rPr>
            <w:rFonts w:ascii="Times New Roman" w:hAnsi="Times New Roman"/>
            <w:sz w:val="20"/>
            <w:szCs w:val="20"/>
          </w:rPr>
          <w:t xml:space="preserve">the third </w:t>
        </w:r>
      </w:ins>
      <w:del w:id="386" w:author="Scarrone Enrico" w:date="2020-05-05T17:27:00Z">
        <w:r w:rsidRPr="00A722F7" w:rsidDel="00E12A14">
          <w:rPr>
            <w:rFonts w:ascii="Times New Roman" w:hAnsi="Times New Roman"/>
            <w:sz w:val="20"/>
            <w:szCs w:val="20"/>
          </w:rPr>
          <w:delText xml:space="preserve">, </w:delText>
        </w:r>
      </w:del>
      <w:r w:rsidRPr="00A722F7">
        <w:rPr>
          <w:rFonts w:ascii="Times New Roman" w:hAnsi="Times New Roman"/>
          <w:sz w:val="20"/>
          <w:szCs w:val="20"/>
        </w:rPr>
        <w:t xml:space="preserve">about </w:t>
      </w:r>
      <w:ins w:id="387" w:author="Scarrone Enrico" w:date="2020-05-05T17:27:00Z">
        <w:r w:rsidR="00E12A14">
          <w:rPr>
            <w:rFonts w:ascii="Times New Roman" w:hAnsi="Times New Roman"/>
            <w:sz w:val="20"/>
            <w:szCs w:val="20"/>
          </w:rPr>
          <w:t xml:space="preserve">the </w:t>
        </w:r>
      </w:ins>
      <w:r w:rsidRPr="00A722F7">
        <w:rPr>
          <w:rFonts w:ascii="Times New Roman" w:hAnsi="Times New Roman"/>
          <w:sz w:val="20"/>
          <w:szCs w:val="20"/>
        </w:rPr>
        <w:t>people, their roles in hospital, and their location.</w:t>
      </w:r>
    </w:p>
    <w:p w14:paraId="3CB7C766" w14:textId="029DBB42" w:rsidR="0081453D" w:rsidRPr="00A722F7" w:rsidDel="00E12A14" w:rsidRDefault="0081453D" w:rsidP="002A770B">
      <w:pPr>
        <w:jc w:val="both"/>
        <w:rPr>
          <w:ins w:id="388" w:author="LUIGI LIQUORI INRIA" w:date="2020-05-05T01:06:00Z"/>
          <w:del w:id="389" w:author="Scarrone Enrico" w:date="2020-05-05T17:27:00Z"/>
          <w:rFonts w:ascii="Times New Roman" w:hAnsi="Times New Roman"/>
          <w:sz w:val="20"/>
          <w:szCs w:val="20"/>
        </w:rPr>
      </w:pPr>
    </w:p>
    <w:p w14:paraId="71695DB5" w14:textId="77777777" w:rsidR="00527D46" w:rsidRPr="00875604" w:rsidRDefault="004F36FC" w:rsidP="00875604">
      <w:pPr>
        <w:pStyle w:val="Titre3"/>
        <w:numPr>
          <w:ilvl w:val="2"/>
          <w:numId w:val="50"/>
        </w:numPr>
        <w:overflowPunct w:val="0"/>
        <w:autoSpaceDE w:val="0"/>
        <w:autoSpaceDN w:val="0"/>
        <w:adjustRightInd w:val="0"/>
        <w:ind w:left="720"/>
        <w:textAlignment w:val="baseline"/>
        <w:rPr>
          <w:szCs w:val="28"/>
        </w:rPr>
      </w:pPr>
      <w:r w:rsidRPr="007E27C2">
        <w:rPr>
          <w:rFonts w:ascii="Times New Roman" w:hAnsi="Times New Roman"/>
          <w:szCs w:val="28"/>
        </w:rPr>
        <w:t xml:space="preserve"> </w:t>
      </w:r>
      <w:commentRangeStart w:id="390"/>
      <w:r w:rsidR="00527D46" w:rsidRPr="00875604">
        <w:rPr>
          <w:rStyle w:val="Titre2Car"/>
          <w:rFonts w:ascii="Times New Roman" w:eastAsia="Times New Roman" w:hAnsi="Times New Roman"/>
          <w:sz w:val="28"/>
          <w:szCs w:val="28"/>
        </w:rPr>
        <w:t>Normal Flow</w:t>
      </w:r>
      <w:commentRangeEnd w:id="390"/>
      <w:r w:rsidR="00714F56">
        <w:rPr>
          <w:rStyle w:val="Marquedecommentaire"/>
          <w:rFonts w:ascii="Myriad Pro" w:hAnsi="Myriad Pro" w:cs="Times New Roman"/>
          <w:bCs w:val="0"/>
          <w:color w:val="auto"/>
        </w:rPr>
        <w:commentReference w:id="390"/>
      </w:r>
    </w:p>
    <w:p w14:paraId="723CD7CB" w14:textId="0ADF80E6" w:rsidR="00527D46" w:rsidRPr="00875604" w:rsidDel="005E2721" w:rsidRDefault="00527D46" w:rsidP="00CD607E">
      <w:pPr>
        <w:rPr>
          <w:del w:id="391" w:author="Scarrone Enrico" w:date="2020-05-05T17:36:00Z"/>
          <w:rFonts w:ascii="Times New Roman" w:hAnsi="Times New Roman"/>
          <w:sz w:val="20"/>
          <w:szCs w:val="20"/>
        </w:rPr>
      </w:pPr>
      <w:del w:id="392" w:author="Scarrone Enrico" w:date="2020-05-05T17:36:00Z">
        <w:r w:rsidRPr="00381467" w:rsidDel="005E2721">
          <w:rPr>
            <w:rFonts w:ascii="Times New Roman" w:hAnsi="Times New Roman"/>
          </w:rPr>
          <w:tab/>
        </w:r>
        <w:r w:rsidRPr="00875604" w:rsidDel="005E2721">
          <w:rPr>
            <w:rFonts w:ascii="Times New Roman" w:hAnsi="Times New Roman"/>
            <w:sz w:val="20"/>
            <w:szCs w:val="20"/>
          </w:rPr>
          <w:delText>Following the fi</w:delText>
        </w:r>
        <w:r w:rsidR="005647DC" w:rsidDel="005E2721">
          <w:rPr>
            <w:rFonts w:ascii="Times New Roman" w:hAnsi="Times New Roman"/>
            <w:sz w:val="20"/>
            <w:szCs w:val="20"/>
          </w:rPr>
          <w:delText>r</w:delText>
        </w:r>
        <w:r w:rsidRPr="00875604" w:rsidDel="005E2721">
          <w:rPr>
            <w:rFonts w:ascii="Times New Roman" w:hAnsi="Times New Roman"/>
            <w:sz w:val="20"/>
            <w:szCs w:val="20"/>
          </w:rPr>
          <w:delText xml:space="preserve">st </w:delText>
        </w:r>
        <w:r w:rsidRPr="00863A15" w:rsidDel="005E2721">
          <w:rPr>
            <w:rFonts w:ascii="Times New Roman" w:hAnsi="Times New Roman"/>
            <w:sz w:val="20"/>
            <w:szCs w:val="20"/>
          </w:rPr>
          <w:delText>discovery</w:delText>
        </w:r>
      </w:del>
      <w:ins w:id="393" w:author="LUIGI LIQUORI INRIA" w:date="2020-05-05T01:06:00Z">
        <w:del w:id="394" w:author="Scarrone Enrico" w:date="2020-05-05T17:36:00Z">
          <w:r w:rsidR="007B0811" w:rsidDel="005E2721">
            <w:rPr>
              <w:rFonts w:ascii="Times New Roman" w:hAnsi="Times New Roman"/>
              <w:sz w:val="20"/>
              <w:szCs w:val="20"/>
            </w:rPr>
            <w:delText>Advanced Semantic Discovery Query (ASDQ)</w:delText>
          </w:r>
        </w:del>
      </w:ins>
      <w:del w:id="395" w:author="Scarrone Enrico" w:date="2020-05-05T17:35:00Z">
        <w:r w:rsidR="007B0811" w:rsidRPr="00A722F7" w:rsidDel="005E2721">
          <w:rPr>
            <w:rFonts w:ascii="Times New Roman" w:hAnsi="Times New Roman"/>
            <w:sz w:val="20"/>
            <w:szCs w:val="20"/>
          </w:rPr>
          <w:delText xml:space="preserve"> </w:delText>
        </w:r>
        <w:r w:rsidRPr="00875604" w:rsidDel="005E2721">
          <w:rPr>
            <w:rFonts w:ascii="Times New Roman" w:hAnsi="Times New Roman"/>
            <w:sz w:val="20"/>
            <w:szCs w:val="20"/>
          </w:rPr>
          <w:delText>task is showcased</w:delText>
        </w:r>
      </w:del>
      <w:del w:id="396" w:author="Scarrone Enrico" w:date="2020-05-05T17:36:00Z">
        <w:r w:rsidRPr="00875604" w:rsidDel="005E2721">
          <w:rPr>
            <w:rFonts w:ascii="Times New Roman" w:hAnsi="Times New Roman"/>
            <w:sz w:val="20"/>
            <w:szCs w:val="20"/>
          </w:rPr>
          <w:delText>:</w:delText>
        </w:r>
      </w:del>
    </w:p>
    <w:p w14:paraId="232F8E71" w14:textId="32E3E64A" w:rsidR="00527D46" w:rsidRPr="00875604" w:rsidRDefault="00527D46" w:rsidP="00CD607E">
      <w:pPr>
        <w:pStyle w:val="Paragraphedeliste"/>
        <w:numPr>
          <w:ilvl w:val="0"/>
          <w:numId w:val="70"/>
        </w:numPr>
        <w:jc w:val="both"/>
        <w:rPr>
          <w:rFonts w:ascii="Times New Roman" w:hAnsi="Times New Roman"/>
          <w:sz w:val="20"/>
          <w:szCs w:val="20"/>
        </w:rPr>
      </w:pPr>
      <w:r w:rsidRPr="00875604">
        <w:rPr>
          <w:rFonts w:ascii="Times New Roman" w:hAnsi="Times New Roman"/>
          <w:sz w:val="20"/>
          <w:szCs w:val="20"/>
        </w:rPr>
        <w:t xml:space="preserve">An IoT energy device, or a technician, sends </w:t>
      </w:r>
      <w:del w:id="397" w:author="LUIGI LIQUORI INRIA" w:date="2020-05-05T01:06:00Z">
        <w:r w:rsidRPr="00863A15">
          <w:rPr>
            <w:rFonts w:ascii="Times New Roman" w:hAnsi="Times New Roman"/>
            <w:sz w:val="20"/>
            <w:szCs w:val="20"/>
          </w:rPr>
          <w:delText xml:space="preserve">a </w:delText>
        </w:r>
        <w:commentRangeStart w:id="398"/>
        <w:r w:rsidRPr="00863A15">
          <w:rPr>
            <w:rFonts w:ascii="Times New Roman" w:hAnsi="Times New Roman"/>
            <w:sz w:val="20"/>
            <w:szCs w:val="20"/>
          </w:rPr>
          <w:delText>query</w:delText>
        </w:r>
      </w:del>
      <w:ins w:id="399" w:author="LUIGI LIQUORI INRIA" w:date="2020-05-05T01:06:00Z">
        <w:r w:rsidRPr="00875604">
          <w:rPr>
            <w:rFonts w:ascii="Times New Roman" w:hAnsi="Times New Roman"/>
            <w:sz w:val="20"/>
            <w:szCs w:val="20"/>
          </w:rPr>
          <w:t>a</w:t>
        </w:r>
        <w:r w:rsidR="00CD320E">
          <w:rPr>
            <w:rFonts w:ascii="Times New Roman" w:hAnsi="Times New Roman"/>
            <w:sz w:val="20"/>
            <w:szCs w:val="20"/>
          </w:rPr>
          <w:t xml:space="preserve">n ordinary oneM2M </w:t>
        </w:r>
      </w:ins>
      <w:commentRangeEnd w:id="398"/>
      <w:r w:rsidR="00714F56">
        <w:rPr>
          <w:rStyle w:val="Marquedecommentaire"/>
          <w:lang w:eastAsia="x-none"/>
        </w:rPr>
        <w:commentReference w:id="398"/>
      </w:r>
      <w:ins w:id="400" w:author="LUIGI LIQUORI INRIA" w:date="2020-05-05T01:06:00Z">
        <w:r w:rsidR="00CD320E" w:rsidRPr="00C234DB">
          <w:rPr>
            <w:rFonts w:ascii="Times New Roman" w:hAnsi="Times New Roman"/>
            <w:sz w:val="20"/>
            <w:szCs w:val="20"/>
          </w:rPr>
          <w:t>Semantic Discovery Query (SDQ)</w:t>
        </w:r>
      </w:ins>
      <w:r w:rsidR="00CD320E">
        <w:rPr>
          <w:rFonts w:ascii="Times New Roman" w:hAnsi="Times New Roman"/>
          <w:sz w:val="20"/>
          <w:szCs w:val="20"/>
        </w:rPr>
        <w:t xml:space="preserve"> </w:t>
      </w:r>
      <w:r w:rsidRPr="00875604">
        <w:rPr>
          <w:rFonts w:ascii="Times New Roman" w:hAnsi="Times New Roman"/>
          <w:sz w:val="20"/>
          <w:szCs w:val="20"/>
        </w:rPr>
        <w:t>to its CSE</w:t>
      </w:r>
      <w:ins w:id="401" w:author="LUIGI LIQUORI INRIA" w:date="2020-05-05T01:06:00Z">
        <w:r w:rsidR="00CD320E">
          <w:rPr>
            <w:rFonts w:ascii="Times New Roman" w:hAnsi="Times New Roman"/>
            <w:sz w:val="20"/>
            <w:szCs w:val="20"/>
          </w:rPr>
          <w:t>, written in SPARQL</w:t>
        </w:r>
      </w:ins>
      <w:r w:rsidR="00CD320E">
        <w:rPr>
          <w:rFonts w:ascii="Times New Roman" w:hAnsi="Times New Roman"/>
          <w:sz w:val="20"/>
          <w:szCs w:val="20"/>
        </w:rPr>
        <w:t>.</w:t>
      </w:r>
      <w:r w:rsidRPr="00875604">
        <w:rPr>
          <w:rFonts w:ascii="Times New Roman" w:hAnsi="Times New Roman"/>
          <w:sz w:val="20"/>
          <w:szCs w:val="20"/>
        </w:rPr>
        <w:t xml:space="preserve"> The SPARQL query will contain terms about sensors that consume energy, </w:t>
      </w:r>
      <w:ins w:id="402" w:author="Scarrone Enrico" w:date="2020-05-05T17:37:00Z">
        <w:r w:rsidR="005E2721">
          <w:rPr>
            <w:rFonts w:ascii="Times New Roman" w:hAnsi="Times New Roman"/>
            <w:sz w:val="20"/>
            <w:szCs w:val="20"/>
          </w:rPr>
          <w:t xml:space="preserve">that </w:t>
        </w:r>
      </w:ins>
      <w:r w:rsidRPr="00875604">
        <w:rPr>
          <w:rFonts w:ascii="Times New Roman" w:hAnsi="Times New Roman"/>
          <w:sz w:val="20"/>
          <w:szCs w:val="20"/>
        </w:rPr>
        <w:t>are not from the eHealt</w:t>
      </w:r>
      <w:r w:rsidR="00EC6932">
        <w:rPr>
          <w:rFonts w:ascii="Times New Roman" w:hAnsi="Times New Roman"/>
          <w:sz w:val="20"/>
          <w:szCs w:val="20"/>
        </w:rPr>
        <w:t>h</w:t>
      </w:r>
      <w:r w:rsidRPr="00875604">
        <w:rPr>
          <w:rFonts w:ascii="Times New Roman" w:hAnsi="Times New Roman"/>
          <w:sz w:val="20"/>
          <w:szCs w:val="20"/>
        </w:rPr>
        <w:t xml:space="preserve"> domain, and </w:t>
      </w:r>
      <w:ins w:id="403" w:author="Scarrone Enrico" w:date="2020-05-05T17:37:00Z">
        <w:r w:rsidR="005E2721">
          <w:rPr>
            <w:rFonts w:ascii="Times New Roman" w:hAnsi="Times New Roman"/>
            <w:sz w:val="20"/>
            <w:szCs w:val="20"/>
          </w:rPr>
          <w:t xml:space="preserve">that </w:t>
        </w:r>
      </w:ins>
      <w:r w:rsidRPr="00875604">
        <w:rPr>
          <w:rFonts w:ascii="Times New Roman" w:hAnsi="Times New Roman"/>
          <w:sz w:val="20"/>
          <w:szCs w:val="20"/>
        </w:rPr>
        <w:t>are located in the building.</w:t>
      </w:r>
    </w:p>
    <w:p w14:paraId="72785D17" w14:textId="1AF044DE" w:rsidR="00527D46" w:rsidRPr="00875604" w:rsidRDefault="00527D46" w:rsidP="00CD607E">
      <w:pPr>
        <w:pStyle w:val="Paragraphedeliste"/>
        <w:numPr>
          <w:ilvl w:val="0"/>
          <w:numId w:val="70"/>
        </w:numPr>
        <w:jc w:val="both"/>
        <w:rPr>
          <w:rFonts w:ascii="Times New Roman" w:hAnsi="Times New Roman"/>
          <w:sz w:val="20"/>
          <w:szCs w:val="20"/>
        </w:rPr>
      </w:pPr>
      <w:r w:rsidRPr="00875604">
        <w:rPr>
          <w:rFonts w:ascii="Times New Roman" w:hAnsi="Times New Roman"/>
          <w:sz w:val="20"/>
          <w:szCs w:val="20"/>
        </w:rPr>
        <w:lastRenderedPageBreak/>
        <w:t xml:space="preserve">The CSE verifies the integrity of the </w:t>
      </w:r>
      <w:del w:id="404" w:author="LUIGI LIQUORI INRIA" w:date="2020-05-05T01:06:00Z">
        <w:r w:rsidRPr="00863A15">
          <w:rPr>
            <w:rFonts w:ascii="Times New Roman" w:hAnsi="Times New Roman"/>
            <w:sz w:val="20"/>
            <w:szCs w:val="20"/>
          </w:rPr>
          <w:delText>query,</w:delText>
        </w:r>
      </w:del>
      <w:ins w:id="405" w:author="LUIGI LIQUORI INRIA" w:date="2020-05-05T01:06:00Z">
        <w:r w:rsidR="00C234DB" w:rsidRPr="00C234DB">
          <w:rPr>
            <w:rFonts w:ascii="Times New Roman" w:hAnsi="Times New Roman"/>
            <w:sz w:val="20"/>
            <w:szCs w:val="20"/>
          </w:rPr>
          <w:t>Semantic Discovery Query (SDQ)</w:t>
        </w:r>
        <w:r w:rsidRPr="00875604">
          <w:rPr>
            <w:rFonts w:ascii="Times New Roman" w:hAnsi="Times New Roman"/>
            <w:sz w:val="20"/>
            <w:szCs w:val="20"/>
          </w:rPr>
          <w:t>,</w:t>
        </w:r>
      </w:ins>
      <w:r w:rsidRPr="00875604">
        <w:rPr>
          <w:rFonts w:ascii="Times New Roman" w:hAnsi="Times New Roman"/>
          <w:sz w:val="20"/>
          <w:szCs w:val="20"/>
        </w:rPr>
        <w:t xml:space="preserve"> and </w:t>
      </w:r>
      <w:del w:id="406" w:author="Scarrone Enrico" w:date="2020-05-05T17:38:00Z">
        <w:r w:rsidRPr="00875604" w:rsidDel="005E2721">
          <w:rPr>
            <w:rFonts w:ascii="Times New Roman" w:hAnsi="Times New Roman"/>
            <w:sz w:val="20"/>
            <w:szCs w:val="20"/>
          </w:rPr>
          <w:delText xml:space="preserve">following, </w:delText>
        </w:r>
      </w:del>
      <w:r w:rsidRPr="00875604">
        <w:rPr>
          <w:rFonts w:ascii="Times New Roman" w:hAnsi="Times New Roman"/>
          <w:sz w:val="20"/>
          <w:szCs w:val="20"/>
        </w:rPr>
        <w:t>it tries to answer</w:t>
      </w:r>
      <w:del w:id="407" w:author="LUIGI LIQUORI INRIA" w:date="2020-05-05T01:06:00Z">
        <w:r w:rsidRPr="00863A15">
          <w:rPr>
            <w:rFonts w:ascii="Times New Roman" w:hAnsi="Times New Roman"/>
            <w:sz w:val="20"/>
            <w:szCs w:val="20"/>
          </w:rPr>
          <w:delText xml:space="preserve"> the query</w:delText>
        </w:r>
      </w:del>
      <w:r w:rsidRPr="00875604">
        <w:rPr>
          <w:rFonts w:ascii="Times New Roman" w:hAnsi="Times New Roman"/>
          <w:sz w:val="20"/>
          <w:szCs w:val="20"/>
        </w:rPr>
        <w:t>. If the CSE is not able</w:t>
      </w:r>
      <w:ins w:id="408" w:author="Scarrone Enrico" w:date="2020-05-05T17:38:00Z">
        <w:r w:rsidR="005E2721">
          <w:rPr>
            <w:rFonts w:ascii="Times New Roman" w:hAnsi="Times New Roman"/>
            <w:sz w:val="20"/>
            <w:szCs w:val="20"/>
          </w:rPr>
          <w:t xml:space="preserve"> to reply</w:t>
        </w:r>
      </w:ins>
      <w:r w:rsidRPr="00875604">
        <w:rPr>
          <w:rFonts w:ascii="Times New Roman" w:hAnsi="Times New Roman"/>
          <w:sz w:val="20"/>
          <w:szCs w:val="20"/>
        </w:rPr>
        <w:t xml:space="preserve">, </w:t>
      </w:r>
      <w:ins w:id="409" w:author="Scarrone Enrico" w:date="2020-05-05T17:38:00Z">
        <w:r w:rsidR="005E2721">
          <w:rPr>
            <w:rFonts w:ascii="Times New Roman" w:hAnsi="Times New Roman"/>
            <w:sz w:val="20"/>
            <w:szCs w:val="20"/>
          </w:rPr>
          <w:t>it</w:t>
        </w:r>
      </w:ins>
      <w:del w:id="410" w:author="Scarrone Enrico" w:date="2020-05-05T17:38:00Z">
        <w:r w:rsidRPr="00875604" w:rsidDel="005E2721">
          <w:rPr>
            <w:rFonts w:ascii="Times New Roman" w:hAnsi="Times New Roman"/>
            <w:sz w:val="20"/>
            <w:szCs w:val="20"/>
          </w:rPr>
          <w:delText>then,</w:delText>
        </w:r>
      </w:del>
      <w:r w:rsidRPr="00875604">
        <w:rPr>
          <w:rFonts w:ascii="Times New Roman" w:hAnsi="Times New Roman"/>
          <w:sz w:val="20"/>
          <w:szCs w:val="20"/>
        </w:rPr>
        <w:t xml:space="preserve"> </w:t>
      </w:r>
      <w:ins w:id="411" w:author="LUIGI LIQUORI INRIA" w:date="2020-05-05T01:06:00Z">
        <w:r w:rsidR="005D79C1">
          <w:rPr>
            <w:rFonts w:ascii="Times New Roman" w:hAnsi="Times New Roman"/>
            <w:sz w:val="20"/>
            <w:szCs w:val="20"/>
          </w:rPr>
          <w:t>build</w:t>
        </w:r>
      </w:ins>
      <w:ins w:id="412" w:author="Scarrone Enrico" w:date="2020-05-05T17:38:00Z">
        <w:r w:rsidR="005E2721">
          <w:rPr>
            <w:rFonts w:ascii="Times New Roman" w:hAnsi="Times New Roman"/>
            <w:sz w:val="20"/>
            <w:szCs w:val="20"/>
          </w:rPr>
          <w:t>s</w:t>
        </w:r>
      </w:ins>
      <w:ins w:id="413" w:author="LUIGI LIQUORI INRIA" w:date="2020-05-05T01:06:00Z">
        <w:r w:rsidR="005D79C1">
          <w:rPr>
            <w:rFonts w:ascii="Times New Roman" w:hAnsi="Times New Roman"/>
            <w:sz w:val="20"/>
            <w:szCs w:val="20"/>
          </w:rPr>
          <w:t xml:space="preserve"> an </w:t>
        </w:r>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r w:rsidR="005D79C1">
          <w:rPr>
            <w:rFonts w:ascii="Times New Roman" w:hAnsi="Times New Roman"/>
            <w:sz w:val="20"/>
            <w:szCs w:val="20"/>
          </w:rPr>
          <w:t xml:space="preserve"> wrapping</w:t>
        </w:r>
        <w:del w:id="414" w:author="Scarrone Enrico" w:date="2020-05-05T17:41:00Z">
          <w:r w:rsidR="005D79C1" w:rsidDel="005E2721">
            <w:rPr>
              <w:rFonts w:ascii="Times New Roman" w:hAnsi="Times New Roman"/>
              <w:sz w:val="20"/>
              <w:szCs w:val="20"/>
            </w:rPr>
            <w:delText xml:space="preserve"> </w:delText>
          </w:r>
        </w:del>
      </w:ins>
      <w:ins w:id="415" w:author="Scarrone Enrico" w:date="2020-05-05T17:38:00Z">
        <w:r w:rsidR="005E2721">
          <w:rPr>
            <w:rFonts w:ascii="Times New Roman" w:hAnsi="Times New Roman"/>
            <w:sz w:val="20"/>
            <w:szCs w:val="20"/>
          </w:rPr>
          <w:t xml:space="preserve"> </w:t>
        </w:r>
      </w:ins>
      <w:ins w:id="416" w:author="LUIGI LIQUORI INRIA" w:date="2020-05-05T01:06:00Z">
        <w:r w:rsidR="005D79C1">
          <w:rPr>
            <w:rFonts w:ascii="Times New Roman" w:hAnsi="Times New Roman"/>
            <w:sz w:val="20"/>
            <w:szCs w:val="20"/>
          </w:rPr>
          <w:t xml:space="preserve">the </w:t>
        </w:r>
        <w:r w:rsidR="00E83372">
          <w:rPr>
            <w:rFonts w:ascii="Times New Roman" w:hAnsi="Times New Roman"/>
            <w:sz w:val="20"/>
            <w:szCs w:val="20"/>
          </w:rPr>
          <w:t>Semantic Discovery Query (SDQ)</w:t>
        </w:r>
      </w:ins>
      <w:ins w:id="417" w:author="Scarrone Enrico" w:date="2020-05-05T17:42:00Z">
        <w:r w:rsidR="005E2721">
          <w:rPr>
            <w:rFonts w:ascii="Times New Roman" w:hAnsi="Times New Roman"/>
            <w:sz w:val="20"/>
            <w:szCs w:val="20"/>
          </w:rPr>
          <w:t xml:space="preserve">. Then the CSE </w:t>
        </w:r>
      </w:ins>
      <w:ins w:id="418" w:author="LUIGI LIQUORI INRIA" w:date="2020-05-05T01:06:00Z">
        <w:del w:id="419" w:author="Scarrone Enrico" w:date="2020-05-05T17:42:00Z">
          <w:r w:rsidR="00E83372" w:rsidDel="005E2721">
            <w:rPr>
              <w:rFonts w:ascii="Times New Roman" w:hAnsi="Times New Roman"/>
              <w:sz w:val="20"/>
              <w:szCs w:val="20"/>
            </w:rPr>
            <w:delText xml:space="preserve"> </w:delText>
          </w:r>
          <w:r w:rsidR="005D79C1" w:rsidDel="005E2721">
            <w:rPr>
              <w:rFonts w:ascii="Times New Roman" w:hAnsi="Times New Roman"/>
              <w:sz w:val="20"/>
              <w:szCs w:val="20"/>
            </w:rPr>
            <w:delText>and</w:delText>
          </w:r>
        </w:del>
        <w:r w:rsidR="005D79C1">
          <w:rPr>
            <w:rFonts w:ascii="Times New Roman" w:hAnsi="Times New Roman"/>
            <w:sz w:val="20"/>
            <w:szCs w:val="20"/>
          </w:rPr>
          <w:t xml:space="preserve"> </w:t>
        </w:r>
      </w:ins>
      <w:r w:rsidRPr="00875604">
        <w:rPr>
          <w:rFonts w:ascii="Times New Roman" w:hAnsi="Times New Roman"/>
          <w:sz w:val="20"/>
          <w:szCs w:val="20"/>
        </w:rPr>
        <w:t xml:space="preserve">forwards the </w:t>
      </w:r>
      <w:del w:id="420" w:author="LUIGI LIQUORI INRIA" w:date="2020-05-05T01:06:00Z">
        <w:r w:rsidRPr="00863A15">
          <w:rPr>
            <w:rFonts w:ascii="Times New Roman" w:hAnsi="Times New Roman"/>
            <w:sz w:val="20"/>
            <w:szCs w:val="20"/>
          </w:rPr>
          <w:delText>query</w:delText>
        </w:r>
      </w:del>
      <w:ins w:id="421" w:author="LUIGI LIQUORI INRIA" w:date="2020-05-05T01:06:00Z">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ins>
      <w:r w:rsidR="005D79C1" w:rsidRPr="00875604">
        <w:rPr>
          <w:rFonts w:ascii="Times New Roman" w:hAnsi="Times New Roman"/>
          <w:sz w:val="20"/>
          <w:szCs w:val="20"/>
        </w:rPr>
        <w:t xml:space="preserve"> </w:t>
      </w:r>
      <w:r w:rsidRPr="00875604">
        <w:rPr>
          <w:rFonts w:ascii="Times New Roman" w:hAnsi="Times New Roman"/>
          <w:sz w:val="20"/>
          <w:szCs w:val="20"/>
        </w:rPr>
        <w:t xml:space="preserve">to other CSEs </w:t>
      </w:r>
      <w:ins w:id="422" w:author="Scarrone Enrico" w:date="2020-05-05T17:39:00Z">
        <w:r w:rsidR="005E2721">
          <w:rPr>
            <w:rFonts w:ascii="Times New Roman" w:hAnsi="Times New Roman"/>
            <w:sz w:val="20"/>
            <w:szCs w:val="20"/>
          </w:rPr>
          <w:t xml:space="preserve">that may be </w:t>
        </w:r>
      </w:ins>
      <w:r w:rsidRPr="00875604">
        <w:rPr>
          <w:rFonts w:ascii="Times New Roman" w:hAnsi="Times New Roman"/>
          <w:sz w:val="20"/>
          <w:szCs w:val="20"/>
        </w:rPr>
        <w:t xml:space="preserve">located in </w:t>
      </w:r>
      <w:ins w:id="423" w:author="Scarrone Enrico" w:date="2020-05-05T17:39:00Z">
        <w:r w:rsidR="005E2721">
          <w:rPr>
            <w:rFonts w:ascii="Times New Roman" w:hAnsi="Times New Roman"/>
            <w:sz w:val="20"/>
            <w:szCs w:val="20"/>
          </w:rPr>
          <w:t xml:space="preserve">the same oneM2M Service Provider, </w:t>
        </w:r>
      </w:ins>
      <w:ins w:id="424" w:author="Scarrone Enrico" w:date="2020-05-05T17:42:00Z">
        <w:r w:rsidR="005E2721">
          <w:rPr>
            <w:rFonts w:ascii="Times New Roman" w:hAnsi="Times New Roman"/>
            <w:sz w:val="20"/>
            <w:szCs w:val="20"/>
          </w:rPr>
          <w:t xml:space="preserve">or </w:t>
        </w:r>
      </w:ins>
      <w:ins w:id="425" w:author="Scarrone Enrico" w:date="2020-05-05T17:39:00Z">
        <w:r w:rsidR="005E2721">
          <w:rPr>
            <w:rFonts w:ascii="Times New Roman" w:hAnsi="Times New Roman"/>
            <w:sz w:val="20"/>
            <w:szCs w:val="20"/>
          </w:rPr>
          <w:t xml:space="preserve">in a </w:t>
        </w:r>
      </w:ins>
      <w:r w:rsidRPr="00875604">
        <w:rPr>
          <w:rFonts w:ascii="Times New Roman" w:hAnsi="Times New Roman"/>
          <w:sz w:val="20"/>
          <w:szCs w:val="20"/>
        </w:rPr>
        <w:t xml:space="preserve">different </w:t>
      </w:r>
      <w:del w:id="426" w:author="LUIGI LIQUORI INRIA" w:date="2020-05-05T01:06:00Z">
        <w:r w:rsidRPr="00863A15">
          <w:rPr>
            <w:rFonts w:ascii="Times New Roman" w:hAnsi="Times New Roman"/>
            <w:sz w:val="20"/>
            <w:szCs w:val="20"/>
          </w:rPr>
          <w:delText>administrative domain.</w:delText>
        </w:r>
      </w:del>
      <w:ins w:id="427" w:author="LUIGI LIQUORI INRIA" w:date="2020-05-05T01:06:00Z">
        <w:del w:id="428" w:author="Scarrone Enrico" w:date="2020-05-05T17:28:00Z">
          <w:r w:rsidR="005D79C1" w:rsidDel="00E12A14">
            <w:rPr>
              <w:rFonts w:ascii="Times New Roman" w:hAnsi="Times New Roman"/>
              <w:sz w:val="20"/>
              <w:szCs w:val="20"/>
            </w:rPr>
            <w:delText>A</w:delText>
          </w:r>
          <w:r w:rsidRPr="00875604" w:rsidDel="00E12A14">
            <w:rPr>
              <w:rFonts w:ascii="Times New Roman" w:hAnsi="Times New Roman"/>
              <w:sz w:val="20"/>
              <w:szCs w:val="20"/>
            </w:rPr>
            <w:delText xml:space="preserve">dministrative </w:delText>
          </w:r>
          <w:r w:rsidR="005D79C1" w:rsidDel="00E12A14">
            <w:rPr>
              <w:rFonts w:ascii="Times New Roman" w:hAnsi="Times New Roman"/>
              <w:sz w:val="20"/>
              <w:szCs w:val="20"/>
            </w:rPr>
            <w:delText>D</w:delText>
          </w:r>
          <w:r w:rsidRPr="00875604" w:rsidDel="00E12A14">
            <w:rPr>
              <w:rFonts w:ascii="Times New Roman" w:hAnsi="Times New Roman"/>
              <w:sz w:val="20"/>
              <w:szCs w:val="20"/>
            </w:rPr>
            <w:delText>omain</w:delText>
          </w:r>
          <w:r w:rsidR="005D79C1" w:rsidDel="00E12A14">
            <w:rPr>
              <w:rFonts w:ascii="Times New Roman" w:hAnsi="Times New Roman"/>
              <w:sz w:val="20"/>
              <w:szCs w:val="20"/>
            </w:rPr>
            <w:delText>s and/or</w:delText>
          </w:r>
        </w:del>
      </w:ins>
      <w:ins w:id="429" w:author="Scarrone Enrico" w:date="2020-05-05T17:28:00Z">
        <w:r w:rsidR="00E12A14">
          <w:rPr>
            <w:rFonts w:ascii="Times New Roman" w:hAnsi="Times New Roman"/>
            <w:sz w:val="20"/>
            <w:szCs w:val="20"/>
          </w:rPr>
          <w:t>oneM2M</w:t>
        </w:r>
      </w:ins>
      <w:ins w:id="430" w:author="LUIGI LIQUORI INRIA" w:date="2020-05-05T01:06:00Z">
        <w:r w:rsidR="005D79C1">
          <w:rPr>
            <w:rFonts w:ascii="Times New Roman" w:hAnsi="Times New Roman"/>
            <w:sz w:val="20"/>
            <w:szCs w:val="20"/>
          </w:rPr>
          <w:t xml:space="preserve"> Service Providers</w:t>
        </w:r>
      </w:ins>
      <w:ins w:id="431" w:author="Scarrone Enrico" w:date="2020-05-05T17:42:00Z">
        <w:r w:rsidR="005E2721">
          <w:rPr>
            <w:rFonts w:ascii="Times New Roman" w:hAnsi="Times New Roman"/>
            <w:sz w:val="20"/>
            <w:szCs w:val="20"/>
          </w:rPr>
          <w:t>,</w:t>
        </w:r>
      </w:ins>
      <w:ins w:id="432" w:author="Scarrone Enrico" w:date="2020-05-05T17:28:00Z">
        <w:r w:rsidR="00E12A14">
          <w:rPr>
            <w:rFonts w:ascii="Times New Roman" w:hAnsi="Times New Roman"/>
            <w:sz w:val="20"/>
            <w:szCs w:val="20"/>
          </w:rPr>
          <w:t xml:space="preserve"> </w:t>
        </w:r>
      </w:ins>
      <w:ins w:id="433" w:author="Scarrone Enrico" w:date="2020-05-05T17:40:00Z">
        <w:r w:rsidR="005E2721">
          <w:rPr>
            <w:rFonts w:ascii="Times New Roman" w:hAnsi="Times New Roman"/>
            <w:sz w:val="20"/>
            <w:szCs w:val="20"/>
          </w:rPr>
          <w:t xml:space="preserve">or even sent to a non oneM2M </w:t>
        </w:r>
      </w:ins>
      <w:ins w:id="434" w:author="Scarrone Enrico" w:date="2020-05-05T17:28:00Z">
        <w:r w:rsidR="00E12A14">
          <w:rPr>
            <w:rFonts w:ascii="Times New Roman" w:hAnsi="Times New Roman"/>
            <w:sz w:val="20"/>
            <w:szCs w:val="20"/>
          </w:rPr>
          <w:t xml:space="preserve">IoT Service Provider. </w:t>
        </w:r>
      </w:ins>
      <w:ins w:id="435" w:author="LUIGI LIQUORI INRIA" w:date="2020-05-05T01:06:00Z">
        <w:del w:id="436" w:author="Scarrone Enrico" w:date="2020-05-05T17:28:00Z">
          <w:r w:rsidRPr="00875604" w:rsidDel="00E12A14">
            <w:rPr>
              <w:rFonts w:ascii="Times New Roman" w:hAnsi="Times New Roman"/>
              <w:sz w:val="20"/>
              <w:szCs w:val="20"/>
            </w:rPr>
            <w:delText>.</w:delText>
          </w:r>
        </w:del>
      </w:ins>
      <w:del w:id="437" w:author="Scarrone Enrico" w:date="2020-05-05T17:28:00Z">
        <w:r w:rsidRPr="00875604" w:rsidDel="00E12A14">
          <w:rPr>
            <w:rFonts w:ascii="Times New Roman" w:hAnsi="Times New Roman"/>
            <w:sz w:val="20"/>
            <w:szCs w:val="20"/>
          </w:rPr>
          <w:delText xml:space="preserve"> </w:delText>
        </w:r>
      </w:del>
      <w:r w:rsidRPr="00875604">
        <w:rPr>
          <w:rFonts w:ascii="Times New Roman" w:hAnsi="Times New Roman"/>
          <w:sz w:val="20"/>
          <w:szCs w:val="20"/>
        </w:rPr>
        <w:t xml:space="preserve">The CSE does not broadcast the </w:t>
      </w:r>
      <w:del w:id="438" w:author="LUIGI LIQUORI INRIA" w:date="2020-05-05T01:06:00Z">
        <w:r w:rsidRPr="00863A15">
          <w:rPr>
            <w:rFonts w:ascii="Times New Roman" w:hAnsi="Times New Roman"/>
            <w:sz w:val="20"/>
            <w:szCs w:val="20"/>
          </w:rPr>
          <w:delText>query,</w:delText>
        </w:r>
      </w:del>
      <w:ins w:id="439" w:author="LUIGI LIQUORI INRIA" w:date="2020-05-05T01:06:00Z">
        <w:r w:rsidR="00556E62">
          <w:rPr>
            <w:rFonts w:ascii="Times New Roman" w:hAnsi="Times New Roman"/>
            <w:sz w:val="20"/>
            <w:szCs w:val="20"/>
          </w:rPr>
          <w:t>Advanced Semantic Discovery Query (</w:t>
        </w:r>
        <w:r w:rsidR="00EA6712">
          <w:rPr>
            <w:rFonts w:ascii="Times New Roman" w:hAnsi="Times New Roman"/>
            <w:sz w:val="20"/>
            <w:szCs w:val="20"/>
          </w:rPr>
          <w:t>ASDQ</w:t>
        </w:r>
        <w:r w:rsidR="00556E62">
          <w:rPr>
            <w:rFonts w:ascii="Times New Roman" w:hAnsi="Times New Roman"/>
            <w:sz w:val="20"/>
            <w:szCs w:val="20"/>
          </w:rPr>
          <w:t>)</w:t>
        </w:r>
        <w:r w:rsidRPr="00875604">
          <w:rPr>
            <w:rFonts w:ascii="Times New Roman" w:hAnsi="Times New Roman"/>
            <w:sz w:val="20"/>
            <w:szCs w:val="20"/>
          </w:rPr>
          <w:t>,</w:t>
        </w:r>
      </w:ins>
      <w:r w:rsidRPr="00875604">
        <w:rPr>
          <w:rFonts w:ascii="Times New Roman" w:hAnsi="Times New Roman"/>
          <w:sz w:val="20"/>
          <w:szCs w:val="20"/>
        </w:rPr>
        <w:t xml:space="preserve"> but </w:t>
      </w:r>
      <w:ins w:id="440" w:author="Scarrone Enrico" w:date="2020-05-05T17:43:00Z">
        <w:r w:rsidR="005E2721">
          <w:rPr>
            <w:rFonts w:ascii="Times New Roman" w:hAnsi="Times New Roman"/>
            <w:sz w:val="20"/>
            <w:szCs w:val="20"/>
          </w:rPr>
          <w:t xml:space="preserve">it </w:t>
        </w:r>
      </w:ins>
      <w:del w:id="441" w:author="Scarrone Enrico" w:date="2020-05-05T17:43:00Z">
        <w:r w:rsidRPr="00875604" w:rsidDel="005E2721">
          <w:rPr>
            <w:rFonts w:ascii="Times New Roman" w:hAnsi="Times New Roman"/>
            <w:sz w:val="20"/>
            <w:szCs w:val="20"/>
          </w:rPr>
          <w:delText xml:space="preserve">instead </w:delText>
        </w:r>
      </w:del>
      <w:r w:rsidRPr="00875604">
        <w:rPr>
          <w:rFonts w:ascii="Times New Roman" w:hAnsi="Times New Roman"/>
          <w:sz w:val="20"/>
          <w:szCs w:val="20"/>
        </w:rPr>
        <w:t xml:space="preserve">selects </w:t>
      </w:r>
      <w:ins w:id="442" w:author="Scarrone Enrico" w:date="2020-05-05T17:43:00Z">
        <w:r w:rsidR="005E2721">
          <w:rPr>
            <w:rFonts w:ascii="Times New Roman" w:hAnsi="Times New Roman"/>
            <w:sz w:val="20"/>
            <w:szCs w:val="20"/>
          </w:rPr>
          <w:t xml:space="preserve">the </w:t>
        </w:r>
      </w:ins>
      <w:r w:rsidRPr="00875604">
        <w:rPr>
          <w:rFonts w:ascii="Times New Roman" w:hAnsi="Times New Roman"/>
          <w:sz w:val="20"/>
          <w:szCs w:val="20"/>
        </w:rPr>
        <w:t xml:space="preserve">relevant CSEs to answer the </w:t>
      </w:r>
      <w:del w:id="443" w:author="LUIGI LIQUORI INRIA" w:date="2020-05-05T01:06:00Z">
        <w:r w:rsidRPr="00863A15">
          <w:rPr>
            <w:rFonts w:ascii="Times New Roman" w:hAnsi="Times New Roman"/>
            <w:sz w:val="20"/>
            <w:szCs w:val="20"/>
          </w:rPr>
          <w:delText>query</w:delText>
        </w:r>
      </w:del>
      <w:ins w:id="444" w:author="LUIGI LIQUORI INRIA" w:date="2020-05-05T01:06:00Z">
        <w:r w:rsidR="00556E62">
          <w:rPr>
            <w:rFonts w:ascii="Times New Roman" w:hAnsi="Times New Roman"/>
            <w:sz w:val="20"/>
            <w:szCs w:val="20"/>
          </w:rPr>
          <w:t>Advanced Semantic Discovery Query (</w:t>
        </w:r>
        <w:r w:rsidR="00EA6712">
          <w:rPr>
            <w:rFonts w:ascii="Times New Roman" w:hAnsi="Times New Roman"/>
            <w:sz w:val="20"/>
            <w:szCs w:val="20"/>
          </w:rPr>
          <w:t>ASDQ</w:t>
        </w:r>
        <w:r w:rsidR="00556E62">
          <w:rPr>
            <w:rFonts w:ascii="Times New Roman" w:hAnsi="Times New Roman"/>
            <w:sz w:val="20"/>
            <w:szCs w:val="20"/>
          </w:rPr>
          <w:t>)</w:t>
        </w:r>
      </w:ins>
      <w:ins w:id="445" w:author="Scarrone Enrico" w:date="2020-05-05T17:44:00Z">
        <w:r w:rsidR="005E2721">
          <w:rPr>
            <w:rFonts w:ascii="Times New Roman" w:hAnsi="Times New Roman"/>
            <w:sz w:val="20"/>
            <w:szCs w:val="20"/>
          </w:rPr>
          <w:t xml:space="preserve"> according </w:t>
        </w:r>
      </w:ins>
      <w:del w:id="446" w:author="Scarrone Enrico" w:date="2020-05-05T17:44:00Z">
        <w:r w:rsidR="00EA6712" w:rsidDel="005E2721">
          <w:rPr>
            <w:rFonts w:ascii="Times New Roman" w:hAnsi="Times New Roman"/>
            <w:sz w:val="20"/>
            <w:szCs w:val="20"/>
          </w:rPr>
          <w:delText xml:space="preserve"> </w:delText>
        </w:r>
        <w:r w:rsidRPr="00875604" w:rsidDel="005E2721">
          <w:rPr>
            <w:rFonts w:ascii="Times New Roman" w:hAnsi="Times New Roman"/>
            <w:sz w:val="20"/>
            <w:szCs w:val="20"/>
          </w:rPr>
          <w:delText xml:space="preserve">considering its embedded </w:delText>
        </w:r>
        <w:r w:rsidRPr="00863A15" w:rsidDel="005E2721">
          <w:rPr>
            <w:rFonts w:ascii="Times New Roman" w:hAnsi="Times New Roman"/>
            <w:sz w:val="20"/>
            <w:szCs w:val="20"/>
          </w:rPr>
          <w:delText>semantics</w:delText>
        </w:r>
      </w:del>
      <w:ins w:id="447" w:author="LUIGI LIQUORI INRIA" w:date="2020-05-05T01:06:00Z">
        <w:del w:id="448" w:author="Scarrone Enrico" w:date="2020-05-05T17:44:00Z">
          <w:r w:rsidR="000C4647" w:rsidRPr="00C234DB" w:rsidDel="005E2721">
            <w:rPr>
              <w:rFonts w:ascii="Times New Roman" w:hAnsi="Times New Roman"/>
              <w:sz w:val="20"/>
              <w:szCs w:val="20"/>
            </w:rPr>
            <w:delText>Semantic Discovery Query (SDQ)</w:delText>
          </w:r>
          <w:r w:rsidR="000C4647" w:rsidDel="005E2721">
            <w:rPr>
              <w:rFonts w:ascii="Times New Roman" w:hAnsi="Times New Roman"/>
              <w:sz w:val="20"/>
              <w:szCs w:val="20"/>
            </w:rPr>
            <w:delText xml:space="preserve"> </w:delText>
          </w:r>
          <w:r w:rsidR="00B01F16" w:rsidDel="005E2721">
            <w:rPr>
              <w:rFonts w:ascii="Times New Roman" w:hAnsi="Times New Roman"/>
              <w:sz w:val="20"/>
              <w:szCs w:val="20"/>
            </w:rPr>
            <w:delText>and</w:delText>
          </w:r>
        </w:del>
      </w:ins>
      <w:del w:id="449" w:author="Scarrone Enrico" w:date="2020-05-05T17:44:00Z">
        <w:r w:rsidRPr="00875604" w:rsidDel="005E2721">
          <w:rPr>
            <w:rFonts w:ascii="Times New Roman" w:hAnsi="Times New Roman"/>
            <w:sz w:val="20"/>
            <w:szCs w:val="20"/>
          </w:rPr>
          <w:delText xml:space="preserve"> thanks </w:delText>
        </w:r>
      </w:del>
      <w:r w:rsidRPr="00875604">
        <w:rPr>
          <w:rFonts w:ascii="Times New Roman" w:hAnsi="Times New Roman"/>
          <w:sz w:val="20"/>
          <w:szCs w:val="20"/>
        </w:rPr>
        <w:t>to the</w:t>
      </w:r>
      <w:r w:rsidR="00010993">
        <w:rPr>
          <w:rFonts w:ascii="Times New Roman" w:hAnsi="Times New Roman"/>
          <w:sz w:val="20"/>
          <w:szCs w:val="20"/>
        </w:rPr>
        <w:t xml:space="preserve"> </w:t>
      </w:r>
      <w:del w:id="450" w:author="LUIGI LIQUORI INRIA" w:date="2020-05-05T01:06:00Z">
        <w:r w:rsidRPr="00863A15">
          <w:rPr>
            <w:rFonts w:ascii="Times New Roman" w:hAnsi="Times New Roman"/>
            <w:sz w:val="20"/>
            <w:szCs w:val="20"/>
          </w:rPr>
          <w:delText>“recommendation-like” system.</w:delText>
        </w:r>
      </w:del>
      <w:ins w:id="451" w:author="LUIGI LIQUORI INRIA" w:date="2020-05-05T01:06:00Z">
        <w:r w:rsidR="00010993" w:rsidRPr="00010993">
          <w:rPr>
            <w:rFonts w:ascii="Times New Roman" w:hAnsi="Times New Roman"/>
            <w:sz w:val="20"/>
            <w:szCs w:val="20"/>
          </w:rPr>
          <w:t xml:space="preserve">Semantic Recommendation </w:t>
        </w:r>
        <w:del w:id="452" w:author="Scarrone Enrico" w:date="2020-05-05T17:27:00Z">
          <w:r w:rsidR="00010993" w:rsidRPr="00010993" w:rsidDel="00E12A14">
            <w:rPr>
              <w:rFonts w:ascii="Times New Roman" w:hAnsi="Times New Roman"/>
              <w:sz w:val="20"/>
              <w:szCs w:val="20"/>
            </w:rPr>
            <w:delText>System</w:delText>
          </w:r>
          <w:r w:rsidR="00010993" w:rsidDel="00E12A14">
            <w:rPr>
              <w:rFonts w:ascii="Times New Roman" w:hAnsi="Times New Roman"/>
              <w:sz w:val="20"/>
              <w:szCs w:val="20"/>
            </w:rPr>
            <w:delText xml:space="preserve"> </w:delText>
          </w:r>
        </w:del>
        <w:r w:rsidR="00010993">
          <w:rPr>
            <w:rFonts w:ascii="Times New Roman" w:hAnsi="Times New Roman"/>
            <w:sz w:val="20"/>
            <w:szCs w:val="20"/>
          </w:rPr>
          <w:t>(SR</w:t>
        </w:r>
        <w:del w:id="453" w:author="Scarrone Enrico" w:date="2020-05-05T17:27:00Z">
          <w:r w:rsidR="00010993" w:rsidDel="00E12A14">
            <w:rPr>
              <w:rFonts w:ascii="Times New Roman" w:hAnsi="Times New Roman"/>
              <w:sz w:val="20"/>
              <w:szCs w:val="20"/>
            </w:rPr>
            <w:delText>S</w:delText>
          </w:r>
        </w:del>
        <w:r w:rsidR="00010993">
          <w:rPr>
            <w:rFonts w:ascii="Times New Roman" w:hAnsi="Times New Roman"/>
            <w:sz w:val="20"/>
            <w:szCs w:val="20"/>
          </w:rPr>
          <w:t>)</w:t>
        </w:r>
        <w:r w:rsidRPr="00875604">
          <w:rPr>
            <w:rFonts w:ascii="Times New Roman" w:hAnsi="Times New Roman"/>
            <w:sz w:val="20"/>
            <w:szCs w:val="20"/>
          </w:rPr>
          <w:t>.</w:t>
        </w:r>
      </w:ins>
    </w:p>
    <w:p w14:paraId="0E98259B" w14:textId="51911C5D" w:rsidR="00EF757D" w:rsidRPr="00875604" w:rsidRDefault="00527D46" w:rsidP="00CD607E">
      <w:pPr>
        <w:pStyle w:val="Paragraphedeliste"/>
        <w:numPr>
          <w:ilvl w:val="0"/>
          <w:numId w:val="70"/>
        </w:numPr>
        <w:jc w:val="both"/>
        <w:rPr>
          <w:rFonts w:ascii="Times New Roman" w:hAnsi="Times New Roman"/>
          <w:sz w:val="20"/>
          <w:szCs w:val="20"/>
        </w:rPr>
      </w:pPr>
      <w:r w:rsidRPr="00875604">
        <w:rPr>
          <w:rFonts w:ascii="Times New Roman" w:hAnsi="Times New Roman"/>
          <w:sz w:val="20"/>
          <w:szCs w:val="20"/>
        </w:rPr>
        <w:t xml:space="preserve">The CSE of the Building will receive the </w:t>
      </w:r>
      <w:del w:id="454" w:author="LUIGI LIQUORI INRIA" w:date="2020-05-05T01:06:00Z">
        <w:r w:rsidRPr="00863A15">
          <w:rPr>
            <w:rFonts w:ascii="Times New Roman" w:hAnsi="Times New Roman"/>
            <w:sz w:val="20"/>
            <w:szCs w:val="20"/>
          </w:rPr>
          <w:delText>query (</w:delText>
        </w:r>
      </w:del>
      <w:ins w:id="455" w:author="LUIGI LIQUORI INRIA" w:date="2020-05-05T01:06:00Z">
        <w:r w:rsidR="00556E62">
          <w:rPr>
            <w:rFonts w:ascii="Times New Roman" w:hAnsi="Times New Roman"/>
            <w:sz w:val="20"/>
            <w:szCs w:val="20"/>
          </w:rPr>
          <w:t>Advanced Semantic Discovery Query (</w:t>
        </w:r>
        <w:r w:rsidR="00010993">
          <w:rPr>
            <w:rFonts w:ascii="Times New Roman" w:hAnsi="Times New Roman"/>
            <w:sz w:val="20"/>
            <w:szCs w:val="20"/>
          </w:rPr>
          <w:t>ASDQ</w:t>
        </w:r>
        <w:r w:rsidR="00556E62">
          <w:rPr>
            <w:rFonts w:ascii="Times New Roman" w:hAnsi="Times New Roman"/>
            <w:sz w:val="20"/>
            <w:szCs w:val="20"/>
          </w:rPr>
          <w:t xml:space="preserve">) </w:t>
        </w:r>
        <w:del w:id="456" w:author="Scarrone Enrico" w:date="2020-05-05T17:45:00Z">
          <w:r w:rsidR="00556E62" w:rsidDel="00A479C5">
            <w:rPr>
              <w:rFonts w:ascii="Times New Roman" w:hAnsi="Times New Roman"/>
              <w:sz w:val="20"/>
              <w:szCs w:val="20"/>
            </w:rPr>
            <w:delText xml:space="preserve">- </w:delText>
          </w:r>
        </w:del>
      </w:ins>
      <w:del w:id="457" w:author="Scarrone Enrico" w:date="2020-05-05T17:45:00Z">
        <w:r w:rsidRPr="00875604" w:rsidDel="00A479C5">
          <w:rPr>
            <w:rFonts w:ascii="Times New Roman" w:hAnsi="Times New Roman"/>
            <w:sz w:val="20"/>
            <w:szCs w:val="20"/>
          </w:rPr>
          <w:delText xml:space="preserve">since </w:delText>
        </w:r>
        <w:r w:rsidR="00010993" w:rsidDel="00A479C5">
          <w:rPr>
            <w:rFonts w:ascii="Times New Roman" w:hAnsi="Times New Roman"/>
            <w:sz w:val="20"/>
            <w:szCs w:val="20"/>
          </w:rPr>
          <w:delText xml:space="preserve">the </w:delText>
        </w:r>
        <w:r w:rsidRPr="00863A15" w:rsidDel="00A479C5">
          <w:rPr>
            <w:rFonts w:ascii="Times New Roman" w:hAnsi="Times New Roman"/>
            <w:sz w:val="20"/>
            <w:szCs w:val="20"/>
          </w:rPr>
          <w:delText>“recommendation-like” system</w:delText>
        </w:r>
      </w:del>
      <w:ins w:id="458" w:author="LUIGI LIQUORI INRIA" w:date="2020-05-05T01:06:00Z">
        <w:del w:id="459" w:author="Scarrone Enrico" w:date="2020-05-05T17:45:00Z">
          <w:r w:rsidR="00556E62" w:rsidRPr="00010993" w:rsidDel="00A479C5">
            <w:rPr>
              <w:rFonts w:ascii="Times New Roman" w:hAnsi="Times New Roman"/>
              <w:sz w:val="20"/>
              <w:szCs w:val="20"/>
            </w:rPr>
            <w:delText>Semantic Recommendation System</w:delText>
          </w:r>
          <w:r w:rsidR="00556E62" w:rsidDel="00A479C5">
            <w:rPr>
              <w:rFonts w:ascii="Times New Roman" w:hAnsi="Times New Roman"/>
              <w:sz w:val="20"/>
              <w:szCs w:val="20"/>
            </w:rPr>
            <w:delText xml:space="preserve"> (</w:delText>
          </w:r>
          <w:r w:rsidR="00010993" w:rsidDel="00A479C5">
            <w:rPr>
              <w:rFonts w:ascii="Times New Roman" w:hAnsi="Times New Roman"/>
              <w:sz w:val="20"/>
              <w:szCs w:val="20"/>
            </w:rPr>
            <w:delText>SRS</w:delText>
          </w:r>
          <w:r w:rsidR="00556E62" w:rsidDel="00A479C5">
            <w:rPr>
              <w:rFonts w:ascii="Times New Roman" w:hAnsi="Times New Roman"/>
              <w:sz w:val="20"/>
              <w:szCs w:val="20"/>
            </w:rPr>
            <w:delText>)</w:delText>
          </w:r>
        </w:del>
      </w:ins>
      <w:del w:id="460" w:author="Scarrone Enrico" w:date="2020-05-05T17:45:00Z">
        <w:r w:rsidRPr="00875604" w:rsidDel="00A479C5">
          <w:rPr>
            <w:rFonts w:ascii="Times New Roman" w:hAnsi="Times New Roman"/>
            <w:sz w:val="20"/>
            <w:szCs w:val="20"/>
          </w:rPr>
          <w:delText xml:space="preserve"> guided the </w:delText>
        </w:r>
      </w:del>
      <w:ins w:id="461" w:author="LUIGI LIQUORI INRIA" w:date="2020-05-05T01:06:00Z">
        <w:del w:id="462" w:author="Scarrone Enrico" w:date="2020-05-05T17:45:00Z">
          <w:r w:rsidR="00010993" w:rsidDel="00A479C5">
            <w:rPr>
              <w:rFonts w:ascii="Times New Roman" w:hAnsi="Times New Roman"/>
              <w:sz w:val="20"/>
              <w:szCs w:val="20"/>
            </w:rPr>
            <w:delText xml:space="preserve">advanced </w:delText>
          </w:r>
        </w:del>
      </w:ins>
      <w:del w:id="463" w:author="Scarrone Enrico" w:date="2020-05-05T17:45:00Z">
        <w:r w:rsidRPr="00875604" w:rsidDel="00A479C5">
          <w:rPr>
            <w:rFonts w:ascii="Times New Roman" w:hAnsi="Times New Roman"/>
            <w:sz w:val="20"/>
            <w:szCs w:val="20"/>
          </w:rPr>
          <w:delText>discovery to this CSE</w:delText>
        </w:r>
        <w:r w:rsidRPr="00863A15" w:rsidDel="00A479C5">
          <w:rPr>
            <w:rFonts w:ascii="Times New Roman" w:hAnsi="Times New Roman"/>
            <w:sz w:val="20"/>
            <w:szCs w:val="20"/>
          </w:rPr>
          <w:delText>),</w:delText>
        </w:r>
      </w:del>
      <w:ins w:id="464" w:author="LUIGI LIQUORI INRIA" w:date="2020-05-05T01:06:00Z">
        <w:del w:id="465" w:author="Scarrone Enrico" w:date="2020-05-05T17:45:00Z">
          <w:r w:rsidR="00556E62" w:rsidDel="00A479C5">
            <w:rPr>
              <w:rFonts w:ascii="Times New Roman" w:hAnsi="Times New Roman"/>
              <w:sz w:val="20"/>
              <w:szCs w:val="20"/>
            </w:rPr>
            <w:delText xml:space="preserve"> -</w:delText>
          </w:r>
        </w:del>
      </w:ins>
      <w:del w:id="466" w:author="Scarrone Enrico" w:date="2020-05-05T17:45:00Z">
        <w:r w:rsidRPr="00875604" w:rsidDel="00A479C5">
          <w:rPr>
            <w:rFonts w:ascii="Times New Roman" w:hAnsi="Times New Roman"/>
            <w:sz w:val="20"/>
            <w:szCs w:val="20"/>
          </w:rPr>
          <w:delText xml:space="preserve"> </w:delText>
        </w:r>
      </w:del>
      <w:r w:rsidRPr="00875604">
        <w:rPr>
          <w:rFonts w:ascii="Times New Roman" w:hAnsi="Times New Roman"/>
          <w:sz w:val="20"/>
          <w:szCs w:val="20"/>
        </w:rPr>
        <w:t>and will try to solve</w:t>
      </w:r>
      <w:r w:rsidR="00B4480D">
        <w:rPr>
          <w:rFonts w:ascii="Times New Roman" w:hAnsi="Times New Roman"/>
          <w:sz w:val="20"/>
          <w:szCs w:val="20"/>
        </w:rPr>
        <w:t xml:space="preserve"> </w:t>
      </w:r>
      <w:ins w:id="467" w:author="LUIGI LIQUORI INRIA" w:date="2020-05-05T01:06:00Z">
        <w:r w:rsidR="00B4480D">
          <w:rPr>
            <w:rFonts w:ascii="Times New Roman" w:hAnsi="Times New Roman"/>
            <w:sz w:val="20"/>
            <w:szCs w:val="20"/>
          </w:rPr>
          <w:t xml:space="preserve">the </w:t>
        </w:r>
        <w:r w:rsidR="00CE6582">
          <w:rPr>
            <w:rFonts w:ascii="Times New Roman" w:hAnsi="Times New Roman"/>
            <w:sz w:val="20"/>
            <w:szCs w:val="20"/>
          </w:rPr>
          <w:t xml:space="preserve">embedded </w:t>
        </w:r>
        <w:r w:rsidR="007014ED" w:rsidRPr="00C234DB">
          <w:rPr>
            <w:rFonts w:ascii="Times New Roman" w:hAnsi="Times New Roman"/>
            <w:sz w:val="20"/>
            <w:szCs w:val="20"/>
          </w:rPr>
          <w:t>Semantic Discovery Query (SDQ)</w:t>
        </w:r>
        <w:del w:id="468" w:author="Scarrone Enrico" w:date="2020-05-05T17:45:00Z">
          <w:r w:rsidR="007014ED" w:rsidDel="00A479C5">
            <w:rPr>
              <w:rFonts w:ascii="Times New Roman" w:hAnsi="Times New Roman"/>
              <w:sz w:val="20"/>
              <w:szCs w:val="20"/>
            </w:rPr>
            <w:delText xml:space="preserve"> </w:delText>
          </w:r>
          <w:r w:rsidR="00B4480D" w:rsidDel="00A479C5">
            <w:rPr>
              <w:rFonts w:ascii="Times New Roman" w:hAnsi="Times New Roman"/>
              <w:sz w:val="20"/>
              <w:szCs w:val="20"/>
            </w:rPr>
            <w:delText>contained</w:delText>
          </w:r>
          <w:r w:rsidRPr="00875604" w:rsidDel="00A479C5">
            <w:rPr>
              <w:rFonts w:ascii="Times New Roman" w:hAnsi="Times New Roman"/>
              <w:sz w:val="20"/>
              <w:szCs w:val="20"/>
            </w:rPr>
            <w:delText xml:space="preserve"> </w:delText>
          </w:r>
        </w:del>
      </w:ins>
      <w:del w:id="469" w:author="Scarrone Enrico" w:date="2020-05-05T17:45:00Z">
        <w:r w:rsidRPr="00875604" w:rsidDel="00A479C5">
          <w:rPr>
            <w:rFonts w:ascii="Times New Roman" w:hAnsi="Times New Roman"/>
            <w:sz w:val="20"/>
            <w:szCs w:val="20"/>
          </w:rPr>
          <w:delText>it</w:delText>
        </w:r>
      </w:del>
      <w:r w:rsidRPr="00875604">
        <w:rPr>
          <w:rFonts w:ascii="Times New Roman" w:hAnsi="Times New Roman"/>
          <w:sz w:val="20"/>
          <w:szCs w:val="20"/>
        </w:rPr>
        <w:t xml:space="preserve">. </w:t>
      </w:r>
      <w:del w:id="470" w:author="Scarrone Enrico" w:date="2020-05-05T17:46:00Z">
        <w:r w:rsidRPr="00875604" w:rsidDel="00A479C5">
          <w:rPr>
            <w:rFonts w:ascii="Times New Roman" w:hAnsi="Times New Roman"/>
            <w:sz w:val="20"/>
            <w:szCs w:val="20"/>
          </w:rPr>
          <w:delText>Since t</w:delText>
        </w:r>
      </w:del>
      <w:ins w:id="471" w:author="Scarrone Enrico" w:date="2020-05-05T17:46:00Z">
        <w:r w:rsidR="00A479C5">
          <w:rPr>
            <w:rFonts w:ascii="Times New Roman" w:hAnsi="Times New Roman"/>
            <w:sz w:val="20"/>
            <w:szCs w:val="20"/>
          </w:rPr>
          <w:t>The</w:t>
        </w:r>
      </w:ins>
      <w:del w:id="472" w:author="Scarrone Enrico" w:date="2020-05-05T17:46:00Z">
        <w:r w:rsidRPr="00875604" w:rsidDel="00A479C5">
          <w:rPr>
            <w:rFonts w:ascii="Times New Roman" w:hAnsi="Times New Roman"/>
            <w:sz w:val="20"/>
            <w:szCs w:val="20"/>
          </w:rPr>
          <w:delText>he</w:delText>
        </w:r>
      </w:del>
      <w:r w:rsidRPr="00875604">
        <w:rPr>
          <w:rFonts w:ascii="Times New Roman" w:hAnsi="Times New Roman"/>
          <w:sz w:val="20"/>
          <w:szCs w:val="20"/>
        </w:rPr>
        <w:t xml:space="preserve"> building contains suitable IoT devices</w:t>
      </w:r>
      <w:ins w:id="473" w:author="Scarrone Enrico" w:date="2020-05-05T17:47:00Z">
        <w:r w:rsidR="00A479C5">
          <w:rPr>
            <w:rFonts w:ascii="Times New Roman" w:hAnsi="Times New Roman"/>
            <w:sz w:val="20"/>
            <w:szCs w:val="20"/>
          </w:rPr>
          <w:t xml:space="preserve"> so that </w:t>
        </w:r>
      </w:ins>
      <w:del w:id="474" w:author="Scarrone Enrico" w:date="2020-05-05T17:47:00Z">
        <w:r w:rsidRPr="00875604" w:rsidDel="00A479C5">
          <w:rPr>
            <w:rFonts w:ascii="Times New Roman" w:hAnsi="Times New Roman"/>
            <w:sz w:val="20"/>
            <w:szCs w:val="20"/>
          </w:rPr>
          <w:delText xml:space="preserve"> </w:delText>
        </w:r>
      </w:del>
      <w:r w:rsidRPr="00875604">
        <w:rPr>
          <w:rFonts w:ascii="Times New Roman" w:hAnsi="Times New Roman"/>
          <w:sz w:val="20"/>
          <w:szCs w:val="20"/>
        </w:rPr>
        <w:t xml:space="preserve">the CSE will be able to produce and forward back </w:t>
      </w:r>
      <w:r w:rsidR="00EF757D" w:rsidRPr="00875604">
        <w:rPr>
          <w:rFonts w:ascii="Times New Roman" w:hAnsi="Times New Roman"/>
          <w:sz w:val="20"/>
          <w:szCs w:val="20"/>
        </w:rPr>
        <w:t>a</w:t>
      </w:r>
      <w:ins w:id="475" w:author="Scarrone Enrico" w:date="2020-05-05T17:47:00Z">
        <w:r w:rsidR="00A479C5">
          <w:rPr>
            <w:rFonts w:ascii="Times New Roman" w:hAnsi="Times New Roman"/>
            <w:sz w:val="20"/>
            <w:szCs w:val="20"/>
          </w:rPr>
          <w:t xml:space="preserve"> positive</w:t>
        </w:r>
      </w:ins>
      <w:del w:id="476" w:author="Scarrone Enrico" w:date="2020-05-05T17:47:00Z">
        <w:r w:rsidR="00EF757D" w:rsidRPr="00875604" w:rsidDel="00A479C5">
          <w:rPr>
            <w:rFonts w:ascii="Times New Roman" w:hAnsi="Times New Roman"/>
            <w:sz w:val="20"/>
            <w:szCs w:val="20"/>
          </w:rPr>
          <w:delText>n</w:delText>
        </w:r>
      </w:del>
      <w:r w:rsidR="00EF757D" w:rsidRPr="00875604">
        <w:rPr>
          <w:rFonts w:ascii="Times New Roman" w:hAnsi="Times New Roman"/>
          <w:sz w:val="20"/>
          <w:szCs w:val="20"/>
        </w:rPr>
        <w:t xml:space="preserve"> answer.</w:t>
      </w:r>
    </w:p>
    <w:p w14:paraId="7DE774A9" w14:textId="46A95956" w:rsidR="00A5181E" w:rsidRDefault="00EF757D" w:rsidP="00A5181E">
      <w:pPr>
        <w:pStyle w:val="Paragraphedeliste"/>
        <w:numPr>
          <w:ilvl w:val="0"/>
          <w:numId w:val="70"/>
        </w:numPr>
        <w:jc w:val="both"/>
        <w:rPr>
          <w:rFonts w:ascii="Times New Roman" w:hAnsi="Times New Roman"/>
          <w:sz w:val="20"/>
          <w:szCs w:val="20"/>
        </w:rPr>
      </w:pPr>
      <w:r w:rsidRPr="00875604">
        <w:rPr>
          <w:rFonts w:ascii="Times New Roman" w:hAnsi="Times New Roman"/>
          <w:sz w:val="20"/>
          <w:szCs w:val="20"/>
        </w:rPr>
        <w:t>Finally</w:t>
      </w:r>
      <w:ins w:id="477" w:author="Scarrone Enrico" w:date="2020-05-05T17:48:00Z">
        <w:r w:rsidR="00A479C5">
          <w:rPr>
            <w:rFonts w:ascii="Times New Roman" w:hAnsi="Times New Roman"/>
            <w:sz w:val="20"/>
            <w:szCs w:val="20"/>
          </w:rPr>
          <w:t>,</w:t>
        </w:r>
      </w:ins>
      <w:r w:rsidRPr="00875604">
        <w:rPr>
          <w:rFonts w:ascii="Times New Roman" w:hAnsi="Times New Roman"/>
          <w:sz w:val="20"/>
          <w:szCs w:val="20"/>
        </w:rPr>
        <w:t xml:space="preserve"> the IoT energy device, or a technician, will receive the answer</w:t>
      </w:r>
      <w:ins w:id="478" w:author="Scarrone Enrico" w:date="2020-05-05T17:48:00Z">
        <w:r w:rsidR="00A479C5">
          <w:rPr>
            <w:rFonts w:ascii="Times New Roman" w:hAnsi="Times New Roman"/>
            <w:sz w:val="20"/>
            <w:szCs w:val="20"/>
          </w:rPr>
          <w:t xml:space="preserve"> and the </w:t>
        </w:r>
      </w:ins>
      <w:ins w:id="479" w:author="Scarrone Enrico" w:date="2020-05-05T17:49:00Z">
        <w:r w:rsidR="00A479C5">
          <w:rPr>
            <w:rFonts w:ascii="Times New Roman" w:hAnsi="Times New Roman"/>
            <w:sz w:val="20"/>
            <w:szCs w:val="20"/>
          </w:rPr>
          <w:t xml:space="preserve">semantic </w:t>
        </w:r>
      </w:ins>
      <w:ins w:id="480" w:author="Scarrone Enrico" w:date="2020-05-05T17:48:00Z">
        <w:r w:rsidR="00A479C5">
          <w:rPr>
            <w:rFonts w:ascii="Times New Roman" w:hAnsi="Times New Roman"/>
            <w:sz w:val="20"/>
            <w:szCs w:val="20"/>
          </w:rPr>
          <w:t xml:space="preserve">discovery terminates </w:t>
        </w:r>
      </w:ins>
      <w:ins w:id="481" w:author="Scarrone Enrico" w:date="2020-05-05T17:49:00Z">
        <w:r w:rsidR="00A479C5">
          <w:rPr>
            <w:rFonts w:ascii="Times New Roman" w:hAnsi="Times New Roman"/>
            <w:sz w:val="20"/>
            <w:szCs w:val="20"/>
          </w:rPr>
          <w:t>successfully.</w:t>
        </w:r>
      </w:ins>
      <w:del w:id="482" w:author="Scarrone Enrico" w:date="2020-05-05T17:48:00Z">
        <w:r w:rsidRPr="00875604" w:rsidDel="00A479C5">
          <w:rPr>
            <w:rFonts w:ascii="Times New Roman" w:hAnsi="Times New Roman"/>
            <w:sz w:val="20"/>
            <w:szCs w:val="20"/>
          </w:rPr>
          <w:delText xml:space="preserve"> that was forwarded across the distributed network crossing two </w:delText>
        </w:r>
      </w:del>
      <w:del w:id="483" w:author="LUIGI LIQUORI INRIA" w:date="2020-05-05T01:06:00Z">
        <w:r w:rsidRPr="00863A15">
          <w:rPr>
            <w:rFonts w:ascii="Times New Roman" w:hAnsi="Times New Roman"/>
            <w:sz w:val="20"/>
            <w:szCs w:val="20"/>
          </w:rPr>
          <w:delText>administrative domains</w:delText>
        </w:r>
      </w:del>
      <w:ins w:id="484" w:author="LUIGI LIQUORI INRIA" w:date="2020-05-05T01:06:00Z">
        <w:del w:id="485" w:author="Scarrone Enrico" w:date="2020-05-05T17:48:00Z">
          <w:r w:rsidR="000A170B" w:rsidDel="00A479C5">
            <w:rPr>
              <w:rFonts w:ascii="Times New Roman" w:hAnsi="Times New Roman"/>
              <w:sz w:val="20"/>
              <w:szCs w:val="20"/>
            </w:rPr>
            <w:delText>A</w:delText>
          </w:r>
          <w:r w:rsidRPr="00875604" w:rsidDel="00A479C5">
            <w:rPr>
              <w:rFonts w:ascii="Times New Roman" w:hAnsi="Times New Roman"/>
              <w:sz w:val="20"/>
              <w:szCs w:val="20"/>
            </w:rPr>
            <w:delText xml:space="preserve">dministrative </w:delText>
          </w:r>
          <w:r w:rsidR="000A170B" w:rsidDel="00A479C5">
            <w:rPr>
              <w:rFonts w:ascii="Times New Roman" w:hAnsi="Times New Roman"/>
              <w:sz w:val="20"/>
              <w:szCs w:val="20"/>
            </w:rPr>
            <w:delText>D</w:delText>
          </w:r>
          <w:r w:rsidRPr="00875604" w:rsidDel="00A479C5">
            <w:rPr>
              <w:rFonts w:ascii="Times New Roman" w:hAnsi="Times New Roman"/>
              <w:sz w:val="20"/>
              <w:szCs w:val="20"/>
            </w:rPr>
            <w:delText>omains</w:delText>
          </w:r>
          <w:r w:rsidR="000A170B" w:rsidDel="00A479C5">
            <w:rPr>
              <w:rFonts w:ascii="Times New Roman" w:hAnsi="Times New Roman"/>
              <w:sz w:val="20"/>
              <w:szCs w:val="20"/>
            </w:rPr>
            <w:delText xml:space="preserve"> and/or Service Providers</w:delText>
          </w:r>
        </w:del>
      </w:ins>
      <w:del w:id="486" w:author="Scarrone Enrico" w:date="2020-05-05T17:48:00Z">
        <w:r w:rsidRPr="00875604" w:rsidDel="00A479C5">
          <w:rPr>
            <w:rFonts w:ascii="Times New Roman" w:hAnsi="Times New Roman"/>
            <w:sz w:val="20"/>
            <w:szCs w:val="20"/>
          </w:rPr>
          <w:delText>, i.e., the building and the energy domain.</w:delText>
        </w:r>
      </w:del>
    </w:p>
    <w:p w14:paraId="78DE04E7" w14:textId="77777777" w:rsidR="00A5181E" w:rsidRPr="009760E8" w:rsidRDefault="00A5181E" w:rsidP="00A5181E">
      <w:pPr>
        <w:rPr>
          <w:del w:id="487" w:author="LUIGI LIQUORI INRIA" w:date="2020-05-05T01:06:00Z"/>
          <w:rFonts w:ascii="Times New Roman" w:hAnsi="Times New Roman"/>
          <w:sz w:val="20"/>
          <w:szCs w:val="20"/>
        </w:rPr>
      </w:pPr>
    </w:p>
    <w:p w14:paraId="6EC025E9" w14:textId="786EFF89" w:rsidR="00A5181E" w:rsidRPr="00875604" w:rsidRDefault="00A5181E" w:rsidP="00A5181E">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cs="Times New Roman"/>
          <w:bCs w:val="0"/>
          <w:color w:val="auto"/>
          <w:sz w:val="28"/>
          <w:szCs w:val="28"/>
          <w:lang w:eastAsia="en-US"/>
        </w:rPr>
      </w:pPr>
      <w:del w:id="488" w:author="LUIGI LIQUORI INRIA" w:date="2020-05-05T01:06:00Z">
        <w:r w:rsidRPr="00863A15">
          <w:rPr>
            <w:rStyle w:val="Titre2Car"/>
            <w:rFonts w:ascii="Times New Roman" w:eastAsia="Times New Roman" w:hAnsi="Times New Roman" w:cs="Times New Roman"/>
            <w:bCs w:val="0"/>
            <w:color w:val="auto"/>
            <w:sz w:val="28"/>
            <w:szCs w:val="28"/>
            <w:lang w:eastAsia="en-US"/>
          </w:rPr>
          <w:delText xml:space="preserve"> </w:delText>
        </w:r>
      </w:del>
      <w:r w:rsidRPr="00875604">
        <w:rPr>
          <w:rStyle w:val="Titre2Car"/>
          <w:rFonts w:ascii="Times New Roman" w:eastAsia="Times New Roman" w:hAnsi="Times New Roman" w:cs="Times New Roman"/>
          <w:bCs w:val="0"/>
          <w:color w:val="auto"/>
          <w:sz w:val="28"/>
          <w:szCs w:val="28"/>
          <w:lang w:eastAsia="en-US"/>
        </w:rPr>
        <w:t>Alternative flow</w:t>
      </w:r>
    </w:p>
    <w:p w14:paraId="5C7B5879" w14:textId="4D99C5A8" w:rsidR="00A5181E" w:rsidRPr="00875604" w:rsidRDefault="005F4EC3" w:rsidP="00875604">
      <w:pPr>
        <w:jc w:val="both"/>
        <w:rPr>
          <w:rFonts w:ascii="Times New Roman" w:hAnsi="Times New Roman"/>
          <w:sz w:val="20"/>
          <w:szCs w:val="20"/>
        </w:rPr>
      </w:pPr>
      <w:ins w:id="489" w:author="LUIGI LIQUORI INRIA" w:date="2020-05-05T01:06:00Z">
        <w:r>
          <w:rPr>
            <w:rFonts w:ascii="Times New Roman" w:hAnsi="Times New Roman"/>
            <w:sz w:val="20"/>
            <w:szCs w:val="20"/>
          </w:rPr>
          <w:tab/>
        </w:r>
      </w:ins>
      <w:r w:rsidR="00A3473D">
        <w:rPr>
          <w:rFonts w:ascii="Times New Roman" w:hAnsi="Times New Roman"/>
          <w:sz w:val="20"/>
          <w:szCs w:val="20"/>
        </w:rPr>
        <w:t>Void</w:t>
      </w:r>
    </w:p>
    <w:p w14:paraId="02FE0B7A" w14:textId="77777777" w:rsidR="005F7CDF" w:rsidRPr="00875604" w:rsidRDefault="005F7CDF" w:rsidP="00875604">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sz w:val="28"/>
          <w:szCs w:val="28"/>
        </w:rPr>
      </w:pPr>
      <w:r w:rsidRPr="00875604">
        <w:rPr>
          <w:rStyle w:val="Titre2Car"/>
          <w:rFonts w:ascii="Times New Roman" w:eastAsia="Times New Roman" w:hAnsi="Times New Roman"/>
          <w:sz w:val="28"/>
          <w:szCs w:val="28"/>
        </w:rPr>
        <w:t>Post-Conditions</w:t>
      </w:r>
    </w:p>
    <w:p w14:paraId="670B01EA" w14:textId="47F064A2" w:rsidR="007F1009" w:rsidRPr="00381467" w:rsidRDefault="006F44C7">
      <w:pPr>
        <w:pStyle w:val="NormalWeb"/>
        <w:ind w:left="288"/>
        <w:jc w:val="both"/>
        <w:pPrChange w:id="490" w:author="LUIGI LIQUORI INRIA" w:date="2020-05-05T01:06:00Z">
          <w:pPr>
            <w:pStyle w:val="NormalWeb"/>
            <w:ind w:left="288"/>
          </w:pPr>
        </w:pPrChange>
      </w:pPr>
      <w:r w:rsidRPr="00381467">
        <w:rPr>
          <w:lang w:val="en-GB"/>
        </w:rPr>
        <w:t xml:space="preserve">The query </w:t>
      </w:r>
      <w:del w:id="491" w:author="Scarrone Enrico" w:date="2020-05-05T17:49:00Z">
        <w:r w:rsidRPr="00381467" w:rsidDel="00A479C5">
          <w:rPr>
            <w:lang w:val="en-GB"/>
          </w:rPr>
          <w:delText xml:space="preserve">should </w:delText>
        </w:r>
      </w:del>
      <w:ins w:id="492" w:author="Scarrone Enrico" w:date="2020-05-05T17:49:00Z">
        <w:r w:rsidR="00A479C5">
          <w:rPr>
            <w:lang w:val="en-GB"/>
          </w:rPr>
          <w:t>is</w:t>
        </w:r>
      </w:ins>
      <w:del w:id="493" w:author="Scarrone Enrico" w:date="2020-05-05T17:49:00Z">
        <w:r w:rsidRPr="00381467" w:rsidDel="00A479C5">
          <w:rPr>
            <w:lang w:val="en-GB"/>
          </w:rPr>
          <w:delText>be</w:delText>
        </w:r>
      </w:del>
      <w:r w:rsidRPr="00381467">
        <w:rPr>
          <w:lang w:val="en-GB"/>
        </w:rPr>
        <w:t xml:space="preserve"> answered</w:t>
      </w:r>
      <w:del w:id="494" w:author="Scarrone Enrico" w:date="2020-05-05T17:49:00Z">
        <w:r w:rsidRPr="00381467" w:rsidDel="00A479C5">
          <w:rPr>
            <w:lang w:val="en-GB"/>
          </w:rPr>
          <w:delText>,</w:delText>
        </w:r>
      </w:del>
      <w:r w:rsidRPr="00381467">
        <w:rPr>
          <w:lang w:val="en-GB"/>
        </w:rPr>
        <w:t xml:space="preserve"> if a resource that fulfils the discovery criteria is present in the network and “reasonably” reachable. </w:t>
      </w:r>
      <w:del w:id="495" w:author="Scarrone Enrico" w:date="2020-05-05T17:50:00Z">
        <w:r w:rsidRPr="00381467" w:rsidDel="00A479C5">
          <w:rPr>
            <w:lang w:val="en-GB"/>
          </w:rPr>
          <w:delText>Also,</w:delText>
        </w:r>
      </w:del>
      <w:ins w:id="496" w:author="Scarrone Enrico" w:date="2020-05-05T17:50:00Z">
        <w:r w:rsidR="00A479C5">
          <w:rPr>
            <w:lang w:val="en-GB"/>
          </w:rPr>
          <w:t xml:space="preserve">Because of </w:t>
        </w:r>
      </w:ins>
      <w:ins w:id="497" w:author="Scarrone Enrico" w:date="2020-05-05T17:51:00Z">
        <w:r w:rsidR="00A479C5">
          <w:rPr>
            <w:lang w:val="en-GB"/>
          </w:rPr>
          <w:t>Semantic Recommendation,</w:t>
        </w:r>
      </w:ins>
      <w:r w:rsidRPr="00381467">
        <w:rPr>
          <w:lang w:val="en-GB"/>
        </w:rPr>
        <w:t xml:space="preserve"> the whole task </w:t>
      </w:r>
      <w:del w:id="498" w:author="Scarrone Enrico" w:date="2020-05-05T17:49:00Z">
        <w:r w:rsidRPr="00381467" w:rsidDel="00A479C5">
          <w:rPr>
            <w:lang w:val="en-GB"/>
          </w:rPr>
          <w:delText xml:space="preserve">should </w:delText>
        </w:r>
      </w:del>
      <w:ins w:id="499" w:author="Scarrone Enrico" w:date="2020-05-05T17:51:00Z">
        <w:r w:rsidR="00A479C5">
          <w:rPr>
            <w:lang w:val="en-GB"/>
          </w:rPr>
          <w:t>will</w:t>
        </w:r>
      </w:ins>
      <w:ins w:id="500" w:author="Scarrone Enrico" w:date="2020-05-05T17:49:00Z">
        <w:r w:rsidR="00A479C5">
          <w:rPr>
            <w:lang w:val="en-GB"/>
          </w:rPr>
          <w:t xml:space="preserve"> be c</w:t>
        </w:r>
      </w:ins>
      <w:ins w:id="501" w:author="Scarrone Enrico" w:date="2020-05-05T17:50:00Z">
        <w:r w:rsidR="00A479C5">
          <w:rPr>
            <w:lang w:val="en-GB"/>
          </w:rPr>
          <w:t>omplet</w:t>
        </w:r>
      </w:ins>
      <w:ins w:id="502" w:author="Scarrone Enrico" w:date="2020-05-05T17:51:00Z">
        <w:r w:rsidR="00A479C5">
          <w:rPr>
            <w:lang w:val="en-GB"/>
          </w:rPr>
          <w:t>ed</w:t>
        </w:r>
      </w:ins>
      <w:del w:id="503" w:author="Scarrone Enrico" w:date="2020-05-05T17:50:00Z">
        <w:r w:rsidRPr="00381467" w:rsidDel="00A479C5">
          <w:rPr>
            <w:lang w:val="en-GB"/>
          </w:rPr>
          <w:delText>finish</w:delText>
        </w:r>
      </w:del>
      <w:r w:rsidRPr="00381467">
        <w:rPr>
          <w:lang w:val="en-GB"/>
        </w:rPr>
        <w:t xml:space="preserve"> </w:t>
      </w:r>
      <w:commentRangeStart w:id="504"/>
      <w:r w:rsidRPr="00381467">
        <w:rPr>
          <w:lang w:val="en-GB"/>
        </w:rPr>
        <w:t xml:space="preserve">in </w:t>
      </w:r>
      <w:del w:id="505" w:author="LUIGI LIQUORI INRIA" w:date="2020-05-05T01:06:00Z">
        <w:r w:rsidRPr="00381467">
          <w:rPr>
            <w:lang w:val="en-GB"/>
          </w:rPr>
          <w:delText>a</w:delText>
        </w:r>
      </w:del>
      <w:ins w:id="506" w:author="LUIGI LIQUORI INRIA" w:date="2020-05-05T01:06:00Z">
        <w:r w:rsidRPr="00381467">
          <w:rPr>
            <w:lang w:val="en-GB"/>
          </w:rPr>
          <w:t>a</w:t>
        </w:r>
        <w:r w:rsidR="00970C8F">
          <w:rPr>
            <w:lang w:val="en-GB"/>
          </w:rPr>
          <w:t>n</w:t>
        </w:r>
      </w:ins>
      <w:r w:rsidRPr="00381467">
        <w:rPr>
          <w:lang w:val="en-GB"/>
        </w:rPr>
        <w:t xml:space="preserve"> “acceptable” </w:t>
      </w:r>
      <w:ins w:id="507" w:author="Scarrone Enrico" w:date="2020-05-05T17:52:00Z">
        <w:r w:rsidR="00A479C5">
          <w:rPr>
            <w:lang w:val="en-GB"/>
          </w:rPr>
          <w:t xml:space="preserve">time </w:t>
        </w:r>
      </w:ins>
      <w:commentRangeEnd w:id="504"/>
      <w:r w:rsidR="003776B4">
        <w:rPr>
          <w:rStyle w:val="Marquedecommentaire"/>
          <w:rFonts w:ascii="Myriad Pro" w:hAnsi="Myriad Pro"/>
          <w:lang w:val="en-GB" w:eastAsia="x-none"/>
        </w:rPr>
        <w:commentReference w:id="504"/>
      </w:r>
      <w:ins w:id="508" w:author="Scarrone Enrico" w:date="2020-05-05T17:52:00Z">
        <w:r w:rsidR="00A479C5">
          <w:rPr>
            <w:lang w:val="en-GB"/>
          </w:rPr>
          <w:t xml:space="preserve">even when crossing different IoT </w:t>
        </w:r>
      </w:ins>
      <w:ins w:id="509" w:author="Scarrone Enrico" w:date="2020-05-05T17:53:00Z">
        <w:r w:rsidR="00A479C5">
          <w:rPr>
            <w:lang w:val="en-GB"/>
          </w:rPr>
          <w:t>S</w:t>
        </w:r>
      </w:ins>
      <w:ins w:id="510" w:author="Scarrone Enrico" w:date="2020-05-05T17:52:00Z">
        <w:r w:rsidR="00A479C5">
          <w:rPr>
            <w:lang w:val="en-GB"/>
          </w:rPr>
          <w:t>ervice Providers domains is required</w:t>
        </w:r>
      </w:ins>
      <w:del w:id="511" w:author="Scarrone Enrico" w:date="2020-05-05T17:52:00Z">
        <w:r w:rsidRPr="00381467" w:rsidDel="00A479C5">
          <w:rPr>
            <w:lang w:val="en-GB"/>
          </w:rPr>
          <w:delText>time and</w:delText>
        </w:r>
      </w:del>
      <w:ins w:id="512" w:author="LUIGI LIQUORI INRIA" w:date="2020-05-05T01:06:00Z">
        <w:del w:id="513" w:author="Scarrone Enrico" w:date="2020-05-05T17:52:00Z">
          <w:r w:rsidRPr="00381467" w:rsidDel="00A479C5">
            <w:rPr>
              <w:lang w:val="en-GB"/>
            </w:rPr>
            <w:delText xml:space="preserve"> </w:delText>
          </w:r>
          <w:r w:rsidR="002052DE" w:rsidDel="00A479C5">
            <w:rPr>
              <w:lang w:val="en-GB"/>
            </w:rPr>
            <w:delText>network</w:delText>
          </w:r>
        </w:del>
      </w:ins>
      <w:del w:id="514" w:author="Scarrone Enrico" w:date="2020-05-05T17:52:00Z">
        <w:r w:rsidR="002052DE" w:rsidDel="00A479C5">
          <w:rPr>
            <w:lang w:val="en-GB"/>
          </w:rPr>
          <w:delText xml:space="preserve"> </w:delText>
        </w:r>
        <w:r w:rsidRPr="00381467" w:rsidDel="00A479C5">
          <w:rPr>
            <w:lang w:val="en-GB"/>
          </w:rPr>
          <w:delText>hops across CSEs</w:delText>
        </w:r>
      </w:del>
      <w:r w:rsidRPr="00381467">
        <w:rPr>
          <w:lang w:val="en-GB"/>
        </w:rPr>
        <w:t>.</w:t>
      </w:r>
    </w:p>
    <w:p w14:paraId="2C554980" w14:textId="77777777" w:rsidR="00A5181E" w:rsidRPr="00875604" w:rsidRDefault="00A5181E" w:rsidP="00A5181E">
      <w:pPr>
        <w:pStyle w:val="Titre3"/>
        <w:numPr>
          <w:ilvl w:val="2"/>
          <w:numId w:val="50"/>
        </w:numPr>
        <w:overflowPunct w:val="0"/>
        <w:autoSpaceDE w:val="0"/>
        <w:autoSpaceDN w:val="0"/>
        <w:adjustRightInd w:val="0"/>
        <w:ind w:left="720"/>
        <w:textAlignment w:val="baseline"/>
        <w:rPr>
          <w:rStyle w:val="Titre2Car"/>
          <w:rFonts w:ascii="Times New Roman" w:eastAsia="Times New Roman" w:hAnsi="Times New Roman" w:cs="Times New Roman"/>
          <w:bCs w:val="0"/>
          <w:color w:val="auto"/>
          <w:sz w:val="28"/>
          <w:szCs w:val="28"/>
          <w:lang w:eastAsia="en-US"/>
        </w:rPr>
      </w:pPr>
      <w:r w:rsidRPr="00875604">
        <w:rPr>
          <w:rStyle w:val="Titre2Car"/>
          <w:rFonts w:ascii="Times New Roman" w:eastAsia="Times New Roman" w:hAnsi="Times New Roman" w:cs="Times New Roman"/>
          <w:bCs w:val="0"/>
          <w:color w:val="auto"/>
          <w:sz w:val="28"/>
          <w:szCs w:val="28"/>
          <w:lang w:eastAsia="en-US"/>
        </w:rPr>
        <w:lastRenderedPageBreak/>
        <w:t>High Level illustration</w:t>
      </w:r>
    </w:p>
    <w:p w14:paraId="3157F547" w14:textId="77777777" w:rsidR="007F1009" w:rsidRPr="00381467" w:rsidRDefault="00D1279E" w:rsidP="00863A15">
      <w:pPr>
        <w:jc w:val="center"/>
        <w:rPr>
          <w:del w:id="515" w:author="LUIGI LIQUORI INRIA" w:date="2020-05-05T01:06:00Z"/>
        </w:rPr>
      </w:pPr>
      <w:del w:id="516" w:author="LUIGI LIQUORI INRIA" w:date="2020-05-05T01:06:00Z">
        <w:r w:rsidRPr="00381467">
          <w:rPr>
            <w:rFonts w:ascii="Times New Roman" w:hAnsi="Times New Roman"/>
            <w:noProof/>
            <w:lang w:val="es-ES" w:eastAsia="es-ES"/>
          </w:rPr>
          <w:drawing>
            <wp:inline distT="0" distB="0" distL="0" distR="0" wp14:anchorId="166965AF" wp14:editId="646EA996">
              <wp:extent cx="4984954" cy="3893249"/>
              <wp:effectExtent l="0" t="0" r="6350" b="5715"/>
              <wp:docPr id="1"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5">
                        <a:extLst>
                          <a:ext uri="{28A0092B-C50C-407E-A947-70E740481C1C}">
                            <a14:useLocalDpi xmlns:a14="http://schemas.microsoft.com/office/drawing/2010/main" val="0"/>
                          </a:ext>
                        </a:extLst>
                      </a:blip>
                      <a:srcRect r="3846"/>
                      <a:stretch/>
                    </pic:blipFill>
                    <pic:spPr bwMode="auto">
                      <a:xfrm>
                        <a:off x="0" y="0"/>
                        <a:ext cx="5004942" cy="390885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del>
    </w:p>
    <w:p w14:paraId="5EF175A9" w14:textId="77777777" w:rsidR="00913D64" w:rsidRPr="00381467" w:rsidRDefault="00D1279E">
      <w:pPr>
        <w:jc w:val="center"/>
        <w:rPr>
          <w:ins w:id="517" w:author="LUIGI LIQUORI INRIA" w:date="2020-05-05T01:06:00Z"/>
        </w:rPr>
      </w:pPr>
      <w:ins w:id="518" w:author="LUIGI LIQUORI INRIA" w:date="2020-05-05T01:06:00Z">
        <w:r w:rsidRPr="00381467">
          <w:rPr>
            <w:rFonts w:ascii="Times New Roman" w:hAnsi="Times New Roman"/>
            <w:noProof/>
            <w:lang w:val="es-ES" w:eastAsia="es-ES"/>
          </w:rPr>
          <w:lastRenderedPageBreak/>
          <w:drawing>
            <wp:inline distT="0" distB="0" distL="0" distR="0" wp14:anchorId="20BD5A15" wp14:editId="1B35A781">
              <wp:extent cx="5299441" cy="4138863"/>
              <wp:effectExtent l="0" t="0" r="0" b="1905"/>
              <wp:docPr id="2"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5">
                        <a:extLst>
                          <a:ext uri="{28A0092B-C50C-407E-A947-70E740481C1C}">
                            <a14:useLocalDpi xmlns:a14="http://schemas.microsoft.com/office/drawing/2010/main" val="0"/>
                          </a:ext>
                        </a:extLst>
                      </a:blip>
                      <a:srcRect r="3846"/>
                      <a:stretch/>
                    </pic:blipFill>
                    <pic:spPr bwMode="auto">
                      <a:xfrm>
                        <a:off x="0" y="0"/>
                        <a:ext cx="5353240" cy="418088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ins>
    </w:p>
    <w:p w14:paraId="703BBD24" w14:textId="77777777" w:rsidR="007F1009" w:rsidRPr="00875604" w:rsidDel="00B1661A" w:rsidRDefault="007F1009" w:rsidP="00875604">
      <w:pPr>
        <w:pStyle w:val="Titre3"/>
        <w:numPr>
          <w:ilvl w:val="2"/>
          <w:numId w:val="50"/>
        </w:numPr>
        <w:overflowPunct w:val="0"/>
        <w:autoSpaceDE w:val="0"/>
        <w:autoSpaceDN w:val="0"/>
        <w:adjustRightInd w:val="0"/>
        <w:ind w:left="720"/>
        <w:textAlignment w:val="baseline"/>
        <w:rPr>
          <w:del w:id="519" w:author="Scarrone Enrico" w:date="2020-05-05T02:07:00Z"/>
          <w:rStyle w:val="Titre2Car"/>
          <w:rFonts w:ascii="Times New Roman" w:eastAsia="Times New Roman" w:hAnsi="Times New Roman"/>
          <w:sz w:val="28"/>
          <w:szCs w:val="28"/>
        </w:rPr>
      </w:pPr>
      <w:r w:rsidRPr="00875604">
        <w:rPr>
          <w:rStyle w:val="Titre2Car"/>
          <w:rFonts w:ascii="Times New Roman" w:eastAsia="Times New Roman" w:hAnsi="Times New Roman"/>
          <w:sz w:val="28"/>
          <w:szCs w:val="28"/>
        </w:rPr>
        <w:t>Potential requirements</w:t>
      </w:r>
    </w:p>
    <w:p w14:paraId="046CD67B" w14:textId="765CC2B4" w:rsidR="00B43FCF" w:rsidRPr="00B1661A" w:rsidDel="00121517" w:rsidRDefault="00B43FCF">
      <w:pPr>
        <w:pStyle w:val="Titre3"/>
        <w:numPr>
          <w:ilvl w:val="2"/>
          <w:numId w:val="50"/>
        </w:numPr>
        <w:overflowPunct w:val="0"/>
        <w:autoSpaceDE w:val="0"/>
        <w:autoSpaceDN w:val="0"/>
        <w:adjustRightInd w:val="0"/>
        <w:ind w:left="720"/>
        <w:jc w:val="both"/>
        <w:textAlignment w:val="baseline"/>
        <w:rPr>
          <w:del w:id="520" w:author="Scarrone Enrico" w:date="2020-05-05T02:03:00Z"/>
          <w:rFonts w:ascii="Times New Roman" w:hAnsi="Times New Roman"/>
          <w:sz w:val="20"/>
          <w:szCs w:val="20"/>
          <w:rPrChange w:id="521" w:author="Scarrone Enrico" w:date="2020-05-05T02:07:00Z">
            <w:rPr>
              <w:del w:id="522" w:author="Scarrone Enrico" w:date="2020-05-05T02:03:00Z"/>
            </w:rPr>
          </w:rPrChange>
        </w:rPr>
        <w:pPrChange w:id="523" w:author="Scarrone Enrico" w:date="2020-05-05T02:07:00Z">
          <w:pPr>
            <w:pStyle w:val="Paragraphedeliste"/>
            <w:numPr>
              <w:numId w:val="71"/>
            </w:numPr>
            <w:jc w:val="both"/>
          </w:pPr>
        </w:pPrChange>
      </w:pPr>
      <w:del w:id="524" w:author="Scarrone Enrico" w:date="2020-05-05T02:03:00Z">
        <w:r w:rsidRPr="00B1661A" w:rsidDel="00121517">
          <w:rPr>
            <w:rFonts w:ascii="Times New Roman" w:hAnsi="Times New Roman"/>
            <w:sz w:val="20"/>
            <w:szCs w:val="20"/>
            <w:rPrChange w:id="525" w:author="Scarrone Enrico" w:date="2020-05-05T02:07:00Z">
              <w:rPr/>
            </w:rPrChange>
          </w:rPr>
          <w:delText>The oneM2M system shall provide mechanisms that allow performing routing of the discovery request, based on the embedded semantic of the query, and the semantic of the registered CSEs, oneM2M devices, and Application Entities (AE).</w:delText>
        </w:r>
      </w:del>
    </w:p>
    <w:p w14:paraId="5883F993" w14:textId="77777777" w:rsidR="00B1661A" w:rsidRDefault="00B43FCF">
      <w:pPr>
        <w:pStyle w:val="Titre3"/>
        <w:numPr>
          <w:ilvl w:val="2"/>
          <w:numId w:val="50"/>
        </w:numPr>
        <w:overflowPunct w:val="0"/>
        <w:autoSpaceDE w:val="0"/>
        <w:autoSpaceDN w:val="0"/>
        <w:adjustRightInd w:val="0"/>
        <w:ind w:left="720"/>
        <w:textAlignment w:val="baseline"/>
        <w:rPr>
          <w:ins w:id="526" w:author="Scarrone Enrico" w:date="2020-05-05T02:06:00Z"/>
        </w:rPr>
        <w:pPrChange w:id="527" w:author="Scarrone Enrico" w:date="2020-05-05T02:07:00Z">
          <w:pPr>
            <w:pStyle w:val="Paragraphedeliste"/>
            <w:numPr>
              <w:numId w:val="71"/>
            </w:numPr>
            <w:jc w:val="both"/>
          </w:pPr>
        </w:pPrChange>
      </w:pPr>
      <w:ins w:id="528" w:author="LUIGI LIQUORI INRIA" w:date="2020-05-05T01:06:00Z">
        <w:del w:id="529" w:author="Scarrone Enrico" w:date="2020-05-05T02:03:00Z">
          <w:r w:rsidRPr="007D090F" w:rsidDel="00121517">
            <w:delText xml:space="preserve">The </w:delText>
          </w:r>
          <w:r w:rsidR="007D090F" w:rsidRPr="00477A72" w:rsidDel="00121517">
            <w:delText xml:space="preserve">oneM2M system </w:delText>
          </w:r>
        </w:del>
        <w:del w:id="530" w:author="Scarrone Enrico" w:date="2020-05-05T02:01:00Z">
          <w:r w:rsidR="007D090F" w:rsidRPr="00477A72" w:rsidDel="00121517">
            <w:delText>SHALL</w:delText>
          </w:r>
        </w:del>
        <w:del w:id="531" w:author="Scarrone Enrico" w:date="2020-05-05T02:03:00Z">
          <w:r w:rsidR="007D090F" w:rsidRPr="00477A72" w:rsidDel="00121517">
            <w:delText xml:space="preserve"> provide mechanisms for </w:delText>
          </w:r>
          <w:r w:rsidR="00667247" w:rsidDel="00121517">
            <w:delText xml:space="preserve">Advanced </w:delText>
          </w:r>
          <w:r w:rsidR="007D090F" w:rsidRPr="00477A72" w:rsidDel="00121517">
            <w:delText xml:space="preserve">Semantic Discovery </w:delText>
          </w:r>
          <w:r w:rsidR="00545CD5" w:rsidDel="00121517">
            <w:delText xml:space="preserve">(ASD) </w:delText>
          </w:r>
          <w:r w:rsidR="007D090F" w:rsidRPr="00477A72" w:rsidDel="00121517">
            <w:delText>across a distributed network of CSEs allocated in the same or different System Providers</w:delText>
          </w:r>
          <w:r w:rsidR="00EA7658" w:rsidDel="00121517">
            <w:delText xml:space="preserve"> and/or Administrative Domains</w:delText>
          </w:r>
          <w:r w:rsidR="007D090F" w:rsidRPr="00477A72" w:rsidDel="00121517">
            <w:delText>. A CSE receiving a</w:delText>
          </w:r>
          <w:r w:rsidR="00D1433B" w:rsidDel="00121517">
            <w:delText xml:space="preserve">n Advanced </w:delText>
          </w:r>
          <w:r w:rsidR="007D090F" w:rsidRPr="00477A72" w:rsidDel="00121517">
            <w:delText xml:space="preserve">Semantic Discovery Query </w:delText>
          </w:r>
          <w:r w:rsidR="005A7B61" w:rsidDel="00121517">
            <w:delText>(</w:delText>
          </w:r>
          <w:r w:rsidR="00D1433B" w:rsidDel="00121517">
            <w:delText>ASDQ</w:delText>
          </w:r>
          <w:r w:rsidR="005A7B61" w:rsidDel="00121517">
            <w:delText>)</w:delText>
          </w:r>
          <w:r w:rsidR="00D1433B" w:rsidDel="00121517">
            <w:delText xml:space="preserve"> </w:delText>
          </w:r>
        </w:del>
        <w:del w:id="532" w:author="Scarrone Enrico" w:date="2020-05-05T02:02:00Z">
          <w:r w:rsidR="007D090F" w:rsidRPr="00477A72" w:rsidDel="00121517">
            <w:delText>SHALL</w:delText>
          </w:r>
        </w:del>
        <w:del w:id="533" w:author="Scarrone Enrico" w:date="2020-05-05T02:03:00Z">
          <w:r w:rsidR="007D090F" w:rsidRPr="00477A72" w:rsidDel="00121517">
            <w:delText xml:space="preserve"> analyse the semantics of the </w:delText>
          </w:r>
          <w:r w:rsidR="00D05AF7" w:rsidDel="00121517">
            <w:delText xml:space="preserve">SDQ, </w:delText>
          </w:r>
          <w:r w:rsidR="007D090F" w:rsidRPr="00477A72" w:rsidDel="00121517">
            <w:delText>embedded in the packet payload</w:delText>
          </w:r>
          <w:r w:rsidR="00D05AF7" w:rsidDel="00121517">
            <w:delText>,</w:delText>
          </w:r>
          <w:r w:rsidR="007D090F" w:rsidRPr="00477A72" w:rsidDel="00121517">
            <w:delText xml:space="preserve"> and SHALL resolve the query </w:delText>
          </w:r>
          <w:r w:rsidR="005468DA" w:rsidDel="00121517">
            <w:delText xml:space="preserve">with </w:delText>
          </w:r>
          <w:r w:rsidR="007D090F" w:rsidRPr="00477A72" w:rsidDel="00121517">
            <w:delText xml:space="preserve">respect to the locally available information and </w:delText>
          </w:r>
        </w:del>
        <w:del w:id="534" w:author="Scarrone Enrico" w:date="2020-05-05T02:02:00Z">
          <w:r w:rsidR="007D090F" w:rsidRPr="00477A72" w:rsidDel="00121517">
            <w:delText>SHALL</w:delText>
          </w:r>
        </w:del>
        <w:del w:id="535" w:author="Scarrone Enrico" w:date="2020-05-05T02:03:00Z">
          <w:r w:rsidR="007D090F" w:rsidRPr="00477A72" w:rsidDel="00121517">
            <w:delText xml:space="preserve"> forward to other suitable CSEs the </w:delText>
          </w:r>
          <w:r w:rsidR="00A95493" w:rsidDel="00121517">
            <w:delText xml:space="preserve">Advanced </w:delText>
          </w:r>
          <w:r w:rsidR="00A95493" w:rsidRPr="00477A72" w:rsidDel="00121517">
            <w:delText xml:space="preserve">Semantic Discovery Query </w:delText>
          </w:r>
          <w:r w:rsidR="00A95493" w:rsidDel="00121517">
            <w:delText>(</w:delText>
          </w:r>
          <w:r w:rsidR="00D05AF7" w:rsidDel="00121517">
            <w:delText>ASDQ</w:delText>
          </w:r>
          <w:r w:rsidR="00A95493" w:rsidDel="00121517">
            <w:delText>)</w:delText>
          </w:r>
          <w:r w:rsidR="00D05AF7" w:rsidDel="00121517">
            <w:delText xml:space="preserve"> </w:delText>
          </w:r>
          <w:r w:rsidR="007D090F" w:rsidRPr="00477A72" w:rsidDel="00121517">
            <w:delText>to complete the discovery.</w:delText>
          </w:r>
        </w:del>
      </w:ins>
    </w:p>
    <w:p w14:paraId="3ED40BBC" w14:textId="2B57A506" w:rsidR="007D090F" w:rsidDel="00B1661A" w:rsidRDefault="00B1661A" w:rsidP="00B1661A">
      <w:pPr>
        <w:pStyle w:val="Paragraphedeliste"/>
        <w:numPr>
          <w:ilvl w:val="0"/>
          <w:numId w:val="73"/>
        </w:numPr>
        <w:jc w:val="both"/>
        <w:rPr>
          <w:del w:id="536" w:author="Scarrone Enrico" w:date="2020-05-05T02:03:00Z"/>
          <w:rFonts w:ascii="Times New Roman" w:hAnsi="Times New Roman"/>
          <w:sz w:val="20"/>
          <w:szCs w:val="20"/>
          <w:lang w:val="en-US"/>
        </w:rPr>
      </w:pPr>
      <w:bookmarkStart w:id="537" w:name="_Hlk39537507"/>
      <w:ins w:id="538" w:author="Scarrone Enrico" w:date="2020-05-05T02:06:00Z">
        <w:r w:rsidRPr="00A479C5">
          <w:rPr>
            <w:rFonts w:ascii="Times New Roman" w:hAnsi="Times New Roman"/>
            <w:sz w:val="20"/>
            <w:szCs w:val="20"/>
            <w:lang w:val="en-US"/>
            <w:rPrChange w:id="539" w:author="Scarrone Enrico" w:date="2020-05-05T17:53:00Z">
              <w:rPr>
                <w:lang w:val="en-US"/>
              </w:rPr>
            </w:rPrChange>
          </w:rPr>
          <w:t xml:space="preserve">The following potential requirements </w:t>
        </w:r>
        <w:r w:rsidRPr="00A479C5">
          <w:rPr>
            <w:rFonts w:ascii="Times New Roman" w:hAnsi="Times New Roman"/>
            <w:sz w:val="20"/>
            <w:szCs w:val="20"/>
            <w:lang w:val="en-US"/>
          </w:rPr>
          <w:t>are additional to the one</w:t>
        </w:r>
      </w:ins>
      <w:ins w:id="540" w:author="Scarrone Enrico" w:date="2020-05-05T02:18:00Z">
        <w:r w:rsidR="00FE6BAB" w:rsidRPr="00A479C5">
          <w:rPr>
            <w:rFonts w:ascii="Times New Roman" w:hAnsi="Times New Roman"/>
            <w:sz w:val="20"/>
            <w:szCs w:val="20"/>
            <w:lang w:val="en-US"/>
          </w:rPr>
          <w:t>s already</w:t>
        </w:r>
      </w:ins>
      <w:ins w:id="541" w:author="Scarrone Enrico" w:date="2020-05-05T02:06:00Z">
        <w:r w:rsidRPr="00A479C5">
          <w:rPr>
            <w:rFonts w:ascii="Times New Roman" w:hAnsi="Times New Roman"/>
            <w:sz w:val="20"/>
            <w:szCs w:val="20"/>
            <w:lang w:val="en-US"/>
          </w:rPr>
          <w:t xml:space="preserve"> identified in clause 12.</w:t>
        </w:r>
      </w:ins>
      <w:ins w:id="542" w:author="Scarrone Enrico" w:date="2020-05-05T17:53:00Z">
        <w:r w:rsidR="00A479C5" w:rsidRPr="00A479C5">
          <w:rPr>
            <w:rFonts w:ascii="Times New Roman" w:hAnsi="Times New Roman"/>
            <w:sz w:val="20"/>
            <w:szCs w:val="20"/>
            <w:lang w:val="en-US"/>
            <w:rPrChange w:id="543" w:author="Scarrone Enrico" w:date="2020-05-05T17:53:00Z">
              <w:rPr>
                <w:rFonts w:ascii="Times New Roman" w:hAnsi="Times New Roman"/>
                <w:sz w:val="20"/>
                <w:szCs w:val="20"/>
                <w:highlight w:val="yellow"/>
                <w:lang w:val="en-US"/>
              </w:rPr>
            </w:rPrChange>
          </w:rPr>
          <w:t>20</w:t>
        </w:r>
      </w:ins>
      <w:ins w:id="544" w:author="Scarrone Enrico" w:date="2020-05-05T02:06:00Z">
        <w:r w:rsidRPr="00A479C5">
          <w:rPr>
            <w:rFonts w:ascii="Times New Roman" w:hAnsi="Times New Roman"/>
            <w:sz w:val="20"/>
            <w:szCs w:val="20"/>
            <w:lang w:val="en-US"/>
          </w:rPr>
          <w:t>.10</w:t>
        </w:r>
      </w:ins>
      <w:ins w:id="545" w:author="Scarrone Enrico" w:date="2020-05-05T17:54:00Z">
        <w:r w:rsidR="00A479C5">
          <w:rPr>
            <w:rFonts w:ascii="Times New Roman" w:hAnsi="Times New Roman"/>
            <w:sz w:val="20"/>
            <w:szCs w:val="20"/>
            <w:lang w:val="en-US"/>
          </w:rPr>
          <w:t>:</w:t>
        </w:r>
      </w:ins>
      <w:ins w:id="546" w:author="LUIGI LIQUORI INRIA" w:date="2020-05-05T01:06:00Z">
        <w:del w:id="547" w:author="Scarrone Enrico" w:date="2020-05-05T02:03:00Z">
          <w:r w:rsidR="00F27BD1" w:rsidRPr="00B1661A" w:rsidDel="00121517">
            <w:rPr>
              <w:rFonts w:ascii="Times New Roman" w:hAnsi="Times New Roman"/>
              <w:sz w:val="20"/>
              <w:szCs w:val="20"/>
              <w:rPrChange w:id="548" w:author="Scarrone Enrico" w:date="2020-05-05T02:06:00Z">
                <w:rPr/>
              </w:rPrChange>
            </w:rPr>
            <w:delText xml:space="preserve"> </w:delText>
          </w:r>
        </w:del>
      </w:ins>
    </w:p>
    <w:bookmarkEnd w:id="537"/>
    <w:p w14:paraId="5ABEE1C5" w14:textId="77777777" w:rsidR="00B1661A" w:rsidRPr="00B1661A" w:rsidRDefault="00B1661A">
      <w:pPr>
        <w:ind w:left="360"/>
        <w:jc w:val="both"/>
        <w:rPr>
          <w:ins w:id="549" w:author="Scarrone Enrico" w:date="2020-05-05T02:07:00Z"/>
          <w:rFonts w:ascii="Times New Roman" w:hAnsi="Times New Roman"/>
          <w:sz w:val="20"/>
          <w:szCs w:val="20"/>
          <w:lang w:val="en-US"/>
          <w:rPrChange w:id="550" w:author="Scarrone Enrico" w:date="2020-05-05T02:06:00Z">
            <w:rPr>
              <w:ins w:id="551" w:author="Scarrone Enrico" w:date="2020-05-05T02:07:00Z"/>
            </w:rPr>
          </w:rPrChange>
        </w:rPr>
        <w:pPrChange w:id="552" w:author="Scarrone Enrico" w:date="2020-05-05T02:06:00Z">
          <w:pPr>
            <w:pStyle w:val="Paragraphedeliste"/>
            <w:numPr>
              <w:numId w:val="71"/>
            </w:numPr>
            <w:jc w:val="both"/>
          </w:pPr>
        </w:pPrChange>
      </w:pPr>
    </w:p>
    <w:p w14:paraId="5EF58600" w14:textId="5A4D9F00" w:rsidR="00E8333F" w:rsidRDefault="00B43FCF">
      <w:pPr>
        <w:pStyle w:val="Paragraphedeliste"/>
        <w:numPr>
          <w:ilvl w:val="0"/>
          <w:numId w:val="73"/>
        </w:numPr>
        <w:jc w:val="both"/>
        <w:rPr>
          <w:ins w:id="553" w:author="Scarrone Enrico" w:date="2020-05-05T18:00:00Z"/>
          <w:rFonts w:ascii="Times New Roman" w:hAnsi="Times New Roman"/>
          <w:sz w:val="20"/>
          <w:szCs w:val="20"/>
        </w:rPr>
      </w:pPr>
      <w:r w:rsidRPr="00B1661A">
        <w:rPr>
          <w:rFonts w:ascii="Times New Roman" w:hAnsi="Times New Roman"/>
          <w:sz w:val="20"/>
          <w:szCs w:val="20"/>
          <w:rPrChange w:id="554" w:author="Scarrone Enrico" w:date="2020-05-05T02:07:00Z">
            <w:rPr/>
          </w:rPrChange>
        </w:rPr>
        <w:t xml:space="preserve">The oneM2M </w:t>
      </w:r>
      <w:ins w:id="555" w:author="LUIGI LIQUORI INRIA" w:date="2020-05-05T01:06:00Z">
        <w:r w:rsidR="00D6563C" w:rsidRPr="00B1661A">
          <w:rPr>
            <w:rFonts w:ascii="Times New Roman" w:hAnsi="Times New Roman"/>
            <w:sz w:val="20"/>
            <w:szCs w:val="20"/>
            <w:rPrChange w:id="556" w:author="Scarrone Enrico" w:date="2020-05-05T02:07:00Z">
              <w:rPr/>
            </w:rPrChange>
          </w:rPr>
          <w:t xml:space="preserve">system </w:t>
        </w:r>
        <w:del w:id="557" w:author="Scarrone Enrico" w:date="2020-05-05T02:02:00Z">
          <w:r w:rsidR="00D6563C" w:rsidRPr="00B1661A" w:rsidDel="00121517">
            <w:rPr>
              <w:rFonts w:ascii="Times New Roman" w:hAnsi="Times New Roman"/>
              <w:sz w:val="20"/>
              <w:szCs w:val="20"/>
              <w:rPrChange w:id="558" w:author="Scarrone Enrico" w:date="2020-05-05T02:07:00Z">
                <w:rPr/>
              </w:rPrChange>
            </w:rPr>
            <w:delText>SHALL</w:delText>
          </w:r>
        </w:del>
      </w:ins>
      <w:ins w:id="559" w:author="Scarrone Enrico" w:date="2020-05-05T02:02:00Z">
        <w:r w:rsidR="00121517" w:rsidRPr="00B1661A">
          <w:rPr>
            <w:rFonts w:ascii="Times New Roman" w:hAnsi="Times New Roman"/>
            <w:sz w:val="20"/>
            <w:szCs w:val="20"/>
            <w:rPrChange w:id="560" w:author="Scarrone Enrico" w:date="2020-05-05T02:07:00Z">
              <w:rPr/>
            </w:rPrChange>
          </w:rPr>
          <w:t>shall</w:t>
        </w:r>
      </w:ins>
      <w:ins w:id="561" w:author="LUIGI LIQUORI INRIA" w:date="2020-05-05T01:06:00Z">
        <w:r w:rsidR="00D6563C" w:rsidRPr="00B1661A">
          <w:rPr>
            <w:rFonts w:ascii="Times New Roman" w:hAnsi="Times New Roman"/>
            <w:sz w:val="20"/>
            <w:szCs w:val="20"/>
            <w:rPrChange w:id="562" w:author="Scarrone Enrico" w:date="2020-05-05T02:07:00Z">
              <w:rPr/>
            </w:rPrChange>
          </w:rPr>
          <w:t xml:space="preserve"> </w:t>
        </w:r>
        <w:r w:rsidR="00056B1A" w:rsidRPr="00B1661A">
          <w:rPr>
            <w:rFonts w:ascii="Times New Roman" w:hAnsi="Times New Roman"/>
            <w:sz w:val="20"/>
            <w:szCs w:val="20"/>
            <w:rPrChange w:id="563" w:author="Scarrone Enrico" w:date="2020-05-05T02:07:00Z">
              <w:rPr/>
            </w:rPrChange>
          </w:rPr>
          <w:t xml:space="preserve">integrate </w:t>
        </w:r>
        <w:del w:id="564" w:author="Scarrone Enrico" w:date="2020-05-05T17:54:00Z">
          <w:r w:rsidR="00D6563C" w:rsidRPr="00B1661A" w:rsidDel="00A479C5">
            <w:rPr>
              <w:rFonts w:ascii="Times New Roman" w:hAnsi="Times New Roman"/>
              <w:sz w:val="20"/>
              <w:szCs w:val="20"/>
              <w:rPrChange w:id="565" w:author="Scarrone Enrico" w:date="2020-05-05T02:07:00Z">
                <w:rPr/>
              </w:rPrChange>
            </w:rPr>
            <w:delText xml:space="preserve">suitable </w:delText>
          </w:r>
          <w:r w:rsidR="00630032" w:rsidRPr="00B1661A" w:rsidDel="00A479C5">
            <w:rPr>
              <w:rFonts w:ascii="Times New Roman" w:hAnsi="Times New Roman"/>
              <w:sz w:val="20"/>
              <w:szCs w:val="20"/>
              <w:rPrChange w:id="566" w:author="Scarrone Enrico" w:date="2020-05-05T02:07:00Z">
                <w:rPr/>
              </w:rPrChange>
            </w:rPr>
            <w:delText xml:space="preserve">standard </w:delText>
          </w:r>
        </w:del>
      </w:ins>
      <w:ins w:id="567" w:author="Scarrone Enrico" w:date="2020-05-05T17:55:00Z">
        <w:r w:rsidR="00A479C5">
          <w:rPr>
            <w:rFonts w:ascii="Times New Roman" w:hAnsi="Times New Roman"/>
            <w:sz w:val="20"/>
            <w:szCs w:val="20"/>
          </w:rPr>
          <w:t xml:space="preserve">already standardized </w:t>
        </w:r>
      </w:ins>
      <w:r w:rsidR="00D6563C" w:rsidRPr="00B1661A">
        <w:rPr>
          <w:rFonts w:ascii="Times New Roman" w:hAnsi="Times New Roman"/>
          <w:sz w:val="20"/>
          <w:szCs w:val="20"/>
          <w:rPrChange w:id="568" w:author="Scarrone Enrico" w:date="2020-05-05T02:07:00Z">
            <w:rPr/>
          </w:rPrChange>
        </w:rPr>
        <w:t xml:space="preserve">ontology </w:t>
      </w:r>
      <w:del w:id="569" w:author="LUIGI LIQUORI INRIA" w:date="2020-05-05T01:06:00Z">
        <w:r w:rsidRPr="00B1661A">
          <w:rPr>
            <w:rFonts w:ascii="Times New Roman" w:hAnsi="Times New Roman"/>
            <w:sz w:val="20"/>
            <w:szCs w:val="20"/>
            <w:rPrChange w:id="570" w:author="Scarrone Enrico" w:date="2020-05-05T02:07:00Z">
              <w:rPr/>
            </w:rPrChange>
          </w:rPr>
          <w:delText>shall provide domain</w:delText>
        </w:r>
      </w:del>
      <w:ins w:id="571" w:author="LUIGI LIQUORI INRIA" w:date="2020-05-05T01:06:00Z">
        <w:r w:rsidR="00D6563C" w:rsidRPr="00B1661A">
          <w:rPr>
            <w:rFonts w:ascii="Times New Roman" w:hAnsi="Times New Roman"/>
            <w:sz w:val="20"/>
            <w:szCs w:val="20"/>
            <w:rPrChange w:id="572" w:author="Scarrone Enrico" w:date="2020-05-05T02:07:00Z">
              <w:rPr/>
            </w:rPrChange>
          </w:rPr>
          <w:t xml:space="preserve">extensions to the current </w:t>
        </w:r>
        <w:r w:rsidR="00F3250E" w:rsidRPr="00B1661A">
          <w:rPr>
            <w:rFonts w:ascii="Times New Roman" w:hAnsi="Times New Roman"/>
            <w:sz w:val="20"/>
            <w:szCs w:val="20"/>
            <w:rPrChange w:id="573" w:author="Scarrone Enrico" w:date="2020-05-05T02:07:00Z">
              <w:rPr/>
            </w:rPrChange>
          </w:rPr>
          <w:t xml:space="preserve">oneM2M </w:t>
        </w:r>
        <w:r w:rsidR="00D6563C" w:rsidRPr="00B1661A">
          <w:rPr>
            <w:rFonts w:ascii="Times New Roman" w:hAnsi="Times New Roman"/>
            <w:sz w:val="20"/>
            <w:szCs w:val="20"/>
            <w:rPrChange w:id="574" w:author="Scarrone Enrico" w:date="2020-05-05T02:07:00Z">
              <w:rPr/>
            </w:rPrChange>
          </w:rPr>
          <w:t>ontology</w:t>
        </w:r>
        <w:r w:rsidR="000D3EE9" w:rsidRPr="00B1661A">
          <w:rPr>
            <w:rFonts w:ascii="Times New Roman" w:hAnsi="Times New Roman"/>
            <w:sz w:val="20"/>
            <w:szCs w:val="20"/>
            <w:rPrChange w:id="575" w:author="Scarrone Enrico" w:date="2020-05-05T02:07:00Z">
              <w:rPr/>
            </w:rPrChange>
          </w:rPr>
          <w:t xml:space="preserve"> </w:t>
        </w:r>
        <w:r w:rsidR="00D6563C" w:rsidRPr="00B1661A">
          <w:rPr>
            <w:rFonts w:ascii="Times New Roman" w:hAnsi="Times New Roman"/>
            <w:sz w:val="20"/>
            <w:szCs w:val="20"/>
            <w:rPrChange w:id="576" w:author="Scarrone Enrico" w:date="2020-05-05T02:07:00Z">
              <w:rPr/>
            </w:rPrChange>
          </w:rPr>
          <w:t>to cope with new</w:t>
        </w:r>
      </w:ins>
      <w:r w:rsidR="00D6563C" w:rsidRPr="00B1661A">
        <w:rPr>
          <w:rFonts w:ascii="Times New Roman" w:hAnsi="Times New Roman"/>
          <w:sz w:val="20"/>
          <w:szCs w:val="20"/>
          <w:rPrChange w:id="577" w:author="Scarrone Enrico" w:date="2020-05-05T02:07:00Z">
            <w:rPr/>
          </w:rPrChange>
        </w:rPr>
        <w:t xml:space="preserve"> specific </w:t>
      </w:r>
      <w:del w:id="578" w:author="LUIGI LIQUORI INRIA" w:date="2020-05-05T01:06:00Z">
        <w:r w:rsidRPr="00B1661A">
          <w:rPr>
            <w:rFonts w:ascii="Times New Roman" w:hAnsi="Times New Roman"/>
            <w:sz w:val="20"/>
            <w:szCs w:val="20"/>
            <w:rPrChange w:id="579" w:author="Scarrone Enrico" w:date="2020-05-05T02:07:00Z">
              <w:rPr/>
            </w:rPrChange>
          </w:rPr>
          <w:delText xml:space="preserve">(eHealth, Building, Wearable, smart energy in this example) features to characterize service provider </w:delText>
        </w:r>
      </w:del>
      <w:r w:rsidR="00D6563C" w:rsidRPr="00B1661A">
        <w:rPr>
          <w:rFonts w:ascii="Times New Roman" w:hAnsi="Times New Roman"/>
          <w:sz w:val="20"/>
          <w:szCs w:val="20"/>
          <w:rPrChange w:id="580" w:author="Scarrone Enrico" w:date="2020-05-05T02:07:00Z">
            <w:rPr/>
          </w:rPrChange>
        </w:rPr>
        <w:t>domain</w:t>
      </w:r>
      <w:r w:rsidR="00630032" w:rsidRPr="00B1661A">
        <w:rPr>
          <w:rFonts w:ascii="Times New Roman" w:hAnsi="Times New Roman"/>
          <w:sz w:val="20"/>
          <w:szCs w:val="20"/>
          <w:rPrChange w:id="581" w:author="Scarrone Enrico" w:date="2020-05-05T02:07:00Z">
            <w:rPr/>
          </w:rPrChange>
        </w:rPr>
        <w:t>s</w:t>
      </w:r>
      <w:del w:id="582" w:author="LUIGI LIQUORI INRIA" w:date="2020-05-05T01:06:00Z">
        <w:r w:rsidRPr="00B1661A">
          <w:rPr>
            <w:rFonts w:ascii="Times New Roman" w:hAnsi="Times New Roman"/>
            <w:sz w:val="20"/>
            <w:szCs w:val="20"/>
            <w:rPrChange w:id="583" w:author="Scarrone Enrico" w:date="2020-05-05T02:07:00Z">
              <w:rPr/>
            </w:rPrChange>
          </w:rPr>
          <w:delText>, like in</w:delText>
        </w:r>
      </w:del>
      <w:ins w:id="584" w:author="LUIGI LIQUORI INRIA" w:date="2020-05-05T01:06:00Z">
        <w:r w:rsidR="00630032" w:rsidRPr="00B1661A">
          <w:rPr>
            <w:rFonts w:ascii="Times New Roman" w:hAnsi="Times New Roman"/>
            <w:sz w:val="20"/>
            <w:szCs w:val="20"/>
            <w:rPrChange w:id="585" w:author="Scarrone Enrico" w:date="2020-05-05T02:07:00Z">
              <w:rPr/>
            </w:rPrChange>
          </w:rPr>
          <w:t xml:space="preserve"> </w:t>
        </w:r>
        <w:r w:rsidR="00D6563C" w:rsidRPr="00B1661A">
          <w:rPr>
            <w:rFonts w:ascii="Times New Roman" w:hAnsi="Times New Roman"/>
            <w:sz w:val="20"/>
            <w:szCs w:val="20"/>
            <w:rPrChange w:id="586" w:author="Scarrone Enrico" w:date="2020-05-05T02:07:00Z">
              <w:rPr/>
            </w:rPrChange>
          </w:rPr>
          <w:t>(ex:</w:t>
        </w:r>
      </w:ins>
      <w:r w:rsidR="00D6563C" w:rsidRPr="00B1661A">
        <w:rPr>
          <w:rFonts w:ascii="Times New Roman" w:hAnsi="Times New Roman"/>
          <w:sz w:val="20"/>
          <w:szCs w:val="20"/>
          <w:rPrChange w:id="587" w:author="Scarrone Enrico" w:date="2020-05-05T02:07:00Z">
            <w:rPr/>
          </w:rPrChange>
        </w:rPr>
        <w:t xml:space="preserve"> </w:t>
      </w:r>
      <w:r w:rsidR="00271B64" w:rsidRPr="00B1661A">
        <w:rPr>
          <w:rFonts w:ascii="Times New Roman" w:hAnsi="Times New Roman"/>
          <w:sz w:val="20"/>
          <w:szCs w:val="20"/>
          <w:rPrChange w:id="588" w:author="Scarrone Enrico" w:date="2020-05-05T02:07:00Z">
            <w:rPr/>
          </w:rPrChange>
        </w:rPr>
        <w:t xml:space="preserve">SAREF </w:t>
      </w:r>
      <w:del w:id="589" w:author="LUIGI LIQUORI INRIA" w:date="2020-05-05T01:06:00Z">
        <w:r w:rsidRPr="00B1661A">
          <w:rPr>
            <w:rFonts w:ascii="Times New Roman" w:hAnsi="Times New Roman"/>
            <w:sz w:val="20"/>
            <w:szCs w:val="20"/>
            <w:rPrChange w:id="590" w:author="Scarrone Enrico" w:date="2020-05-05T02:07:00Z">
              <w:rPr/>
            </w:rPrChange>
          </w:rPr>
          <w:delText>modules.</w:delText>
        </w:r>
      </w:del>
      <w:ins w:id="591" w:author="LUIGI LIQUORI INRIA" w:date="2020-05-05T01:06:00Z">
        <w:r w:rsidR="00271B64" w:rsidRPr="00B1661A">
          <w:rPr>
            <w:rFonts w:ascii="Times New Roman" w:hAnsi="Times New Roman"/>
            <w:sz w:val="20"/>
            <w:szCs w:val="20"/>
            <w:rPrChange w:id="592" w:author="Scarrone Enrico" w:date="2020-05-05T02:07:00Z">
              <w:rPr/>
            </w:rPrChange>
          </w:rPr>
          <w:t xml:space="preserve">core and its extensions </w:t>
        </w:r>
        <w:r w:rsidR="00F3250E" w:rsidRPr="00B1661A">
          <w:rPr>
            <w:rFonts w:ascii="Times New Roman" w:hAnsi="Times New Roman"/>
            <w:sz w:val="20"/>
            <w:szCs w:val="20"/>
            <w:rPrChange w:id="593" w:author="Scarrone Enrico" w:date="2020-05-05T02:07:00Z">
              <w:rPr/>
            </w:rPrChange>
          </w:rPr>
          <w:t>SAREF</w:t>
        </w:r>
        <w:r w:rsidR="00D6563C" w:rsidRPr="00B1661A">
          <w:rPr>
            <w:rFonts w:ascii="Times New Roman" w:hAnsi="Times New Roman"/>
            <w:sz w:val="20"/>
            <w:szCs w:val="20"/>
            <w:rPrChange w:id="594" w:author="Scarrone Enrico" w:date="2020-05-05T02:07:00Z">
              <w:rPr/>
            </w:rPrChange>
          </w:rPr>
          <w:t>4</w:t>
        </w:r>
        <w:r w:rsidR="00F3250E" w:rsidRPr="00B1661A">
          <w:rPr>
            <w:rFonts w:ascii="Times New Roman" w:hAnsi="Times New Roman"/>
            <w:sz w:val="20"/>
            <w:szCs w:val="20"/>
            <w:rPrChange w:id="595" w:author="Scarrone Enrico" w:date="2020-05-05T02:07:00Z">
              <w:rPr/>
            </w:rPrChange>
          </w:rPr>
          <w:t>BLDG</w:t>
        </w:r>
        <w:r w:rsidR="00D6563C" w:rsidRPr="00B1661A">
          <w:rPr>
            <w:rFonts w:ascii="Times New Roman" w:hAnsi="Times New Roman"/>
            <w:sz w:val="20"/>
            <w:szCs w:val="20"/>
            <w:rPrChange w:id="596" w:author="Scarrone Enrico" w:date="2020-05-05T02:07:00Z">
              <w:rPr/>
            </w:rPrChange>
          </w:rPr>
          <w:t xml:space="preserve">, </w:t>
        </w:r>
        <w:r w:rsidR="00F3250E" w:rsidRPr="00B1661A">
          <w:rPr>
            <w:rFonts w:ascii="Times New Roman" w:hAnsi="Times New Roman"/>
            <w:sz w:val="20"/>
            <w:szCs w:val="20"/>
            <w:rPrChange w:id="597" w:author="Scarrone Enrico" w:date="2020-05-05T02:07:00Z">
              <w:rPr/>
            </w:rPrChange>
          </w:rPr>
          <w:t>SAREF</w:t>
        </w:r>
        <w:r w:rsidR="00D6563C" w:rsidRPr="00B1661A">
          <w:rPr>
            <w:rFonts w:ascii="Times New Roman" w:hAnsi="Times New Roman"/>
            <w:sz w:val="20"/>
            <w:szCs w:val="20"/>
            <w:rPrChange w:id="598" w:author="Scarrone Enrico" w:date="2020-05-05T02:07:00Z">
              <w:rPr/>
            </w:rPrChange>
          </w:rPr>
          <w:t>4</w:t>
        </w:r>
        <w:r w:rsidR="00F3250E" w:rsidRPr="00B1661A">
          <w:rPr>
            <w:rFonts w:ascii="Times New Roman" w:hAnsi="Times New Roman"/>
            <w:sz w:val="20"/>
            <w:szCs w:val="20"/>
            <w:rPrChange w:id="599" w:author="Scarrone Enrico" w:date="2020-05-05T02:07:00Z">
              <w:rPr/>
            </w:rPrChange>
          </w:rPr>
          <w:t>ENVI</w:t>
        </w:r>
        <w:r w:rsidR="00D6563C" w:rsidRPr="00B1661A">
          <w:rPr>
            <w:rFonts w:ascii="Times New Roman" w:hAnsi="Times New Roman"/>
            <w:sz w:val="20"/>
            <w:szCs w:val="20"/>
            <w:rPrChange w:id="600" w:author="Scarrone Enrico" w:date="2020-05-05T02:07:00Z">
              <w:rPr/>
            </w:rPrChange>
          </w:rPr>
          <w:t xml:space="preserve">, </w:t>
        </w:r>
        <w:r w:rsidR="00F3250E" w:rsidRPr="00B1661A">
          <w:rPr>
            <w:rFonts w:ascii="Times New Roman" w:hAnsi="Times New Roman"/>
            <w:sz w:val="20"/>
            <w:szCs w:val="20"/>
            <w:rPrChange w:id="601" w:author="Scarrone Enrico" w:date="2020-05-05T02:07:00Z">
              <w:rPr/>
            </w:rPrChange>
          </w:rPr>
          <w:t>SAREF</w:t>
        </w:r>
        <w:r w:rsidR="00D6563C" w:rsidRPr="00B1661A">
          <w:rPr>
            <w:rFonts w:ascii="Times New Roman" w:hAnsi="Times New Roman"/>
            <w:sz w:val="20"/>
            <w:szCs w:val="20"/>
            <w:rPrChange w:id="602" w:author="Scarrone Enrico" w:date="2020-05-05T02:07:00Z">
              <w:rPr/>
            </w:rPrChange>
          </w:rPr>
          <w:t>4</w:t>
        </w:r>
        <w:r w:rsidR="00F3250E" w:rsidRPr="00B1661A">
          <w:rPr>
            <w:rFonts w:ascii="Times New Roman" w:hAnsi="Times New Roman"/>
            <w:sz w:val="20"/>
            <w:szCs w:val="20"/>
            <w:rPrChange w:id="603" w:author="Scarrone Enrico" w:date="2020-05-05T02:07:00Z">
              <w:rPr/>
            </w:rPrChange>
          </w:rPr>
          <w:t>ENERGY</w:t>
        </w:r>
        <w:r w:rsidR="00D6563C" w:rsidRPr="00B1661A">
          <w:rPr>
            <w:rFonts w:ascii="Times New Roman" w:hAnsi="Times New Roman"/>
            <w:sz w:val="20"/>
            <w:szCs w:val="20"/>
            <w:rPrChange w:id="604" w:author="Scarrone Enrico" w:date="2020-05-05T02:07:00Z">
              <w:rPr/>
            </w:rPrChange>
          </w:rPr>
          <w:t xml:space="preserve">, </w:t>
        </w:r>
        <w:r w:rsidR="00F3250E" w:rsidRPr="00B1661A">
          <w:rPr>
            <w:rFonts w:ascii="Times New Roman" w:hAnsi="Times New Roman"/>
            <w:sz w:val="20"/>
            <w:szCs w:val="20"/>
            <w:rPrChange w:id="605" w:author="Scarrone Enrico" w:date="2020-05-05T02:07:00Z">
              <w:rPr/>
            </w:rPrChange>
          </w:rPr>
          <w:t>SAREF</w:t>
        </w:r>
        <w:r w:rsidR="00D6563C" w:rsidRPr="00B1661A">
          <w:rPr>
            <w:rFonts w:ascii="Times New Roman" w:hAnsi="Times New Roman"/>
            <w:sz w:val="20"/>
            <w:szCs w:val="20"/>
            <w:rPrChange w:id="606" w:author="Scarrone Enrico" w:date="2020-05-05T02:07:00Z">
              <w:rPr/>
            </w:rPrChange>
          </w:rPr>
          <w:t>4</w:t>
        </w:r>
        <w:r w:rsidR="00F3250E" w:rsidRPr="00B1661A">
          <w:rPr>
            <w:rFonts w:ascii="Times New Roman" w:hAnsi="Times New Roman"/>
            <w:sz w:val="20"/>
            <w:szCs w:val="20"/>
            <w:rPrChange w:id="607" w:author="Scarrone Enrico" w:date="2020-05-05T02:07:00Z">
              <w:rPr/>
            </w:rPrChange>
          </w:rPr>
          <w:t>CITY</w:t>
        </w:r>
        <w:r w:rsidR="00D6563C" w:rsidRPr="00B1661A">
          <w:rPr>
            <w:rFonts w:ascii="Times New Roman" w:hAnsi="Times New Roman"/>
            <w:sz w:val="20"/>
            <w:szCs w:val="20"/>
            <w:rPrChange w:id="608" w:author="Scarrone Enrico" w:date="2020-05-05T02:07:00Z">
              <w:rPr/>
            </w:rPrChange>
          </w:rPr>
          <w:t xml:space="preserve">, </w:t>
        </w:r>
        <w:r w:rsidR="00F3250E" w:rsidRPr="00B1661A">
          <w:rPr>
            <w:rFonts w:ascii="Times New Roman" w:hAnsi="Times New Roman"/>
            <w:sz w:val="20"/>
            <w:szCs w:val="20"/>
            <w:rPrChange w:id="609" w:author="Scarrone Enrico" w:date="2020-05-05T02:07:00Z">
              <w:rPr/>
            </w:rPrChange>
          </w:rPr>
          <w:t>SAREF4AGRI, SAREF4WATER).</w:t>
        </w:r>
      </w:ins>
    </w:p>
    <w:p w14:paraId="2E2BECBA" w14:textId="77777777" w:rsidR="00AD1D8D" w:rsidRPr="00AD1D8D" w:rsidRDefault="00AD1D8D">
      <w:pPr>
        <w:pStyle w:val="Paragraphedeliste"/>
        <w:rPr>
          <w:ins w:id="610" w:author="Scarrone Enrico" w:date="2020-05-05T18:00:00Z"/>
          <w:rFonts w:ascii="Times New Roman" w:hAnsi="Times New Roman"/>
          <w:sz w:val="20"/>
          <w:szCs w:val="20"/>
          <w:rPrChange w:id="611" w:author="Scarrone Enrico" w:date="2020-05-05T18:00:00Z">
            <w:rPr>
              <w:ins w:id="612" w:author="Scarrone Enrico" w:date="2020-05-05T18:00:00Z"/>
            </w:rPr>
          </w:rPrChange>
        </w:rPr>
        <w:pPrChange w:id="613" w:author="Scarrone Enrico" w:date="2020-05-05T18:00:00Z">
          <w:pPr>
            <w:pStyle w:val="Paragraphedeliste"/>
            <w:numPr>
              <w:numId w:val="73"/>
            </w:numPr>
            <w:jc w:val="both"/>
          </w:pPr>
        </w:pPrChange>
      </w:pPr>
    </w:p>
    <w:p w14:paraId="05C74927" w14:textId="31E5748D" w:rsidR="00AD1D8D" w:rsidRDefault="00AD1D8D">
      <w:pPr>
        <w:pStyle w:val="Paragraphedeliste"/>
        <w:numPr>
          <w:ilvl w:val="0"/>
          <w:numId w:val="73"/>
        </w:numPr>
        <w:jc w:val="both"/>
        <w:rPr>
          <w:ins w:id="614" w:author="Scarrone Enrico" w:date="2020-05-05T18:01:00Z"/>
          <w:rFonts w:ascii="Times New Roman" w:hAnsi="Times New Roman"/>
          <w:sz w:val="20"/>
          <w:szCs w:val="20"/>
        </w:rPr>
      </w:pPr>
      <w:ins w:id="615" w:author="Scarrone Enrico" w:date="2020-05-05T18:04:00Z">
        <w:r>
          <w:rPr>
            <w:rFonts w:ascii="Times New Roman" w:hAnsi="Times New Roman"/>
            <w:sz w:val="20"/>
            <w:szCs w:val="20"/>
          </w:rPr>
          <w:t>Based on semantic information,</w:t>
        </w:r>
        <w:r w:rsidRPr="000E1180">
          <w:rPr>
            <w:rFonts w:ascii="Times New Roman" w:hAnsi="Times New Roman"/>
            <w:sz w:val="20"/>
            <w:szCs w:val="20"/>
          </w:rPr>
          <w:t xml:space="preserve"> </w:t>
        </w:r>
        <w:r>
          <w:rPr>
            <w:rFonts w:ascii="Times New Roman" w:hAnsi="Times New Roman"/>
            <w:sz w:val="20"/>
            <w:szCs w:val="20"/>
          </w:rPr>
          <w:t>t</w:t>
        </w:r>
      </w:ins>
      <w:ins w:id="616" w:author="Scarrone Enrico" w:date="2020-05-05T18:00:00Z">
        <w:r w:rsidRPr="000E1180">
          <w:rPr>
            <w:rFonts w:ascii="Times New Roman" w:hAnsi="Times New Roman"/>
            <w:sz w:val="20"/>
            <w:szCs w:val="20"/>
          </w:rPr>
          <w:t xml:space="preserve">he oneM2M system </w:t>
        </w:r>
      </w:ins>
      <w:ins w:id="617" w:author="Scarrone Enrico" w:date="2020-05-05T18:03:00Z">
        <w:r>
          <w:rPr>
            <w:rFonts w:ascii="Times New Roman" w:hAnsi="Times New Roman"/>
            <w:sz w:val="20"/>
            <w:szCs w:val="20"/>
          </w:rPr>
          <w:t>shall</w:t>
        </w:r>
      </w:ins>
      <w:ins w:id="618" w:author="Scarrone Enrico" w:date="2020-05-05T18:00:00Z">
        <w:r w:rsidRPr="00AD1D8D">
          <w:rPr>
            <w:rFonts w:ascii="Times New Roman" w:hAnsi="Times New Roman"/>
            <w:sz w:val="20"/>
            <w:szCs w:val="20"/>
          </w:rPr>
          <w:t xml:space="preserve"> take routing decisions for forwarding a received Advanced Semantic Discovery Query (ASDQ)</w:t>
        </w:r>
      </w:ins>
      <w:ins w:id="619" w:author="Scarrone Enrico" w:date="2020-05-05T18:01:00Z">
        <w:r>
          <w:rPr>
            <w:rFonts w:ascii="Times New Roman" w:hAnsi="Times New Roman"/>
            <w:sz w:val="20"/>
            <w:szCs w:val="20"/>
          </w:rPr>
          <w:t xml:space="preserve">. The </w:t>
        </w:r>
      </w:ins>
      <w:ins w:id="620" w:author="Scarrone Enrico" w:date="2020-05-05T18:04:00Z">
        <w:r>
          <w:rPr>
            <w:rFonts w:ascii="Times New Roman" w:hAnsi="Times New Roman"/>
            <w:sz w:val="20"/>
            <w:szCs w:val="20"/>
          </w:rPr>
          <w:t>s</w:t>
        </w:r>
      </w:ins>
      <w:ins w:id="621" w:author="Scarrone Enrico" w:date="2020-05-05T18:01:00Z">
        <w:r>
          <w:rPr>
            <w:rFonts w:ascii="Times New Roman" w:hAnsi="Times New Roman"/>
            <w:sz w:val="20"/>
            <w:szCs w:val="20"/>
          </w:rPr>
          <w:t xml:space="preserve">emantic </w:t>
        </w:r>
      </w:ins>
      <w:ins w:id="622" w:author="Scarrone Enrico" w:date="2020-05-05T18:04:00Z">
        <w:r>
          <w:rPr>
            <w:rFonts w:ascii="Times New Roman" w:hAnsi="Times New Roman"/>
            <w:sz w:val="20"/>
            <w:szCs w:val="20"/>
          </w:rPr>
          <w:t>in</w:t>
        </w:r>
      </w:ins>
      <w:ins w:id="623" w:author="Scarrone Enrico" w:date="2020-05-05T18:05:00Z">
        <w:r>
          <w:rPr>
            <w:rFonts w:ascii="Times New Roman" w:hAnsi="Times New Roman"/>
            <w:sz w:val="20"/>
            <w:szCs w:val="20"/>
          </w:rPr>
          <w:t>formation</w:t>
        </w:r>
      </w:ins>
      <w:ins w:id="624" w:author="Scarrone Enrico" w:date="2020-05-05T18:01:00Z">
        <w:r>
          <w:rPr>
            <w:rFonts w:ascii="Times New Roman" w:hAnsi="Times New Roman"/>
            <w:sz w:val="20"/>
            <w:szCs w:val="20"/>
          </w:rPr>
          <w:t xml:space="preserve"> </w:t>
        </w:r>
      </w:ins>
      <w:ins w:id="625" w:author="Scarrone Enrico" w:date="2020-05-05T18:06:00Z">
        <w:r w:rsidR="00833A18">
          <w:rPr>
            <w:rFonts w:ascii="Times New Roman" w:hAnsi="Times New Roman"/>
            <w:sz w:val="20"/>
            <w:szCs w:val="20"/>
          </w:rPr>
          <w:t xml:space="preserve">will allow the oneM2M system </w:t>
        </w:r>
      </w:ins>
      <w:ins w:id="626" w:author="Scarrone Enrico" w:date="2020-05-05T18:12:00Z">
        <w:r w:rsidR="00052E8C">
          <w:rPr>
            <w:rFonts w:ascii="Times New Roman" w:hAnsi="Times New Roman"/>
            <w:sz w:val="20"/>
            <w:szCs w:val="20"/>
          </w:rPr>
          <w:t>to maximize</w:t>
        </w:r>
      </w:ins>
      <w:ins w:id="627" w:author="Scarrone Enrico" w:date="2020-05-05T18:02:00Z">
        <w:r>
          <w:rPr>
            <w:rFonts w:ascii="Times New Roman" w:hAnsi="Times New Roman"/>
            <w:sz w:val="20"/>
            <w:szCs w:val="20"/>
          </w:rPr>
          <w:t xml:space="preserve"> and </w:t>
        </w:r>
      </w:ins>
      <w:ins w:id="628" w:author="Scarrone Enrico" w:date="2020-05-05T18:06:00Z">
        <w:r w:rsidR="00833A18">
          <w:rPr>
            <w:rFonts w:ascii="Times New Roman" w:hAnsi="Times New Roman"/>
            <w:sz w:val="20"/>
            <w:szCs w:val="20"/>
          </w:rPr>
          <w:t xml:space="preserve">to </w:t>
        </w:r>
      </w:ins>
      <w:ins w:id="629" w:author="Scarrone Enrico" w:date="2020-05-05T18:03:00Z">
        <w:r>
          <w:rPr>
            <w:rFonts w:ascii="Times New Roman" w:hAnsi="Times New Roman"/>
            <w:sz w:val="20"/>
            <w:szCs w:val="20"/>
          </w:rPr>
          <w:t xml:space="preserve">accelerate </w:t>
        </w:r>
      </w:ins>
      <w:ins w:id="630" w:author="Scarrone Enrico" w:date="2020-05-05T18:07:00Z">
        <w:r w:rsidR="00833A18">
          <w:rPr>
            <w:rFonts w:ascii="Times New Roman" w:hAnsi="Times New Roman"/>
            <w:sz w:val="20"/>
            <w:szCs w:val="20"/>
          </w:rPr>
          <w:t xml:space="preserve">the </w:t>
        </w:r>
      </w:ins>
      <w:ins w:id="631" w:author="Scarrone Enrico" w:date="2020-05-05T18:11:00Z">
        <w:r w:rsidR="00833A18">
          <w:rPr>
            <w:rFonts w:ascii="Times New Roman" w:hAnsi="Times New Roman"/>
            <w:sz w:val="20"/>
            <w:szCs w:val="20"/>
          </w:rPr>
          <w:t xml:space="preserve">semantic </w:t>
        </w:r>
      </w:ins>
      <w:ins w:id="632" w:author="Scarrone Enrico" w:date="2020-05-05T18:02:00Z">
        <w:r>
          <w:rPr>
            <w:rFonts w:ascii="Times New Roman" w:hAnsi="Times New Roman"/>
            <w:sz w:val="20"/>
            <w:szCs w:val="20"/>
          </w:rPr>
          <w:t xml:space="preserve">discovery </w:t>
        </w:r>
      </w:ins>
      <w:ins w:id="633" w:author="Scarrone Enrico" w:date="2020-05-05T18:11:00Z">
        <w:r w:rsidR="00833A18">
          <w:rPr>
            <w:rFonts w:ascii="Times New Roman" w:hAnsi="Times New Roman"/>
            <w:sz w:val="20"/>
            <w:szCs w:val="20"/>
          </w:rPr>
          <w:t>process</w:t>
        </w:r>
      </w:ins>
      <w:ins w:id="634" w:author="Scarrone Enrico" w:date="2020-05-05T18:02:00Z">
        <w:r>
          <w:rPr>
            <w:rFonts w:ascii="Times New Roman" w:hAnsi="Times New Roman"/>
            <w:sz w:val="20"/>
            <w:szCs w:val="20"/>
          </w:rPr>
          <w:t>.</w:t>
        </w:r>
      </w:ins>
    </w:p>
    <w:p w14:paraId="6ED9A215" w14:textId="40A47AB9" w:rsidR="00AD1D8D" w:rsidRPr="00B1661A" w:rsidDel="00AD1D8D" w:rsidRDefault="00AD1D8D">
      <w:pPr>
        <w:pStyle w:val="Paragraphedeliste"/>
        <w:numPr>
          <w:ilvl w:val="0"/>
          <w:numId w:val="73"/>
        </w:numPr>
        <w:jc w:val="both"/>
        <w:rPr>
          <w:del w:id="635" w:author="Scarrone Enrico" w:date="2020-05-05T18:03:00Z"/>
          <w:rFonts w:ascii="Times New Roman" w:hAnsi="Times New Roman"/>
          <w:sz w:val="20"/>
          <w:szCs w:val="20"/>
          <w:rPrChange w:id="636" w:author="Scarrone Enrico" w:date="2020-05-05T02:07:00Z">
            <w:rPr>
              <w:del w:id="637" w:author="Scarrone Enrico" w:date="2020-05-05T18:03:00Z"/>
            </w:rPr>
          </w:rPrChange>
        </w:rPr>
        <w:pPrChange w:id="638" w:author="Scarrone Enrico" w:date="2020-05-05T02:07:00Z">
          <w:pPr>
            <w:pStyle w:val="Paragraphedeliste"/>
            <w:numPr>
              <w:numId w:val="71"/>
            </w:numPr>
            <w:jc w:val="both"/>
          </w:pPr>
        </w:pPrChange>
      </w:pPr>
    </w:p>
    <w:p w14:paraId="5E479F4D" w14:textId="2E7A6234" w:rsidR="00B43FCF" w:rsidRPr="00A722F7" w:rsidDel="00AD1D8D" w:rsidRDefault="00B43FCF" w:rsidP="00B43FCF">
      <w:pPr>
        <w:pStyle w:val="Paragraphedeliste"/>
        <w:numPr>
          <w:ilvl w:val="0"/>
          <w:numId w:val="71"/>
        </w:numPr>
        <w:jc w:val="both"/>
        <w:rPr>
          <w:del w:id="639" w:author="Scarrone Enrico" w:date="2020-05-05T18:03:00Z"/>
          <w:rFonts w:ascii="Times New Roman" w:hAnsi="Times New Roman"/>
          <w:sz w:val="20"/>
          <w:szCs w:val="20"/>
        </w:rPr>
      </w:pPr>
      <w:del w:id="640" w:author="Scarrone Enrico" w:date="2020-05-05T18:03:00Z">
        <w:r w:rsidRPr="00A722F7" w:rsidDel="00AD1D8D">
          <w:rPr>
            <w:rFonts w:ascii="Times New Roman" w:hAnsi="Times New Roman"/>
            <w:sz w:val="20"/>
            <w:szCs w:val="20"/>
          </w:rPr>
          <w:delText>A OneM2M system shall provide a query language able to manage network directives that will guide the discovery, e.g., upstream, downstream, sidestream, or depth.</w:delText>
        </w:r>
      </w:del>
    </w:p>
    <w:p w14:paraId="7CB72DA0" w14:textId="78FCC754" w:rsidR="00B43FCF" w:rsidRPr="00A722F7" w:rsidDel="00AD1D8D" w:rsidRDefault="00B43FCF" w:rsidP="00B43FCF">
      <w:pPr>
        <w:pStyle w:val="Paragraphedeliste"/>
        <w:numPr>
          <w:ilvl w:val="0"/>
          <w:numId w:val="71"/>
        </w:numPr>
        <w:jc w:val="both"/>
        <w:rPr>
          <w:del w:id="641" w:author="Scarrone Enrico" w:date="2020-05-05T18:03:00Z"/>
        </w:rPr>
      </w:pPr>
      <w:del w:id="642" w:author="Scarrone Enrico" w:date="2020-05-05T18:03:00Z">
        <w:r w:rsidRPr="00A722F7" w:rsidDel="00AD1D8D">
          <w:rPr>
            <w:rFonts w:ascii="Times New Roman" w:hAnsi="Times New Roman"/>
            <w:sz w:val="20"/>
            <w:szCs w:val="20"/>
          </w:rPr>
          <w:delText xml:space="preserve">OneM2M system shall provide underlying mechanisms for query splitting, rewriting and reassembling in CSEs in order to answer the queries with partial content registered in different CSEs. </w:delText>
        </w:r>
      </w:del>
    </w:p>
    <w:p w14:paraId="552FAAEE" w14:textId="5A42CA3F" w:rsidR="00E8333F" w:rsidRPr="00875604" w:rsidRDefault="00E8333F">
      <w:pPr>
        <w:jc w:val="both"/>
        <w:rPr>
          <w:rPrChange w:id="643" w:author="LUIGI LIQUORI INRIA" w:date="2020-05-05T01:06:00Z">
            <w:rPr>
              <w:rFonts w:ascii="Times New Roman" w:hAnsi="Times New Roman"/>
              <w:sz w:val="20"/>
            </w:rPr>
          </w:rPrChange>
        </w:rPr>
        <w:pPrChange w:id="644" w:author="LUIGI LIQUORI INRIA" w:date="2020-05-05T01:06:00Z">
          <w:pPr>
            <w:pStyle w:val="Paragraphedeliste"/>
            <w:numPr>
              <w:numId w:val="0"/>
            </w:numPr>
            <w:ind w:left="0" w:firstLine="0"/>
            <w:jc w:val="both"/>
          </w:pPr>
        </w:pPrChange>
      </w:pPr>
    </w:p>
    <w:sectPr w:rsidR="00E8333F" w:rsidRPr="00875604" w:rsidSect="00576405">
      <w:headerReference w:type="even" r:id="rId16"/>
      <w:headerReference w:type="default" r:id="rId17"/>
      <w:footerReference w:type="even" r:id="rId18"/>
      <w:footerReference w:type="default" r:id="rId19"/>
      <w:headerReference w:type="first" r:id="rId20"/>
      <w:footerReference w:type="first" r:id="rId21"/>
      <w:pgSz w:w="12240" w:h="15840"/>
      <w:pgMar w:top="337" w:right="1440" w:bottom="1440" w:left="1440" w:header="567" w:footer="567"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Marie-Agnes Peraldi" w:date="2020-05-07T10:45:00Z" w:initials="MP">
    <w:p w14:paraId="38D1C0A4" w14:textId="060192D6" w:rsidR="00ED7010" w:rsidRDefault="00ED7010">
      <w:pPr>
        <w:pStyle w:val="Commentaire"/>
      </w:pPr>
      <w:r>
        <w:rPr>
          <w:rStyle w:val="Marquedecommentaire"/>
        </w:rPr>
        <w:annotationRef/>
      </w:r>
      <w:r>
        <w:rPr>
          <w:noProof/>
        </w:rPr>
        <w:t>ASD is already an extension...</w:t>
      </w:r>
      <w:r w:rsidR="00970111">
        <w:rPr>
          <w:noProof/>
        </w:rPr>
        <w:t>!</w:t>
      </w:r>
      <w:r>
        <w:rPr>
          <w:noProof/>
        </w:rPr>
        <w:t xml:space="preserve"> Proposal : This use case illustrates the usage of </w:t>
      </w:r>
      <w:r w:rsidR="00970111">
        <w:rPr>
          <w:noProof/>
        </w:rPr>
        <w:t>a</w:t>
      </w:r>
      <w:r w:rsidR="00970111">
        <w:rPr>
          <w:noProof/>
        </w:rPr>
        <w:t>n</w:t>
      </w:r>
      <w:r w:rsidR="00970111">
        <w:rPr>
          <w:noProof/>
        </w:rPr>
        <w:t xml:space="preserve"> </w:t>
      </w:r>
      <w:r>
        <w:rPr>
          <w:noProof/>
        </w:rPr>
        <w:t>ASD in an hospital ....</w:t>
      </w:r>
    </w:p>
  </w:comment>
  <w:comment w:id="41" w:author="Marie-Agnes Peraldi" w:date="2020-05-07T10:52:00Z" w:initials="MP">
    <w:p w14:paraId="757BAADB" w14:textId="4D9109F2" w:rsidR="00ED7010" w:rsidRDefault="00ED7010">
      <w:pPr>
        <w:pStyle w:val="Commentaire"/>
      </w:pPr>
      <w:r>
        <w:rPr>
          <w:rStyle w:val="Marquedecommentaire"/>
        </w:rPr>
        <w:annotationRef/>
      </w:r>
      <w:r>
        <w:rPr>
          <w:noProof/>
        </w:rPr>
        <w:t>this term doesn't exist in the parametric =&gt; proposal : In this scenario, a Semantic Discovery Routing is used to solve queries throug</w:t>
      </w:r>
      <w:r w:rsidR="00970111">
        <w:rPr>
          <w:noProof/>
        </w:rPr>
        <w:t>h</w:t>
      </w:r>
      <w:r>
        <w:rPr>
          <w:noProof/>
        </w:rPr>
        <w:t xml:space="preserve"> the network of service providers</w:t>
      </w:r>
    </w:p>
  </w:comment>
  <w:comment w:id="219" w:author="Marie-Agnes Peraldi" w:date="2020-05-07T11:00:00Z" w:initials="MP">
    <w:p w14:paraId="132C13E6" w14:textId="1D040AFD" w:rsidR="00ED7010" w:rsidRDefault="00ED7010">
      <w:pPr>
        <w:pStyle w:val="Commentaire"/>
      </w:pPr>
      <w:r>
        <w:rPr>
          <w:rStyle w:val="Marquedecommentaire"/>
        </w:rPr>
        <w:annotationRef/>
      </w:r>
    </w:p>
  </w:comment>
  <w:comment w:id="220" w:author="Marie-Agnes Peraldi" w:date="2020-05-07T11:02:00Z" w:initials="MP">
    <w:p w14:paraId="4DB94810" w14:textId="77777777" w:rsidR="00A04923" w:rsidRDefault="00ED7010" w:rsidP="009B09BA">
      <w:pPr>
        <w:pStyle w:val="Commentaire"/>
        <w:ind w:left="180"/>
        <w:rPr>
          <w:noProof/>
        </w:rPr>
      </w:pPr>
      <w:r>
        <w:rPr>
          <w:rStyle w:val="Marquedecommentaire"/>
        </w:rPr>
        <w:annotationRef/>
      </w:r>
      <w:r>
        <w:rPr>
          <w:noProof/>
        </w:rPr>
        <w:t xml:space="preserve">The original sentences was fine. I wouldn't made any changes. </w:t>
      </w:r>
    </w:p>
    <w:p w14:paraId="4A3D016C" w14:textId="354D2F3F" w:rsidR="00A04923" w:rsidRPr="003776B4" w:rsidRDefault="00970111" w:rsidP="00A04923">
      <w:pPr>
        <w:pStyle w:val="Commentaire"/>
        <w:ind w:left="180"/>
      </w:pPr>
      <w:r>
        <w:rPr>
          <w:noProof/>
        </w:rPr>
        <w:t>T</w:t>
      </w:r>
      <w:r w:rsidR="00ED7010">
        <w:rPr>
          <w:noProof/>
        </w:rPr>
        <w:t>he initial phrasing was</w:t>
      </w:r>
      <w:r>
        <w:rPr>
          <w:noProof/>
        </w:rPr>
        <w:t>:</w:t>
      </w:r>
      <w:r>
        <w:rPr>
          <w:noProof/>
        </w:rPr>
        <w:t xml:space="preserve"> </w:t>
      </w:r>
      <w:r>
        <w:rPr>
          <w:noProof/>
        </w:rPr>
        <w:t xml:space="preserve"> </w:t>
      </w:r>
      <w:r w:rsidR="00A04923">
        <w:rPr>
          <w:rFonts w:ascii="Times New Roman" w:hAnsi="Times New Roman"/>
        </w:rPr>
        <w:t>Discovery needs to happen in real-time and therefore the communication mechanism across infrastructures that belongs to different administrative domains should not be blind; instead it should be guided by the semantics of the query in order to boost-up the discovery task. Infrastructures perform discovery using a suitable local semantic recommendation system.</w:t>
      </w:r>
    </w:p>
    <w:p w14:paraId="5732735D" w14:textId="39830F09" w:rsidR="00ED7010" w:rsidRDefault="00ED7010">
      <w:pPr>
        <w:pStyle w:val="Commentaire"/>
      </w:pPr>
    </w:p>
  </w:comment>
  <w:comment w:id="279" w:author="Marie-Agnes Peraldi" w:date="2020-05-07T11:06:00Z" w:initials="MP">
    <w:p w14:paraId="6EF23C19" w14:textId="2281DC7E" w:rsidR="00ED7010" w:rsidRDefault="00ED7010">
      <w:pPr>
        <w:pStyle w:val="Commentaire"/>
        <w:rPr>
          <w:noProof/>
        </w:rPr>
      </w:pPr>
      <w:r>
        <w:rPr>
          <w:rStyle w:val="Marquedecommentaire"/>
        </w:rPr>
        <w:annotationRef/>
      </w:r>
      <w:r>
        <w:rPr>
          <w:noProof/>
        </w:rPr>
        <w:t>This definition is not clear What is the di</w:t>
      </w:r>
      <w:r w:rsidR="00970111">
        <w:rPr>
          <w:noProof/>
        </w:rPr>
        <w:t>f</w:t>
      </w:r>
      <w:r>
        <w:rPr>
          <w:noProof/>
        </w:rPr>
        <w:t xml:space="preserve">ference between Semantic Recommandation and the aready existing oneM2M Semantic Descriptor Ressource  ? . </w:t>
      </w:r>
      <w:r>
        <w:rPr>
          <w:noProof/>
        </w:rPr>
        <w:br/>
        <w:t xml:space="preserve">Why not using Semantic Descriptor Ressource instead of this new term ? </w:t>
      </w:r>
    </w:p>
    <w:p w14:paraId="114A1247" w14:textId="01E4DC8A" w:rsidR="00ED7010" w:rsidRDefault="00ED7010">
      <w:pPr>
        <w:pStyle w:val="Commentaire"/>
      </w:pPr>
      <w:r>
        <w:rPr>
          <w:noProof/>
        </w:rPr>
        <w:t>I think the Semantic Routing Table can use the Semantic Desriptor or a</w:t>
      </w:r>
      <w:r w:rsidR="00970111">
        <w:rPr>
          <w:noProof/>
        </w:rPr>
        <w:t xml:space="preserve"> </w:t>
      </w:r>
      <w:r w:rsidR="00970111">
        <w:rPr>
          <w:noProof/>
        </w:rPr>
        <w:t>a</w:t>
      </w:r>
      <w:r>
        <w:rPr>
          <w:noProof/>
        </w:rPr>
        <w:t xml:space="preserve">dvance version of it to route queries.  </w:t>
      </w:r>
    </w:p>
  </w:comment>
  <w:comment w:id="342" w:author="Marie-Agnes Peraldi" w:date="2020-05-07T12:07:00Z" w:initials="MP">
    <w:p w14:paraId="692674FC" w14:textId="61AF3E11" w:rsidR="004D716B" w:rsidRDefault="004D716B">
      <w:pPr>
        <w:pStyle w:val="Commentaire"/>
      </w:pPr>
      <w:r>
        <w:rPr>
          <w:rStyle w:val="Marquedecommentaire"/>
        </w:rPr>
        <w:annotationRef/>
      </w:r>
      <w:r w:rsidR="00970111">
        <w:rPr>
          <w:noProof/>
        </w:rPr>
        <w:t>I</w:t>
      </w:r>
      <w:r w:rsidR="00970111">
        <w:rPr>
          <w:noProof/>
        </w:rPr>
        <w:t>t</w:t>
      </w:r>
      <w:r w:rsidR="00970111">
        <w:rPr>
          <w:noProof/>
        </w:rPr>
        <w:t xml:space="preserve"> </w:t>
      </w:r>
      <w:r w:rsidR="00970111">
        <w:rPr>
          <w:noProof/>
        </w:rPr>
        <w:t>i</w:t>
      </w:r>
      <w:r w:rsidR="00970111">
        <w:rPr>
          <w:noProof/>
        </w:rPr>
        <w:t>s</w:t>
      </w:r>
      <w:r w:rsidR="00970111">
        <w:rPr>
          <w:noProof/>
        </w:rPr>
        <w:t xml:space="preserve"> </w:t>
      </w:r>
      <w:r w:rsidR="00970111">
        <w:rPr>
          <w:noProof/>
        </w:rPr>
        <w:t>n</w:t>
      </w:r>
      <w:r w:rsidR="00970111">
        <w:rPr>
          <w:noProof/>
        </w:rPr>
        <w:t>o</w:t>
      </w:r>
      <w:r w:rsidR="00970111">
        <w:rPr>
          <w:noProof/>
        </w:rPr>
        <w:t>t</w:t>
      </w:r>
      <w:r w:rsidR="00970111">
        <w:rPr>
          <w:noProof/>
        </w:rPr>
        <w:t xml:space="preserve"> </w:t>
      </w:r>
      <w:r w:rsidR="00970111">
        <w:rPr>
          <w:noProof/>
        </w:rPr>
        <w:t>c</w:t>
      </w:r>
      <w:r w:rsidR="00970111">
        <w:rPr>
          <w:noProof/>
        </w:rPr>
        <w:t>l</w:t>
      </w:r>
      <w:r w:rsidR="00970111">
        <w:rPr>
          <w:noProof/>
        </w:rPr>
        <w:t>e</w:t>
      </w:r>
      <w:r w:rsidR="00970111">
        <w:rPr>
          <w:noProof/>
        </w:rPr>
        <w:t>a</w:t>
      </w:r>
      <w:r w:rsidR="00970111">
        <w:rPr>
          <w:noProof/>
        </w:rPr>
        <w:t>r</w:t>
      </w:r>
      <w:r w:rsidR="00970111">
        <w:rPr>
          <w:noProof/>
        </w:rPr>
        <w:t xml:space="preserve"> </w:t>
      </w:r>
      <w:r w:rsidR="00970111">
        <w:rPr>
          <w:noProof/>
        </w:rPr>
        <w:t>h</w:t>
      </w:r>
      <w:r w:rsidR="00970111">
        <w:rPr>
          <w:noProof/>
        </w:rPr>
        <w:t>o</w:t>
      </w:r>
      <w:r w:rsidR="00970111">
        <w:rPr>
          <w:noProof/>
        </w:rPr>
        <w:t>w</w:t>
      </w:r>
      <w:r w:rsidR="00970111">
        <w:rPr>
          <w:noProof/>
        </w:rPr>
        <w:t xml:space="preserve"> </w:t>
      </w:r>
      <w:r w:rsidR="00970111">
        <w:rPr>
          <w:noProof/>
        </w:rPr>
        <w:t>a</w:t>
      </w:r>
      <w:r w:rsidR="00970111">
        <w:rPr>
          <w:noProof/>
        </w:rPr>
        <w:t xml:space="preserve"> </w:t>
      </w:r>
      <w:r w:rsidR="00970111">
        <w:rPr>
          <w:noProof/>
        </w:rPr>
        <w:t>s</w:t>
      </w:r>
      <w:r w:rsidR="00970111">
        <w:rPr>
          <w:noProof/>
        </w:rPr>
        <w:t>e</w:t>
      </w:r>
      <w:r w:rsidR="00970111">
        <w:rPr>
          <w:noProof/>
        </w:rPr>
        <w:t>m</w:t>
      </w:r>
      <w:r w:rsidR="00970111">
        <w:rPr>
          <w:noProof/>
        </w:rPr>
        <w:t>an</w:t>
      </w:r>
      <w:r w:rsidR="00970111">
        <w:rPr>
          <w:noProof/>
        </w:rPr>
        <w:t>t</w:t>
      </w:r>
      <w:r w:rsidR="00970111">
        <w:rPr>
          <w:noProof/>
        </w:rPr>
        <w:t>i</w:t>
      </w:r>
      <w:r w:rsidR="00970111">
        <w:rPr>
          <w:noProof/>
        </w:rPr>
        <w:t>c</w:t>
      </w:r>
      <w:r w:rsidR="00970111">
        <w:rPr>
          <w:noProof/>
        </w:rPr>
        <w:t xml:space="preserve"> </w:t>
      </w:r>
      <w:r w:rsidR="00970111">
        <w:rPr>
          <w:noProof/>
        </w:rPr>
        <w:t>a</w:t>
      </w:r>
      <w:r w:rsidR="00970111">
        <w:rPr>
          <w:noProof/>
        </w:rPr>
        <w:t>g</w:t>
      </w:r>
      <w:r w:rsidR="00970111">
        <w:rPr>
          <w:noProof/>
        </w:rPr>
        <w:t>r</w:t>
      </w:r>
      <w:r w:rsidR="00970111">
        <w:rPr>
          <w:noProof/>
        </w:rPr>
        <w:t>m</w:t>
      </w:r>
      <w:r w:rsidR="00970111">
        <w:rPr>
          <w:noProof/>
        </w:rPr>
        <w:t>e</w:t>
      </w:r>
      <w:r w:rsidR="00970111">
        <w:rPr>
          <w:noProof/>
        </w:rPr>
        <w:t>n</w:t>
      </w:r>
      <w:r w:rsidR="00970111">
        <w:rPr>
          <w:noProof/>
        </w:rPr>
        <w:t>t</w:t>
      </w:r>
      <w:r w:rsidR="00970111">
        <w:rPr>
          <w:noProof/>
        </w:rPr>
        <w:t xml:space="preserve"> </w:t>
      </w:r>
      <w:r w:rsidR="00970111">
        <w:rPr>
          <w:noProof/>
        </w:rPr>
        <w:t>i</w:t>
      </w:r>
      <w:r w:rsidR="00970111">
        <w:rPr>
          <w:noProof/>
        </w:rPr>
        <w:t>m</w:t>
      </w:r>
      <w:r w:rsidR="00970111">
        <w:rPr>
          <w:noProof/>
        </w:rPr>
        <w:t>p</w:t>
      </w:r>
      <w:r w:rsidR="00970111">
        <w:rPr>
          <w:noProof/>
        </w:rPr>
        <w:t>a</w:t>
      </w:r>
      <w:r w:rsidR="00970111">
        <w:rPr>
          <w:noProof/>
        </w:rPr>
        <w:t>c</w:t>
      </w:r>
      <w:r w:rsidR="00970111">
        <w:rPr>
          <w:noProof/>
        </w:rPr>
        <w:t>t</w:t>
      </w:r>
      <w:r w:rsidR="00970111">
        <w:rPr>
          <w:noProof/>
        </w:rPr>
        <w:t xml:space="preserve"> </w:t>
      </w:r>
      <w:r w:rsidR="00970111">
        <w:rPr>
          <w:noProof/>
        </w:rPr>
        <w:t>th</w:t>
      </w:r>
      <w:r w:rsidR="00970111">
        <w:rPr>
          <w:noProof/>
        </w:rPr>
        <w:t>i</w:t>
      </w:r>
      <w:r w:rsidR="00970111">
        <w:rPr>
          <w:noProof/>
        </w:rPr>
        <w:t>s</w:t>
      </w:r>
      <w:r w:rsidR="00970111">
        <w:rPr>
          <w:noProof/>
        </w:rPr>
        <w:t xml:space="preserve"> </w:t>
      </w:r>
      <w:r w:rsidR="00970111">
        <w:rPr>
          <w:noProof/>
        </w:rPr>
        <w:t>u</w:t>
      </w:r>
      <w:r w:rsidR="00970111">
        <w:rPr>
          <w:noProof/>
        </w:rPr>
        <w:t>s</w:t>
      </w:r>
      <w:r w:rsidR="00970111">
        <w:rPr>
          <w:noProof/>
        </w:rPr>
        <w:t>e</w:t>
      </w:r>
      <w:r w:rsidR="00970111">
        <w:rPr>
          <w:noProof/>
        </w:rPr>
        <w:t xml:space="preserve"> </w:t>
      </w:r>
      <w:r w:rsidR="00970111">
        <w:rPr>
          <w:noProof/>
        </w:rPr>
        <w:t>c</w:t>
      </w:r>
      <w:r w:rsidR="00970111">
        <w:rPr>
          <w:noProof/>
        </w:rPr>
        <w:t>a</w:t>
      </w:r>
      <w:r w:rsidR="00970111">
        <w:rPr>
          <w:noProof/>
        </w:rPr>
        <w:t>s</w:t>
      </w:r>
      <w:r w:rsidR="00970111">
        <w:rPr>
          <w:noProof/>
        </w:rPr>
        <w:t>e</w:t>
      </w:r>
      <w:r w:rsidR="00970111">
        <w:rPr>
          <w:noProof/>
        </w:rPr>
        <w:t xml:space="preserve"> </w:t>
      </w:r>
      <w:r w:rsidR="00970111">
        <w:rPr>
          <w:noProof/>
        </w:rPr>
        <w:t>e</w:t>
      </w:r>
      <w:r w:rsidR="00970111">
        <w:rPr>
          <w:noProof/>
        </w:rPr>
        <w:t>x</w:t>
      </w:r>
      <w:r w:rsidR="00970111">
        <w:rPr>
          <w:noProof/>
        </w:rPr>
        <w:t>p</w:t>
      </w:r>
      <w:r w:rsidR="00970111">
        <w:rPr>
          <w:noProof/>
        </w:rPr>
        <w:t>e</w:t>
      </w:r>
      <w:r w:rsidR="00970111">
        <w:rPr>
          <w:noProof/>
        </w:rPr>
        <w:t>c</w:t>
      </w:r>
      <w:r w:rsidR="00970111">
        <w:rPr>
          <w:noProof/>
        </w:rPr>
        <w:t>t</w:t>
      </w:r>
      <w:r w:rsidR="00970111">
        <w:rPr>
          <w:noProof/>
        </w:rPr>
        <w:t xml:space="preserve"> </w:t>
      </w:r>
      <w:r w:rsidR="00970111">
        <w:rPr>
          <w:noProof/>
        </w:rPr>
        <w:t>o</w:t>
      </w:r>
      <w:r w:rsidR="00970111">
        <w:rPr>
          <w:noProof/>
        </w:rPr>
        <w:t>n</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p</w:t>
      </w:r>
      <w:r w:rsidR="00970111">
        <w:rPr>
          <w:noProof/>
        </w:rPr>
        <w:t>i</w:t>
      </w:r>
      <w:r w:rsidR="00970111">
        <w:rPr>
          <w:noProof/>
        </w:rPr>
        <w:t>v</w:t>
      </w:r>
      <w:r w:rsidR="00970111">
        <w:rPr>
          <w:noProof/>
        </w:rPr>
        <w:t>a</w:t>
      </w:r>
      <w:r w:rsidR="00970111">
        <w:rPr>
          <w:noProof/>
        </w:rPr>
        <w:t>c</w:t>
      </w:r>
      <w:r w:rsidR="00970111">
        <w:rPr>
          <w:noProof/>
        </w:rPr>
        <w:t>y</w:t>
      </w:r>
      <w:r w:rsidR="00970111">
        <w:rPr>
          <w:noProof/>
        </w:rPr>
        <w:t xml:space="preserve"> </w:t>
      </w:r>
      <w:r w:rsidR="00970111">
        <w:rPr>
          <w:noProof/>
        </w:rPr>
        <w:t>a</w:t>
      </w:r>
      <w:r w:rsidR="00970111">
        <w:rPr>
          <w:noProof/>
        </w:rPr>
        <w:t>s</w:t>
      </w:r>
      <w:r w:rsidR="00970111">
        <w:rPr>
          <w:noProof/>
        </w:rPr>
        <w:t>p</w:t>
      </w:r>
      <w:r w:rsidR="00970111">
        <w:rPr>
          <w:noProof/>
        </w:rPr>
        <w:t>e</w:t>
      </w:r>
      <w:r w:rsidR="00970111">
        <w:rPr>
          <w:noProof/>
        </w:rPr>
        <w:t>c</w:t>
      </w:r>
      <w:r w:rsidR="00970111">
        <w:rPr>
          <w:noProof/>
        </w:rPr>
        <w:t>t</w:t>
      </w:r>
      <w:r w:rsidR="00970111">
        <w:rPr>
          <w:noProof/>
        </w:rPr>
        <w:t>.</w:t>
      </w:r>
      <w:r w:rsidR="00970111">
        <w:rPr>
          <w:noProof/>
        </w:rPr>
        <w:t xml:space="preserve"> </w:t>
      </w:r>
      <w:r w:rsidR="00970111">
        <w:rPr>
          <w:noProof/>
        </w:rPr>
        <w:t xml:space="preserve"> </w:t>
      </w:r>
      <w:r w:rsidR="00970111">
        <w:rPr>
          <w:noProof/>
        </w:rPr>
        <w:t>I</w:t>
      </w:r>
      <w:r w:rsidR="00970111">
        <w:rPr>
          <w:noProof/>
        </w:rPr>
        <w:t>f</w:t>
      </w:r>
      <w:r w:rsidR="00970111">
        <w:rPr>
          <w:noProof/>
        </w:rPr>
        <w:t xml:space="preserve"> </w:t>
      </w:r>
      <w:r w:rsidR="00970111">
        <w:rPr>
          <w:noProof/>
        </w:rPr>
        <w:t>i</w:t>
      </w:r>
      <w:r w:rsidR="00970111">
        <w:rPr>
          <w:noProof/>
        </w:rPr>
        <w:t>t</w:t>
      </w:r>
      <w:r w:rsidR="00970111">
        <w:rPr>
          <w:noProof/>
        </w:rPr>
        <w:t xml:space="preserve"> </w:t>
      </w:r>
      <w:r w:rsidR="00970111">
        <w:rPr>
          <w:noProof/>
        </w:rPr>
        <w:t>i</w:t>
      </w:r>
      <w:r w:rsidR="00970111">
        <w:rPr>
          <w:noProof/>
        </w:rPr>
        <w:t>s</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c</w:t>
      </w:r>
      <w:r w:rsidR="00970111">
        <w:rPr>
          <w:noProof/>
        </w:rPr>
        <w:t>a</w:t>
      </w:r>
      <w:r w:rsidR="00970111">
        <w:rPr>
          <w:noProof/>
        </w:rPr>
        <w:t>s</w:t>
      </w:r>
      <w:r w:rsidR="00970111">
        <w:rPr>
          <w:noProof/>
        </w:rPr>
        <w:t>e</w:t>
      </w:r>
      <w:r w:rsidR="00970111">
        <w:rPr>
          <w:noProof/>
        </w:rPr>
        <w:t xml:space="preserve"> </w:t>
      </w:r>
      <w:r w:rsidR="00970111">
        <w:rPr>
          <w:noProof/>
        </w:rPr>
        <w:t>w</w:t>
      </w:r>
      <w:r w:rsidR="00970111">
        <w:rPr>
          <w:noProof/>
        </w:rPr>
        <w:t>e</w:t>
      </w:r>
      <w:r w:rsidR="00970111">
        <w:rPr>
          <w:noProof/>
        </w:rPr>
        <w:t xml:space="preserve"> </w:t>
      </w:r>
      <w:r w:rsidR="00970111">
        <w:rPr>
          <w:noProof/>
        </w:rPr>
        <w:t>s</w:t>
      </w:r>
      <w:r w:rsidR="00970111">
        <w:rPr>
          <w:noProof/>
        </w:rPr>
        <w:t>h</w:t>
      </w:r>
      <w:r w:rsidR="00970111">
        <w:rPr>
          <w:noProof/>
        </w:rPr>
        <w:t>o</w:t>
      </w:r>
      <w:r w:rsidR="00970111">
        <w:rPr>
          <w:noProof/>
        </w:rPr>
        <w:t>u</w:t>
      </w:r>
      <w:r w:rsidR="00970111">
        <w:rPr>
          <w:noProof/>
        </w:rPr>
        <w:t>l</w:t>
      </w:r>
      <w:r w:rsidR="00970111">
        <w:rPr>
          <w:noProof/>
        </w:rPr>
        <w:t>d</w:t>
      </w:r>
      <w:r w:rsidR="00970111">
        <w:rPr>
          <w:noProof/>
        </w:rPr>
        <w:t xml:space="preserve"> </w:t>
      </w:r>
      <w:r w:rsidR="00970111">
        <w:rPr>
          <w:noProof/>
        </w:rPr>
        <w:t>a</w:t>
      </w:r>
      <w:r w:rsidR="00970111">
        <w:rPr>
          <w:noProof/>
        </w:rPr>
        <w:t>d</w:t>
      </w:r>
      <w:r w:rsidR="00970111">
        <w:rPr>
          <w:noProof/>
        </w:rPr>
        <w:t>d</w:t>
      </w:r>
      <w:r w:rsidR="00970111">
        <w:rPr>
          <w:noProof/>
        </w:rPr>
        <w:t xml:space="preserve"> </w:t>
      </w:r>
      <w:r w:rsidR="00970111">
        <w:rPr>
          <w:noProof/>
        </w:rPr>
        <w:t>i</w:t>
      </w:r>
      <w:r w:rsidR="00970111">
        <w:rPr>
          <w:noProof/>
        </w:rPr>
        <w:t>n</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c</w:t>
      </w:r>
      <w:r w:rsidR="00970111">
        <w:rPr>
          <w:noProof/>
        </w:rPr>
        <w:t>l</w:t>
      </w:r>
      <w:r w:rsidR="00970111">
        <w:rPr>
          <w:noProof/>
        </w:rPr>
        <w:t>a</w:t>
      </w:r>
      <w:r w:rsidR="00970111">
        <w:rPr>
          <w:noProof/>
        </w:rPr>
        <w:t>u</w:t>
      </w:r>
      <w:r w:rsidR="00970111">
        <w:rPr>
          <w:noProof/>
        </w:rPr>
        <w:t>s</w:t>
      </w:r>
      <w:r w:rsidR="00970111">
        <w:rPr>
          <w:noProof/>
        </w:rPr>
        <w:t>e</w:t>
      </w:r>
      <w:r w:rsidR="00970111">
        <w:rPr>
          <w:noProof/>
        </w:rPr>
        <w:t xml:space="preserve"> </w:t>
      </w:r>
      <w:r w:rsidR="00970111">
        <w:rPr>
          <w:noProof/>
        </w:rPr>
        <w:t xml:space="preserve"> </w:t>
      </w:r>
      <w:r w:rsidR="00970111">
        <w:rPr>
          <w:noProof/>
        </w:rPr>
        <w:t>1</w:t>
      </w:r>
      <w:r w:rsidR="00970111">
        <w:rPr>
          <w:noProof/>
        </w:rPr>
        <w:t>2</w:t>
      </w:r>
      <w:r w:rsidR="00970111">
        <w:rPr>
          <w:noProof/>
        </w:rPr>
        <w:t>.</w:t>
      </w:r>
      <w:r w:rsidR="00970111">
        <w:rPr>
          <w:noProof/>
        </w:rPr>
        <w:t>2</w:t>
      </w:r>
      <w:r w:rsidR="00970111">
        <w:rPr>
          <w:noProof/>
        </w:rPr>
        <w:t>1</w:t>
      </w:r>
      <w:r w:rsidR="00970111">
        <w:rPr>
          <w:noProof/>
        </w:rPr>
        <w:t>.</w:t>
      </w:r>
      <w:r w:rsidR="00970111">
        <w:rPr>
          <w:noProof/>
        </w:rPr>
        <w:t>1</w:t>
      </w:r>
      <w:r w:rsidR="00970111">
        <w:rPr>
          <w:noProof/>
        </w:rPr>
        <w:t xml:space="preserve"> </w:t>
      </w:r>
      <w:r w:rsidR="00970111">
        <w:rPr>
          <w:noProof/>
        </w:rPr>
        <w:t xml:space="preserve"> </w:t>
      </w:r>
      <w:r w:rsidR="00970111">
        <w:rPr>
          <w:noProof/>
        </w:rPr>
        <w:t>a</w:t>
      </w:r>
      <w:r w:rsidR="00970111">
        <w:rPr>
          <w:noProof/>
        </w:rPr>
        <w:t xml:space="preserve"> </w:t>
      </w:r>
      <w:r w:rsidR="00970111">
        <w:rPr>
          <w:noProof/>
        </w:rPr>
        <w:t>s</w:t>
      </w:r>
      <w:r w:rsidR="00970111">
        <w:rPr>
          <w:noProof/>
        </w:rPr>
        <w:t>e</w:t>
      </w:r>
      <w:r w:rsidR="00970111">
        <w:rPr>
          <w:noProof/>
        </w:rPr>
        <w:t>n</w:t>
      </w:r>
      <w:r w:rsidR="00970111">
        <w:rPr>
          <w:noProof/>
        </w:rPr>
        <w:t>t</w:t>
      </w:r>
      <w:r w:rsidR="00970111">
        <w:rPr>
          <w:noProof/>
        </w:rPr>
        <w:t>e</w:t>
      </w:r>
      <w:r w:rsidR="00970111">
        <w:rPr>
          <w:noProof/>
        </w:rPr>
        <w:t>n</w:t>
      </w:r>
      <w:r w:rsidR="00970111">
        <w:rPr>
          <w:noProof/>
        </w:rPr>
        <w:t>c</w:t>
      </w:r>
      <w:r w:rsidR="00970111">
        <w:rPr>
          <w:noProof/>
        </w:rPr>
        <w:t>e</w:t>
      </w:r>
      <w:r w:rsidR="00970111">
        <w:rPr>
          <w:noProof/>
        </w:rPr>
        <w:t xml:space="preserve"> </w:t>
      </w:r>
      <w:r w:rsidR="00970111">
        <w:rPr>
          <w:noProof/>
        </w:rPr>
        <w:t>l</w:t>
      </w:r>
      <w:r w:rsidR="00970111">
        <w:rPr>
          <w:noProof/>
        </w:rPr>
        <w:t>i</w:t>
      </w:r>
      <w:r w:rsidR="00970111">
        <w:rPr>
          <w:noProof/>
        </w:rPr>
        <w:t>k</w:t>
      </w:r>
      <w:r w:rsidR="00970111">
        <w:rPr>
          <w:noProof/>
        </w:rPr>
        <w:t>e</w:t>
      </w:r>
      <w:r w:rsidR="00970111">
        <w:rPr>
          <w:noProof/>
        </w:rPr>
        <w:t xml:space="preserve"> </w:t>
      </w:r>
      <w:r w:rsidR="00970111">
        <w:rPr>
          <w:noProof/>
        </w:rPr>
        <w:t>i</w:t>
      </w:r>
      <w:r w:rsidR="00970111">
        <w:rPr>
          <w:noProof/>
        </w:rPr>
        <w:t>n</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i</w:t>
      </w:r>
      <w:r w:rsidR="00970111">
        <w:rPr>
          <w:noProof/>
        </w:rPr>
        <w:t>t</w:t>
      </w:r>
      <w:r w:rsidR="00970111">
        <w:rPr>
          <w:noProof/>
        </w:rPr>
        <w:t>e</w:t>
      </w:r>
      <w:r w:rsidR="00970111">
        <w:rPr>
          <w:noProof/>
        </w:rPr>
        <w:t>m</w:t>
      </w:r>
      <w:r w:rsidR="00970111">
        <w:rPr>
          <w:noProof/>
        </w:rPr>
        <w:t>i</w:t>
      </w:r>
      <w:r w:rsidR="00970111">
        <w:rPr>
          <w:noProof/>
        </w:rPr>
        <w:t>z</w:t>
      </w:r>
      <w:r w:rsidR="00970111">
        <w:rPr>
          <w:noProof/>
        </w:rPr>
        <w:t>e</w:t>
      </w:r>
      <w:r w:rsidR="00970111">
        <w:rPr>
          <w:noProof/>
        </w:rPr>
        <w:t>d</w:t>
      </w:r>
      <w:r w:rsidR="00970111">
        <w:rPr>
          <w:noProof/>
        </w:rPr>
        <w:t xml:space="preserve"> </w:t>
      </w:r>
      <w:r w:rsidR="00970111">
        <w:rPr>
          <w:noProof/>
        </w:rPr>
        <w:t>l</w:t>
      </w:r>
      <w:r w:rsidR="00970111">
        <w:rPr>
          <w:noProof/>
        </w:rPr>
        <w:t>i</w:t>
      </w:r>
      <w:r w:rsidR="00970111">
        <w:rPr>
          <w:noProof/>
        </w:rPr>
        <w:t>s</w:t>
      </w:r>
      <w:r w:rsidR="00970111">
        <w:rPr>
          <w:noProof/>
        </w:rPr>
        <w:t>t</w:t>
      </w:r>
      <w:r w:rsidR="00970111">
        <w:rPr>
          <w:noProof/>
        </w:rPr>
        <w:t xml:space="preserve"> </w:t>
      </w:r>
      <w:r w:rsidR="00970111">
        <w:rPr>
          <w:noProof/>
        </w:rPr>
        <w:t>o</w:t>
      </w:r>
      <w:r w:rsidR="00970111">
        <w:rPr>
          <w:noProof/>
        </w:rPr>
        <w:t>r</w:t>
      </w:r>
      <w:r w:rsidR="00970111">
        <w:rPr>
          <w:noProof/>
        </w:rPr>
        <w:t xml:space="preserve"> </w:t>
      </w:r>
      <w:r w:rsidR="00970111">
        <w:rPr>
          <w:noProof/>
        </w:rPr>
        <w:t>j</w:t>
      </w:r>
      <w:r w:rsidR="00970111">
        <w:rPr>
          <w:noProof/>
        </w:rPr>
        <w:t>u</w:t>
      </w:r>
      <w:r w:rsidR="00970111">
        <w:rPr>
          <w:noProof/>
        </w:rPr>
        <w:t>s</w:t>
      </w:r>
      <w:r w:rsidR="00970111">
        <w:rPr>
          <w:noProof/>
        </w:rPr>
        <w:t>t</w:t>
      </w:r>
      <w:r w:rsidR="00970111">
        <w:rPr>
          <w:noProof/>
        </w:rPr>
        <w:t xml:space="preserve"> </w:t>
      </w:r>
      <w:r w:rsidR="00970111">
        <w:rPr>
          <w:noProof/>
        </w:rPr>
        <w:t>l</w:t>
      </w:r>
      <w:r w:rsidR="00970111">
        <w:rPr>
          <w:noProof/>
        </w:rPr>
        <w:t>e</w:t>
      </w:r>
      <w:r w:rsidR="00970111">
        <w:rPr>
          <w:noProof/>
        </w:rPr>
        <w:t>t</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o</w:t>
      </w:r>
      <w:r w:rsidR="00970111">
        <w:rPr>
          <w:noProof/>
        </w:rPr>
        <w:t>r</w:t>
      </w:r>
      <w:r w:rsidR="00970111">
        <w:rPr>
          <w:noProof/>
        </w:rPr>
        <w:t>i</w:t>
      </w:r>
      <w:r w:rsidR="00970111">
        <w:rPr>
          <w:noProof/>
        </w:rPr>
        <w:t>g</w:t>
      </w:r>
      <w:r w:rsidR="00970111">
        <w:rPr>
          <w:noProof/>
        </w:rPr>
        <w:t>i</w:t>
      </w:r>
      <w:r w:rsidR="00970111">
        <w:rPr>
          <w:noProof/>
        </w:rPr>
        <w:t>n</w:t>
      </w:r>
      <w:r w:rsidR="00970111">
        <w:rPr>
          <w:noProof/>
        </w:rPr>
        <w:t>a</w:t>
      </w:r>
      <w:r w:rsidR="00970111">
        <w:rPr>
          <w:noProof/>
        </w:rPr>
        <w:t>l</w:t>
      </w:r>
      <w:r w:rsidR="00970111">
        <w:rPr>
          <w:noProof/>
        </w:rPr>
        <w:t xml:space="preserve"> </w:t>
      </w:r>
      <w:r w:rsidR="00970111">
        <w:rPr>
          <w:noProof/>
        </w:rPr>
        <w:t>t</w:t>
      </w:r>
      <w:r w:rsidR="00970111">
        <w:rPr>
          <w:noProof/>
        </w:rPr>
        <w:t>e</w:t>
      </w:r>
      <w:r w:rsidR="00970111">
        <w:rPr>
          <w:noProof/>
        </w:rPr>
        <w:t>x</w:t>
      </w:r>
      <w:r w:rsidR="00970111">
        <w:rPr>
          <w:noProof/>
        </w:rPr>
        <w:t>t</w:t>
      </w:r>
      <w:r w:rsidR="00970111">
        <w:rPr>
          <w:noProof/>
        </w:rPr>
        <w:t xml:space="preserve"> </w:t>
      </w:r>
      <w:r w:rsidR="00970111">
        <w:rPr>
          <w:noProof/>
        </w:rPr>
        <w:t>a</w:t>
      </w:r>
      <w:r w:rsidR="00970111">
        <w:rPr>
          <w:noProof/>
        </w:rPr>
        <w:t>s</w:t>
      </w:r>
      <w:r w:rsidR="00970111">
        <w:rPr>
          <w:noProof/>
        </w:rPr>
        <w:t xml:space="preserve"> </w:t>
      </w:r>
      <w:r w:rsidR="00970111">
        <w:rPr>
          <w:noProof/>
        </w:rPr>
        <w:t>i</w:t>
      </w:r>
      <w:r w:rsidR="00970111">
        <w:rPr>
          <w:noProof/>
        </w:rPr>
        <w:t>t</w:t>
      </w:r>
      <w:r w:rsidR="00970111">
        <w:rPr>
          <w:noProof/>
        </w:rPr>
        <w:t xml:space="preserve"> </w:t>
      </w:r>
      <w:r w:rsidR="00970111">
        <w:rPr>
          <w:noProof/>
        </w:rPr>
        <w:t>b</w:t>
      </w:r>
      <w:r w:rsidR="00970111">
        <w:rPr>
          <w:noProof/>
        </w:rPr>
        <w:t>e</w:t>
      </w:r>
      <w:r w:rsidR="00970111">
        <w:rPr>
          <w:noProof/>
        </w:rPr>
        <w:t>c</w:t>
      </w:r>
      <w:r w:rsidR="00970111">
        <w:rPr>
          <w:noProof/>
        </w:rPr>
        <w:t>a</w:t>
      </w:r>
      <w:r w:rsidR="00970111">
        <w:rPr>
          <w:noProof/>
        </w:rPr>
        <w:t>u</w:t>
      </w:r>
      <w:r w:rsidR="00970111">
        <w:rPr>
          <w:noProof/>
        </w:rPr>
        <w:t>s</w:t>
      </w:r>
      <w:r w:rsidR="00970111">
        <w:rPr>
          <w:noProof/>
        </w:rPr>
        <w:t>e</w:t>
      </w:r>
      <w:r w:rsidR="00970111">
        <w:rPr>
          <w:noProof/>
        </w:rPr>
        <w:t xml:space="preserve"> </w:t>
      </w:r>
      <w:r w:rsidR="00970111">
        <w:rPr>
          <w:noProof/>
        </w:rPr>
        <w:t>i</w:t>
      </w:r>
      <w:r w:rsidR="00970111">
        <w:rPr>
          <w:noProof/>
        </w:rPr>
        <w:t>t</w:t>
      </w:r>
      <w:r w:rsidR="00970111">
        <w:rPr>
          <w:noProof/>
        </w:rPr>
        <w:t xml:space="preserve"> </w:t>
      </w:r>
      <w:r w:rsidR="00970111">
        <w:rPr>
          <w:noProof/>
        </w:rPr>
        <w:t>c</w:t>
      </w:r>
      <w:r w:rsidR="00970111">
        <w:rPr>
          <w:noProof/>
        </w:rPr>
        <w:t>o</w:t>
      </w:r>
      <w:r w:rsidR="00970111">
        <w:rPr>
          <w:noProof/>
        </w:rPr>
        <w:t>n</w:t>
      </w:r>
      <w:r w:rsidR="00970111">
        <w:rPr>
          <w:noProof/>
        </w:rPr>
        <w:t>t</w:t>
      </w:r>
      <w:r w:rsidR="00970111">
        <w:rPr>
          <w:noProof/>
        </w:rPr>
        <w:t>a</w:t>
      </w:r>
      <w:r w:rsidR="00970111">
        <w:rPr>
          <w:noProof/>
        </w:rPr>
        <w:t>i</w:t>
      </w:r>
      <w:r w:rsidR="00970111">
        <w:rPr>
          <w:noProof/>
        </w:rPr>
        <w:t>n</w:t>
      </w:r>
      <w:r w:rsidR="00970111">
        <w:rPr>
          <w:noProof/>
        </w:rPr>
        <w:t>s</w:t>
      </w:r>
      <w:r w:rsidR="00970111">
        <w:rPr>
          <w:noProof/>
        </w:rPr>
        <w:t xml:space="preserve"> </w:t>
      </w:r>
      <w:r w:rsidR="00970111">
        <w:rPr>
          <w:noProof/>
        </w:rPr>
        <w:t>a</w:t>
      </w:r>
      <w:r w:rsidR="00970111">
        <w:rPr>
          <w:noProof/>
        </w:rPr>
        <w:t>l</w:t>
      </w:r>
      <w:r w:rsidR="00970111">
        <w:rPr>
          <w:noProof/>
        </w:rPr>
        <w:t>l</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i</w:t>
      </w:r>
      <w:r w:rsidR="00970111">
        <w:rPr>
          <w:noProof/>
        </w:rPr>
        <w:t>n</w:t>
      </w:r>
      <w:r w:rsidR="00970111">
        <w:rPr>
          <w:noProof/>
        </w:rPr>
        <w:t>f</w:t>
      </w:r>
      <w:r w:rsidR="00970111">
        <w:rPr>
          <w:noProof/>
        </w:rPr>
        <w:t>o</w:t>
      </w:r>
      <w:r w:rsidR="00970111">
        <w:rPr>
          <w:noProof/>
        </w:rPr>
        <w:t>r</w:t>
      </w:r>
      <w:r w:rsidR="00970111">
        <w:rPr>
          <w:noProof/>
        </w:rPr>
        <w:t>m</w:t>
      </w:r>
      <w:r w:rsidR="00970111">
        <w:rPr>
          <w:noProof/>
        </w:rPr>
        <w:t>a</w:t>
      </w:r>
      <w:r w:rsidR="00970111">
        <w:rPr>
          <w:noProof/>
        </w:rPr>
        <w:t>t</w:t>
      </w:r>
      <w:r w:rsidR="00970111">
        <w:rPr>
          <w:noProof/>
        </w:rPr>
        <w:t>i</w:t>
      </w:r>
      <w:r w:rsidR="00970111">
        <w:rPr>
          <w:noProof/>
        </w:rPr>
        <w:t>o</w:t>
      </w:r>
      <w:r w:rsidR="00970111">
        <w:rPr>
          <w:noProof/>
        </w:rPr>
        <w:t>n</w:t>
      </w:r>
      <w:r w:rsidR="00970111">
        <w:rPr>
          <w:noProof/>
        </w:rPr>
        <w:t xml:space="preserve"> </w:t>
      </w:r>
      <w:r w:rsidR="00970111">
        <w:rPr>
          <w:noProof/>
        </w:rPr>
        <w:t>n</w:t>
      </w:r>
      <w:r w:rsidR="00970111">
        <w:rPr>
          <w:noProof/>
        </w:rPr>
        <w:t>e</w:t>
      </w:r>
      <w:r w:rsidR="00970111">
        <w:rPr>
          <w:noProof/>
        </w:rPr>
        <w:t>e</w:t>
      </w:r>
      <w:r w:rsidR="00970111">
        <w:rPr>
          <w:noProof/>
        </w:rPr>
        <w:t>d</w:t>
      </w:r>
      <w:r w:rsidR="00970111">
        <w:rPr>
          <w:noProof/>
        </w:rPr>
        <w:t>e</w:t>
      </w:r>
      <w:r w:rsidR="00970111">
        <w:rPr>
          <w:noProof/>
        </w:rPr>
        <w:t>d</w:t>
      </w:r>
      <w:r w:rsidR="00970111">
        <w:rPr>
          <w:noProof/>
        </w:rPr>
        <w:t>.</w:t>
      </w:r>
      <w:r w:rsidR="00970111">
        <w:rPr>
          <w:noProof/>
        </w:rPr>
        <w:t xml:space="preserve"> </w:t>
      </w:r>
    </w:p>
  </w:comment>
  <w:comment w:id="390" w:author="Marie-Agnes Peraldi" w:date="2020-05-07T11:52:00Z" w:initials="MP">
    <w:p w14:paraId="4CFBB8A3" w14:textId="43ED4D89" w:rsidR="00714F56" w:rsidRDefault="00714F56">
      <w:pPr>
        <w:pStyle w:val="Commentaire"/>
      </w:pPr>
      <w:r>
        <w:rPr>
          <w:rStyle w:val="Marquedecommentaire"/>
        </w:rPr>
        <w:annotationRef/>
      </w:r>
      <w:r w:rsidR="00970111">
        <w:rPr>
          <w:noProof/>
        </w:rPr>
        <w:t>T</w:t>
      </w:r>
      <w:r w:rsidR="00970111">
        <w:rPr>
          <w:noProof/>
        </w:rPr>
        <w:t>h</w:t>
      </w:r>
      <w:r w:rsidR="00970111">
        <w:rPr>
          <w:noProof/>
        </w:rPr>
        <w:t>e</w:t>
      </w:r>
      <w:r w:rsidR="00970111">
        <w:rPr>
          <w:noProof/>
        </w:rPr>
        <w:t xml:space="preserve"> </w:t>
      </w:r>
      <w:r w:rsidR="00970111">
        <w:rPr>
          <w:noProof/>
        </w:rPr>
        <w:t>o</w:t>
      </w:r>
      <w:r w:rsidR="00970111">
        <w:rPr>
          <w:noProof/>
        </w:rPr>
        <w:t>r</w:t>
      </w:r>
      <w:r w:rsidR="00970111">
        <w:rPr>
          <w:noProof/>
        </w:rPr>
        <w:t>i</w:t>
      </w:r>
      <w:r w:rsidR="00970111">
        <w:rPr>
          <w:noProof/>
        </w:rPr>
        <w:t>g</w:t>
      </w:r>
      <w:r w:rsidR="00970111">
        <w:rPr>
          <w:noProof/>
        </w:rPr>
        <w:t>i</w:t>
      </w:r>
      <w:r w:rsidR="00970111">
        <w:rPr>
          <w:noProof/>
        </w:rPr>
        <w:t>n</w:t>
      </w:r>
      <w:r w:rsidR="00970111">
        <w:rPr>
          <w:noProof/>
        </w:rPr>
        <w:t>al</w:t>
      </w:r>
      <w:r w:rsidR="00970111">
        <w:rPr>
          <w:noProof/>
        </w:rPr>
        <w:t xml:space="preserve"> </w:t>
      </w:r>
      <w:r w:rsidR="00970111">
        <w:rPr>
          <w:noProof/>
        </w:rPr>
        <w:t>de</w:t>
      </w:r>
      <w:r w:rsidR="00970111">
        <w:rPr>
          <w:noProof/>
        </w:rPr>
        <w:t>s</w:t>
      </w:r>
      <w:r w:rsidR="00970111">
        <w:rPr>
          <w:noProof/>
        </w:rPr>
        <w:t>c</w:t>
      </w:r>
      <w:r w:rsidR="00970111">
        <w:rPr>
          <w:noProof/>
        </w:rPr>
        <w:t>r</w:t>
      </w:r>
      <w:r w:rsidR="00970111">
        <w:rPr>
          <w:noProof/>
        </w:rPr>
        <w:t>i</w:t>
      </w:r>
      <w:r w:rsidR="00970111">
        <w:rPr>
          <w:noProof/>
        </w:rPr>
        <w:t>p</w:t>
      </w:r>
      <w:r w:rsidR="00970111">
        <w:rPr>
          <w:noProof/>
        </w:rPr>
        <w:t>t</w:t>
      </w:r>
      <w:r w:rsidR="00970111">
        <w:rPr>
          <w:noProof/>
        </w:rPr>
        <w:t>i</w:t>
      </w:r>
      <w:r w:rsidR="00970111">
        <w:rPr>
          <w:noProof/>
        </w:rPr>
        <w:t>o</w:t>
      </w:r>
      <w:r w:rsidR="00970111">
        <w:rPr>
          <w:noProof/>
        </w:rPr>
        <w:t>n</w:t>
      </w:r>
      <w:r w:rsidR="00970111">
        <w:rPr>
          <w:noProof/>
        </w:rPr>
        <w:t xml:space="preserve"> </w:t>
      </w:r>
      <w:r w:rsidR="00970111">
        <w:rPr>
          <w:noProof/>
        </w:rPr>
        <w:t>o</w:t>
      </w:r>
      <w:r w:rsidR="00970111">
        <w:rPr>
          <w:noProof/>
        </w:rPr>
        <w:t>f</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n</w:t>
      </w:r>
      <w:r w:rsidR="00970111">
        <w:rPr>
          <w:noProof/>
        </w:rPr>
        <w:t>o</w:t>
      </w:r>
      <w:r w:rsidR="00970111">
        <w:rPr>
          <w:noProof/>
        </w:rPr>
        <w:t>r</w:t>
      </w:r>
      <w:r w:rsidR="00970111">
        <w:rPr>
          <w:noProof/>
        </w:rPr>
        <w:t>m</w:t>
      </w:r>
      <w:r w:rsidR="00970111">
        <w:rPr>
          <w:noProof/>
        </w:rPr>
        <w:t>a</w:t>
      </w:r>
      <w:r w:rsidR="00970111">
        <w:rPr>
          <w:noProof/>
        </w:rPr>
        <w:t>l</w:t>
      </w:r>
      <w:r w:rsidR="00970111">
        <w:rPr>
          <w:noProof/>
        </w:rPr>
        <w:t xml:space="preserve"> </w:t>
      </w:r>
      <w:r w:rsidR="00970111">
        <w:rPr>
          <w:noProof/>
        </w:rPr>
        <w:t>f</w:t>
      </w:r>
      <w:r w:rsidR="00970111">
        <w:rPr>
          <w:noProof/>
        </w:rPr>
        <w:t>l</w:t>
      </w:r>
      <w:r w:rsidR="00970111">
        <w:rPr>
          <w:noProof/>
        </w:rPr>
        <w:t>o</w:t>
      </w:r>
      <w:r w:rsidR="00970111">
        <w:rPr>
          <w:noProof/>
        </w:rPr>
        <w:t>w</w:t>
      </w:r>
      <w:r w:rsidR="00970111">
        <w:rPr>
          <w:noProof/>
        </w:rPr>
        <w:t xml:space="preserve"> </w:t>
      </w:r>
      <w:r w:rsidR="00970111">
        <w:rPr>
          <w:noProof/>
        </w:rPr>
        <w:t>w</w:t>
      </w:r>
      <w:r w:rsidR="00970111">
        <w:rPr>
          <w:noProof/>
        </w:rPr>
        <w:t>a</w:t>
      </w:r>
      <w:r w:rsidR="00970111">
        <w:rPr>
          <w:noProof/>
        </w:rPr>
        <w:t>s</w:t>
      </w:r>
      <w:r w:rsidR="00970111">
        <w:rPr>
          <w:noProof/>
        </w:rPr>
        <w:t xml:space="preserve"> </w:t>
      </w:r>
      <w:r w:rsidR="00970111">
        <w:rPr>
          <w:noProof/>
        </w:rPr>
        <w:t>f</w:t>
      </w:r>
      <w:r w:rsidR="00970111">
        <w:rPr>
          <w:noProof/>
        </w:rPr>
        <w:t>i</w:t>
      </w:r>
      <w:r w:rsidR="00970111">
        <w:rPr>
          <w:noProof/>
        </w:rPr>
        <w:t>n</w:t>
      </w:r>
      <w:r w:rsidR="00970111">
        <w:rPr>
          <w:noProof/>
        </w:rPr>
        <w:t>e</w:t>
      </w:r>
      <w:r w:rsidR="00970111">
        <w:rPr>
          <w:noProof/>
        </w:rPr>
        <w:t xml:space="preserve"> </w:t>
      </w:r>
      <w:r w:rsidR="00970111">
        <w:rPr>
          <w:noProof/>
        </w:rPr>
        <w:t>a</w:t>
      </w:r>
      <w:r w:rsidR="00970111">
        <w:rPr>
          <w:noProof/>
        </w:rPr>
        <w:t>n</w:t>
      </w:r>
      <w:r w:rsidR="00970111">
        <w:rPr>
          <w:noProof/>
        </w:rPr>
        <w:t>d</w:t>
      </w:r>
      <w:r w:rsidR="00970111">
        <w:rPr>
          <w:noProof/>
        </w:rPr>
        <w:t xml:space="preserve"> </w:t>
      </w:r>
      <w:r w:rsidR="00970111">
        <w:rPr>
          <w:noProof/>
        </w:rPr>
        <w:t>s</w:t>
      </w:r>
      <w:r w:rsidR="00970111">
        <w:rPr>
          <w:noProof/>
        </w:rPr>
        <w:t>u</w:t>
      </w:r>
      <w:r w:rsidR="00970111">
        <w:rPr>
          <w:noProof/>
        </w:rPr>
        <w:t>f</w:t>
      </w:r>
      <w:r w:rsidR="00970111">
        <w:rPr>
          <w:noProof/>
        </w:rPr>
        <w:t>f</w:t>
      </w:r>
      <w:r w:rsidR="00970111">
        <w:rPr>
          <w:noProof/>
        </w:rPr>
        <w:t>i</w:t>
      </w:r>
      <w:r w:rsidR="00970111">
        <w:rPr>
          <w:noProof/>
        </w:rPr>
        <w:t>c</w:t>
      </w:r>
      <w:r w:rsidR="00970111">
        <w:rPr>
          <w:noProof/>
        </w:rPr>
        <w:t>i</w:t>
      </w:r>
      <w:r w:rsidR="00970111">
        <w:rPr>
          <w:noProof/>
        </w:rPr>
        <w:t>e</w:t>
      </w:r>
      <w:r w:rsidR="00970111">
        <w:rPr>
          <w:noProof/>
        </w:rPr>
        <w:t>n</w:t>
      </w:r>
      <w:r w:rsidR="00970111">
        <w:rPr>
          <w:noProof/>
        </w:rPr>
        <w:t>t</w:t>
      </w:r>
      <w:r w:rsidR="00970111">
        <w:rPr>
          <w:noProof/>
        </w:rPr>
        <w:t>l</w:t>
      </w:r>
      <w:r w:rsidR="00970111">
        <w:rPr>
          <w:noProof/>
        </w:rPr>
        <w:t>y</w:t>
      </w:r>
      <w:r w:rsidR="00970111">
        <w:rPr>
          <w:noProof/>
        </w:rPr>
        <w:t xml:space="preserve"> </w:t>
      </w:r>
      <w:r w:rsidR="00970111">
        <w:rPr>
          <w:noProof/>
        </w:rPr>
        <w:t>p</w:t>
      </w:r>
      <w:r w:rsidR="00970111">
        <w:rPr>
          <w:noProof/>
        </w:rPr>
        <w:t>r</w:t>
      </w:r>
      <w:r w:rsidR="00970111">
        <w:rPr>
          <w:noProof/>
        </w:rPr>
        <w:t>e</w:t>
      </w:r>
      <w:r w:rsidR="00970111">
        <w:rPr>
          <w:noProof/>
        </w:rPr>
        <w:t>c</w:t>
      </w:r>
      <w:r w:rsidR="00970111">
        <w:rPr>
          <w:noProof/>
        </w:rPr>
        <w:t>i</w:t>
      </w:r>
      <w:r w:rsidR="00970111">
        <w:rPr>
          <w:noProof/>
        </w:rPr>
        <w:t>s</w:t>
      </w:r>
      <w:r w:rsidR="00970111">
        <w:rPr>
          <w:noProof/>
        </w:rPr>
        <w:t>e</w:t>
      </w:r>
      <w:r w:rsidR="00970111">
        <w:rPr>
          <w:noProof/>
        </w:rPr>
        <w:t xml:space="preserve"> </w:t>
      </w:r>
      <w:r w:rsidR="00970111">
        <w:rPr>
          <w:noProof/>
        </w:rPr>
        <w:t>f</w:t>
      </w:r>
      <w:r w:rsidR="00970111">
        <w:rPr>
          <w:noProof/>
        </w:rPr>
        <w:t>o</w:t>
      </w:r>
      <w:r w:rsidR="00970111">
        <w:rPr>
          <w:noProof/>
        </w:rPr>
        <w:t>r</w:t>
      </w:r>
      <w:r w:rsidR="00970111">
        <w:rPr>
          <w:noProof/>
        </w:rPr>
        <w:t xml:space="preserve"> </w:t>
      </w:r>
      <w:r w:rsidR="00970111">
        <w:rPr>
          <w:noProof/>
        </w:rPr>
        <w:t>m</w:t>
      </w:r>
      <w:r w:rsidR="00970111">
        <w:rPr>
          <w:noProof/>
        </w:rPr>
        <w:t>a</w:t>
      </w:r>
      <w:r w:rsidR="00970111">
        <w:rPr>
          <w:noProof/>
        </w:rPr>
        <w:t>k</w:t>
      </w:r>
      <w:r w:rsidR="00970111">
        <w:rPr>
          <w:noProof/>
        </w:rPr>
        <w:t>i</w:t>
      </w:r>
      <w:r w:rsidR="00970111">
        <w:rPr>
          <w:noProof/>
        </w:rPr>
        <w:t>n</w:t>
      </w:r>
      <w:r w:rsidR="00970111">
        <w:rPr>
          <w:noProof/>
        </w:rPr>
        <w:t>g</w:t>
      </w:r>
      <w:r w:rsidR="00970111">
        <w:rPr>
          <w:noProof/>
        </w:rPr>
        <w:t xml:space="preserve"> </w:t>
      </w:r>
      <w:r w:rsidR="00970111">
        <w:rPr>
          <w:noProof/>
        </w:rPr>
        <w:t>u</w:t>
      </w:r>
      <w:r w:rsidR="00970111">
        <w:rPr>
          <w:noProof/>
        </w:rPr>
        <w:t>n</w:t>
      </w:r>
      <w:r w:rsidR="00970111">
        <w:rPr>
          <w:noProof/>
        </w:rPr>
        <w:t>d</w:t>
      </w:r>
      <w:r w:rsidR="00970111">
        <w:rPr>
          <w:noProof/>
        </w:rPr>
        <w:t>e</w:t>
      </w:r>
      <w:r w:rsidR="00970111">
        <w:rPr>
          <w:noProof/>
        </w:rPr>
        <w:t>r</w:t>
      </w:r>
      <w:r w:rsidR="00970111">
        <w:rPr>
          <w:noProof/>
        </w:rPr>
        <w:t>s</w:t>
      </w:r>
      <w:r w:rsidR="00970111">
        <w:rPr>
          <w:noProof/>
        </w:rPr>
        <w:t>t</w:t>
      </w:r>
      <w:r w:rsidR="00970111">
        <w:rPr>
          <w:noProof/>
        </w:rPr>
        <w:t>a</w:t>
      </w:r>
      <w:r w:rsidR="00970111">
        <w:rPr>
          <w:noProof/>
        </w:rPr>
        <w:t>n</w:t>
      </w:r>
      <w:r w:rsidR="00970111">
        <w:rPr>
          <w:noProof/>
        </w:rPr>
        <w:t>d</w:t>
      </w:r>
      <w:r w:rsidR="00970111">
        <w:rPr>
          <w:noProof/>
        </w:rPr>
        <w:t>a</w:t>
      </w:r>
      <w:r w:rsidR="00970111">
        <w:rPr>
          <w:noProof/>
        </w:rPr>
        <w:t>b</w:t>
      </w:r>
      <w:r w:rsidR="00970111">
        <w:rPr>
          <w:noProof/>
        </w:rPr>
        <w:t>l</w:t>
      </w:r>
      <w:r w:rsidR="00970111">
        <w:rPr>
          <w:noProof/>
        </w:rPr>
        <w:t>e</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u</w:t>
      </w:r>
      <w:r w:rsidR="00970111">
        <w:rPr>
          <w:noProof/>
        </w:rPr>
        <w:t>s</w:t>
      </w:r>
      <w:r w:rsidR="00970111">
        <w:rPr>
          <w:noProof/>
        </w:rPr>
        <w:t>e</w:t>
      </w:r>
      <w:r w:rsidR="00970111">
        <w:rPr>
          <w:noProof/>
        </w:rPr>
        <w:t xml:space="preserve"> </w:t>
      </w:r>
      <w:r w:rsidR="00970111">
        <w:rPr>
          <w:noProof/>
        </w:rPr>
        <w:t>c</w:t>
      </w:r>
      <w:r w:rsidR="00970111">
        <w:rPr>
          <w:noProof/>
        </w:rPr>
        <w:t>a</w:t>
      </w:r>
      <w:r w:rsidR="00970111">
        <w:rPr>
          <w:noProof/>
        </w:rPr>
        <w:t>s</w:t>
      </w:r>
      <w:r w:rsidR="00970111">
        <w:rPr>
          <w:noProof/>
        </w:rPr>
        <w:t>e</w:t>
      </w:r>
      <w:r w:rsidR="00970111">
        <w:rPr>
          <w:noProof/>
        </w:rPr>
        <w:t>.</w:t>
      </w:r>
      <w:r w:rsidR="00970111">
        <w:rPr>
          <w:noProof/>
        </w:rPr>
        <w:t xml:space="preserve"> </w:t>
      </w:r>
      <w:r w:rsidR="00970111">
        <w:rPr>
          <w:noProof/>
        </w:rPr>
        <w:t>I</w:t>
      </w:r>
      <w:r w:rsidR="00970111">
        <w:rPr>
          <w:noProof/>
        </w:rPr>
        <w:t>n</w:t>
      </w:r>
      <w:r w:rsidR="00970111">
        <w:rPr>
          <w:noProof/>
        </w:rPr>
        <w:t>t</w:t>
      </w:r>
      <w:r w:rsidR="00970111">
        <w:rPr>
          <w:noProof/>
        </w:rPr>
        <w:t>r</w:t>
      </w:r>
      <w:r w:rsidR="00970111">
        <w:rPr>
          <w:noProof/>
        </w:rPr>
        <w:t>o</w:t>
      </w:r>
      <w:r w:rsidR="00970111">
        <w:rPr>
          <w:noProof/>
        </w:rPr>
        <w:t>d</w:t>
      </w:r>
      <w:r w:rsidR="00970111">
        <w:rPr>
          <w:noProof/>
        </w:rPr>
        <w:t>u</w:t>
      </w:r>
      <w:r w:rsidR="00970111">
        <w:rPr>
          <w:noProof/>
        </w:rPr>
        <w:t>c</w:t>
      </w:r>
      <w:r w:rsidR="00970111">
        <w:rPr>
          <w:noProof/>
        </w:rPr>
        <w:t>i</w:t>
      </w:r>
      <w:r w:rsidR="00970111">
        <w:rPr>
          <w:noProof/>
        </w:rPr>
        <w:t>n</w:t>
      </w:r>
      <w:r w:rsidR="00970111">
        <w:rPr>
          <w:noProof/>
        </w:rPr>
        <w:t>g</w:t>
      </w:r>
      <w:r w:rsidR="00970111">
        <w:rPr>
          <w:noProof/>
        </w:rPr>
        <w:t xml:space="preserve"> </w:t>
      </w:r>
      <w:r w:rsidR="00970111">
        <w:rPr>
          <w:noProof/>
        </w:rPr>
        <w:t>t</w:t>
      </w:r>
      <w:r w:rsidR="00970111">
        <w:rPr>
          <w:noProof/>
        </w:rPr>
        <w:t>o</w:t>
      </w:r>
      <w:r w:rsidR="00970111">
        <w:rPr>
          <w:noProof/>
        </w:rPr>
        <w:t>o</w:t>
      </w:r>
      <w:r w:rsidR="00970111">
        <w:rPr>
          <w:noProof/>
        </w:rPr>
        <w:t xml:space="preserve"> </w:t>
      </w:r>
      <w:r w:rsidR="00970111">
        <w:rPr>
          <w:noProof/>
        </w:rPr>
        <w:t>m</w:t>
      </w:r>
      <w:r w:rsidR="00970111">
        <w:rPr>
          <w:noProof/>
        </w:rPr>
        <w:t>u</w:t>
      </w:r>
      <w:r w:rsidR="00970111">
        <w:rPr>
          <w:noProof/>
        </w:rPr>
        <w:t>c</w:t>
      </w:r>
      <w:r w:rsidR="00970111">
        <w:rPr>
          <w:noProof/>
        </w:rPr>
        <w:t>h</w:t>
      </w:r>
      <w:r w:rsidR="00970111">
        <w:rPr>
          <w:noProof/>
        </w:rPr>
        <w:t xml:space="preserve"> </w:t>
      </w:r>
      <w:r w:rsidR="00970111">
        <w:rPr>
          <w:noProof/>
        </w:rPr>
        <w:t>p</w:t>
      </w:r>
      <w:r w:rsidR="00970111">
        <w:rPr>
          <w:noProof/>
        </w:rPr>
        <w:t>r</w:t>
      </w:r>
      <w:r w:rsidR="00970111">
        <w:rPr>
          <w:noProof/>
        </w:rPr>
        <w:t>e</w:t>
      </w:r>
      <w:r w:rsidR="00970111">
        <w:rPr>
          <w:noProof/>
        </w:rPr>
        <w:t>c</w:t>
      </w:r>
      <w:r w:rsidR="00970111">
        <w:rPr>
          <w:noProof/>
        </w:rPr>
        <w:t>i</w:t>
      </w:r>
      <w:r w:rsidR="00970111">
        <w:rPr>
          <w:noProof/>
        </w:rPr>
        <w:t>s</w:t>
      </w:r>
      <w:r w:rsidR="00970111">
        <w:rPr>
          <w:noProof/>
        </w:rPr>
        <w:t>i</w:t>
      </w:r>
      <w:r w:rsidR="00970111">
        <w:rPr>
          <w:noProof/>
        </w:rPr>
        <w:t>o</w:t>
      </w:r>
      <w:r w:rsidR="00970111">
        <w:rPr>
          <w:noProof/>
        </w:rPr>
        <w:t>n</w:t>
      </w:r>
      <w:r w:rsidR="00970111">
        <w:rPr>
          <w:noProof/>
        </w:rPr>
        <w:t xml:space="preserve"> </w:t>
      </w:r>
      <w:r w:rsidR="00970111">
        <w:rPr>
          <w:noProof/>
        </w:rPr>
        <w:t>i</w:t>
      </w:r>
      <w:r w:rsidR="00970111">
        <w:rPr>
          <w:noProof/>
        </w:rPr>
        <w:t>n</w:t>
      </w:r>
      <w:r w:rsidR="00970111">
        <w:rPr>
          <w:noProof/>
        </w:rPr>
        <w:t>d</w:t>
      </w:r>
      <w:r w:rsidR="00970111">
        <w:rPr>
          <w:noProof/>
        </w:rPr>
        <w:t>u</w:t>
      </w:r>
      <w:r w:rsidR="00970111">
        <w:rPr>
          <w:noProof/>
        </w:rPr>
        <w:t>c</w:t>
      </w:r>
      <w:r w:rsidR="00970111">
        <w:rPr>
          <w:noProof/>
        </w:rPr>
        <w:t>e</w:t>
      </w:r>
      <w:r w:rsidR="00970111">
        <w:rPr>
          <w:noProof/>
        </w:rPr>
        <w:t xml:space="preserve"> </w:t>
      </w:r>
      <w:r w:rsidR="00970111">
        <w:rPr>
          <w:noProof/>
        </w:rPr>
        <w:t>i</w:t>
      </w:r>
      <w:r w:rsidR="00970111">
        <w:rPr>
          <w:noProof/>
        </w:rPr>
        <w:t>n</w:t>
      </w:r>
      <w:r w:rsidR="00970111">
        <w:rPr>
          <w:noProof/>
        </w:rPr>
        <w:t>c</w:t>
      </w:r>
      <w:r w:rsidR="00970111">
        <w:rPr>
          <w:noProof/>
        </w:rPr>
        <w:t>o</w:t>
      </w:r>
      <w:r w:rsidR="00970111">
        <w:rPr>
          <w:noProof/>
        </w:rPr>
        <w:t>n</w:t>
      </w:r>
      <w:r w:rsidR="00970111">
        <w:rPr>
          <w:noProof/>
        </w:rPr>
        <w:t>s</w:t>
      </w:r>
      <w:r w:rsidR="00970111">
        <w:rPr>
          <w:noProof/>
        </w:rPr>
        <w:t>i</w:t>
      </w:r>
      <w:r w:rsidR="00970111">
        <w:rPr>
          <w:noProof/>
        </w:rPr>
        <w:t>s</w:t>
      </w:r>
      <w:r w:rsidR="00970111">
        <w:rPr>
          <w:noProof/>
        </w:rPr>
        <w:t>t</w:t>
      </w:r>
      <w:r w:rsidR="00970111">
        <w:rPr>
          <w:noProof/>
        </w:rPr>
        <w:t>e</w:t>
      </w:r>
      <w:r w:rsidR="00970111">
        <w:rPr>
          <w:noProof/>
        </w:rPr>
        <w:t>n</w:t>
      </w:r>
      <w:r w:rsidR="00970111">
        <w:rPr>
          <w:noProof/>
        </w:rPr>
        <w:t>c</w:t>
      </w:r>
      <w:r w:rsidR="00970111">
        <w:rPr>
          <w:noProof/>
        </w:rPr>
        <w:t>i</w:t>
      </w:r>
      <w:r w:rsidR="00970111">
        <w:rPr>
          <w:noProof/>
        </w:rPr>
        <w:t>e</w:t>
      </w:r>
      <w:r w:rsidR="00970111">
        <w:rPr>
          <w:noProof/>
        </w:rPr>
        <w:t>s</w:t>
      </w:r>
      <w:r w:rsidR="00970111">
        <w:rPr>
          <w:noProof/>
        </w:rPr>
        <w:t xml:space="preserve"> </w:t>
      </w:r>
      <w:r w:rsidR="00970111">
        <w:rPr>
          <w:noProof/>
        </w:rPr>
        <w:t>.</w:t>
      </w:r>
      <w:r w:rsidR="00970111">
        <w:rPr>
          <w:noProof/>
        </w:rPr>
        <w:t>.</w:t>
      </w:r>
      <w:r w:rsidR="00970111">
        <w:rPr>
          <w:noProof/>
        </w:rPr>
        <w:t>c</w:t>
      </w:r>
      <w:r w:rsidR="00970111">
        <w:rPr>
          <w:noProof/>
        </w:rPr>
        <w:t>f</w:t>
      </w:r>
      <w:r w:rsidR="00970111">
        <w:rPr>
          <w:noProof/>
        </w:rPr>
        <w:t xml:space="preserve"> </w:t>
      </w:r>
      <w:r w:rsidR="00970111">
        <w:rPr>
          <w:noProof/>
        </w:rPr>
        <w:t>m</w:t>
      </w:r>
      <w:r w:rsidR="00970111">
        <w:rPr>
          <w:noProof/>
        </w:rPr>
        <w:t>y</w:t>
      </w:r>
      <w:r w:rsidR="00970111">
        <w:rPr>
          <w:noProof/>
        </w:rPr>
        <w:t>c</w:t>
      </w:r>
      <w:r w:rsidR="00970111">
        <w:rPr>
          <w:noProof/>
        </w:rPr>
        <w:t>o</w:t>
      </w:r>
      <w:r w:rsidR="00970111">
        <w:rPr>
          <w:noProof/>
        </w:rPr>
        <w:t>m</w:t>
      </w:r>
      <w:r w:rsidR="00970111">
        <w:rPr>
          <w:noProof/>
        </w:rPr>
        <w:t>m</w:t>
      </w:r>
      <w:r w:rsidR="00970111">
        <w:rPr>
          <w:noProof/>
        </w:rPr>
        <w:t>e</w:t>
      </w:r>
      <w:r w:rsidR="00970111">
        <w:rPr>
          <w:noProof/>
        </w:rPr>
        <w:t>n</w:t>
      </w:r>
      <w:r w:rsidR="00970111">
        <w:rPr>
          <w:noProof/>
        </w:rPr>
        <w:t>t</w:t>
      </w:r>
      <w:r w:rsidR="00970111">
        <w:rPr>
          <w:noProof/>
        </w:rPr>
        <w:t xml:space="preserve"> </w:t>
      </w:r>
      <w:r w:rsidR="00970111">
        <w:rPr>
          <w:noProof/>
        </w:rPr>
        <w:t>M</w:t>
      </w:r>
      <w:r w:rsidR="00970111">
        <w:rPr>
          <w:noProof/>
        </w:rPr>
        <w:t>P</w:t>
      </w:r>
      <w:r w:rsidR="00970111">
        <w:rPr>
          <w:noProof/>
        </w:rPr>
        <w:t>7</w:t>
      </w:r>
    </w:p>
  </w:comment>
  <w:comment w:id="398" w:author="Marie-Agnes Peraldi" w:date="2020-05-07T11:50:00Z" w:initials="MP">
    <w:p w14:paraId="56A50722" w14:textId="5B3E0042" w:rsidR="00714F56" w:rsidRDefault="00714F56">
      <w:pPr>
        <w:pStyle w:val="Commentaire"/>
      </w:pPr>
      <w:r>
        <w:rPr>
          <w:rStyle w:val="Marquedecommentaire"/>
        </w:rPr>
        <w:annotationRef/>
      </w:r>
      <w:r w:rsidR="00970111">
        <w:rPr>
          <w:noProof/>
        </w:rPr>
        <w:t>i</w:t>
      </w:r>
      <w:r w:rsidR="00970111">
        <w:rPr>
          <w:noProof/>
        </w:rPr>
        <w:t>n</w:t>
      </w:r>
      <w:r w:rsidR="00970111">
        <w:rPr>
          <w:noProof/>
        </w:rPr>
        <w:t xml:space="preserve"> </w:t>
      </w:r>
      <w:r w:rsidR="00970111">
        <w:rPr>
          <w:noProof/>
        </w:rPr>
        <w:t>c</w:t>
      </w:r>
      <w:r w:rsidR="00970111">
        <w:rPr>
          <w:noProof/>
        </w:rPr>
        <w:t>l</w:t>
      </w:r>
      <w:r w:rsidR="00970111">
        <w:rPr>
          <w:noProof/>
        </w:rPr>
        <w:t>a</w:t>
      </w:r>
      <w:r w:rsidR="00970111">
        <w:rPr>
          <w:noProof/>
        </w:rPr>
        <w:t>u</w:t>
      </w:r>
      <w:r w:rsidR="00970111">
        <w:rPr>
          <w:noProof/>
        </w:rPr>
        <w:t>s</w:t>
      </w:r>
      <w:r w:rsidR="00970111">
        <w:rPr>
          <w:noProof/>
        </w:rPr>
        <w:t>e</w:t>
      </w:r>
      <w:r w:rsidR="00970111">
        <w:rPr>
          <w:noProof/>
        </w:rPr>
        <w:t xml:space="preserve"> </w:t>
      </w:r>
      <w:r w:rsidR="00970111">
        <w:rPr>
          <w:noProof/>
        </w:rPr>
        <w:t>1</w:t>
      </w:r>
      <w:r w:rsidR="00970111">
        <w:rPr>
          <w:noProof/>
        </w:rPr>
        <w:t>2</w:t>
      </w:r>
      <w:r w:rsidR="00970111">
        <w:rPr>
          <w:noProof/>
        </w:rPr>
        <w:t>.</w:t>
      </w:r>
      <w:r w:rsidR="00970111">
        <w:rPr>
          <w:noProof/>
        </w:rPr>
        <w:t>2</w:t>
      </w:r>
      <w:r w:rsidR="00970111">
        <w:rPr>
          <w:noProof/>
        </w:rPr>
        <w:t>1</w:t>
      </w:r>
      <w:r w:rsidR="00970111">
        <w:rPr>
          <w:noProof/>
        </w:rPr>
        <w:t>.</w:t>
      </w:r>
      <w:r w:rsidR="00970111">
        <w:rPr>
          <w:noProof/>
        </w:rPr>
        <w:t>5</w:t>
      </w:r>
      <w:r w:rsidR="00970111">
        <w:rPr>
          <w:noProof/>
        </w:rPr>
        <w:t xml:space="preserve"> </w:t>
      </w:r>
      <w:r w:rsidR="00970111">
        <w:rPr>
          <w:noProof/>
        </w:rPr>
        <w:t>i</w:t>
      </w:r>
      <w:r w:rsidR="00970111">
        <w:rPr>
          <w:noProof/>
        </w:rPr>
        <w:t>t</w:t>
      </w:r>
      <w:r w:rsidR="00970111">
        <w:rPr>
          <w:noProof/>
        </w:rPr>
        <w:t xml:space="preserve"> </w:t>
      </w:r>
      <w:r w:rsidR="00970111">
        <w:rPr>
          <w:noProof/>
        </w:rPr>
        <w:t>i</w:t>
      </w:r>
      <w:r w:rsidR="00970111">
        <w:rPr>
          <w:noProof/>
        </w:rPr>
        <w:t>s</w:t>
      </w:r>
      <w:r w:rsidR="00970111">
        <w:rPr>
          <w:noProof/>
        </w:rPr>
        <w:t xml:space="preserve"> </w:t>
      </w:r>
      <w:r w:rsidR="00970111">
        <w:rPr>
          <w:noProof/>
        </w:rPr>
        <w:t>m</w:t>
      </w:r>
      <w:r w:rsidR="00970111">
        <w:rPr>
          <w:noProof/>
        </w:rPr>
        <w:t>e</w:t>
      </w:r>
      <w:r w:rsidR="00970111">
        <w:rPr>
          <w:noProof/>
        </w:rPr>
        <w:t>n</w:t>
      </w:r>
      <w:r w:rsidR="00970111">
        <w:rPr>
          <w:noProof/>
        </w:rPr>
        <w:t>t</w:t>
      </w:r>
      <w:r w:rsidR="00970111">
        <w:rPr>
          <w:noProof/>
        </w:rPr>
        <w:t>i</w:t>
      </w:r>
      <w:r w:rsidR="00970111">
        <w:rPr>
          <w:noProof/>
        </w:rPr>
        <w:t>o</w:t>
      </w:r>
      <w:r w:rsidR="00970111">
        <w:rPr>
          <w:noProof/>
        </w:rPr>
        <w:t>n</w:t>
      </w:r>
      <w:r w:rsidR="00970111">
        <w:rPr>
          <w:noProof/>
        </w:rPr>
        <w:t>n</w:t>
      </w:r>
      <w:r w:rsidR="00970111">
        <w:rPr>
          <w:noProof/>
        </w:rPr>
        <w:t>e</w:t>
      </w:r>
      <w:r w:rsidR="00970111">
        <w:rPr>
          <w:noProof/>
        </w:rPr>
        <w:t>d</w:t>
      </w:r>
      <w:r w:rsidR="00970111">
        <w:rPr>
          <w:noProof/>
        </w:rPr>
        <w:t xml:space="preserve"> </w:t>
      </w:r>
      <w:r w:rsidR="00970111">
        <w:rPr>
          <w:noProof/>
        </w:rPr>
        <w:t>t</w:t>
      </w:r>
      <w:r w:rsidR="00970111">
        <w:rPr>
          <w:noProof/>
        </w:rPr>
        <w:t>h</w:t>
      </w:r>
      <w:r w:rsidR="00970111">
        <w:rPr>
          <w:noProof/>
        </w:rPr>
        <w:t>a</w:t>
      </w:r>
      <w:r w:rsidR="00970111">
        <w:rPr>
          <w:noProof/>
        </w:rPr>
        <w:t>t</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q</w:t>
      </w:r>
      <w:r w:rsidR="00970111">
        <w:rPr>
          <w:noProof/>
        </w:rPr>
        <w:t>u</w:t>
      </w:r>
      <w:r w:rsidR="00970111">
        <w:rPr>
          <w:noProof/>
        </w:rPr>
        <w:t>e</w:t>
      </w:r>
      <w:r w:rsidR="00970111">
        <w:rPr>
          <w:noProof/>
        </w:rPr>
        <w:t>r</w:t>
      </w:r>
      <w:r w:rsidR="00970111">
        <w:rPr>
          <w:noProof/>
        </w:rPr>
        <w:t>y</w:t>
      </w:r>
      <w:r w:rsidR="00970111">
        <w:rPr>
          <w:noProof/>
        </w:rPr>
        <w:t xml:space="preserve"> </w:t>
      </w:r>
      <w:r w:rsidR="00970111">
        <w:rPr>
          <w:noProof/>
        </w:rPr>
        <w:t>i</w:t>
      </w:r>
      <w:r w:rsidR="00970111">
        <w:rPr>
          <w:noProof/>
        </w:rPr>
        <w:t>s</w:t>
      </w:r>
      <w:r w:rsidR="00970111">
        <w:rPr>
          <w:noProof/>
        </w:rPr>
        <w:t xml:space="preserve"> </w:t>
      </w:r>
      <w:r w:rsidR="00970111">
        <w:rPr>
          <w:noProof/>
        </w:rPr>
        <w:t>a</w:t>
      </w:r>
      <w:r w:rsidR="00970111">
        <w:rPr>
          <w:noProof/>
        </w:rPr>
        <w:t>n</w:t>
      </w:r>
      <w:r w:rsidR="00970111">
        <w:rPr>
          <w:noProof/>
        </w:rPr>
        <w:t xml:space="preserve"> </w:t>
      </w:r>
      <w:r w:rsidR="00970111">
        <w:rPr>
          <w:noProof/>
        </w:rPr>
        <w:t>a</w:t>
      </w:r>
      <w:r w:rsidR="00970111">
        <w:rPr>
          <w:noProof/>
        </w:rPr>
        <w:t>d</w:t>
      </w:r>
      <w:r w:rsidR="00970111">
        <w:rPr>
          <w:noProof/>
        </w:rPr>
        <w:t>v</w:t>
      </w:r>
      <w:r w:rsidR="00970111">
        <w:rPr>
          <w:noProof/>
        </w:rPr>
        <w:t>a</w:t>
      </w:r>
      <w:r w:rsidR="00970111">
        <w:rPr>
          <w:noProof/>
        </w:rPr>
        <w:t>n</w:t>
      </w:r>
      <w:r w:rsidR="00970111">
        <w:rPr>
          <w:noProof/>
        </w:rPr>
        <w:t>c</w:t>
      </w:r>
      <w:r w:rsidR="00970111">
        <w:rPr>
          <w:noProof/>
        </w:rPr>
        <w:t>e</w:t>
      </w:r>
      <w:r w:rsidR="00970111">
        <w:rPr>
          <w:noProof/>
        </w:rPr>
        <w:t>d</w:t>
      </w:r>
      <w:r w:rsidR="00970111">
        <w:rPr>
          <w:noProof/>
        </w:rPr>
        <w:t xml:space="preserve"> </w:t>
      </w:r>
      <w:r w:rsidR="00970111">
        <w:rPr>
          <w:noProof/>
        </w:rPr>
        <w:t>o</w:t>
      </w:r>
      <w:r w:rsidR="00970111">
        <w:rPr>
          <w:noProof/>
        </w:rPr>
        <w:t>n</w:t>
      </w:r>
      <w:r w:rsidR="00970111">
        <w:rPr>
          <w:noProof/>
        </w:rPr>
        <w:t>e</w:t>
      </w:r>
      <w:r w:rsidR="00970111">
        <w:rPr>
          <w:noProof/>
        </w:rPr>
        <w:t xml:space="preserve"> </w:t>
      </w:r>
      <w:r w:rsidR="00970111">
        <w:rPr>
          <w:noProof/>
        </w:rPr>
        <w:t>a</w:t>
      </w:r>
      <w:r w:rsidR="00970111">
        <w:rPr>
          <w:noProof/>
        </w:rPr>
        <w:t>t</w:t>
      </w:r>
      <w:r w:rsidR="00970111">
        <w:rPr>
          <w:noProof/>
        </w:rPr>
        <w:t xml:space="preserve"> </w:t>
      </w:r>
      <w:r w:rsidR="00970111">
        <w:rPr>
          <w:noProof/>
        </w:rPr>
        <w:t>t</w:t>
      </w:r>
      <w:r w:rsidR="00970111">
        <w:rPr>
          <w:noProof/>
        </w:rPr>
        <w:t>h</w:t>
      </w:r>
      <w:r w:rsidR="00970111">
        <w:rPr>
          <w:noProof/>
        </w:rPr>
        <w:t xml:space="preserve">e </w:t>
      </w:r>
      <w:r w:rsidR="00970111">
        <w:rPr>
          <w:noProof/>
        </w:rPr>
        <w:t>b</w:t>
      </w:r>
      <w:r w:rsidR="00970111">
        <w:rPr>
          <w:noProof/>
        </w:rPr>
        <w:t>e</w:t>
      </w:r>
      <w:r w:rsidR="00970111">
        <w:rPr>
          <w:noProof/>
        </w:rPr>
        <w:t>g</w:t>
      </w:r>
      <w:r w:rsidR="00970111">
        <w:rPr>
          <w:noProof/>
        </w:rPr>
        <w:t>i</w:t>
      </w:r>
      <w:r w:rsidR="00970111">
        <w:rPr>
          <w:noProof/>
        </w:rPr>
        <w:t>n</w:t>
      </w:r>
      <w:r w:rsidR="00970111">
        <w:rPr>
          <w:noProof/>
        </w:rPr>
        <w:t>i</w:t>
      </w:r>
      <w:r w:rsidR="00970111">
        <w:rPr>
          <w:noProof/>
        </w:rPr>
        <w:t>n</w:t>
      </w:r>
      <w:r w:rsidR="00970111">
        <w:rPr>
          <w:noProof/>
        </w:rPr>
        <w:t>g</w:t>
      </w:r>
      <w:r w:rsidR="00970111">
        <w:rPr>
          <w:noProof/>
        </w:rPr>
        <w:t>.</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t</w:t>
      </w:r>
      <w:r w:rsidR="00970111">
        <w:rPr>
          <w:noProof/>
        </w:rPr>
        <w:t>w</w:t>
      </w:r>
      <w:r w:rsidR="00970111">
        <w:rPr>
          <w:noProof/>
        </w:rPr>
        <w:t>o</w:t>
      </w:r>
      <w:r w:rsidR="00970111">
        <w:rPr>
          <w:noProof/>
        </w:rPr>
        <w:t xml:space="preserve"> </w:t>
      </w:r>
      <w:r w:rsidR="00970111">
        <w:rPr>
          <w:noProof/>
        </w:rPr>
        <w:t>c</w:t>
      </w:r>
      <w:r w:rsidR="00970111">
        <w:rPr>
          <w:noProof/>
        </w:rPr>
        <w:t>l</w:t>
      </w:r>
      <w:r w:rsidR="00970111">
        <w:rPr>
          <w:noProof/>
        </w:rPr>
        <w:t>a</w:t>
      </w:r>
      <w:r w:rsidR="00970111">
        <w:rPr>
          <w:noProof/>
        </w:rPr>
        <w:t>u</w:t>
      </w:r>
      <w:r w:rsidR="00970111">
        <w:rPr>
          <w:noProof/>
        </w:rPr>
        <w:t>s</w:t>
      </w:r>
      <w:r w:rsidR="00970111">
        <w:rPr>
          <w:noProof/>
        </w:rPr>
        <w:t>e</w:t>
      </w:r>
      <w:r w:rsidR="00970111">
        <w:rPr>
          <w:noProof/>
        </w:rPr>
        <w:t>s</w:t>
      </w:r>
      <w:r w:rsidR="00970111">
        <w:rPr>
          <w:noProof/>
        </w:rPr>
        <w:t xml:space="preserve"> </w:t>
      </w:r>
      <w:r w:rsidR="00970111">
        <w:rPr>
          <w:noProof/>
        </w:rPr>
        <w:t>a</w:t>
      </w:r>
      <w:r w:rsidR="00970111">
        <w:rPr>
          <w:noProof/>
        </w:rPr>
        <w:t>r</w:t>
      </w:r>
      <w:r w:rsidR="00970111">
        <w:rPr>
          <w:noProof/>
        </w:rPr>
        <w:t>e</w:t>
      </w:r>
      <w:r w:rsidR="00970111">
        <w:rPr>
          <w:noProof/>
        </w:rPr>
        <w:t xml:space="preserve"> </w:t>
      </w:r>
      <w:r w:rsidR="00970111">
        <w:rPr>
          <w:noProof/>
        </w:rPr>
        <w:t>i</w:t>
      </w:r>
      <w:r w:rsidR="00970111">
        <w:rPr>
          <w:noProof/>
        </w:rPr>
        <w:t>n</w:t>
      </w:r>
      <w:r w:rsidR="00970111">
        <w:rPr>
          <w:noProof/>
        </w:rPr>
        <w:t>c</w:t>
      </w:r>
      <w:r w:rsidR="00970111">
        <w:rPr>
          <w:noProof/>
        </w:rPr>
        <w:t>o</w:t>
      </w:r>
      <w:r w:rsidR="00970111">
        <w:rPr>
          <w:noProof/>
        </w:rPr>
        <w:t>n</w:t>
      </w:r>
      <w:r w:rsidR="00970111">
        <w:rPr>
          <w:noProof/>
        </w:rPr>
        <w:t>s</w:t>
      </w:r>
      <w:r w:rsidR="00970111">
        <w:rPr>
          <w:noProof/>
        </w:rPr>
        <w:t>i</w:t>
      </w:r>
      <w:r w:rsidR="00970111">
        <w:rPr>
          <w:noProof/>
        </w:rPr>
        <w:t>s</w:t>
      </w:r>
      <w:r w:rsidR="00970111">
        <w:rPr>
          <w:noProof/>
        </w:rPr>
        <w:t>t</w:t>
      </w:r>
      <w:r w:rsidR="00970111">
        <w:rPr>
          <w:noProof/>
        </w:rPr>
        <w:t>e</w:t>
      </w:r>
      <w:r w:rsidR="00970111">
        <w:rPr>
          <w:noProof/>
        </w:rPr>
        <w:t>n</w:t>
      </w:r>
      <w:r w:rsidR="00970111">
        <w:rPr>
          <w:noProof/>
        </w:rPr>
        <w:t>t</w:t>
      </w:r>
      <w:r w:rsidR="00970111">
        <w:rPr>
          <w:noProof/>
        </w:rPr>
        <w:t xml:space="preserve"> </w:t>
      </w:r>
    </w:p>
  </w:comment>
  <w:comment w:id="504" w:author="Marie-Agnes Peraldi" w:date="2020-05-07T11:59:00Z" w:initials="MP">
    <w:p w14:paraId="341EB136" w14:textId="04F8D899" w:rsidR="003776B4" w:rsidRDefault="003776B4">
      <w:pPr>
        <w:pStyle w:val="Commentaire"/>
      </w:pPr>
      <w:r>
        <w:rPr>
          <w:rStyle w:val="Marquedecommentaire"/>
        </w:rPr>
        <w:annotationRef/>
      </w:r>
      <w:r w:rsidR="00970111">
        <w:rPr>
          <w:noProof/>
        </w:rPr>
        <w:t>I</w:t>
      </w:r>
      <w:r w:rsidR="00970111">
        <w:rPr>
          <w:noProof/>
        </w:rPr>
        <w:t xml:space="preserve"> </w:t>
      </w:r>
      <w:r w:rsidR="00970111">
        <w:rPr>
          <w:noProof/>
        </w:rPr>
        <w:t>d</w:t>
      </w:r>
      <w:r w:rsidR="00970111">
        <w:rPr>
          <w:noProof/>
        </w:rPr>
        <w:t>i</w:t>
      </w:r>
      <w:r w:rsidR="00970111">
        <w:rPr>
          <w:noProof/>
        </w:rPr>
        <w:t>d</w:t>
      </w:r>
      <w:r w:rsidR="00970111">
        <w:rPr>
          <w:noProof/>
        </w:rPr>
        <w:t>n</w:t>
      </w:r>
      <w:r w:rsidR="00970111">
        <w:rPr>
          <w:noProof/>
        </w:rPr>
        <w:t>'t</w:t>
      </w:r>
      <w:r w:rsidR="00970111">
        <w:rPr>
          <w:noProof/>
        </w:rPr>
        <w:t xml:space="preserve"> </w:t>
      </w:r>
      <w:r w:rsidR="00970111">
        <w:rPr>
          <w:noProof/>
        </w:rPr>
        <w:t>g</w:t>
      </w:r>
      <w:r w:rsidR="00970111">
        <w:rPr>
          <w:noProof/>
        </w:rPr>
        <w:t>e</w:t>
      </w:r>
      <w:r w:rsidR="00970111">
        <w:rPr>
          <w:noProof/>
        </w:rPr>
        <w:t>t</w:t>
      </w:r>
      <w:r w:rsidR="00970111">
        <w:rPr>
          <w:noProof/>
        </w:rPr>
        <w:t xml:space="preserve"> </w:t>
      </w:r>
      <w:r w:rsidR="00970111">
        <w:rPr>
          <w:noProof/>
        </w:rPr>
        <w:t>w</w:t>
      </w:r>
      <w:r w:rsidR="00970111">
        <w:rPr>
          <w:noProof/>
        </w:rPr>
        <w:t>h</w:t>
      </w:r>
      <w:r w:rsidR="00970111">
        <w:rPr>
          <w:noProof/>
        </w:rPr>
        <w:t>e</w:t>
      </w:r>
      <w:r w:rsidR="00970111">
        <w:rPr>
          <w:noProof/>
        </w:rPr>
        <w:t>r</w:t>
      </w:r>
      <w:r w:rsidR="00970111">
        <w:rPr>
          <w:noProof/>
        </w:rPr>
        <w:t>e</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t</w:t>
      </w:r>
      <w:r w:rsidR="00970111">
        <w:rPr>
          <w:noProof/>
        </w:rPr>
        <w:t>i</w:t>
      </w:r>
      <w:r w:rsidR="00970111">
        <w:rPr>
          <w:noProof/>
        </w:rPr>
        <w:t>m</w:t>
      </w:r>
      <w:r w:rsidR="00970111">
        <w:rPr>
          <w:noProof/>
        </w:rPr>
        <w:t>e</w:t>
      </w:r>
      <w:r w:rsidR="00970111">
        <w:rPr>
          <w:noProof/>
        </w:rPr>
        <w:t xml:space="preserve"> </w:t>
      </w:r>
      <w:r w:rsidR="00970111">
        <w:rPr>
          <w:noProof/>
        </w:rPr>
        <w:t>i</w:t>
      </w:r>
      <w:r w:rsidR="00970111">
        <w:rPr>
          <w:noProof/>
        </w:rPr>
        <w:t>n</w:t>
      </w:r>
      <w:r w:rsidR="00970111">
        <w:rPr>
          <w:noProof/>
        </w:rPr>
        <w:t>t</w:t>
      </w:r>
      <w:r w:rsidR="00970111">
        <w:rPr>
          <w:noProof/>
        </w:rPr>
        <w:t>e</w:t>
      </w:r>
      <w:r w:rsidR="00970111">
        <w:rPr>
          <w:noProof/>
        </w:rPr>
        <w:t>r</w:t>
      </w:r>
      <w:r w:rsidR="00970111">
        <w:rPr>
          <w:noProof/>
        </w:rPr>
        <w:t>v</w:t>
      </w:r>
      <w:r w:rsidR="00970111">
        <w:rPr>
          <w:noProof/>
        </w:rPr>
        <w:t>e</w:t>
      </w:r>
      <w:r w:rsidR="00970111">
        <w:rPr>
          <w:noProof/>
        </w:rPr>
        <w:t>n</w:t>
      </w:r>
      <w:r w:rsidR="00970111">
        <w:rPr>
          <w:noProof/>
        </w:rPr>
        <w:t>e</w:t>
      </w:r>
      <w:r w:rsidR="00970111">
        <w:rPr>
          <w:noProof/>
        </w:rPr>
        <w:t>s</w:t>
      </w:r>
      <w:r w:rsidR="00970111">
        <w:rPr>
          <w:noProof/>
        </w:rPr>
        <w:t xml:space="preserve"> </w:t>
      </w:r>
      <w:r w:rsidR="00970111">
        <w:rPr>
          <w:noProof/>
        </w:rPr>
        <w:t xml:space="preserve"> </w:t>
      </w:r>
      <w:r w:rsidR="00970111">
        <w:rPr>
          <w:noProof/>
        </w:rPr>
        <w:t>i</w:t>
      </w:r>
      <w:r w:rsidR="00970111">
        <w:rPr>
          <w:noProof/>
        </w:rPr>
        <w:t>n</w:t>
      </w:r>
      <w:r w:rsidR="00970111">
        <w:rPr>
          <w:noProof/>
        </w:rPr>
        <w:t xml:space="preserve"> </w:t>
      </w:r>
      <w:r w:rsidR="00970111">
        <w:rPr>
          <w:noProof/>
        </w:rPr>
        <w:t>t</w:t>
      </w:r>
      <w:r w:rsidR="00970111">
        <w:rPr>
          <w:noProof/>
        </w:rPr>
        <w:t>h</w:t>
      </w:r>
      <w:r w:rsidR="00970111">
        <w:rPr>
          <w:noProof/>
        </w:rPr>
        <w:t>e</w:t>
      </w:r>
      <w:r w:rsidR="00970111">
        <w:rPr>
          <w:noProof/>
        </w:rPr>
        <w:t xml:space="preserve"> </w:t>
      </w:r>
      <w:r w:rsidR="00970111">
        <w:rPr>
          <w:noProof/>
        </w:rPr>
        <w:t>e</w:t>
      </w:r>
      <w:r w:rsidR="00970111">
        <w:rPr>
          <w:noProof/>
        </w:rPr>
        <w:t>x</w:t>
      </w:r>
      <w:r w:rsidR="00970111">
        <w:rPr>
          <w:noProof/>
        </w:rPr>
        <w:t>a</w:t>
      </w:r>
      <w:r w:rsidR="00970111">
        <w:rPr>
          <w:noProof/>
        </w:rPr>
        <w:t>m</w:t>
      </w:r>
      <w:r w:rsidR="00970111">
        <w:rPr>
          <w:noProof/>
        </w:rPr>
        <w:t>p</w:t>
      </w:r>
      <w:r w:rsidR="00970111">
        <w:rPr>
          <w:noProof/>
        </w:rPr>
        <w:t>l</w:t>
      </w:r>
      <w:r w:rsidR="00970111">
        <w:rPr>
          <w:noProof/>
        </w:rPr>
        <w:t>e</w:t>
      </w:r>
      <w:r w:rsidR="00970111">
        <w:rPr>
          <w:noProo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D1C0A4" w15:done="0"/>
  <w15:commentEx w15:paraId="757BAADB" w15:done="0"/>
  <w15:commentEx w15:paraId="132C13E6" w15:done="0"/>
  <w15:commentEx w15:paraId="5732735D" w15:done="0"/>
  <w15:commentEx w15:paraId="114A1247" w15:done="0"/>
  <w15:commentEx w15:paraId="692674FC" w15:done="0"/>
  <w15:commentEx w15:paraId="4CFBB8A3" w15:done="0"/>
  <w15:commentEx w15:paraId="56A50722" w15:done="0"/>
  <w15:commentEx w15:paraId="341EB1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D1C0A4" w16cid:durableId="225E653B"/>
  <w16cid:commentId w16cid:paraId="757BAADB" w16cid:durableId="225E6705"/>
  <w16cid:commentId w16cid:paraId="132C13E6" w16cid:durableId="225E68B9"/>
  <w16cid:commentId w16cid:paraId="5732735D" w16cid:durableId="225E6934"/>
  <w16cid:commentId w16cid:paraId="114A1247" w16cid:durableId="225E6A49"/>
  <w16cid:commentId w16cid:paraId="692674FC" w16cid:durableId="225E788F"/>
  <w16cid:commentId w16cid:paraId="4CFBB8A3" w16cid:durableId="225E74F1"/>
  <w16cid:commentId w16cid:paraId="56A50722" w16cid:durableId="225E748C"/>
  <w16cid:commentId w16cid:paraId="341EB136" w16cid:durableId="225E7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1ED21" w14:textId="77777777" w:rsidR="00970111" w:rsidRDefault="00970111" w:rsidP="00F77748">
      <w:r>
        <w:separator/>
      </w:r>
    </w:p>
    <w:p w14:paraId="00A2ECA0" w14:textId="77777777" w:rsidR="00970111" w:rsidRDefault="00970111"/>
  </w:endnote>
  <w:endnote w:type="continuationSeparator" w:id="0">
    <w:p w14:paraId="43749FD4" w14:textId="77777777" w:rsidR="00970111" w:rsidRDefault="00970111" w:rsidP="00F77748">
      <w:r>
        <w:continuationSeparator/>
      </w:r>
    </w:p>
    <w:p w14:paraId="6C245E37" w14:textId="77777777" w:rsidR="00970111" w:rsidRDefault="00970111"/>
  </w:endnote>
  <w:endnote w:type="continuationNotice" w:id="1">
    <w:p w14:paraId="78CE809D" w14:textId="77777777" w:rsidR="00970111" w:rsidRDefault="009701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D6C3" w14:textId="77777777" w:rsidR="00ED7010" w:rsidRDefault="00ED7010" w:rsidP="00861D0F">
    <w:pPr>
      <w:pStyle w:val="Pieddepage"/>
    </w:pPr>
  </w:p>
  <w:p w14:paraId="1086CFEF" w14:textId="77777777" w:rsidR="00ED7010" w:rsidRDefault="00ED7010"/>
  <w:p w14:paraId="1EE3B62E" w14:textId="77777777" w:rsidR="00ED7010" w:rsidRDefault="00ED7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1CFA" w14:textId="77777777" w:rsidR="00ED7010" w:rsidRPr="00861D0F" w:rsidRDefault="00ED7010" w:rsidP="00AD4D61">
    <w:pPr>
      <w:pStyle w:val="OneM2M-PageFoot"/>
    </w:pPr>
    <w:r>
      <w:t>© 2019</w:t>
    </w:r>
    <w:r w:rsidRPr="00861D0F">
      <w:t xml:space="preserve"> oneM2M Partners</w:t>
    </w:r>
    <w:r w:rsidRPr="00861D0F">
      <w:tab/>
    </w:r>
    <w:r w:rsidRPr="00861D0F">
      <w:tab/>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Pr>
        <w:rStyle w:val="Numrodepage"/>
        <w:noProof/>
        <w:szCs w:val="20"/>
      </w:rPr>
      <w:t>6</w:t>
    </w:r>
    <w:r w:rsidRPr="00861D0F">
      <w:rPr>
        <w:rStyle w:val="Numrodepage"/>
        <w:szCs w:val="20"/>
      </w:rPr>
      <w:fldChar w:fldCharType="end"/>
    </w:r>
    <w:r w:rsidRPr="00861D0F">
      <w:rPr>
        <w:rStyle w:val="Numrodepage"/>
        <w:szCs w:val="20"/>
      </w:rPr>
      <w:t xml:space="preserve"> (of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Pr>
        <w:rStyle w:val="Numrodepage"/>
        <w:noProof/>
        <w:szCs w:val="20"/>
      </w:rPr>
      <w:t>7</w:t>
    </w:r>
    <w:r w:rsidRPr="00861D0F">
      <w:rPr>
        <w:rStyle w:val="Numrodepage"/>
        <w:szCs w:val="20"/>
      </w:rPr>
      <w:fldChar w:fldCharType="end"/>
    </w:r>
    <w:r w:rsidRPr="00861D0F">
      <w:rPr>
        <w:rStyle w:val="Numrodepage"/>
        <w:szCs w:val="20"/>
      </w:rPr>
      <w:t>)</w:t>
    </w:r>
    <w:r w:rsidRPr="00861D0F">
      <w:tab/>
    </w:r>
  </w:p>
  <w:p w14:paraId="56D24510" w14:textId="77777777" w:rsidR="00ED7010" w:rsidRDefault="00ED7010" w:rsidP="00AD4D61">
    <w:pPr>
      <w:pStyle w:val="Pieddepage"/>
    </w:pPr>
  </w:p>
  <w:p w14:paraId="5BB05107" w14:textId="77777777" w:rsidR="00ED7010" w:rsidRDefault="00ED7010"/>
  <w:p w14:paraId="16215EB3" w14:textId="77777777" w:rsidR="00ED7010" w:rsidRDefault="00ED70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F52F" w14:textId="77777777" w:rsidR="00ED7010" w:rsidRDefault="00ED70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E830F" w14:textId="77777777" w:rsidR="00970111" w:rsidRDefault="00970111" w:rsidP="00F77748">
      <w:r>
        <w:separator/>
      </w:r>
    </w:p>
    <w:p w14:paraId="45868F9F" w14:textId="77777777" w:rsidR="00970111" w:rsidRDefault="00970111"/>
  </w:footnote>
  <w:footnote w:type="continuationSeparator" w:id="0">
    <w:p w14:paraId="07BE7CC3" w14:textId="77777777" w:rsidR="00970111" w:rsidRDefault="00970111" w:rsidP="00F77748">
      <w:r>
        <w:continuationSeparator/>
      </w:r>
    </w:p>
    <w:p w14:paraId="31C4F2EC" w14:textId="77777777" w:rsidR="00970111" w:rsidRDefault="00970111"/>
  </w:footnote>
  <w:footnote w:type="continuationNotice" w:id="1">
    <w:p w14:paraId="2A708958" w14:textId="77777777" w:rsidR="00970111" w:rsidRDefault="0097011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72F82" w14:textId="77777777" w:rsidR="00ED7010" w:rsidRDefault="00ED70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Change w:id="645" w:author="LUIGI LIQUORI INRIA" w:date="2020-05-05T01:06:00Z">
        <w:tblPr>
          <w:tblW w:w="0" w:type="auto"/>
          <w:tblLook w:val="00A0" w:firstRow="1" w:lastRow="0" w:firstColumn="1" w:lastColumn="0" w:noHBand="0" w:noVBand="0"/>
        </w:tblPr>
      </w:tblPrChange>
    </w:tblPr>
    <w:tblGrid>
      <w:gridCol w:w="4958"/>
      <w:gridCol w:w="4402"/>
      <w:tblGridChange w:id="646">
        <w:tblGrid>
          <w:gridCol w:w="4958"/>
          <w:gridCol w:w="4402"/>
        </w:tblGrid>
      </w:tblGridChange>
    </w:tblGrid>
    <w:tr w:rsidR="00ED7010" w14:paraId="40958140" w14:textId="77777777" w:rsidTr="581F1312">
      <w:tc>
        <w:tcPr>
          <w:tcW w:w="4788" w:type="dxa"/>
          <w:tcPrChange w:id="647" w:author="LUIGI LIQUORI INRIA" w:date="2020-05-05T01:06:00Z">
            <w:tcPr>
              <w:tcW w:w="4788" w:type="dxa"/>
            </w:tcPr>
          </w:tcPrChange>
        </w:tcPr>
        <w:p w14:paraId="4FC9AE5B" w14:textId="4F0AF619" w:rsidR="00ED7010" w:rsidRPr="00210787" w:rsidRDefault="00ED7010" w:rsidP="00875604">
          <w:pPr>
            <w:pStyle w:val="OneM2M-PageHead"/>
            <w:rPr>
              <w:rFonts w:ascii="Times New Roman" w:eastAsia="Times New Roman" w:hAnsi="Times New Roman"/>
            </w:rPr>
          </w:pPr>
          <w:r w:rsidRPr="006712C1">
            <w:rPr>
              <w:rFonts w:ascii="Times New Roman" w:eastAsia="Times New Roman" w:hAnsi="Times New Roman"/>
            </w:rPr>
            <w:t>RDM-2020-</w:t>
          </w:r>
          <w:del w:id="648" w:author="LUIGI LIQUORI INRIA" w:date="2020-05-05T01:06:00Z">
            <w:r w:rsidRPr="006712C1">
              <w:rPr>
                <w:rFonts w:ascii="Times New Roman" w:eastAsia="Times New Roman" w:hAnsi="Times New Roman"/>
              </w:rPr>
              <w:delText>0032</w:delText>
            </w:r>
            <w:r>
              <w:rPr>
                <w:rFonts w:ascii="Times New Roman" w:eastAsia="Times New Roman" w:hAnsi="Times New Roman"/>
              </w:rPr>
              <w:delText>R01</w:delText>
            </w:r>
          </w:del>
          <w:ins w:id="649" w:author="LUIGI LIQUORI INRIA" w:date="2020-05-05T01:06:00Z">
            <w:r w:rsidRPr="006712C1">
              <w:rPr>
                <w:rFonts w:ascii="Times New Roman" w:eastAsia="Times New Roman" w:hAnsi="Times New Roman"/>
              </w:rPr>
              <w:t>0032</w:t>
            </w:r>
            <w:r>
              <w:rPr>
                <w:rFonts w:ascii="Times New Roman" w:eastAsia="Times New Roman" w:hAnsi="Times New Roman"/>
              </w:rPr>
              <w:t>R02</w:t>
            </w:r>
          </w:ins>
          <w:r w:rsidRPr="006712C1">
            <w:rPr>
              <w:rFonts w:ascii="Times New Roman" w:eastAsia="Times New Roman" w:hAnsi="Times New Roman"/>
            </w:rPr>
            <w:t>-Semantic_Recommendation_in_CSEs_for_Discovery</w:t>
          </w:r>
        </w:p>
      </w:tc>
      <w:tc>
        <w:tcPr>
          <w:tcW w:w="4788" w:type="dxa"/>
          <w:tcPrChange w:id="650" w:author="LUIGI LIQUORI INRIA" w:date="2020-05-05T01:06:00Z">
            <w:tcPr>
              <w:tcW w:w="4788" w:type="dxa"/>
            </w:tcPr>
          </w:tcPrChange>
        </w:tcPr>
        <w:p w14:paraId="0732BD51" w14:textId="77777777" w:rsidR="00ED7010" w:rsidRPr="00AF48EC" w:rsidRDefault="00ED7010" w:rsidP="00861D0F">
          <w:pPr>
            <w:pStyle w:val="En-tte"/>
            <w:jc w:val="right"/>
            <w:rPr>
              <w:rFonts w:eastAsia="Times New Roman"/>
              <w:noProof/>
            </w:rPr>
          </w:pPr>
          <w:r>
            <w:rPr>
              <w:noProof/>
              <w:lang w:val="es-ES"/>
              <w:rPrChange w:id="651" w:author="LUIGI LIQUORI INRIA" w:date="2020-05-05T01:06:00Z">
                <w:rPr>
                  <w:noProof/>
                </w:rPr>
              </w:rPrChange>
            </w:rPr>
            <w:drawing>
              <wp:inline distT="0" distB="0" distL="0" distR="0" wp14:anchorId="11C1BB23" wp14:editId="5034D880">
                <wp:extent cx="850900" cy="571500"/>
                <wp:effectExtent l="0" t="0" r="0" b="0"/>
                <wp:docPr id="128044353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0900" cy="571500"/>
                        </a:xfrm>
                        <a:prstGeom prst="rect">
                          <a:avLst/>
                        </a:prstGeom>
                      </pic:spPr>
                    </pic:pic>
                  </a:graphicData>
                </a:graphic>
              </wp:inline>
            </w:drawing>
          </w:r>
        </w:p>
      </w:tc>
    </w:tr>
  </w:tbl>
  <w:p w14:paraId="428C5043" w14:textId="77777777" w:rsidR="00ED7010" w:rsidRDefault="00ED7010"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08C4" w14:textId="77777777" w:rsidR="00ED7010" w:rsidRDefault="00ED70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Apple" style="width:6pt;height:6pt;visibility:visible" o:bullet="t">
        <v:imagedata r:id="rId1" o:title="" cropbottom="-1638f" cropright="-1638f"/>
      </v:shape>
    </w:pict>
  </w:numPicBullet>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2883"/>
    <w:multiLevelType w:val="hybridMultilevel"/>
    <w:tmpl w:val="B4500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D47B92"/>
    <w:multiLevelType w:val="hybridMultilevel"/>
    <w:tmpl w:val="EBC47BB0"/>
    <w:lvl w:ilvl="0" w:tplc="86A28076">
      <w:start w:val="1"/>
      <w:numFmt w:val="bullet"/>
      <w:lvlText w:val=""/>
      <w:lvlJc w:val="left"/>
      <w:pPr>
        <w:ind w:left="720" w:hanging="360"/>
      </w:pPr>
      <w:rPr>
        <w:rFonts w:ascii="Symbol" w:hAnsi="Symbol" w:hint="default"/>
      </w:rPr>
    </w:lvl>
    <w:lvl w:ilvl="1" w:tplc="D6B43358">
      <w:start w:val="1"/>
      <w:numFmt w:val="bullet"/>
      <w:lvlText w:val="o"/>
      <w:lvlJc w:val="left"/>
      <w:pPr>
        <w:ind w:left="1440" w:hanging="360"/>
      </w:pPr>
      <w:rPr>
        <w:rFonts w:ascii="Courier New" w:hAnsi="Courier New" w:hint="default"/>
      </w:rPr>
    </w:lvl>
    <w:lvl w:ilvl="2" w:tplc="39EA19B2">
      <w:start w:val="1"/>
      <w:numFmt w:val="bullet"/>
      <w:lvlText w:val=""/>
      <w:lvlJc w:val="left"/>
      <w:pPr>
        <w:ind w:left="2160" w:hanging="360"/>
      </w:pPr>
      <w:rPr>
        <w:rFonts w:ascii="Wingdings" w:hAnsi="Wingdings" w:hint="default"/>
      </w:rPr>
    </w:lvl>
    <w:lvl w:ilvl="3" w:tplc="2286C5E4">
      <w:start w:val="1"/>
      <w:numFmt w:val="bullet"/>
      <w:lvlText w:val=""/>
      <w:lvlJc w:val="left"/>
      <w:pPr>
        <w:ind w:left="2880" w:hanging="360"/>
      </w:pPr>
      <w:rPr>
        <w:rFonts w:ascii="Symbol" w:hAnsi="Symbol" w:hint="default"/>
      </w:rPr>
    </w:lvl>
    <w:lvl w:ilvl="4" w:tplc="77D805D4">
      <w:start w:val="1"/>
      <w:numFmt w:val="bullet"/>
      <w:lvlText w:val="o"/>
      <w:lvlJc w:val="left"/>
      <w:pPr>
        <w:ind w:left="3600" w:hanging="360"/>
      </w:pPr>
      <w:rPr>
        <w:rFonts w:ascii="Courier New" w:hAnsi="Courier New" w:hint="default"/>
      </w:rPr>
    </w:lvl>
    <w:lvl w:ilvl="5" w:tplc="D44A9EF6">
      <w:start w:val="1"/>
      <w:numFmt w:val="bullet"/>
      <w:lvlText w:val=""/>
      <w:lvlJc w:val="left"/>
      <w:pPr>
        <w:ind w:left="4320" w:hanging="360"/>
      </w:pPr>
      <w:rPr>
        <w:rFonts w:ascii="Wingdings" w:hAnsi="Wingdings" w:hint="default"/>
      </w:rPr>
    </w:lvl>
    <w:lvl w:ilvl="6" w:tplc="D6DEC42A">
      <w:start w:val="1"/>
      <w:numFmt w:val="bullet"/>
      <w:lvlText w:val=""/>
      <w:lvlJc w:val="left"/>
      <w:pPr>
        <w:ind w:left="5040" w:hanging="360"/>
      </w:pPr>
      <w:rPr>
        <w:rFonts w:ascii="Symbol" w:hAnsi="Symbol" w:hint="default"/>
      </w:rPr>
    </w:lvl>
    <w:lvl w:ilvl="7" w:tplc="1B362AF4">
      <w:start w:val="1"/>
      <w:numFmt w:val="bullet"/>
      <w:lvlText w:val="o"/>
      <w:lvlJc w:val="left"/>
      <w:pPr>
        <w:ind w:left="5760" w:hanging="360"/>
      </w:pPr>
      <w:rPr>
        <w:rFonts w:ascii="Courier New" w:hAnsi="Courier New" w:hint="default"/>
      </w:rPr>
    </w:lvl>
    <w:lvl w:ilvl="8" w:tplc="1B480D30">
      <w:start w:val="1"/>
      <w:numFmt w:val="bullet"/>
      <w:lvlText w:val=""/>
      <w:lvlJc w:val="left"/>
      <w:pPr>
        <w:ind w:left="6480" w:hanging="360"/>
      </w:pPr>
      <w:rPr>
        <w:rFonts w:ascii="Wingdings" w:hAnsi="Wingdings" w:hint="default"/>
      </w:rPr>
    </w:lvl>
  </w:abstractNum>
  <w:abstractNum w:abstractNumId="12"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7F15E0"/>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4D7F2D"/>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D53BC"/>
    <w:multiLevelType w:val="hybridMultilevel"/>
    <w:tmpl w:val="65A016DC"/>
    <w:lvl w:ilvl="0" w:tplc="7598B292">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8B1BF2"/>
    <w:multiLevelType w:val="hybridMultilevel"/>
    <w:tmpl w:val="717C4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57301"/>
    <w:multiLevelType w:val="hybridMultilevel"/>
    <w:tmpl w:val="EC0069CA"/>
    <w:lvl w:ilvl="0" w:tplc="D898B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971470"/>
    <w:multiLevelType w:val="hybridMultilevel"/>
    <w:tmpl w:val="61E6221E"/>
    <w:lvl w:ilvl="0" w:tplc="7598B292">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101715"/>
    <w:multiLevelType w:val="hybridMultilevel"/>
    <w:tmpl w:val="192CF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3" w15:restartNumberingAfterBreak="0">
    <w:nsid w:val="627F61B7"/>
    <w:multiLevelType w:val="hybridMultilevel"/>
    <w:tmpl w:val="D5328812"/>
    <w:lvl w:ilvl="0" w:tplc="3B7EAD2A">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68D27FF7"/>
    <w:multiLevelType w:val="hybridMultilevel"/>
    <w:tmpl w:val="02E8E964"/>
    <w:lvl w:ilvl="0" w:tplc="D898B71A">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CD0F8E"/>
    <w:multiLevelType w:val="hybridMultilevel"/>
    <w:tmpl w:val="FB4C3626"/>
    <w:lvl w:ilvl="0" w:tplc="0C0A0001">
      <w:start w:val="1"/>
      <w:numFmt w:val="bullet"/>
      <w:lvlText w:val=""/>
      <w:lvlJc w:val="left"/>
      <w:pPr>
        <w:ind w:left="1294" w:hanging="360"/>
      </w:pPr>
      <w:rPr>
        <w:rFonts w:ascii="Symbol" w:hAnsi="Symbol" w:hint="default"/>
      </w:rPr>
    </w:lvl>
    <w:lvl w:ilvl="1" w:tplc="0C0A0003" w:tentative="1">
      <w:start w:val="1"/>
      <w:numFmt w:val="bullet"/>
      <w:lvlText w:val="o"/>
      <w:lvlJc w:val="left"/>
      <w:pPr>
        <w:ind w:left="2014" w:hanging="360"/>
      </w:pPr>
      <w:rPr>
        <w:rFonts w:ascii="Courier New" w:hAnsi="Courier New" w:hint="default"/>
      </w:rPr>
    </w:lvl>
    <w:lvl w:ilvl="2" w:tplc="0C0A0005" w:tentative="1">
      <w:start w:val="1"/>
      <w:numFmt w:val="bullet"/>
      <w:lvlText w:val=""/>
      <w:lvlJc w:val="left"/>
      <w:pPr>
        <w:ind w:left="2734" w:hanging="360"/>
      </w:pPr>
      <w:rPr>
        <w:rFonts w:ascii="Wingdings" w:hAnsi="Wingdings" w:hint="default"/>
      </w:rPr>
    </w:lvl>
    <w:lvl w:ilvl="3" w:tplc="0C0A0001" w:tentative="1">
      <w:start w:val="1"/>
      <w:numFmt w:val="bullet"/>
      <w:lvlText w:val=""/>
      <w:lvlJc w:val="left"/>
      <w:pPr>
        <w:ind w:left="3454" w:hanging="360"/>
      </w:pPr>
      <w:rPr>
        <w:rFonts w:ascii="Symbol" w:hAnsi="Symbol" w:hint="default"/>
      </w:rPr>
    </w:lvl>
    <w:lvl w:ilvl="4" w:tplc="0C0A0003" w:tentative="1">
      <w:start w:val="1"/>
      <w:numFmt w:val="bullet"/>
      <w:lvlText w:val="o"/>
      <w:lvlJc w:val="left"/>
      <w:pPr>
        <w:ind w:left="4174" w:hanging="360"/>
      </w:pPr>
      <w:rPr>
        <w:rFonts w:ascii="Courier New" w:hAnsi="Courier New" w:hint="default"/>
      </w:rPr>
    </w:lvl>
    <w:lvl w:ilvl="5" w:tplc="0C0A0005" w:tentative="1">
      <w:start w:val="1"/>
      <w:numFmt w:val="bullet"/>
      <w:lvlText w:val=""/>
      <w:lvlJc w:val="left"/>
      <w:pPr>
        <w:ind w:left="4894" w:hanging="360"/>
      </w:pPr>
      <w:rPr>
        <w:rFonts w:ascii="Wingdings" w:hAnsi="Wingdings" w:hint="default"/>
      </w:rPr>
    </w:lvl>
    <w:lvl w:ilvl="6" w:tplc="0C0A0001" w:tentative="1">
      <w:start w:val="1"/>
      <w:numFmt w:val="bullet"/>
      <w:lvlText w:val=""/>
      <w:lvlJc w:val="left"/>
      <w:pPr>
        <w:ind w:left="5614" w:hanging="360"/>
      </w:pPr>
      <w:rPr>
        <w:rFonts w:ascii="Symbol" w:hAnsi="Symbol" w:hint="default"/>
      </w:rPr>
    </w:lvl>
    <w:lvl w:ilvl="7" w:tplc="0C0A0003" w:tentative="1">
      <w:start w:val="1"/>
      <w:numFmt w:val="bullet"/>
      <w:lvlText w:val="o"/>
      <w:lvlJc w:val="left"/>
      <w:pPr>
        <w:ind w:left="6334" w:hanging="360"/>
      </w:pPr>
      <w:rPr>
        <w:rFonts w:ascii="Courier New" w:hAnsi="Courier New" w:hint="default"/>
      </w:rPr>
    </w:lvl>
    <w:lvl w:ilvl="8" w:tplc="0C0A0005" w:tentative="1">
      <w:start w:val="1"/>
      <w:numFmt w:val="bullet"/>
      <w:lvlText w:val=""/>
      <w:lvlJc w:val="left"/>
      <w:pPr>
        <w:ind w:left="7054" w:hanging="360"/>
      </w:pPr>
      <w:rPr>
        <w:rFonts w:ascii="Wingdings" w:hAnsi="Wingdings" w:hint="default"/>
      </w:rPr>
    </w:lvl>
  </w:abstractNum>
  <w:abstractNum w:abstractNumId="36" w15:restartNumberingAfterBreak="0">
    <w:nsid w:val="6DC449FB"/>
    <w:multiLevelType w:val="multilevel"/>
    <w:tmpl w:val="D26E490E"/>
    <w:lvl w:ilvl="0">
      <w:start w:val="12"/>
      <w:numFmt w:val="decimal"/>
      <w:pStyle w:val="Titre1"/>
      <w:lvlText w:val="%1"/>
      <w:lvlJc w:val="left"/>
      <w:pPr>
        <w:ind w:left="432" w:hanging="432"/>
      </w:pPr>
      <w:rPr>
        <w:rFonts w:hint="default"/>
      </w:rPr>
    </w:lvl>
    <w:lvl w:ilvl="1">
      <w:start w:val="21"/>
      <w:numFmt w:val="decimal"/>
      <w:pStyle w:val="Titre2"/>
      <w:lvlText w:val="%1.%2"/>
      <w:lvlJc w:val="left"/>
      <w:pPr>
        <w:ind w:left="576" w:hanging="576"/>
      </w:pPr>
      <w:rPr>
        <w:rFonts w:hint="default"/>
      </w:rPr>
    </w:lvl>
    <w:lvl w:ilvl="2">
      <w:start w:val="1"/>
      <w:numFmt w:val="decimal"/>
      <w:lvlText w:val="%1.%2.%3"/>
      <w:lvlJc w:val="left"/>
      <w:pPr>
        <w:ind w:left="1350" w:hanging="720"/>
      </w:pPr>
      <w:rPr>
        <w:rFonts w:ascii="Times New Roman" w:hAnsi="Times New Roman" w:cs="Times New Roman"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7" w15:restartNumberingAfterBreak="0">
    <w:nsid w:val="6E696EEB"/>
    <w:multiLevelType w:val="hybridMultilevel"/>
    <w:tmpl w:val="2230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2F3D98"/>
    <w:multiLevelType w:val="hybridMultilevel"/>
    <w:tmpl w:val="0B2E30DA"/>
    <w:lvl w:ilvl="0" w:tplc="6A78FD70">
      <w:start w:val="1"/>
      <w:numFmt w:val="bullet"/>
      <w:pStyle w:val="Paragraphede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43698"/>
    <w:multiLevelType w:val="hybridMultilevel"/>
    <w:tmpl w:val="5B94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2"/>
  </w:num>
  <w:num w:numId="3">
    <w:abstractNumId w:val="18"/>
  </w:num>
  <w:num w:numId="4">
    <w:abstractNumId w:val="23"/>
  </w:num>
  <w:num w:numId="5">
    <w:abstractNumId w:val="39"/>
  </w:num>
  <w:num w:numId="6">
    <w:abstractNumId w:val="43"/>
  </w:num>
  <w:num w:numId="7">
    <w:abstractNumId w:val="38"/>
  </w:num>
  <w:num w:numId="8">
    <w:abstractNumId w:val="20"/>
  </w:num>
  <w:num w:numId="9">
    <w:abstractNumId w:val="19"/>
  </w:num>
  <w:num w:numId="10">
    <w:abstractNumId w:val="31"/>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40"/>
  </w:num>
  <w:num w:numId="16">
    <w:abstractNumId w:val="3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15"/>
  </w:num>
  <w:num w:numId="30">
    <w:abstractNumId w:val="41"/>
  </w:num>
  <w:num w:numId="31">
    <w:abstractNumId w:val="16"/>
  </w:num>
  <w:num w:numId="32">
    <w:abstractNumId w:val="16"/>
  </w:num>
  <w:num w:numId="33">
    <w:abstractNumId w:val="43"/>
  </w:num>
  <w:num w:numId="34">
    <w:abstractNumId w:val="43"/>
  </w:num>
  <w:num w:numId="35">
    <w:abstractNumId w:val="43"/>
  </w:num>
  <w:num w:numId="36">
    <w:abstractNumId w:val="43"/>
  </w:num>
  <w:num w:numId="37">
    <w:abstractNumId w:val="43"/>
  </w:num>
  <w:num w:numId="38">
    <w:abstractNumId w:val="43"/>
  </w:num>
  <w:num w:numId="39">
    <w:abstractNumId w:val="39"/>
  </w:num>
  <w:num w:numId="40">
    <w:abstractNumId w:val="40"/>
  </w:num>
  <w:num w:numId="41">
    <w:abstractNumId w:val="40"/>
  </w:num>
  <w:num w:numId="42">
    <w:abstractNumId w:val="43"/>
  </w:num>
  <w:num w:numId="43">
    <w:abstractNumId w:val="43"/>
  </w:num>
  <w:num w:numId="44">
    <w:abstractNumId w:val="43"/>
  </w:num>
  <w:num w:numId="45">
    <w:abstractNumId w:val="43"/>
  </w:num>
  <w:num w:numId="46">
    <w:abstractNumId w:val="43"/>
  </w:num>
  <w:num w:numId="47">
    <w:abstractNumId w:val="43"/>
  </w:num>
  <w:num w:numId="48">
    <w:abstractNumId w:val="39"/>
  </w:num>
  <w:num w:numId="49">
    <w:abstractNumId w:val="40"/>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10"/>
  </w:num>
  <w:num w:numId="61">
    <w:abstractNumId w:val="28"/>
  </w:num>
  <w:num w:numId="62">
    <w:abstractNumId w:val="34"/>
  </w:num>
  <w:num w:numId="63">
    <w:abstractNumId w:val="30"/>
  </w:num>
  <w:num w:numId="64">
    <w:abstractNumId w:val="14"/>
  </w:num>
  <w:num w:numId="65">
    <w:abstractNumId w:val="17"/>
  </w:num>
  <w:num w:numId="66">
    <w:abstractNumId w:val="33"/>
  </w:num>
  <w:num w:numId="67">
    <w:abstractNumId w:val="35"/>
  </w:num>
  <w:num w:numId="68">
    <w:abstractNumId w:val="42"/>
  </w:num>
  <w:num w:numId="69">
    <w:abstractNumId w:val="37"/>
  </w:num>
  <w:num w:numId="70">
    <w:abstractNumId w:val="26"/>
  </w:num>
  <w:num w:numId="71">
    <w:abstractNumId w:val="21"/>
  </w:num>
  <w:num w:numId="72">
    <w:abstractNumId w:val="36"/>
  </w:num>
  <w:num w:numId="73">
    <w:abstractNumId w:val="29"/>
  </w:num>
  <w:num w:numId="74">
    <w:abstractNumId w:val="39"/>
    <w:lvlOverride w:ilvl="0"/>
    <w:lvlOverride w:ilvl="1"/>
    <w:lvlOverride w:ilvl="2"/>
    <w:lvlOverride w:ilvl="3"/>
    <w:lvlOverride w:ilvl="4"/>
    <w:lvlOverride w:ilvl="5"/>
    <w:lvlOverride w:ilvl="6"/>
    <w:lvlOverride w:ilvl="7"/>
    <w:lvlOverride w:ilvl="8"/>
  </w:num>
  <w:num w:numId="75">
    <w:abstractNumId w:val="37"/>
    <w:lvlOverride w:ilvl="0"/>
    <w:lvlOverride w:ilvl="1"/>
    <w:lvlOverride w:ilvl="2"/>
    <w:lvlOverride w:ilvl="3"/>
    <w:lvlOverride w:ilvl="4"/>
    <w:lvlOverride w:ilvl="5"/>
    <w:lvlOverride w:ilvl="6"/>
    <w:lvlOverride w:ilvl="7"/>
    <w:lvlOverride w:ilv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Agnes Peraldi">
    <w15:presenceInfo w15:providerId="AD" w15:userId="S::Marie-Agnes.PERALDI@unice.fr::87533b8b-583a-43dc-b7a4-b2ecddf6f54f"/>
  </w15:person>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1DB6"/>
    <w:rsid w:val="00002BA6"/>
    <w:rsid w:val="00010993"/>
    <w:rsid w:val="0001134E"/>
    <w:rsid w:val="00011DEB"/>
    <w:rsid w:val="00015AAB"/>
    <w:rsid w:val="00020AAB"/>
    <w:rsid w:val="00020F5D"/>
    <w:rsid w:val="00023692"/>
    <w:rsid w:val="00024009"/>
    <w:rsid w:val="00024559"/>
    <w:rsid w:val="00026181"/>
    <w:rsid w:val="0003112A"/>
    <w:rsid w:val="00031FD9"/>
    <w:rsid w:val="00034079"/>
    <w:rsid w:val="0003628B"/>
    <w:rsid w:val="00040A17"/>
    <w:rsid w:val="00040FEC"/>
    <w:rsid w:val="00044716"/>
    <w:rsid w:val="00044874"/>
    <w:rsid w:val="00044E39"/>
    <w:rsid w:val="00046AB3"/>
    <w:rsid w:val="000475A3"/>
    <w:rsid w:val="00052E8C"/>
    <w:rsid w:val="00053672"/>
    <w:rsid w:val="00054236"/>
    <w:rsid w:val="0005479C"/>
    <w:rsid w:val="00055957"/>
    <w:rsid w:val="000566DC"/>
    <w:rsid w:val="00056B1A"/>
    <w:rsid w:val="000606C5"/>
    <w:rsid w:val="000616B0"/>
    <w:rsid w:val="000651C6"/>
    <w:rsid w:val="00071491"/>
    <w:rsid w:val="00071F76"/>
    <w:rsid w:val="0007358F"/>
    <w:rsid w:val="00074808"/>
    <w:rsid w:val="00074974"/>
    <w:rsid w:val="00076C95"/>
    <w:rsid w:val="00081188"/>
    <w:rsid w:val="00083938"/>
    <w:rsid w:val="00084350"/>
    <w:rsid w:val="00084D7A"/>
    <w:rsid w:val="000850BC"/>
    <w:rsid w:val="0008663F"/>
    <w:rsid w:val="00090332"/>
    <w:rsid w:val="000946A5"/>
    <w:rsid w:val="0009650B"/>
    <w:rsid w:val="00097887"/>
    <w:rsid w:val="000A0ED6"/>
    <w:rsid w:val="000A170B"/>
    <w:rsid w:val="000A21EC"/>
    <w:rsid w:val="000A28AE"/>
    <w:rsid w:val="000A44F8"/>
    <w:rsid w:val="000B4DD5"/>
    <w:rsid w:val="000B7473"/>
    <w:rsid w:val="000B77C2"/>
    <w:rsid w:val="000B7E2F"/>
    <w:rsid w:val="000C4647"/>
    <w:rsid w:val="000C6030"/>
    <w:rsid w:val="000D0A83"/>
    <w:rsid w:val="000D0BDD"/>
    <w:rsid w:val="000D22A8"/>
    <w:rsid w:val="000D3664"/>
    <w:rsid w:val="000D3EE9"/>
    <w:rsid w:val="000D7151"/>
    <w:rsid w:val="000E1730"/>
    <w:rsid w:val="000E2C01"/>
    <w:rsid w:val="000E3CD1"/>
    <w:rsid w:val="000E576F"/>
    <w:rsid w:val="000E768E"/>
    <w:rsid w:val="000E7E3F"/>
    <w:rsid w:val="000F17CE"/>
    <w:rsid w:val="000F2E16"/>
    <w:rsid w:val="000F446B"/>
    <w:rsid w:val="000F7CFD"/>
    <w:rsid w:val="0010265D"/>
    <w:rsid w:val="00103EF4"/>
    <w:rsid w:val="0011233B"/>
    <w:rsid w:val="00112393"/>
    <w:rsid w:val="00121517"/>
    <w:rsid w:val="00121856"/>
    <w:rsid w:val="0012597F"/>
    <w:rsid w:val="00126035"/>
    <w:rsid w:val="00133A38"/>
    <w:rsid w:val="00133F85"/>
    <w:rsid w:val="00134575"/>
    <w:rsid w:val="0013790A"/>
    <w:rsid w:val="00142F25"/>
    <w:rsid w:val="00145C91"/>
    <w:rsid w:val="0015005F"/>
    <w:rsid w:val="001507FA"/>
    <w:rsid w:val="00153A38"/>
    <w:rsid w:val="00156FF8"/>
    <w:rsid w:val="00157306"/>
    <w:rsid w:val="00157E2E"/>
    <w:rsid w:val="001600A9"/>
    <w:rsid w:val="00175883"/>
    <w:rsid w:val="001816FE"/>
    <w:rsid w:val="00183521"/>
    <w:rsid w:val="00184CA4"/>
    <w:rsid w:val="001930C9"/>
    <w:rsid w:val="001940F8"/>
    <w:rsid w:val="0019655E"/>
    <w:rsid w:val="001A1A72"/>
    <w:rsid w:val="001A2965"/>
    <w:rsid w:val="001AF175"/>
    <w:rsid w:val="001B0286"/>
    <w:rsid w:val="001B1868"/>
    <w:rsid w:val="001B1CE7"/>
    <w:rsid w:val="001B3A9C"/>
    <w:rsid w:val="001C045C"/>
    <w:rsid w:val="001C6D21"/>
    <w:rsid w:val="001D0B40"/>
    <w:rsid w:val="001D10E8"/>
    <w:rsid w:val="001D2931"/>
    <w:rsid w:val="001D3F50"/>
    <w:rsid w:val="001D7022"/>
    <w:rsid w:val="001D717B"/>
    <w:rsid w:val="001E0531"/>
    <w:rsid w:val="001E334B"/>
    <w:rsid w:val="001F5AAC"/>
    <w:rsid w:val="00200182"/>
    <w:rsid w:val="002031B9"/>
    <w:rsid w:val="002052DE"/>
    <w:rsid w:val="002057FD"/>
    <w:rsid w:val="00210787"/>
    <w:rsid w:val="00211C89"/>
    <w:rsid w:val="00212242"/>
    <w:rsid w:val="00215377"/>
    <w:rsid w:val="002212B3"/>
    <w:rsid w:val="002216FC"/>
    <w:rsid w:val="002230F1"/>
    <w:rsid w:val="00226F7C"/>
    <w:rsid w:val="002277E1"/>
    <w:rsid w:val="00227CE6"/>
    <w:rsid w:val="00227E4A"/>
    <w:rsid w:val="0023194F"/>
    <w:rsid w:val="00232F96"/>
    <w:rsid w:val="00233C90"/>
    <w:rsid w:val="00234853"/>
    <w:rsid w:val="00240E14"/>
    <w:rsid w:val="00242F19"/>
    <w:rsid w:val="00245D87"/>
    <w:rsid w:val="00255034"/>
    <w:rsid w:val="00256789"/>
    <w:rsid w:val="00261CE6"/>
    <w:rsid w:val="002647FA"/>
    <w:rsid w:val="00264E3F"/>
    <w:rsid w:val="00265ED1"/>
    <w:rsid w:val="002660CA"/>
    <w:rsid w:val="00270306"/>
    <w:rsid w:val="00271B64"/>
    <w:rsid w:val="00284395"/>
    <w:rsid w:val="00284A37"/>
    <w:rsid w:val="00284F64"/>
    <w:rsid w:val="002875BB"/>
    <w:rsid w:val="002A3EB2"/>
    <w:rsid w:val="002A770B"/>
    <w:rsid w:val="002B1CE8"/>
    <w:rsid w:val="002B2174"/>
    <w:rsid w:val="002B2457"/>
    <w:rsid w:val="002C2CDE"/>
    <w:rsid w:val="002C44A0"/>
    <w:rsid w:val="002C62A3"/>
    <w:rsid w:val="002C6A20"/>
    <w:rsid w:val="002C6ADA"/>
    <w:rsid w:val="002C7EFC"/>
    <w:rsid w:val="002D0DAE"/>
    <w:rsid w:val="002D343C"/>
    <w:rsid w:val="002D37BD"/>
    <w:rsid w:val="002D448F"/>
    <w:rsid w:val="002D79F3"/>
    <w:rsid w:val="002E3ED6"/>
    <w:rsid w:val="002E4185"/>
    <w:rsid w:val="002E691F"/>
    <w:rsid w:val="002E7A12"/>
    <w:rsid w:val="002F0B5B"/>
    <w:rsid w:val="002F1A41"/>
    <w:rsid w:val="002F1C0E"/>
    <w:rsid w:val="002F32A9"/>
    <w:rsid w:val="002F4391"/>
    <w:rsid w:val="002F4825"/>
    <w:rsid w:val="002F4F4F"/>
    <w:rsid w:val="00300C6C"/>
    <w:rsid w:val="0030284F"/>
    <w:rsid w:val="00307D63"/>
    <w:rsid w:val="003130CC"/>
    <w:rsid w:val="00313BB8"/>
    <w:rsid w:val="00321934"/>
    <w:rsid w:val="00325FEA"/>
    <w:rsid w:val="00334688"/>
    <w:rsid w:val="00337C60"/>
    <w:rsid w:val="00343D8A"/>
    <w:rsid w:val="00345A29"/>
    <w:rsid w:val="0034600D"/>
    <w:rsid w:val="0035025E"/>
    <w:rsid w:val="00354ACA"/>
    <w:rsid w:val="00356610"/>
    <w:rsid w:val="003566C8"/>
    <w:rsid w:val="00360211"/>
    <w:rsid w:val="00362BF9"/>
    <w:rsid w:val="0036340F"/>
    <w:rsid w:val="00363C1D"/>
    <w:rsid w:val="00367249"/>
    <w:rsid w:val="003713C5"/>
    <w:rsid w:val="003718A2"/>
    <w:rsid w:val="00371B92"/>
    <w:rsid w:val="003776B4"/>
    <w:rsid w:val="00381467"/>
    <w:rsid w:val="003814C3"/>
    <w:rsid w:val="00381F99"/>
    <w:rsid w:val="00382B74"/>
    <w:rsid w:val="00386C2B"/>
    <w:rsid w:val="003929EC"/>
    <w:rsid w:val="003941B9"/>
    <w:rsid w:val="00395DDB"/>
    <w:rsid w:val="003B22BE"/>
    <w:rsid w:val="003B33AC"/>
    <w:rsid w:val="003B44A8"/>
    <w:rsid w:val="003B7751"/>
    <w:rsid w:val="003C0B90"/>
    <w:rsid w:val="003C3449"/>
    <w:rsid w:val="003C34E8"/>
    <w:rsid w:val="003C547E"/>
    <w:rsid w:val="003C7F3D"/>
    <w:rsid w:val="003D0138"/>
    <w:rsid w:val="003D1D97"/>
    <w:rsid w:val="003D292F"/>
    <w:rsid w:val="003D2A5D"/>
    <w:rsid w:val="003D78D4"/>
    <w:rsid w:val="003E03FD"/>
    <w:rsid w:val="003E20FC"/>
    <w:rsid w:val="003E508E"/>
    <w:rsid w:val="003E6AF5"/>
    <w:rsid w:val="003F1DDE"/>
    <w:rsid w:val="003F3D2C"/>
    <w:rsid w:val="003F66CA"/>
    <w:rsid w:val="00401BE0"/>
    <w:rsid w:val="0040262D"/>
    <w:rsid w:val="004102FD"/>
    <w:rsid w:val="004108BB"/>
    <w:rsid w:val="00412E03"/>
    <w:rsid w:val="00413D35"/>
    <w:rsid w:val="004158A8"/>
    <w:rsid w:val="00420262"/>
    <w:rsid w:val="00420BAC"/>
    <w:rsid w:val="004224C5"/>
    <w:rsid w:val="00426D31"/>
    <w:rsid w:val="004304C4"/>
    <w:rsid w:val="00434C88"/>
    <w:rsid w:val="00435550"/>
    <w:rsid w:val="00442D17"/>
    <w:rsid w:val="00447378"/>
    <w:rsid w:val="00450059"/>
    <w:rsid w:val="00450A7B"/>
    <w:rsid w:val="00451B00"/>
    <w:rsid w:val="00455412"/>
    <w:rsid w:val="0045631C"/>
    <w:rsid w:val="004569AA"/>
    <w:rsid w:val="0046107B"/>
    <w:rsid w:val="00463ABE"/>
    <w:rsid w:val="0046685F"/>
    <w:rsid w:val="00466A84"/>
    <w:rsid w:val="00466B46"/>
    <w:rsid w:val="00466EA2"/>
    <w:rsid w:val="0047512B"/>
    <w:rsid w:val="004754D8"/>
    <w:rsid w:val="00475A75"/>
    <w:rsid w:val="00476E4F"/>
    <w:rsid w:val="00477853"/>
    <w:rsid w:val="00481E1C"/>
    <w:rsid w:val="004836BD"/>
    <w:rsid w:val="00483FF6"/>
    <w:rsid w:val="00484ECF"/>
    <w:rsid w:val="00485A12"/>
    <w:rsid w:val="004929D1"/>
    <w:rsid w:val="00492EA9"/>
    <w:rsid w:val="004941A6"/>
    <w:rsid w:val="0049459B"/>
    <w:rsid w:val="004A086B"/>
    <w:rsid w:val="004A3597"/>
    <w:rsid w:val="004A3A54"/>
    <w:rsid w:val="004A5413"/>
    <w:rsid w:val="004B4AC8"/>
    <w:rsid w:val="004C14F6"/>
    <w:rsid w:val="004C55F8"/>
    <w:rsid w:val="004D023A"/>
    <w:rsid w:val="004D716B"/>
    <w:rsid w:val="004D7F88"/>
    <w:rsid w:val="004E399C"/>
    <w:rsid w:val="004E5D3D"/>
    <w:rsid w:val="004E6A65"/>
    <w:rsid w:val="004E6C91"/>
    <w:rsid w:val="004F36FC"/>
    <w:rsid w:val="005011FA"/>
    <w:rsid w:val="0050242E"/>
    <w:rsid w:val="00504579"/>
    <w:rsid w:val="00504F8C"/>
    <w:rsid w:val="00505128"/>
    <w:rsid w:val="005122FE"/>
    <w:rsid w:val="005164FB"/>
    <w:rsid w:val="00521D2B"/>
    <w:rsid w:val="005263DA"/>
    <w:rsid w:val="00527D46"/>
    <w:rsid w:val="00530ACC"/>
    <w:rsid w:val="00531831"/>
    <w:rsid w:val="005318EF"/>
    <w:rsid w:val="00532B20"/>
    <w:rsid w:val="0053598D"/>
    <w:rsid w:val="00536641"/>
    <w:rsid w:val="0054435B"/>
    <w:rsid w:val="00545CC6"/>
    <w:rsid w:val="00545CD5"/>
    <w:rsid w:val="005468DA"/>
    <w:rsid w:val="00547921"/>
    <w:rsid w:val="00550D25"/>
    <w:rsid w:val="005533BD"/>
    <w:rsid w:val="00553637"/>
    <w:rsid w:val="005536C0"/>
    <w:rsid w:val="005544E2"/>
    <w:rsid w:val="00555061"/>
    <w:rsid w:val="0055600B"/>
    <w:rsid w:val="00556E62"/>
    <w:rsid w:val="0055743F"/>
    <w:rsid w:val="0056229B"/>
    <w:rsid w:val="005647DC"/>
    <w:rsid w:val="0056675B"/>
    <w:rsid w:val="00570668"/>
    <w:rsid w:val="00571A6E"/>
    <w:rsid w:val="005742F8"/>
    <w:rsid w:val="00575FF3"/>
    <w:rsid w:val="00576405"/>
    <w:rsid w:val="00576CA8"/>
    <w:rsid w:val="00581312"/>
    <w:rsid w:val="005A64E9"/>
    <w:rsid w:val="005A6A8C"/>
    <w:rsid w:val="005A7B61"/>
    <w:rsid w:val="005B0FE7"/>
    <w:rsid w:val="005B23C7"/>
    <w:rsid w:val="005B23D4"/>
    <w:rsid w:val="005B284C"/>
    <w:rsid w:val="005B2F33"/>
    <w:rsid w:val="005B57C2"/>
    <w:rsid w:val="005C0326"/>
    <w:rsid w:val="005C261D"/>
    <w:rsid w:val="005D3958"/>
    <w:rsid w:val="005D79C1"/>
    <w:rsid w:val="005E0C15"/>
    <w:rsid w:val="005E20A1"/>
    <w:rsid w:val="005E2721"/>
    <w:rsid w:val="005E54E1"/>
    <w:rsid w:val="005E5ECF"/>
    <w:rsid w:val="005F2B38"/>
    <w:rsid w:val="005F4EC3"/>
    <w:rsid w:val="005F63AE"/>
    <w:rsid w:val="005F680A"/>
    <w:rsid w:val="005F6BC1"/>
    <w:rsid w:val="005F6D26"/>
    <w:rsid w:val="005F7CDF"/>
    <w:rsid w:val="00601A79"/>
    <w:rsid w:val="006034C6"/>
    <w:rsid w:val="00604563"/>
    <w:rsid w:val="006053D0"/>
    <w:rsid w:val="00607DD3"/>
    <w:rsid w:val="00611158"/>
    <w:rsid w:val="00611B1C"/>
    <w:rsid w:val="00623358"/>
    <w:rsid w:val="006235A4"/>
    <w:rsid w:val="00623EEC"/>
    <w:rsid w:val="00624381"/>
    <w:rsid w:val="00630032"/>
    <w:rsid w:val="0063073A"/>
    <w:rsid w:val="006312FF"/>
    <w:rsid w:val="00631851"/>
    <w:rsid w:val="006332AF"/>
    <w:rsid w:val="00635C7F"/>
    <w:rsid w:val="00640B63"/>
    <w:rsid w:val="0064310E"/>
    <w:rsid w:val="00643905"/>
    <w:rsid w:val="00655E91"/>
    <w:rsid w:val="00662A3A"/>
    <w:rsid w:val="00666B00"/>
    <w:rsid w:val="00667088"/>
    <w:rsid w:val="00667247"/>
    <w:rsid w:val="00670290"/>
    <w:rsid w:val="006712C1"/>
    <w:rsid w:val="00676BCD"/>
    <w:rsid w:val="006857C6"/>
    <w:rsid w:val="00686109"/>
    <w:rsid w:val="006925E6"/>
    <w:rsid w:val="006978D2"/>
    <w:rsid w:val="006A006B"/>
    <w:rsid w:val="006A2418"/>
    <w:rsid w:val="006A5F49"/>
    <w:rsid w:val="006B41C0"/>
    <w:rsid w:val="006C0204"/>
    <w:rsid w:val="006C3FAF"/>
    <w:rsid w:val="006C535F"/>
    <w:rsid w:val="006C6D92"/>
    <w:rsid w:val="006D2060"/>
    <w:rsid w:val="006D3062"/>
    <w:rsid w:val="006D388D"/>
    <w:rsid w:val="006D6D90"/>
    <w:rsid w:val="006E1CD8"/>
    <w:rsid w:val="006E56F5"/>
    <w:rsid w:val="006E7C2A"/>
    <w:rsid w:val="006F44C7"/>
    <w:rsid w:val="007014ED"/>
    <w:rsid w:val="00706C30"/>
    <w:rsid w:val="007130E2"/>
    <w:rsid w:val="00714D1F"/>
    <w:rsid w:val="00714F56"/>
    <w:rsid w:val="0071790E"/>
    <w:rsid w:val="007234FC"/>
    <w:rsid w:val="00723863"/>
    <w:rsid w:val="00732658"/>
    <w:rsid w:val="0073465D"/>
    <w:rsid w:val="00735DA1"/>
    <w:rsid w:val="007376B6"/>
    <w:rsid w:val="00737AD0"/>
    <w:rsid w:val="00740277"/>
    <w:rsid w:val="007402B7"/>
    <w:rsid w:val="00741E95"/>
    <w:rsid w:val="007468C9"/>
    <w:rsid w:val="00752229"/>
    <w:rsid w:val="007611FF"/>
    <w:rsid w:val="0076198E"/>
    <w:rsid w:val="00767656"/>
    <w:rsid w:val="007676A7"/>
    <w:rsid w:val="00772FD5"/>
    <w:rsid w:val="00775049"/>
    <w:rsid w:val="00776B70"/>
    <w:rsid w:val="00784F35"/>
    <w:rsid w:val="00790917"/>
    <w:rsid w:val="007939B3"/>
    <w:rsid w:val="00794BD6"/>
    <w:rsid w:val="007A3837"/>
    <w:rsid w:val="007A3C8F"/>
    <w:rsid w:val="007B0811"/>
    <w:rsid w:val="007C06D7"/>
    <w:rsid w:val="007C2243"/>
    <w:rsid w:val="007C30B5"/>
    <w:rsid w:val="007D0231"/>
    <w:rsid w:val="007D090F"/>
    <w:rsid w:val="007D6812"/>
    <w:rsid w:val="007E2642"/>
    <w:rsid w:val="007E27C2"/>
    <w:rsid w:val="007E61AE"/>
    <w:rsid w:val="007E6375"/>
    <w:rsid w:val="007E6F70"/>
    <w:rsid w:val="007F1002"/>
    <w:rsid w:val="007F1009"/>
    <w:rsid w:val="007F2C43"/>
    <w:rsid w:val="007F36AF"/>
    <w:rsid w:val="007F7185"/>
    <w:rsid w:val="007F7A78"/>
    <w:rsid w:val="007F7F77"/>
    <w:rsid w:val="008012AE"/>
    <w:rsid w:val="008035DC"/>
    <w:rsid w:val="00805D2D"/>
    <w:rsid w:val="00806A7B"/>
    <w:rsid w:val="00810D78"/>
    <w:rsid w:val="00811B60"/>
    <w:rsid w:val="00811D09"/>
    <w:rsid w:val="00812B3F"/>
    <w:rsid w:val="00813A51"/>
    <w:rsid w:val="0081453D"/>
    <w:rsid w:val="00821EC8"/>
    <w:rsid w:val="008320F7"/>
    <w:rsid w:val="008331B2"/>
    <w:rsid w:val="00833A18"/>
    <w:rsid w:val="00833B51"/>
    <w:rsid w:val="00835FEC"/>
    <w:rsid w:val="008414C0"/>
    <w:rsid w:val="00842093"/>
    <w:rsid w:val="0084285B"/>
    <w:rsid w:val="00844162"/>
    <w:rsid w:val="00844719"/>
    <w:rsid w:val="00847263"/>
    <w:rsid w:val="00853421"/>
    <w:rsid w:val="008549ED"/>
    <w:rsid w:val="00861BA3"/>
    <w:rsid w:val="00861D0F"/>
    <w:rsid w:val="00863A15"/>
    <w:rsid w:val="00863D5D"/>
    <w:rsid w:val="00864DC0"/>
    <w:rsid w:val="008672C2"/>
    <w:rsid w:val="00875604"/>
    <w:rsid w:val="00880D52"/>
    <w:rsid w:val="008837E7"/>
    <w:rsid w:val="008853E5"/>
    <w:rsid w:val="008863B7"/>
    <w:rsid w:val="008872E4"/>
    <w:rsid w:val="00891917"/>
    <w:rsid w:val="00892FB9"/>
    <w:rsid w:val="00893DAA"/>
    <w:rsid w:val="00895617"/>
    <w:rsid w:val="008B02DF"/>
    <w:rsid w:val="008B2CE5"/>
    <w:rsid w:val="008B5B25"/>
    <w:rsid w:val="008B5C0C"/>
    <w:rsid w:val="008B6F3A"/>
    <w:rsid w:val="008D2E54"/>
    <w:rsid w:val="008D419F"/>
    <w:rsid w:val="008D4448"/>
    <w:rsid w:val="008E1846"/>
    <w:rsid w:val="008F128D"/>
    <w:rsid w:val="008F1468"/>
    <w:rsid w:val="008F240D"/>
    <w:rsid w:val="0090051D"/>
    <w:rsid w:val="00901020"/>
    <w:rsid w:val="009013F6"/>
    <w:rsid w:val="00905CA8"/>
    <w:rsid w:val="00906F36"/>
    <w:rsid w:val="00910B10"/>
    <w:rsid w:val="00910DF6"/>
    <w:rsid w:val="00911BB5"/>
    <w:rsid w:val="00912DAF"/>
    <w:rsid w:val="00913D64"/>
    <w:rsid w:val="0091745A"/>
    <w:rsid w:val="00920CA3"/>
    <w:rsid w:val="00921C42"/>
    <w:rsid w:val="00922A43"/>
    <w:rsid w:val="009239AC"/>
    <w:rsid w:val="00926CFB"/>
    <w:rsid w:val="00932048"/>
    <w:rsid w:val="00936847"/>
    <w:rsid w:val="009376B7"/>
    <w:rsid w:val="00942965"/>
    <w:rsid w:val="00946010"/>
    <w:rsid w:val="00947F5F"/>
    <w:rsid w:val="00960CBB"/>
    <w:rsid w:val="00964BDB"/>
    <w:rsid w:val="00970111"/>
    <w:rsid w:val="00970335"/>
    <w:rsid w:val="00970C8F"/>
    <w:rsid w:val="00971914"/>
    <w:rsid w:val="00972EA2"/>
    <w:rsid w:val="009765C5"/>
    <w:rsid w:val="009841D5"/>
    <w:rsid w:val="00984FDD"/>
    <w:rsid w:val="00991401"/>
    <w:rsid w:val="0099624C"/>
    <w:rsid w:val="009A010D"/>
    <w:rsid w:val="009A0B4B"/>
    <w:rsid w:val="009A0BC5"/>
    <w:rsid w:val="009A1768"/>
    <w:rsid w:val="009A598F"/>
    <w:rsid w:val="009A5AB9"/>
    <w:rsid w:val="009A71F5"/>
    <w:rsid w:val="009B1A37"/>
    <w:rsid w:val="009B4115"/>
    <w:rsid w:val="009B7864"/>
    <w:rsid w:val="009C048F"/>
    <w:rsid w:val="009C1A55"/>
    <w:rsid w:val="009C4FE6"/>
    <w:rsid w:val="009C6AE9"/>
    <w:rsid w:val="009C6CBD"/>
    <w:rsid w:val="009D0F1C"/>
    <w:rsid w:val="009D30E4"/>
    <w:rsid w:val="009E1857"/>
    <w:rsid w:val="009E1DED"/>
    <w:rsid w:val="009E359B"/>
    <w:rsid w:val="009E3E6C"/>
    <w:rsid w:val="009E5244"/>
    <w:rsid w:val="009F0E2A"/>
    <w:rsid w:val="009F16EA"/>
    <w:rsid w:val="009F6143"/>
    <w:rsid w:val="009F61D8"/>
    <w:rsid w:val="009F7FFC"/>
    <w:rsid w:val="00A01DD4"/>
    <w:rsid w:val="00A04923"/>
    <w:rsid w:val="00A05215"/>
    <w:rsid w:val="00A072FF"/>
    <w:rsid w:val="00A12B80"/>
    <w:rsid w:val="00A13C54"/>
    <w:rsid w:val="00A16922"/>
    <w:rsid w:val="00A16ECB"/>
    <w:rsid w:val="00A1789E"/>
    <w:rsid w:val="00A17CE5"/>
    <w:rsid w:val="00A20BC7"/>
    <w:rsid w:val="00A22ADA"/>
    <w:rsid w:val="00A22F4C"/>
    <w:rsid w:val="00A2416C"/>
    <w:rsid w:val="00A31870"/>
    <w:rsid w:val="00A32D4F"/>
    <w:rsid w:val="00A33EE8"/>
    <w:rsid w:val="00A34035"/>
    <w:rsid w:val="00A3473D"/>
    <w:rsid w:val="00A41715"/>
    <w:rsid w:val="00A421EA"/>
    <w:rsid w:val="00A4706D"/>
    <w:rsid w:val="00A479C5"/>
    <w:rsid w:val="00A50983"/>
    <w:rsid w:val="00A5181E"/>
    <w:rsid w:val="00A5594F"/>
    <w:rsid w:val="00A5705C"/>
    <w:rsid w:val="00A57A81"/>
    <w:rsid w:val="00A617C0"/>
    <w:rsid w:val="00A619F2"/>
    <w:rsid w:val="00A622D3"/>
    <w:rsid w:val="00A63092"/>
    <w:rsid w:val="00A6537C"/>
    <w:rsid w:val="00A65D8C"/>
    <w:rsid w:val="00A72C70"/>
    <w:rsid w:val="00A73D02"/>
    <w:rsid w:val="00A82AA5"/>
    <w:rsid w:val="00A87764"/>
    <w:rsid w:val="00A90DC0"/>
    <w:rsid w:val="00A90F37"/>
    <w:rsid w:val="00A92358"/>
    <w:rsid w:val="00A92CEB"/>
    <w:rsid w:val="00A9388B"/>
    <w:rsid w:val="00A94E27"/>
    <w:rsid w:val="00A953BD"/>
    <w:rsid w:val="00A95493"/>
    <w:rsid w:val="00A975EF"/>
    <w:rsid w:val="00AA12E1"/>
    <w:rsid w:val="00AA3A24"/>
    <w:rsid w:val="00AB04AA"/>
    <w:rsid w:val="00AB1065"/>
    <w:rsid w:val="00AB2484"/>
    <w:rsid w:val="00AB2F66"/>
    <w:rsid w:val="00AB32D7"/>
    <w:rsid w:val="00AB3AC4"/>
    <w:rsid w:val="00AB4170"/>
    <w:rsid w:val="00AB6E2F"/>
    <w:rsid w:val="00AC03EF"/>
    <w:rsid w:val="00AC188C"/>
    <w:rsid w:val="00AC1C55"/>
    <w:rsid w:val="00AC2B54"/>
    <w:rsid w:val="00AC36CD"/>
    <w:rsid w:val="00AC41B5"/>
    <w:rsid w:val="00AC6601"/>
    <w:rsid w:val="00AC682C"/>
    <w:rsid w:val="00AD1D8D"/>
    <w:rsid w:val="00AD4D61"/>
    <w:rsid w:val="00AD7024"/>
    <w:rsid w:val="00AD7074"/>
    <w:rsid w:val="00AE03C9"/>
    <w:rsid w:val="00AE1042"/>
    <w:rsid w:val="00AE36E0"/>
    <w:rsid w:val="00AE5BE6"/>
    <w:rsid w:val="00AE7A5E"/>
    <w:rsid w:val="00AF1120"/>
    <w:rsid w:val="00AF1C35"/>
    <w:rsid w:val="00AF48EC"/>
    <w:rsid w:val="00AF5307"/>
    <w:rsid w:val="00AF54DB"/>
    <w:rsid w:val="00B01F16"/>
    <w:rsid w:val="00B06C06"/>
    <w:rsid w:val="00B0760A"/>
    <w:rsid w:val="00B1027D"/>
    <w:rsid w:val="00B1661A"/>
    <w:rsid w:val="00B225C1"/>
    <w:rsid w:val="00B23439"/>
    <w:rsid w:val="00B243FE"/>
    <w:rsid w:val="00B25B40"/>
    <w:rsid w:val="00B30EA7"/>
    <w:rsid w:val="00B31604"/>
    <w:rsid w:val="00B31FF8"/>
    <w:rsid w:val="00B32149"/>
    <w:rsid w:val="00B36054"/>
    <w:rsid w:val="00B37338"/>
    <w:rsid w:val="00B4320D"/>
    <w:rsid w:val="00B43701"/>
    <w:rsid w:val="00B43B67"/>
    <w:rsid w:val="00B43FCF"/>
    <w:rsid w:val="00B442B3"/>
    <w:rsid w:val="00B4477E"/>
    <w:rsid w:val="00B4480D"/>
    <w:rsid w:val="00B4677E"/>
    <w:rsid w:val="00B50A7D"/>
    <w:rsid w:val="00B54ED9"/>
    <w:rsid w:val="00B5503C"/>
    <w:rsid w:val="00B55960"/>
    <w:rsid w:val="00B57F66"/>
    <w:rsid w:val="00B632A5"/>
    <w:rsid w:val="00B7412F"/>
    <w:rsid w:val="00B767DB"/>
    <w:rsid w:val="00B80F48"/>
    <w:rsid w:val="00B83B69"/>
    <w:rsid w:val="00B90EAB"/>
    <w:rsid w:val="00B91C26"/>
    <w:rsid w:val="00B940D6"/>
    <w:rsid w:val="00B97CA1"/>
    <w:rsid w:val="00BA15BA"/>
    <w:rsid w:val="00BA1B61"/>
    <w:rsid w:val="00BA2ED7"/>
    <w:rsid w:val="00BA4A52"/>
    <w:rsid w:val="00BA6C99"/>
    <w:rsid w:val="00BB0061"/>
    <w:rsid w:val="00BB1441"/>
    <w:rsid w:val="00BB16FE"/>
    <w:rsid w:val="00BB32CB"/>
    <w:rsid w:val="00BB33F2"/>
    <w:rsid w:val="00BB4D53"/>
    <w:rsid w:val="00BC0780"/>
    <w:rsid w:val="00BC2687"/>
    <w:rsid w:val="00BD15FD"/>
    <w:rsid w:val="00BD1CC1"/>
    <w:rsid w:val="00BD42E7"/>
    <w:rsid w:val="00BD56B3"/>
    <w:rsid w:val="00BE5130"/>
    <w:rsid w:val="00BE7C7A"/>
    <w:rsid w:val="00BF019B"/>
    <w:rsid w:val="00BF21AC"/>
    <w:rsid w:val="00BF3879"/>
    <w:rsid w:val="00BF44F3"/>
    <w:rsid w:val="00BF562A"/>
    <w:rsid w:val="00BF7315"/>
    <w:rsid w:val="00C01AD1"/>
    <w:rsid w:val="00C1186E"/>
    <w:rsid w:val="00C12AF1"/>
    <w:rsid w:val="00C13EA4"/>
    <w:rsid w:val="00C14DAC"/>
    <w:rsid w:val="00C16B5F"/>
    <w:rsid w:val="00C231B5"/>
    <w:rsid w:val="00C234DB"/>
    <w:rsid w:val="00C253E6"/>
    <w:rsid w:val="00C27808"/>
    <w:rsid w:val="00C33A11"/>
    <w:rsid w:val="00C3661A"/>
    <w:rsid w:val="00C376AE"/>
    <w:rsid w:val="00C3772E"/>
    <w:rsid w:val="00C408DB"/>
    <w:rsid w:val="00C42D58"/>
    <w:rsid w:val="00C434BA"/>
    <w:rsid w:val="00C47C43"/>
    <w:rsid w:val="00C47D9E"/>
    <w:rsid w:val="00C5019B"/>
    <w:rsid w:val="00C51EA3"/>
    <w:rsid w:val="00C53823"/>
    <w:rsid w:val="00C57C39"/>
    <w:rsid w:val="00C61204"/>
    <w:rsid w:val="00C679FE"/>
    <w:rsid w:val="00C72F67"/>
    <w:rsid w:val="00C73A57"/>
    <w:rsid w:val="00C80282"/>
    <w:rsid w:val="00C83731"/>
    <w:rsid w:val="00C862E3"/>
    <w:rsid w:val="00C97FC8"/>
    <w:rsid w:val="00CA2B2D"/>
    <w:rsid w:val="00CB08E5"/>
    <w:rsid w:val="00CB2A4A"/>
    <w:rsid w:val="00CB5C22"/>
    <w:rsid w:val="00CB7EB5"/>
    <w:rsid w:val="00CD1811"/>
    <w:rsid w:val="00CD320E"/>
    <w:rsid w:val="00CD5346"/>
    <w:rsid w:val="00CD607E"/>
    <w:rsid w:val="00CD6DC3"/>
    <w:rsid w:val="00CE14FD"/>
    <w:rsid w:val="00CE228C"/>
    <w:rsid w:val="00CE5012"/>
    <w:rsid w:val="00CE6582"/>
    <w:rsid w:val="00CE7DD4"/>
    <w:rsid w:val="00CF225D"/>
    <w:rsid w:val="00CF2554"/>
    <w:rsid w:val="00CF4250"/>
    <w:rsid w:val="00CF7DA5"/>
    <w:rsid w:val="00D016D9"/>
    <w:rsid w:val="00D05AF7"/>
    <w:rsid w:val="00D05CFA"/>
    <w:rsid w:val="00D079B0"/>
    <w:rsid w:val="00D1279E"/>
    <w:rsid w:val="00D1433B"/>
    <w:rsid w:val="00D14821"/>
    <w:rsid w:val="00D14AB4"/>
    <w:rsid w:val="00D14FDF"/>
    <w:rsid w:val="00D15D3D"/>
    <w:rsid w:val="00D172AC"/>
    <w:rsid w:val="00D17E5E"/>
    <w:rsid w:val="00D2003D"/>
    <w:rsid w:val="00D24A02"/>
    <w:rsid w:val="00D3032D"/>
    <w:rsid w:val="00D350EA"/>
    <w:rsid w:val="00D41030"/>
    <w:rsid w:val="00D45C67"/>
    <w:rsid w:val="00D461F3"/>
    <w:rsid w:val="00D471A2"/>
    <w:rsid w:val="00D50DF3"/>
    <w:rsid w:val="00D5184E"/>
    <w:rsid w:val="00D52B74"/>
    <w:rsid w:val="00D56B5E"/>
    <w:rsid w:val="00D60E5A"/>
    <w:rsid w:val="00D63BED"/>
    <w:rsid w:val="00D6563C"/>
    <w:rsid w:val="00D71B93"/>
    <w:rsid w:val="00D75A1C"/>
    <w:rsid w:val="00D76680"/>
    <w:rsid w:val="00D76B97"/>
    <w:rsid w:val="00D80919"/>
    <w:rsid w:val="00D833EC"/>
    <w:rsid w:val="00D836DC"/>
    <w:rsid w:val="00D84BF1"/>
    <w:rsid w:val="00D85E98"/>
    <w:rsid w:val="00D9008B"/>
    <w:rsid w:val="00D9041A"/>
    <w:rsid w:val="00D90ADE"/>
    <w:rsid w:val="00D923C5"/>
    <w:rsid w:val="00D952D2"/>
    <w:rsid w:val="00DA5992"/>
    <w:rsid w:val="00DB006F"/>
    <w:rsid w:val="00DB057B"/>
    <w:rsid w:val="00DB4016"/>
    <w:rsid w:val="00DB6CD9"/>
    <w:rsid w:val="00DB7031"/>
    <w:rsid w:val="00DC0765"/>
    <w:rsid w:val="00DC26CF"/>
    <w:rsid w:val="00DC2BD3"/>
    <w:rsid w:val="00DD07D8"/>
    <w:rsid w:val="00DD2F2C"/>
    <w:rsid w:val="00DD34E3"/>
    <w:rsid w:val="00DE16F7"/>
    <w:rsid w:val="00DE597A"/>
    <w:rsid w:val="00DE6C43"/>
    <w:rsid w:val="00DF1BEC"/>
    <w:rsid w:val="00DF43DF"/>
    <w:rsid w:val="00DF4521"/>
    <w:rsid w:val="00DF79E1"/>
    <w:rsid w:val="00E0207E"/>
    <w:rsid w:val="00E025AB"/>
    <w:rsid w:val="00E03A90"/>
    <w:rsid w:val="00E044BD"/>
    <w:rsid w:val="00E045F8"/>
    <w:rsid w:val="00E06DD3"/>
    <w:rsid w:val="00E12A14"/>
    <w:rsid w:val="00E16716"/>
    <w:rsid w:val="00E21A0F"/>
    <w:rsid w:val="00E250AE"/>
    <w:rsid w:val="00E253EF"/>
    <w:rsid w:val="00E333CD"/>
    <w:rsid w:val="00E37784"/>
    <w:rsid w:val="00E451A8"/>
    <w:rsid w:val="00E463D2"/>
    <w:rsid w:val="00E51CC5"/>
    <w:rsid w:val="00E53B51"/>
    <w:rsid w:val="00E53CE3"/>
    <w:rsid w:val="00E55409"/>
    <w:rsid w:val="00E57BC7"/>
    <w:rsid w:val="00E66899"/>
    <w:rsid w:val="00E66A2E"/>
    <w:rsid w:val="00E678AF"/>
    <w:rsid w:val="00E8333F"/>
    <w:rsid w:val="00E83372"/>
    <w:rsid w:val="00E83DD9"/>
    <w:rsid w:val="00E84059"/>
    <w:rsid w:val="00E845D0"/>
    <w:rsid w:val="00E84613"/>
    <w:rsid w:val="00E846AC"/>
    <w:rsid w:val="00E9624B"/>
    <w:rsid w:val="00E975AA"/>
    <w:rsid w:val="00EA1782"/>
    <w:rsid w:val="00EA1C08"/>
    <w:rsid w:val="00EA1FF5"/>
    <w:rsid w:val="00EA4254"/>
    <w:rsid w:val="00EA6712"/>
    <w:rsid w:val="00EA7658"/>
    <w:rsid w:val="00EA76CD"/>
    <w:rsid w:val="00EB4FD8"/>
    <w:rsid w:val="00EC1E68"/>
    <w:rsid w:val="00EC6932"/>
    <w:rsid w:val="00ED1A0B"/>
    <w:rsid w:val="00ED1E40"/>
    <w:rsid w:val="00ED255D"/>
    <w:rsid w:val="00ED6B3C"/>
    <w:rsid w:val="00ED7010"/>
    <w:rsid w:val="00ED785E"/>
    <w:rsid w:val="00ED7CAF"/>
    <w:rsid w:val="00EE4D5C"/>
    <w:rsid w:val="00EE6227"/>
    <w:rsid w:val="00EE67DC"/>
    <w:rsid w:val="00EF12FD"/>
    <w:rsid w:val="00EF60DA"/>
    <w:rsid w:val="00EF757D"/>
    <w:rsid w:val="00F02438"/>
    <w:rsid w:val="00F03019"/>
    <w:rsid w:val="00F04FAB"/>
    <w:rsid w:val="00F05D1A"/>
    <w:rsid w:val="00F07D63"/>
    <w:rsid w:val="00F110BA"/>
    <w:rsid w:val="00F144DF"/>
    <w:rsid w:val="00F22631"/>
    <w:rsid w:val="00F228CC"/>
    <w:rsid w:val="00F25BDC"/>
    <w:rsid w:val="00F27BD1"/>
    <w:rsid w:val="00F3250E"/>
    <w:rsid w:val="00F33D9A"/>
    <w:rsid w:val="00F340F0"/>
    <w:rsid w:val="00F3646F"/>
    <w:rsid w:val="00F37AB5"/>
    <w:rsid w:val="00F46E94"/>
    <w:rsid w:val="00F50309"/>
    <w:rsid w:val="00F51671"/>
    <w:rsid w:val="00F60505"/>
    <w:rsid w:val="00F631EB"/>
    <w:rsid w:val="00F66368"/>
    <w:rsid w:val="00F70A3C"/>
    <w:rsid w:val="00F70D88"/>
    <w:rsid w:val="00F77748"/>
    <w:rsid w:val="00F82D15"/>
    <w:rsid w:val="00F85547"/>
    <w:rsid w:val="00F91A65"/>
    <w:rsid w:val="00F94359"/>
    <w:rsid w:val="00F96368"/>
    <w:rsid w:val="00F97D98"/>
    <w:rsid w:val="00FA0B2C"/>
    <w:rsid w:val="00FA2503"/>
    <w:rsid w:val="00FA32C4"/>
    <w:rsid w:val="00FA6111"/>
    <w:rsid w:val="00FA70A0"/>
    <w:rsid w:val="00FB2E95"/>
    <w:rsid w:val="00FB3DC7"/>
    <w:rsid w:val="00FB41DB"/>
    <w:rsid w:val="00FC3EDA"/>
    <w:rsid w:val="00FC45F0"/>
    <w:rsid w:val="00FD4F67"/>
    <w:rsid w:val="00FD70D9"/>
    <w:rsid w:val="00FE0F12"/>
    <w:rsid w:val="00FE2E2A"/>
    <w:rsid w:val="00FE41C4"/>
    <w:rsid w:val="00FE6BAB"/>
    <w:rsid w:val="00FE6F86"/>
    <w:rsid w:val="00FF2D99"/>
    <w:rsid w:val="00FF4A31"/>
    <w:rsid w:val="00FF71BE"/>
    <w:rsid w:val="00FF7CEF"/>
    <w:rsid w:val="01310F02"/>
    <w:rsid w:val="014B8458"/>
    <w:rsid w:val="020AFFE6"/>
    <w:rsid w:val="02188FBF"/>
    <w:rsid w:val="023346A7"/>
    <w:rsid w:val="0269CEED"/>
    <w:rsid w:val="02BD50DC"/>
    <w:rsid w:val="02BDD5A4"/>
    <w:rsid w:val="0317287E"/>
    <w:rsid w:val="03AFB0FA"/>
    <w:rsid w:val="03BFD6C1"/>
    <w:rsid w:val="03D3A971"/>
    <w:rsid w:val="03F98297"/>
    <w:rsid w:val="040B08EC"/>
    <w:rsid w:val="040BCB6E"/>
    <w:rsid w:val="0480D948"/>
    <w:rsid w:val="04C50BB6"/>
    <w:rsid w:val="04C672E6"/>
    <w:rsid w:val="04E977F8"/>
    <w:rsid w:val="0551A2AA"/>
    <w:rsid w:val="0572D2AD"/>
    <w:rsid w:val="06166C43"/>
    <w:rsid w:val="062A0031"/>
    <w:rsid w:val="06370010"/>
    <w:rsid w:val="066F9081"/>
    <w:rsid w:val="06CE5D9D"/>
    <w:rsid w:val="071FB6D0"/>
    <w:rsid w:val="07551C4E"/>
    <w:rsid w:val="078A4261"/>
    <w:rsid w:val="079F14A0"/>
    <w:rsid w:val="08045F7A"/>
    <w:rsid w:val="08481F66"/>
    <w:rsid w:val="087327E1"/>
    <w:rsid w:val="08AB4A51"/>
    <w:rsid w:val="08B375C6"/>
    <w:rsid w:val="091C6F7F"/>
    <w:rsid w:val="09500C37"/>
    <w:rsid w:val="096B3B8E"/>
    <w:rsid w:val="09BE7B4E"/>
    <w:rsid w:val="09F7D058"/>
    <w:rsid w:val="0A7F0679"/>
    <w:rsid w:val="0A839012"/>
    <w:rsid w:val="0B5F900A"/>
    <w:rsid w:val="0B77117D"/>
    <w:rsid w:val="0B7F88BE"/>
    <w:rsid w:val="0B8431C0"/>
    <w:rsid w:val="0BE47060"/>
    <w:rsid w:val="0C4A9610"/>
    <w:rsid w:val="0C553B61"/>
    <w:rsid w:val="0C69795C"/>
    <w:rsid w:val="0CDE7CB2"/>
    <w:rsid w:val="0CE18853"/>
    <w:rsid w:val="0CF7723E"/>
    <w:rsid w:val="0D2E6C22"/>
    <w:rsid w:val="0D319A2D"/>
    <w:rsid w:val="0D5C4005"/>
    <w:rsid w:val="0D647068"/>
    <w:rsid w:val="0D8A03DC"/>
    <w:rsid w:val="0D982889"/>
    <w:rsid w:val="0DB14A34"/>
    <w:rsid w:val="0DBA7610"/>
    <w:rsid w:val="0DCE6916"/>
    <w:rsid w:val="0E2151FB"/>
    <w:rsid w:val="0E345DDF"/>
    <w:rsid w:val="0E667E80"/>
    <w:rsid w:val="0E6CED8A"/>
    <w:rsid w:val="0E7B3E9B"/>
    <w:rsid w:val="0E85C7EA"/>
    <w:rsid w:val="0EFFCF31"/>
    <w:rsid w:val="0F2CFC9C"/>
    <w:rsid w:val="0F41E515"/>
    <w:rsid w:val="0FA34A13"/>
    <w:rsid w:val="0FB1A7EE"/>
    <w:rsid w:val="1055E686"/>
    <w:rsid w:val="108ACDF4"/>
    <w:rsid w:val="10F091F7"/>
    <w:rsid w:val="1122FAF5"/>
    <w:rsid w:val="112DACCC"/>
    <w:rsid w:val="1149CBE1"/>
    <w:rsid w:val="116E2BE7"/>
    <w:rsid w:val="11CDB192"/>
    <w:rsid w:val="11FB564E"/>
    <w:rsid w:val="121AFEFD"/>
    <w:rsid w:val="1234B703"/>
    <w:rsid w:val="123E584C"/>
    <w:rsid w:val="124B66C0"/>
    <w:rsid w:val="1270F3D5"/>
    <w:rsid w:val="1272F1E1"/>
    <w:rsid w:val="1305794E"/>
    <w:rsid w:val="131D0F04"/>
    <w:rsid w:val="1328D646"/>
    <w:rsid w:val="135B9363"/>
    <w:rsid w:val="13998AEE"/>
    <w:rsid w:val="139B9D8D"/>
    <w:rsid w:val="13B4EDF3"/>
    <w:rsid w:val="1408D296"/>
    <w:rsid w:val="1440F73E"/>
    <w:rsid w:val="144527BE"/>
    <w:rsid w:val="144DF443"/>
    <w:rsid w:val="14EAC1D3"/>
    <w:rsid w:val="15142542"/>
    <w:rsid w:val="15218C1D"/>
    <w:rsid w:val="155D71BD"/>
    <w:rsid w:val="15683D4E"/>
    <w:rsid w:val="156B2D19"/>
    <w:rsid w:val="157C3A4D"/>
    <w:rsid w:val="1597046D"/>
    <w:rsid w:val="15A148A5"/>
    <w:rsid w:val="1641A462"/>
    <w:rsid w:val="165244FB"/>
    <w:rsid w:val="170FE44E"/>
    <w:rsid w:val="1721E857"/>
    <w:rsid w:val="17248E0E"/>
    <w:rsid w:val="17585659"/>
    <w:rsid w:val="1772A094"/>
    <w:rsid w:val="17EEBE34"/>
    <w:rsid w:val="17EFF75F"/>
    <w:rsid w:val="180AA9D2"/>
    <w:rsid w:val="181EAC99"/>
    <w:rsid w:val="182C5064"/>
    <w:rsid w:val="18571D84"/>
    <w:rsid w:val="1861AA34"/>
    <w:rsid w:val="18DF31C6"/>
    <w:rsid w:val="193797D8"/>
    <w:rsid w:val="199E7B68"/>
    <w:rsid w:val="19C2896B"/>
    <w:rsid w:val="19DDBCF1"/>
    <w:rsid w:val="19E54447"/>
    <w:rsid w:val="19F5C03F"/>
    <w:rsid w:val="1A45D102"/>
    <w:rsid w:val="1A55D815"/>
    <w:rsid w:val="1A7C9E7F"/>
    <w:rsid w:val="1ABC951C"/>
    <w:rsid w:val="1B15E142"/>
    <w:rsid w:val="1BE4CC62"/>
    <w:rsid w:val="1C2F43D0"/>
    <w:rsid w:val="1C53573D"/>
    <w:rsid w:val="1CD7EF04"/>
    <w:rsid w:val="1CDA6961"/>
    <w:rsid w:val="1CE902B9"/>
    <w:rsid w:val="1D1110CA"/>
    <w:rsid w:val="1D28D056"/>
    <w:rsid w:val="1D4529A2"/>
    <w:rsid w:val="1D6754ED"/>
    <w:rsid w:val="1D8098BD"/>
    <w:rsid w:val="1DBE7100"/>
    <w:rsid w:val="1DDDD999"/>
    <w:rsid w:val="1E522BD2"/>
    <w:rsid w:val="1E9AFDF3"/>
    <w:rsid w:val="1EBEBA68"/>
    <w:rsid w:val="1F18B32F"/>
    <w:rsid w:val="1F59B5FF"/>
    <w:rsid w:val="1FF70546"/>
    <w:rsid w:val="20316F0E"/>
    <w:rsid w:val="20348861"/>
    <w:rsid w:val="208E6D0D"/>
    <w:rsid w:val="20ECCBC4"/>
    <w:rsid w:val="20FA770E"/>
    <w:rsid w:val="216FDD59"/>
    <w:rsid w:val="21822595"/>
    <w:rsid w:val="21E40979"/>
    <w:rsid w:val="221C3D93"/>
    <w:rsid w:val="221CF43B"/>
    <w:rsid w:val="221D1329"/>
    <w:rsid w:val="22523E55"/>
    <w:rsid w:val="22ACB342"/>
    <w:rsid w:val="22D16B12"/>
    <w:rsid w:val="2301B1FE"/>
    <w:rsid w:val="230B94DB"/>
    <w:rsid w:val="2311D131"/>
    <w:rsid w:val="231513FC"/>
    <w:rsid w:val="2397B15D"/>
    <w:rsid w:val="24092132"/>
    <w:rsid w:val="242D0EC4"/>
    <w:rsid w:val="24335474"/>
    <w:rsid w:val="2439DD57"/>
    <w:rsid w:val="2470D3AD"/>
    <w:rsid w:val="2472947E"/>
    <w:rsid w:val="247B5F1D"/>
    <w:rsid w:val="248DCE53"/>
    <w:rsid w:val="2574EFCC"/>
    <w:rsid w:val="2596BECD"/>
    <w:rsid w:val="25977053"/>
    <w:rsid w:val="25F83D88"/>
    <w:rsid w:val="26352AE9"/>
    <w:rsid w:val="26AD7CD8"/>
    <w:rsid w:val="26BE1D6A"/>
    <w:rsid w:val="26DD49E5"/>
    <w:rsid w:val="2708D4E3"/>
    <w:rsid w:val="277376F2"/>
    <w:rsid w:val="27CC1441"/>
    <w:rsid w:val="27F9BEDC"/>
    <w:rsid w:val="28390006"/>
    <w:rsid w:val="29033615"/>
    <w:rsid w:val="2907B27D"/>
    <w:rsid w:val="2949DA14"/>
    <w:rsid w:val="2985DA16"/>
    <w:rsid w:val="29A768BF"/>
    <w:rsid w:val="29AC5BA0"/>
    <w:rsid w:val="29D8D5AC"/>
    <w:rsid w:val="29D9198B"/>
    <w:rsid w:val="29E1215E"/>
    <w:rsid w:val="2A1478FC"/>
    <w:rsid w:val="2A4F3B39"/>
    <w:rsid w:val="2A78C5D5"/>
    <w:rsid w:val="2A8CF932"/>
    <w:rsid w:val="2AB38539"/>
    <w:rsid w:val="2B1A1E8D"/>
    <w:rsid w:val="2B264121"/>
    <w:rsid w:val="2B388097"/>
    <w:rsid w:val="2B4C2375"/>
    <w:rsid w:val="2BB3F138"/>
    <w:rsid w:val="2BB8AC70"/>
    <w:rsid w:val="2BBEA7F4"/>
    <w:rsid w:val="2BFDB68C"/>
    <w:rsid w:val="2C404311"/>
    <w:rsid w:val="2C5411F2"/>
    <w:rsid w:val="2C8B7DE6"/>
    <w:rsid w:val="2C8BFCB8"/>
    <w:rsid w:val="2CBA3064"/>
    <w:rsid w:val="2CBB6997"/>
    <w:rsid w:val="2D1EC158"/>
    <w:rsid w:val="2D29FEF9"/>
    <w:rsid w:val="2D7A2EC4"/>
    <w:rsid w:val="2DDAEE49"/>
    <w:rsid w:val="2E24CD29"/>
    <w:rsid w:val="2E2BC49A"/>
    <w:rsid w:val="2E4D450F"/>
    <w:rsid w:val="2E66A1E9"/>
    <w:rsid w:val="2E819360"/>
    <w:rsid w:val="2EA060D1"/>
    <w:rsid w:val="2EE3F9CC"/>
    <w:rsid w:val="2EFEDF3F"/>
    <w:rsid w:val="2F010D5D"/>
    <w:rsid w:val="2F26A72F"/>
    <w:rsid w:val="2FA69D14"/>
    <w:rsid w:val="2FA98971"/>
    <w:rsid w:val="2FC1804F"/>
    <w:rsid w:val="2FCFF241"/>
    <w:rsid w:val="2FE0E52D"/>
    <w:rsid w:val="2FFB97BE"/>
    <w:rsid w:val="3017D00E"/>
    <w:rsid w:val="3018CEEE"/>
    <w:rsid w:val="305C3E6B"/>
    <w:rsid w:val="30625F6C"/>
    <w:rsid w:val="30EA9A3D"/>
    <w:rsid w:val="3135F55E"/>
    <w:rsid w:val="314405FD"/>
    <w:rsid w:val="31565992"/>
    <w:rsid w:val="3162468D"/>
    <w:rsid w:val="31634324"/>
    <w:rsid w:val="319146E5"/>
    <w:rsid w:val="32075A59"/>
    <w:rsid w:val="324EB9A6"/>
    <w:rsid w:val="326B39A9"/>
    <w:rsid w:val="327531E0"/>
    <w:rsid w:val="3287B4BB"/>
    <w:rsid w:val="32909A4A"/>
    <w:rsid w:val="32ABCA67"/>
    <w:rsid w:val="32ED4E7A"/>
    <w:rsid w:val="3336BF9A"/>
    <w:rsid w:val="333717D2"/>
    <w:rsid w:val="3360D189"/>
    <w:rsid w:val="3363E318"/>
    <w:rsid w:val="339AC7A7"/>
    <w:rsid w:val="33E6C52D"/>
    <w:rsid w:val="343C1B0E"/>
    <w:rsid w:val="345AC105"/>
    <w:rsid w:val="346764BF"/>
    <w:rsid w:val="34C8673F"/>
    <w:rsid w:val="34D16112"/>
    <w:rsid w:val="34E7AA24"/>
    <w:rsid w:val="3530F87F"/>
    <w:rsid w:val="35532282"/>
    <w:rsid w:val="3559941B"/>
    <w:rsid w:val="356C945F"/>
    <w:rsid w:val="365DA4FB"/>
    <w:rsid w:val="36799959"/>
    <w:rsid w:val="36E9A905"/>
    <w:rsid w:val="3702E3D2"/>
    <w:rsid w:val="3730FD15"/>
    <w:rsid w:val="374828C4"/>
    <w:rsid w:val="3753A836"/>
    <w:rsid w:val="376E50ED"/>
    <w:rsid w:val="37A93D55"/>
    <w:rsid w:val="37AA764F"/>
    <w:rsid w:val="37D8BB98"/>
    <w:rsid w:val="3856DEB5"/>
    <w:rsid w:val="386F1856"/>
    <w:rsid w:val="3894B965"/>
    <w:rsid w:val="389EA16B"/>
    <w:rsid w:val="38F55B95"/>
    <w:rsid w:val="39109F45"/>
    <w:rsid w:val="39166158"/>
    <w:rsid w:val="392D9290"/>
    <w:rsid w:val="395ED7EB"/>
    <w:rsid w:val="39812AB0"/>
    <w:rsid w:val="39A0A975"/>
    <w:rsid w:val="39DE4CF1"/>
    <w:rsid w:val="39EA7D4E"/>
    <w:rsid w:val="3A9B8241"/>
    <w:rsid w:val="3AA54782"/>
    <w:rsid w:val="3AB23312"/>
    <w:rsid w:val="3ADC4FA8"/>
    <w:rsid w:val="3AEA58B9"/>
    <w:rsid w:val="3B5970E4"/>
    <w:rsid w:val="3B64AF92"/>
    <w:rsid w:val="3B7F2DFA"/>
    <w:rsid w:val="3B90C8A4"/>
    <w:rsid w:val="3BA316D8"/>
    <w:rsid w:val="3BD363EE"/>
    <w:rsid w:val="3BDD2000"/>
    <w:rsid w:val="3C84DC6D"/>
    <w:rsid w:val="3CAD0288"/>
    <w:rsid w:val="3CD1DDF4"/>
    <w:rsid w:val="3CD8C8FD"/>
    <w:rsid w:val="3CE50165"/>
    <w:rsid w:val="3D055E71"/>
    <w:rsid w:val="3D1237B7"/>
    <w:rsid w:val="3D2AA967"/>
    <w:rsid w:val="3D4EB3EA"/>
    <w:rsid w:val="3D874E7F"/>
    <w:rsid w:val="3DBDA7D9"/>
    <w:rsid w:val="3DCC15D1"/>
    <w:rsid w:val="3DCE00CC"/>
    <w:rsid w:val="3E0B2060"/>
    <w:rsid w:val="3E8F5890"/>
    <w:rsid w:val="3ECDDAA5"/>
    <w:rsid w:val="3F13FC0F"/>
    <w:rsid w:val="3F20F507"/>
    <w:rsid w:val="3FCC3305"/>
    <w:rsid w:val="3FD08396"/>
    <w:rsid w:val="3FEF3CBD"/>
    <w:rsid w:val="3FF44037"/>
    <w:rsid w:val="4001FC72"/>
    <w:rsid w:val="400EE359"/>
    <w:rsid w:val="40707D83"/>
    <w:rsid w:val="40AF0CE0"/>
    <w:rsid w:val="40D9DED5"/>
    <w:rsid w:val="40E3C8EB"/>
    <w:rsid w:val="413C6265"/>
    <w:rsid w:val="414BF8C5"/>
    <w:rsid w:val="418A6B95"/>
    <w:rsid w:val="419E3BFE"/>
    <w:rsid w:val="4228E424"/>
    <w:rsid w:val="42335A89"/>
    <w:rsid w:val="4248ED53"/>
    <w:rsid w:val="43F4657D"/>
    <w:rsid w:val="4437A68E"/>
    <w:rsid w:val="447BFAE4"/>
    <w:rsid w:val="44DC33BA"/>
    <w:rsid w:val="44F919C2"/>
    <w:rsid w:val="454AA78E"/>
    <w:rsid w:val="458706E4"/>
    <w:rsid w:val="459A27A5"/>
    <w:rsid w:val="45AFED77"/>
    <w:rsid w:val="45B3BD8F"/>
    <w:rsid w:val="45C41153"/>
    <w:rsid w:val="45F00577"/>
    <w:rsid w:val="46026EE0"/>
    <w:rsid w:val="47472E9A"/>
    <w:rsid w:val="474A669E"/>
    <w:rsid w:val="478C0F39"/>
    <w:rsid w:val="478F1C35"/>
    <w:rsid w:val="479051B6"/>
    <w:rsid w:val="47C01DD3"/>
    <w:rsid w:val="47C5FF7B"/>
    <w:rsid w:val="47DBA459"/>
    <w:rsid w:val="47DC1C47"/>
    <w:rsid w:val="47EA59D2"/>
    <w:rsid w:val="48185CF9"/>
    <w:rsid w:val="48198E70"/>
    <w:rsid w:val="48737D02"/>
    <w:rsid w:val="48ED1DE6"/>
    <w:rsid w:val="493A7961"/>
    <w:rsid w:val="496029AE"/>
    <w:rsid w:val="49DD951C"/>
    <w:rsid w:val="4A0689DC"/>
    <w:rsid w:val="4A31C1C8"/>
    <w:rsid w:val="4A59DB0B"/>
    <w:rsid w:val="4A965681"/>
    <w:rsid w:val="4AB41C18"/>
    <w:rsid w:val="4AB82892"/>
    <w:rsid w:val="4B09EB05"/>
    <w:rsid w:val="4BD3B27C"/>
    <w:rsid w:val="4BE02E4B"/>
    <w:rsid w:val="4C5DFCA5"/>
    <w:rsid w:val="4CD23E8A"/>
    <w:rsid w:val="4DAC2989"/>
    <w:rsid w:val="4DB90223"/>
    <w:rsid w:val="4DDE06BE"/>
    <w:rsid w:val="4DFC6C0C"/>
    <w:rsid w:val="4E4EDA83"/>
    <w:rsid w:val="4E5194F0"/>
    <w:rsid w:val="4E73AC29"/>
    <w:rsid w:val="4EB04B11"/>
    <w:rsid w:val="4EE2CA89"/>
    <w:rsid w:val="4F49B154"/>
    <w:rsid w:val="4F5B79AA"/>
    <w:rsid w:val="4F930ADD"/>
    <w:rsid w:val="4F9B813E"/>
    <w:rsid w:val="4FB5F2C4"/>
    <w:rsid w:val="4FBB676A"/>
    <w:rsid w:val="4FC19BF6"/>
    <w:rsid w:val="4FC7667A"/>
    <w:rsid w:val="4FD07FDA"/>
    <w:rsid w:val="502A444F"/>
    <w:rsid w:val="5062A144"/>
    <w:rsid w:val="509B4848"/>
    <w:rsid w:val="51015821"/>
    <w:rsid w:val="51340CB6"/>
    <w:rsid w:val="5169623C"/>
    <w:rsid w:val="51B27E54"/>
    <w:rsid w:val="51BF7E50"/>
    <w:rsid w:val="51F161F2"/>
    <w:rsid w:val="520F66ED"/>
    <w:rsid w:val="5225C9C6"/>
    <w:rsid w:val="5245991A"/>
    <w:rsid w:val="526537CF"/>
    <w:rsid w:val="5274E5E5"/>
    <w:rsid w:val="53123C02"/>
    <w:rsid w:val="53323AD4"/>
    <w:rsid w:val="53399D5E"/>
    <w:rsid w:val="5397F644"/>
    <w:rsid w:val="53B3CD2B"/>
    <w:rsid w:val="53B819CB"/>
    <w:rsid w:val="53B9371E"/>
    <w:rsid w:val="53C1A865"/>
    <w:rsid w:val="549FF9A5"/>
    <w:rsid w:val="54CF89F4"/>
    <w:rsid w:val="54D11DC5"/>
    <w:rsid w:val="5509F2C1"/>
    <w:rsid w:val="5586FCCD"/>
    <w:rsid w:val="55DE8541"/>
    <w:rsid w:val="55E47624"/>
    <w:rsid w:val="56757574"/>
    <w:rsid w:val="56B35B74"/>
    <w:rsid w:val="56BA7378"/>
    <w:rsid w:val="5743FF11"/>
    <w:rsid w:val="57493CF7"/>
    <w:rsid w:val="5766BEAA"/>
    <w:rsid w:val="578C6F8D"/>
    <w:rsid w:val="5792F0DD"/>
    <w:rsid w:val="57F1EC6B"/>
    <w:rsid w:val="581F1312"/>
    <w:rsid w:val="582171C9"/>
    <w:rsid w:val="5864F5B6"/>
    <w:rsid w:val="586A9D27"/>
    <w:rsid w:val="58A0108D"/>
    <w:rsid w:val="59ABD2F4"/>
    <w:rsid w:val="59BFF25D"/>
    <w:rsid w:val="59C9071C"/>
    <w:rsid w:val="59FE0463"/>
    <w:rsid w:val="5A00B835"/>
    <w:rsid w:val="5A099A21"/>
    <w:rsid w:val="5A1BC0B4"/>
    <w:rsid w:val="5A4842C0"/>
    <w:rsid w:val="5A605B1A"/>
    <w:rsid w:val="5ABC6BDC"/>
    <w:rsid w:val="5B1253D8"/>
    <w:rsid w:val="5B5CC643"/>
    <w:rsid w:val="5B8FDD5C"/>
    <w:rsid w:val="5BAC77DB"/>
    <w:rsid w:val="5BF8DBD9"/>
    <w:rsid w:val="5C44F527"/>
    <w:rsid w:val="5D3D4F04"/>
    <w:rsid w:val="5D959F98"/>
    <w:rsid w:val="5DBCF087"/>
    <w:rsid w:val="5DF2313E"/>
    <w:rsid w:val="5E0F318E"/>
    <w:rsid w:val="5E371D9A"/>
    <w:rsid w:val="5E549C15"/>
    <w:rsid w:val="5E7C4724"/>
    <w:rsid w:val="5F0D0E91"/>
    <w:rsid w:val="5F0ED0EB"/>
    <w:rsid w:val="5F5BD907"/>
    <w:rsid w:val="5FAA5628"/>
    <w:rsid w:val="5FD8133F"/>
    <w:rsid w:val="5FE08227"/>
    <w:rsid w:val="5FFE71C1"/>
    <w:rsid w:val="6003745B"/>
    <w:rsid w:val="60272425"/>
    <w:rsid w:val="603ED0D5"/>
    <w:rsid w:val="60A6453A"/>
    <w:rsid w:val="60BA6F1A"/>
    <w:rsid w:val="60D25513"/>
    <w:rsid w:val="61A0F937"/>
    <w:rsid w:val="61E57554"/>
    <w:rsid w:val="61ED7AEF"/>
    <w:rsid w:val="62ABB8B3"/>
    <w:rsid w:val="63F33857"/>
    <w:rsid w:val="641A21C8"/>
    <w:rsid w:val="643B7064"/>
    <w:rsid w:val="645A5874"/>
    <w:rsid w:val="64ECCECE"/>
    <w:rsid w:val="652D3F16"/>
    <w:rsid w:val="65334669"/>
    <w:rsid w:val="6568E16A"/>
    <w:rsid w:val="656FDCD2"/>
    <w:rsid w:val="65CD6B8C"/>
    <w:rsid w:val="65D66E94"/>
    <w:rsid w:val="65E3EA3C"/>
    <w:rsid w:val="65E92CFC"/>
    <w:rsid w:val="66406D8B"/>
    <w:rsid w:val="665E2612"/>
    <w:rsid w:val="66AD205F"/>
    <w:rsid w:val="66B0E3E2"/>
    <w:rsid w:val="66B97A31"/>
    <w:rsid w:val="6717CA55"/>
    <w:rsid w:val="67621670"/>
    <w:rsid w:val="677F4556"/>
    <w:rsid w:val="67E60D76"/>
    <w:rsid w:val="6813718B"/>
    <w:rsid w:val="6821C93C"/>
    <w:rsid w:val="68681A60"/>
    <w:rsid w:val="6961078B"/>
    <w:rsid w:val="69852960"/>
    <w:rsid w:val="69E5A8EC"/>
    <w:rsid w:val="6A30D7A3"/>
    <w:rsid w:val="6A48CA06"/>
    <w:rsid w:val="6A890D89"/>
    <w:rsid w:val="6B1410B0"/>
    <w:rsid w:val="6B170F44"/>
    <w:rsid w:val="6B429FAE"/>
    <w:rsid w:val="6B4A846C"/>
    <w:rsid w:val="6B6FECF9"/>
    <w:rsid w:val="6BC778FE"/>
    <w:rsid w:val="6BD87BA1"/>
    <w:rsid w:val="6C5990D0"/>
    <w:rsid w:val="6C8E4703"/>
    <w:rsid w:val="6CB1C91C"/>
    <w:rsid w:val="6D27D3DF"/>
    <w:rsid w:val="6D4815FD"/>
    <w:rsid w:val="6D52C0A3"/>
    <w:rsid w:val="6D880DFF"/>
    <w:rsid w:val="6D951872"/>
    <w:rsid w:val="6DD056D1"/>
    <w:rsid w:val="6DE21FA2"/>
    <w:rsid w:val="6DE7D597"/>
    <w:rsid w:val="6DF7C5BF"/>
    <w:rsid w:val="6E0966B3"/>
    <w:rsid w:val="6E2034A0"/>
    <w:rsid w:val="6E3E179A"/>
    <w:rsid w:val="6E80CEC3"/>
    <w:rsid w:val="6E9A7A80"/>
    <w:rsid w:val="6ED0F27E"/>
    <w:rsid w:val="6EF1A48C"/>
    <w:rsid w:val="6F1B9771"/>
    <w:rsid w:val="6FCE3AFB"/>
    <w:rsid w:val="6FDFED10"/>
    <w:rsid w:val="6FF0CD4F"/>
    <w:rsid w:val="704A7A1C"/>
    <w:rsid w:val="709ACC38"/>
    <w:rsid w:val="70FA8A91"/>
    <w:rsid w:val="71023916"/>
    <w:rsid w:val="71152F3B"/>
    <w:rsid w:val="71268013"/>
    <w:rsid w:val="71700F79"/>
    <w:rsid w:val="721F7533"/>
    <w:rsid w:val="7224EFAC"/>
    <w:rsid w:val="7225DFAC"/>
    <w:rsid w:val="723D67D6"/>
    <w:rsid w:val="72502619"/>
    <w:rsid w:val="72567838"/>
    <w:rsid w:val="7259921A"/>
    <w:rsid w:val="72E10C62"/>
    <w:rsid w:val="73018042"/>
    <w:rsid w:val="7391641A"/>
    <w:rsid w:val="73E73A1B"/>
    <w:rsid w:val="7429FFCB"/>
    <w:rsid w:val="74679587"/>
    <w:rsid w:val="7477B51D"/>
    <w:rsid w:val="74896B78"/>
    <w:rsid w:val="748C1FCF"/>
    <w:rsid w:val="74906CA1"/>
    <w:rsid w:val="74A854BC"/>
    <w:rsid w:val="752EB56A"/>
    <w:rsid w:val="75375262"/>
    <w:rsid w:val="754AE795"/>
    <w:rsid w:val="758754B8"/>
    <w:rsid w:val="75BA989E"/>
    <w:rsid w:val="76F31E1E"/>
    <w:rsid w:val="76F80D50"/>
    <w:rsid w:val="77185ACC"/>
    <w:rsid w:val="77387554"/>
    <w:rsid w:val="7767A2A1"/>
    <w:rsid w:val="777B8316"/>
    <w:rsid w:val="77A06A71"/>
    <w:rsid w:val="77DDB645"/>
    <w:rsid w:val="7836BC15"/>
    <w:rsid w:val="785BCF80"/>
    <w:rsid w:val="78BEF660"/>
    <w:rsid w:val="78C6C6E1"/>
    <w:rsid w:val="79590702"/>
    <w:rsid w:val="79650DB8"/>
    <w:rsid w:val="796D6F41"/>
    <w:rsid w:val="79BBE1CD"/>
    <w:rsid w:val="79F3B48D"/>
    <w:rsid w:val="7A02A15F"/>
    <w:rsid w:val="7A4761FF"/>
    <w:rsid w:val="7A513813"/>
    <w:rsid w:val="7A54E101"/>
    <w:rsid w:val="7A5E1CBE"/>
    <w:rsid w:val="7A6F8B15"/>
    <w:rsid w:val="7A78374A"/>
    <w:rsid w:val="7AA1078A"/>
    <w:rsid w:val="7AC152E6"/>
    <w:rsid w:val="7B772037"/>
    <w:rsid w:val="7B83C36B"/>
    <w:rsid w:val="7BE155E5"/>
    <w:rsid w:val="7BFE9E18"/>
    <w:rsid w:val="7C121472"/>
    <w:rsid w:val="7C1E82B3"/>
    <w:rsid w:val="7C20004F"/>
    <w:rsid w:val="7C4B8BC8"/>
    <w:rsid w:val="7C5C10CB"/>
    <w:rsid w:val="7CA1D188"/>
    <w:rsid w:val="7CCDA01A"/>
    <w:rsid w:val="7CEB596D"/>
    <w:rsid w:val="7D53F4A4"/>
    <w:rsid w:val="7D91B09E"/>
    <w:rsid w:val="7D9855DA"/>
    <w:rsid w:val="7E0B1F59"/>
    <w:rsid w:val="7E3F7170"/>
    <w:rsid w:val="7E696789"/>
    <w:rsid w:val="7E7D7F5E"/>
    <w:rsid w:val="7E867382"/>
    <w:rsid w:val="7EB995DD"/>
    <w:rsid w:val="7ECB22E5"/>
    <w:rsid w:val="7EEF33D1"/>
    <w:rsid w:val="7F3259AE"/>
    <w:rsid w:val="7F7B916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18E07"/>
  <w15:docId w15:val="{921622A1-A53C-BB47-8AB1-C68F1AC9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z-Cyrl-UZ" w:eastAsia="en-GB"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Titre1">
    <w:name w:val="heading 1"/>
    <w:basedOn w:val="Normal"/>
    <w:next w:val="Normal"/>
    <w:link w:val="Titre1Car"/>
    <w:qFormat/>
    <w:rsid w:val="00ED1A0B"/>
    <w:pPr>
      <w:keepNext/>
      <w:numPr>
        <w:numId w:val="50"/>
      </w:numPr>
      <w:spacing w:before="240" w:after="60"/>
      <w:outlineLvl w:val="0"/>
    </w:pPr>
    <w:rPr>
      <w:rFonts w:ascii="Cambria" w:hAnsi="Cambria"/>
      <w:b/>
      <w:bCs/>
      <w:kern w:val="32"/>
      <w:sz w:val="32"/>
      <w:szCs w:val="32"/>
      <w:lang w:val="x-none"/>
    </w:rPr>
  </w:style>
  <w:style w:type="paragraph" w:styleId="Titre2">
    <w:name w:val="heading 2"/>
    <w:basedOn w:val="OneM2M-UCHead1"/>
    <w:next w:val="Normal"/>
    <w:link w:val="Titre2Car"/>
    <w:qFormat/>
    <w:rsid w:val="00ED1A0B"/>
    <w:pPr>
      <w:numPr>
        <w:numId w:val="50"/>
      </w:numPr>
      <w:spacing w:before="180"/>
    </w:pPr>
    <w:rPr>
      <w:lang w:val="en-US"/>
    </w:rPr>
  </w:style>
  <w:style w:type="paragraph" w:styleId="Titre3">
    <w:name w:val="heading 3"/>
    <w:basedOn w:val="Normal"/>
    <w:next w:val="Normal"/>
    <w:link w:val="Titre3Car"/>
    <w:qFormat/>
    <w:rsid w:val="00C72F67"/>
    <w:pPr>
      <w:keepNext/>
      <w:keepLines/>
      <w:tabs>
        <w:tab w:val="clear" w:pos="284"/>
      </w:tabs>
      <w:spacing w:after="180"/>
      <w:outlineLvl w:val="2"/>
    </w:pPr>
    <w:rPr>
      <w:rFonts w:ascii="Arial" w:hAnsi="Arial" w:cs="Arial"/>
      <w:bCs/>
      <w:color w:val="000000"/>
      <w:sz w:val="28"/>
      <w:lang w:eastAsia="x-none"/>
    </w:rPr>
  </w:style>
  <w:style w:type="paragraph" w:styleId="Titre4">
    <w:name w:val="heading 4"/>
    <w:aliases w:val="H4"/>
    <w:basedOn w:val="Titre3"/>
    <w:next w:val="Normal"/>
    <w:link w:val="Titre4Car"/>
    <w:qFormat/>
    <w:rsid w:val="00ED1A0B"/>
    <w:pPr>
      <w:numPr>
        <w:ilvl w:val="3"/>
        <w:numId w:val="50"/>
      </w:numPr>
      <w:spacing w:after="160" w:line="276" w:lineRule="auto"/>
      <w:outlineLvl w:val="3"/>
    </w:pPr>
    <w:rPr>
      <w:rFonts w:ascii="Helvetica" w:eastAsia="Times New Roman" w:hAnsi="Helvetica"/>
      <w:bCs w:val="0"/>
      <w:color w:val="auto"/>
      <w:sz w:val="20"/>
      <w:szCs w:val="20"/>
      <w:lang w:val="it-IT" w:eastAsia="ja-JP"/>
    </w:rPr>
  </w:style>
  <w:style w:type="paragraph" w:styleId="Titre5">
    <w:name w:val="heading 5"/>
    <w:aliases w:val="H5"/>
    <w:basedOn w:val="Titre4"/>
    <w:next w:val="Normal"/>
    <w:link w:val="Titre5Car"/>
    <w:qFormat/>
    <w:rsid w:val="00ED1A0B"/>
    <w:pPr>
      <w:numPr>
        <w:ilvl w:val="4"/>
      </w:numPr>
      <w:tabs>
        <w:tab w:val="left" w:pos="1152"/>
      </w:tabs>
      <w:outlineLvl w:val="4"/>
    </w:pPr>
  </w:style>
  <w:style w:type="paragraph" w:styleId="Titre6">
    <w:name w:val="heading 6"/>
    <w:basedOn w:val="Titre5"/>
    <w:next w:val="Normal"/>
    <w:link w:val="Titre6Car"/>
    <w:qFormat/>
    <w:rsid w:val="00ED1A0B"/>
    <w:pPr>
      <w:numPr>
        <w:ilvl w:val="5"/>
      </w:numPr>
      <w:tabs>
        <w:tab w:val="clear" w:pos="1152"/>
        <w:tab w:val="left" w:pos="1296"/>
      </w:tabs>
      <w:outlineLvl w:val="5"/>
    </w:pPr>
    <w:rPr>
      <w:rFonts w:eastAsia="Calibri"/>
    </w:rPr>
  </w:style>
  <w:style w:type="paragraph" w:styleId="Titre7">
    <w:name w:val="heading 7"/>
    <w:basedOn w:val="Titre6"/>
    <w:next w:val="Normal"/>
    <w:link w:val="Titre7Car"/>
    <w:qFormat/>
    <w:rsid w:val="00ED1A0B"/>
    <w:pPr>
      <w:numPr>
        <w:ilvl w:val="6"/>
      </w:numPr>
      <w:tabs>
        <w:tab w:val="clear" w:pos="1296"/>
        <w:tab w:val="left" w:pos="1440"/>
      </w:tabs>
      <w:outlineLvl w:val="6"/>
    </w:pPr>
  </w:style>
  <w:style w:type="paragraph" w:styleId="Titre8">
    <w:name w:val="heading 8"/>
    <w:basedOn w:val="Titre7"/>
    <w:next w:val="Normal"/>
    <w:link w:val="Titre8Car"/>
    <w:qFormat/>
    <w:rsid w:val="00ED1A0B"/>
    <w:pPr>
      <w:numPr>
        <w:ilvl w:val="7"/>
      </w:numPr>
      <w:tabs>
        <w:tab w:val="clear" w:pos="1440"/>
      </w:tabs>
      <w:outlineLvl w:val="7"/>
    </w:pPr>
  </w:style>
  <w:style w:type="paragraph" w:styleId="Titre9">
    <w:name w:val="heading 9"/>
    <w:basedOn w:val="Titre8"/>
    <w:next w:val="Normal"/>
    <w:link w:val="Titre9Car"/>
    <w:qFormat/>
    <w:rsid w:val="00ED1A0B"/>
    <w:pPr>
      <w:numPr>
        <w:ilvl w:val="8"/>
      </w:numPr>
      <w:tabs>
        <w:tab w:val="left" w:pos="172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61D0F"/>
    <w:pPr>
      <w:tabs>
        <w:tab w:val="center" w:pos="4680"/>
        <w:tab w:val="right" w:pos="9360"/>
      </w:tabs>
      <w:spacing w:before="0"/>
    </w:pPr>
    <w:rPr>
      <w:sz w:val="22"/>
      <w:szCs w:val="22"/>
      <w:lang w:val="en-US"/>
    </w:rPr>
  </w:style>
  <w:style w:type="character" w:customStyle="1" w:styleId="En-tteCar">
    <w:name w:val="En-tête Car"/>
    <w:link w:val="En-tte"/>
    <w:locked/>
    <w:rsid w:val="00861D0F"/>
    <w:rPr>
      <w:rFonts w:ascii="Myriad Pro" w:hAnsi="Myriad Pro" w:cs="Times New Roman"/>
      <w:sz w:val="22"/>
      <w:szCs w:val="22"/>
      <w:lang w:val="en-US" w:eastAsia="en-US"/>
    </w:rPr>
  </w:style>
  <w:style w:type="paragraph" w:styleId="Pieddepage">
    <w:name w:val="footer"/>
    <w:basedOn w:val="OneM2M-IPR"/>
    <w:link w:val="PieddepageCar"/>
    <w:rsid w:val="00861D0F"/>
    <w:pPr>
      <w:tabs>
        <w:tab w:val="center" w:pos="4680"/>
        <w:tab w:val="right" w:pos="9360"/>
      </w:tabs>
      <w:spacing w:before="0"/>
    </w:pPr>
    <w:rPr>
      <w:sz w:val="22"/>
      <w:szCs w:val="22"/>
      <w:lang w:val="en-US"/>
    </w:rPr>
  </w:style>
  <w:style w:type="character" w:customStyle="1" w:styleId="PieddepageCar">
    <w:name w:val="Pied de page Car"/>
    <w:link w:val="Pieddepage"/>
    <w:locked/>
    <w:rsid w:val="00861D0F"/>
    <w:rPr>
      <w:rFonts w:ascii="Myriad Pro" w:hAnsi="Myriad Pro" w:cs="Times New Roman"/>
      <w:sz w:val="22"/>
      <w:szCs w:val="22"/>
      <w:lang w:val="en-US" w:eastAsia="en-US"/>
    </w:rPr>
  </w:style>
  <w:style w:type="paragraph" w:styleId="Textedebulles">
    <w:name w:val="Balloon Text"/>
    <w:basedOn w:val="Normal"/>
    <w:link w:val="TextedebullesCar"/>
    <w:semiHidden/>
    <w:rsid w:val="009E1DED"/>
    <w:pPr>
      <w:spacing w:before="0"/>
    </w:pPr>
    <w:rPr>
      <w:rFonts w:ascii="Tahoma" w:hAnsi="Tahoma"/>
      <w:sz w:val="16"/>
      <w:szCs w:val="16"/>
      <w:lang w:val="x-none" w:eastAsia="x-none"/>
    </w:rPr>
  </w:style>
  <w:style w:type="character" w:customStyle="1" w:styleId="TextedebullesCar">
    <w:name w:val="Texte de bulles Car"/>
    <w:link w:val="Textedebulles"/>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Numrodepage">
    <w:name w:val="page number"/>
    <w:rsid w:val="00A4706D"/>
    <w:rPr>
      <w:rFonts w:cs="Times New Roman"/>
    </w:rPr>
  </w:style>
  <w:style w:type="table" w:styleId="Grilledutableau">
    <w:name w:val="Table Grid"/>
    <w:basedOn w:val="TableauNormal"/>
    <w:rsid w:val="00A4706D"/>
    <w:rPr>
      <w:rFonts w:eastAsia="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Paragraphedeliste">
    <w:name w:val="List Paragraph"/>
    <w:basedOn w:val="Normal"/>
    <w:qFormat/>
    <w:rsid w:val="00ED1A0B"/>
    <w:pPr>
      <w:numPr>
        <w:numId w:val="48"/>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Paragraphedeliste"/>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Paragraphedeliste"/>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Titre4Car">
    <w:name w:val="Titre 4 Car"/>
    <w:aliases w:val="H4 Car"/>
    <w:link w:val="Titre4"/>
    <w:locked/>
    <w:rsid w:val="00ED1A0B"/>
    <w:rPr>
      <w:rFonts w:ascii="Helvetica" w:eastAsia="Times New Roman" w:hAnsi="Helvetica" w:cs="Arial"/>
      <w:lang w:val="it-IT" w:eastAsia="ja-JP"/>
    </w:rPr>
  </w:style>
  <w:style w:type="character" w:customStyle="1" w:styleId="Titre5Car">
    <w:name w:val="Titre 5 Car"/>
    <w:aliases w:val="H5 Car"/>
    <w:link w:val="Titre5"/>
    <w:locked/>
    <w:rsid w:val="00ED1A0B"/>
    <w:rPr>
      <w:rFonts w:ascii="Helvetica" w:eastAsia="Times New Roman" w:hAnsi="Helvetica" w:cs="Arial"/>
      <w:lang w:val="it-IT" w:eastAsia="ja-JP"/>
    </w:rPr>
  </w:style>
  <w:style w:type="character" w:customStyle="1" w:styleId="Titre6Car">
    <w:name w:val="Titre 6 Car"/>
    <w:link w:val="Titre6"/>
    <w:locked/>
    <w:rsid w:val="00ED1A0B"/>
    <w:rPr>
      <w:rFonts w:ascii="Helvetica" w:hAnsi="Helvetica" w:cs="Arial"/>
      <w:lang w:val="it-IT" w:eastAsia="ja-JP"/>
    </w:rPr>
  </w:style>
  <w:style w:type="character" w:customStyle="1" w:styleId="Titre7Car">
    <w:name w:val="Titre 7 Car"/>
    <w:link w:val="Titre7"/>
    <w:locked/>
    <w:rsid w:val="00ED1A0B"/>
    <w:rPr>
      <w:rFonts w:ascii="Helvetica" w:hAnsi="Helvetica" w:cs="Arial"/>
      <w:lang w:val="it-IT" w:eastAsia="ja-JP"/>
    </w:rPr>
  </w:style>
  <w:style w:type="character" w:customStyle="1" w:styleId="Titre8Car">
    <w:name w:val="Titre 8 Car"/>
    <w:link w:val="Titre8"/>
    <w:locked/>
    <w:rsid w:val="00ED1A0B"/>
    <w:rPr>
      <w:rFonts w:ascii="Helvetica" w:hAnsi="Helvetica" w:cs="Arial"/>
      <w:lang w:val="it-IT" w:eastAsia="ja-JP"/>
    </w:rPr>
  </w:style>
  <w:style w:type="character" w:customStyle="1" w:styleId="Titre9Car">
    <w:name w:val="Titre 9 Car"/>
    <w:link w:val="Titre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Titre3Car">
    <w:name w:val="Titre 3 Car"/>
    <w:link w:val="Titre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En-tte"/>
    <w:rsid w:val="00AD4D61"/>
  </w:style>
  <w:style w:type="paragraph" w:customStyle="1" w:styleId="OneM2M-PageFoot">
    <w:name w:val="OneM2M-PageFoot"/>
    <w:basedOn w:val="Pieddepage"/>
    <w:rsid w:val="00AD4D61"/>
  </w:style>
  <w:style w:type="paragraph" w:customStyle="1" w:styleId="OneM2M-Normal">
    <w:name w:val="OneM2M-Normal"/>
    <w:basedOn w:val="Normal"/>
    <w:rsid w:val="00AD4D61"/>
  </w:style>
  <w:style w:type="character" w:customStyle="1" w:styleId="Titre1Car">
    <w:name w:val="Titre 1 Car"/>
    <w:link w:val="Titre1"/>
    <w:locked/>
    <w:rsid w:val="00ED1A0B"/>
    <w:rPr>
      <w:rFonts w:ascii="Cambria" w:hAnsi="Cambria"/>
      <w:b/>
      <w:bCs/>
      <w:kern w:val="32"/>
      <w:sz w:val="32"/>
      <w:szCs w:val="32"/>
      <w:lang w:val="x-none"/>
    </w:rPr>
  </w:style>
  <w:style w:type="character" w:customStyle="1" w:styleId="Titre2Car">
    <w:name w:val="Titre 2 Car"/>
    <w:link w:val="Titre2"/>
    <w:locked/>
    <w:rsid w:val="00ED1A0B"/>
    <w:rPr>
      <w:rFonts w:ascii="Arial" w:hAnsi="Arial"/>
      <w:sz w:val="32"/>
    </w:rPr>
  </w:style>
  <w:style w:type="paragraph" w:customStyle="1" w:styleId="OneM2M-Heading1">
    <w:name w:val="OneM2M-Heading1"/>
    <w:basedOn w:val="Titre1"/>
    <w:rsid w:val="00DC2BD3"/>
    <w:pPr>
      <w:tabs>
        <w:tab w:val="clear" w:pos="284"/>
      </w:tabs>
      <w:ind w:left="426" w:hanging="426"/>
    </w:pPr>
    <w:rPr>
      <w:rFonts w:ascii="Myriad Pro" w:hAnsi="Myriad Pro"/>
    </w:rPr>
  </w:style>
  <w:style w:type="paragraph" w:customStyle="1" w:styleId="OneM2M-Heading2">
    <w:name w:val="OneM2M-Heading2"/>
    <w:basedOn w:val="Titre2"/>
    <w:rsid w:val="00DC2BD3"/>
    <w:pPr>
      <w:ind w:left="1134" w:hanging="850"/>
    </w:pPr>
    <w:rPr>
      <w:rFonts w:ascii="Myriad Pro" w:hAnsi="Myriad Pro"/>
    </w:rPr>
  </w:style>
  <w:style w:type="paragraph" w:customStyle="1" w:styleId="OneM2M-Heading3">
    <w:name w:val="OneM2M-Heading3"/>
    <w:basedOn w:val="Titre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8"/>
      </w:numPr>
    </w:pPr>
  </w:style>
  <w:style w:type="paragraph" w:customStyle="1" w:styleId="OneM2M-Bullet2">
    <w:name w:val="OneM2M-Bullet2"/>
    <w:basedOn w:val="OneM2M-Normal"/>
    <w:rsid w:val="00A9388B"/>
    <w:pPr>
      <w:numPr>
        <w:ilvl w:val="1"/>
        <w:numId w:val="8"/>
      </w:numPr>
    </w:pPr>
  </w:style>
  <w:style w:type="paragraph" w:customStyle="1" w:styleId="OneM2M-Numbered1">
    <w:name w:val="OneM2M-Numbered1"/>
    <w:basedOn w:val="OneM2M-Bullet1"/>
    <w:rsid w:val="00A9388B"/>
    <w:pPr>
      <w:numPr>
        <w:numId w:val="9"/>
      </w:numPr>
    </w:pPr>
  </w:style>
  <w:style w:type="paragraph" w:customStyle="1" w:styleId="OneM2M-Numbered2">
    <w:name w:val="OneM2M-Numbered2"/>
    <w:basedOn w:val="OneM2M-Bullet1"/>
    <w:rsid w:val="00A9388B"/>
    <w:pPr>
      <w:numPr>
        <w:ilvl w:val="1"/>
        <w:numId w:val="9"/>
      </w:numPr>
    </w:pPr>
  </w:style>
  <w:style w:type="character" w:styleId="Lienhypertexte">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Marquedecommentaire">
    <w:name w:val="annotation reference"/>
    <w:rsid w:val="00B57F66"/>
    <w:rPr>
      <w:sz w:val="16"/>
      <w:szCs w:val="16"/>
    </w:rPr>
  </w:style>
  <w:style w:type="paragraph" w:styleId="Commentaire">
    <w:name w:val="annotation text"/>
    <w:basedOn w:val="Normal"/>
    <w:link w:val="CommentaireCar"/>
    <w:rsid w:val="00B57F66"/>
    <w:rPr>
      <w:sz w:val="20"/>
      <w:szCs w:val="20"/>
      <w:lang w:eastAsia="x-none"/>
    </w:rPr>
  </w:style>
  <w:style w:type="character" w:customStyle="1" w:styleId="CommentaireCar">
    <w:name w:val="Commentaire Car"/>
    <w:link w:val="Commentaire"/>
    <w:rsid w:val="00B57F66"/>
    <w:rPr>
      <w:rFonts w:ascii="Myriad Pro" w:hAnsi="Myriad Pro"/>
      <w:lang w:val="en-GB"/>
    </w:rPr>
  </w:style>
  <w:style w:type="paragraph" w:styleId="Objetducommentaire">
    <w:name w:val="annotation subject"/>
    <w:basedOn w:val="Commentaire"/>
    <w:next w:val="Commentaire"/>
    <w:link w:val="ObjetducommentaireCar"/>
    <w:rsid w:val="00B57F66"/>
    <w:rPr>
      <w:b/>
      <w:bCs/>
    </w:rPr>
  </w:style>
  <w:style w:type="character" w:customStyle="1" w:styleId="ObjetducommentaireCar">
    <w:name w:val="Objet du commentaire Car"/>
    <w:link w:val="Objetducommentaire"/>
    <w:rsid w:val="00B57F66"/>
    <w:rPr>
      <w:rFonts w:ascii="Myriad Pro" w:hAnsi="Myriad Pro"/>
      <w:b/>
      <w:bCs/>
      <w:lang w:val="en-GB"/>
    </w:rPr>
  </w:style>
  <w:style w:type="paragraph" w:styleId="R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9"/>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re">
    <w:name w:val="Title"/>
    <w:basedOn w:val="Normal"/>
    <w:link w:val="TitreC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reCar">
    <w:name w:val="Titre Car"/>
    <w:link w:val="Titre"/>
    <w:rsid w:val="00ED1A0B"/>
    <w:rPr>
      <w:rFonts w:ascii="Cambria" w:eastAsia="Times New Roman" w:hAnsi="Cambria" w:cs="Times New Roman"/>
      <w:color w:val="17365D"/>
      <w:spacing w:val="5"/>
      <w:kern w:val="28"/>
      <w:sz w:val="52"/>
      <w:szCs w:val="52"/>
      <w:lang w:val="en-GB"/>
    </w:rPr>
  </w:style>
  <w:style w:type="paragraph" w:styleId="Sous-titre">
    <w:name w:val="Subtitle"/>
    <w:basedOn w:val="Normal"/>
    <w:link w:val="Sous-titreCar"/>
    <w:qFormat/>
    <w:locked/>
    <w:rsid w:val="00ED1A0B"/>
    <w:pPr>
      <w:numPr>
        <w:ilvl w:val="1"/>
      </w:numPr>
    </w:pPr>
    <w:rPr>
      <w:rFonts w:ascii="Cambria" w:eastAsia="Times New Roman" w:hAnsi="Cambria"/>
      <w:i/>
      <w:iCs/>
      <w:color w:val="4F81BD"/>
      <w:spacing w:val="15"/>
    </w:rPr>
  </w:style>
  <w:style w:type="character" w:customStyle="1" w:styleId="Sous-titreCar">
    <w:name w:val="Sous-titre Car"/>
    <w:link w:val="Sous-titre"/>
    <w:rsid w:val="00ED1A0B"/>
    <w:rPr>
      <w:rFonts w:ascii="Cambria" w:eastAsia="Times New Roman" w:hAnsi="Cambria" w:cs="Times New Roman"/>
      <w:i/>
      <w:iCs/>
      <w:color w:val="4F81BD"/>
      <w:spacing w:val="15"/>
      <w:sz w:val="24"/>
      <w:szCs w:val="24"/>
      <w:lang w:val="en-GB"/>
    </w:rPr>
  </w:style>
  <w:style w:type="character" w:styleId="lev">
    <w:name w:val="Strong"/>
    <w:qFormat/>
    <w:locked/>
    <w:rsid w:val="00ED1A0B"/>
    <w:rPr>
      <w:b/>
      <w:bCs/>
    </w:rPr>
  </w:style>
  <w:style w:type="character" w:styleId="Accentuation">
    <w:name w:val="Emphasis"/>
    <w:qFormat/>
    <w:locked/>
    <w:rsid w:val="00ED1A0B"/>
    <w:rPr>
      <w:i/>
      <w:iCs/>
    </w:rPr>
  </w:style>
  <w:style w:type="paragraph" w:styleId="Sansinterligne">
    <w:name w:val="No Spacing"/>
    <w:basedOn w:val="Normal"/>
    <w:link w:val="SansinterligneCar"/>
    <w:uiPriority w:val="1"/>
    <w:qFormat/>
    <w:rsid w:val="000D3664"/>
    <w:pPr>
      <w:spacing w:before="0"/>
    </w:pPr>
  </w:style>
  <w:style w:type="paragraph" w:styleId="Citation">
    <w:name w:val="Quote"/>
    <w:basedOn w:val="Normal"/>
    <w:next w:val="Normal"/>
    <w:link w:val="CitationCar"/>
    <w:uiPriority w:val="29"/>
    <w:qFormat/>
    <w:rsid w:val="000D3664"/>
    <w:rPr>
      <w:i/>
      <w:iCs/>
      <w:color w:val="000000"/>
    </w:rPr>
  </w:style>
  <w:style w:type="character" w:customStyle="1" w:styleId="CitationCar">
    <w:name w:val="Citation Car"/>
    <w:link w:val="Citation"/>
    <w:uiPriority w:val="29"/>
    <w:rsid w:val="000D3664"/>
    <w:rPr>
      <w:rFonts w:ascii="Myriad Pro" w:hAnsi="Myriad Pro"/>
      <w:i/>
      <w:iCs/>
      <w:color w:val="000000"/>
      <w:sz w:val="24"/>
      <w:szCs w:val="24"/>
      <w:lang w:val="en-GB"/>
    </w:rPr>
  </w:style>
  <w:style w:type="paragraph" w:styleId="Citationintense">
    <w:name w:val="Intense Quote"/>
    <w:basedOn w:val="Normal"/>
    <w:next w:val="Normal"/>
    <w:link w:val="CitationintenseCar"/>
    <w:uiPriority w:val="30"/>
    <w:qFormat/>
    <w:rsid w:val="000D3664"/>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0D3664"/>
    <w:rPr>
      <w:rFonts w:ascii="Myriad Pro" w:hAnsi="Myriad Pro"/>
      <w:b/>
      <w:bCs/>
      <w:i/>
      <w:iCs/>
      <w:color w:val="4F81BD"/>
      <w:sz w:val="24"/>
      <w:szCs w:val="24"/>
      <w:lang w:val="en-GB"/>
    </w:rPr>
  </w:style>
  <w:style w:type="character" w:styleId="Accentuationlgre">
    <w:name w:val="Subtle Emphasis"/>
    <w:uiPriority w:val="19"/>
    <w:qFormat/>
    <w:rsid w:val="000D3664"/>
    <w:rPr>
      <w:i/>
      <w:iCs/>
      <w:color w:val="808080"/>
    </w:rPr>
  </w:style>
  <w:style w:type="character" w:styleId="Accentuationintense">
    <w:name w:val="Intense Emphasis"/>
    <w:uiPriority w:val="21"/>
    <w:qFormat/>
    <w:rsid w:val="000D3664"/>
    <w:rPr>
      <w:b/>
      <w:bCs/>
      <w:i/>
      <w:iCs/>
      <w:color w:val="4F81BD"/>
    </w:rPr>
  </w:style>
  <w:style w:type="character" w:styleId="Rfrencelgre">
    <w:name w:val="Subtle Reference"/>
    <w:uiPriority w:val="31"/>
    <w:qFormat/>
    <w:rsid w:val="000D3664"/>
    <w:rPr>
      <w:smallCaps/>
      <w:color w:val="C0504D"/>
      <w:u w:val="single"/>
    </w:rPr>
  </w:style>
  <w:style w:type="character" w:styleId="Rfrenceintense">
    <w:name w:val="Intense Reference"/>
    <w:uiPriority w:val="32"/>
    <w:qFormat/>
    <w:rsid w:val="000D3664"/>
    <w:rPr>
      <w:b/>
      <w:bCs/>
      <w:smallCaps/>
      <w:color w:val="C0504D"/>
      <w:spacing w:val="5"/>
      <w:u w:val="single"/>
    </w:rPr>
  </w:style>
  <w:style w:type="character" w:styleId="Titredulivre">
    <w:name w:val="Book Title"/>
    <w:uiPriority w:val="33"/>
    <w:qFormat/>
    <w:rsid w:val="000D3664"/>
    <w:rPr>
      <w:b/>
      <w:bCs/>
      <w:smallCaps/>
      <w:spacing w:val="5"/>
    </w:rPr>
  </w:style>
  <w:style w:type="paragraph" w:styleId="En-ttedetabledesmatires">
    <w:name w:val="TOC Heading"/>
    <w:basedOn w:val="Titre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Lgende">
    <w:name w:val="caption"/>
    <w:basedOn w:val="Normal"/>
    <w:next w:val="Normal"/>
    <w:unhideWhenUsed/>
    <w:qFormat/>
    <w:locked/>
    <w:rsid w:val="00ED1A0B"/>
    <w:pPr>
      <w:spacing w:before="0" w:after="200"/>
    </w:pPr>
    <w:rPr>
      <w:b/>
      <w:bCs/>
      <w:color w:val="4F81BD"/>
      <w:sz w:val="18"/>
      <w:szCs w:val="18"/>
    </w:rPr>
  </w:style>
  <w:style w:type="character" w:customStyle="1" w:styleId="SansinterligneCar">
    <w:name w:val="Sans interligne Car"/>
    <w:link w:val="Sansinterligne"/>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character" w:customStyle="1" w:styleId="Mencinsinresolver1">
    <w:name w:val="Mención sin resolver1"/>
    <w:uiPriority w:val="99"/>
    <w:semiHidden/>
    <w:unhideWhenUsed/>
    <w:rsid w:val="006034C6"/>
    <w:rPr>
      <w:color w:val="605E5C"/>
      <w:shd w:val="clear" w:color="auto" w:fill="E1DFDD"/>
    </w:rPr>
  </w:style>
  <w:style w:type="character" w:styleId="Lienhypertextesuivivisit">
    <w:name w:val="FollowedHyperlink"/>
    <w:basedOn w:val="Policepardfaut"/>
    <w:rsid w:val="003F1DDE"/>
    <w:rPr>
      <w:color w:val="954F72" w:themeColor="followedHyperlink"/>
      <w:u w:val="single"/>
    </w:rPr>
  </w:style>
  <w:style w:type="table" w:styleId="Trameclaire-Accent1">
    <w:name w:val="Light Shading Accent 1"/>
    <w:basedOn w:val="TableauNormal"/>
    <w:uiPriority w:val="60"/>
    <w:rsid w:val="00337C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
    <w:name w:val="Light List"/>
    <w:basedOn w:val="TableauNormal"/>
    <w:uiPriority w:val="61"/>
    <w:rsid w:val="00337C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44874"/>
    <w:pPr>
      <w:tabs>
        <w:tab w:val="clear" w:pos="284"/>
      </w:tabs>
      <w:spacing w:before="100" w:beforeAutospacing="1" w:after="100" w:afterAutospacing="1"/>
    </w:pPr>
    <w:rPr>
      <w:rFonts w:ascii="Times New Roman" w:hAnsi="Times New Roman"/>
      <w:sz w:val="20"/>
      <w:szCs w:val="20"/>
      <w:lang w:val="en-US" w:eastAsia="es-ES"/>
    </w:rPr>
  </w:style>
  <w:style w:type="character" w:customStyle="1" w:styleId="normaltextrun">
    <w:name w:val="normaltextrun"/>
    <w:basedOn w:val="Policepardfaut"/>
    <w:rsid w:val="0099624C"/>
  </w:style>
  <w:style w:type="character" w:customStyle="1" w:styleId="UnresolvedMention1">
    <w:name w:val="Unresolved Mention1"/>
    <w:basedOn w:val="Policepardfaut"/>
    <w:uiPriority w:val="99"/>
    <w:semiHidden/>
    <w:unhideWhenUsed/>
    <w:rsid w:val="006D6D90"/>
    <w:rPr>
      <w:color w:val="605E5C"/>
      <w:shd w:val="clear" w:color="auto" w:fill="E1DFDD"/>
    </w:rPr>
  </w:style>
  <w:style w:type="character" w:styleId="Mentionnonrsolue">
    <w:name w:val="Unresolved Mention"/>
    <w:basedOn w:val="Policepardfaut"/>
    <w:uiPriority w:val="99"/>
    <w:semiHidden/>
    <w:unhideWhenUsed/>
    <w:rsid w:val="006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481115612">
      <w:bodyDiv w:val="1"/>
      <w:marLeft w:val="0"/>
      <w:marRight w:val="0"/>
      <w:marTop w:val="0"/>
      <w:marBottom w:val="0"/>
      <w:divBdr>
        <w:top w:val="none" w:sz="0" w:space="0" w:color="auto"/>
        <w:left w:val="none" w:sz="0" w:space="0" w:color="auto"/>
        <w:bottom w:val="none" w:sz="0" w:space="0" w:color="auto"/>
        <w:right w:val="none" w:sz="0" w:space="0" w:color="auto"/>
      </w:divBdr>
    </w:div>
    <w:div w:id="483472176">
      <w:bodyDiv w:val="1"/>
      <w:marLeft w:val="0"/>
      <w:marRight w:val="0"/>
      <w:marTop w:val="0"/>
      <w:marBottom w:val="0"/>
      <w:divBdr>
        <w:top w:val="none" w:sz="0" w:space="0" w:color="auto"/>
        <w:left w:val="none" w:sz="0" w:space="0" w:color="auto"/>
        <w:bottom w:val="none" w:sz="0" w:space="0" w:color="auto"/>
        <w:right w:val="none" w:sz="0" w:space="0" w:color="auto"/>
      </w:divBdr>
    </w:div>
    <w:div w:id="500777793">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1019422">
      <w:bodyDiv w:val="1"/>
      <w:marLeft w:val="0"/>
      <w:marRight w:val="0"/>
      <w:marTop w:val="0"/>
      <w:marBottom w:val="0"/>
      <w:divBdr>
        <w:top w:val="none" w:sz="0" w:space="0" w:color="auto"/>
        <w:left w:val="none" w:sz="0" w:space="0" w:color="auto"/>
        <w:bottom w:val="none" w:sz="0" w:space="0" w:color="auto"/>
        <w:right w:val="none" w:sz="0" w:space="0" w:color="auto"/>
      </w:divBdr>
    </w:div>
    <w:div w:id="670255481">
      <w:bodyDiv w:val="1"/>
      <w:marLeft w:val="0"/>
      <w:marRight w:val="0"/>
      <w:marTop w:val="0"/>
      <w:marBottom w:val="0"/>
      <w:divBdr>
        <w:top w:val="none" w:sz="0" w:space="0" w:color="auto"/>
        <w:left w:val="none" w:sz="0" w:space="0" w:color="auto"/>
        <w:bottom w:val="none" w:sz="0" w:space="0" w:color="auto"/>
        <w:right w:val="none" w:sz="0" w:space="0" w:color="auto"/>
      </w:divBdr>
    </w:div>
    <w:div w:id="812596360">
      <w:bodyDiv w:val="1"/>
      <w:marLeft w:val="0"/>
      <w:marRight w:val="0"/>
      <w:marTop w:val="0"/>
      <w:marBottom w:val="0"/>
      <w:divBdr>
        <w:top w:val="none" w:sz="0" w:space="0" w:color="auto"/>
        <w:left w:val="none" w:sz="0" w:space="0" w:color="auto"/>
        <w:bottom w:val="none" w:sz="0" w:space="0" w:color="auto"/>
        <w:right w:val="none" w:sz="0" w:space="0" w:color="auto"/>
      </w:divBdr>
    </w:div>
    <w:div w:id="855926615">
      <w:bodyDiv w:val="1"/>
      <w:marLeft w:val="0"/>
      <w:marRight w:val="0"/>
      <w:marTop w:val="0"/>
      <w:marBottom w:val="0"/>
      <w:divBdr>
        <w:top w:val="none" w:sz="0" w:space="0" w:color="auto"/>
        <w:left w:val="none" w:sz="0" w:space="0" w:color="auto"/>
        <w:bottom w:val="none" w:sz="0" w:space="0" w:color="auto"/>
        <w:right w:val="none" w:sz="0" w:space="0" w:color="auto"/>
      </w:divBdr>
    </w:div>
    <w:div w:id="942030212">
      <w:bodyDiv w:val="1"/>
      <w:marLeft w:val="0"/>
      <w:marRight w:val="0"/>
      <w:marTop w:val="0"/>
      <w:marBottom w:val="0"/>
      <w:divBdr>
        <w:top w:val="none" w:sz="0" w:space="0" w:color="auto"/>
        <w:left w:val="none" w:sz="0" w:space="0" w:color="auto"/>
        <w:bottom w:val="none" w:sz="0" w:space="0" w:color="auto"/>
        <w:right w:val="none" w:sz="0" w:space="0" w:color="auto"/>
      </w:divBdr>
    </w:div>
    <w:div w:id="951133711">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33529989">
      <w:bodyDiv w:val="1"/>
      <w:marLeft w:val="0"/>
      <w:marRight w:val="0"/>
      <w:marTop w:val="0"/>
      <w:marBottom w:val="0"/>
      <w:divBdr>
        <w:top w:val="none" w:sz="0" w:space="0" w:color="auto"/>
        <w:left w:val="none" w:sz="0" w:space="0" w:color="auto"/>
        <w:bottom w:val="none" w:sz="0" w:space="0" w:color="auto"/>
        <w:right w:val="none" w:sz="0" w:space="0" w:color="auto"/>
      </w:divBdr>
    </w:div>
    <w:div w:id="1054037553">
      <w:bodyDiv w:val="1"/>
      <w:marLeft w:val="0"/>
      <w:marRight w:val="0"/>
      <w:marTop w:val="0"/>
      <w:marBottom w:val="0"/>
      <w:divBdr>
        <w:top w:val="none" w:sz="0" w:space="0" w:color="auto"/>
        <w:left w:val="none" w:sz="0" w:space="0" w:color="auto"/>
        <w:bottom w:val="none" w:sz="0" w:space="0" w:color="auto"/>
        <w:right w:val="none" w:sz="0" w:space="0" w:color="auto"/>
      </w:divBdr>
    </w:div>
    <w:div w:id="1081172639">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58991170">
      <w:bodyDiv w:val="1"/>
      <w:marLeft w:val="0"/>
      <w:marRight w:val="0"/>
      <w:marTop w:val="0"/>
      <w:marBottom w:val="0"/>
      <w:divBdr>
        <w:top w:val="none" w:sz="0" w:space="0" w:color="auto"/>
        <w:left w:val="none" w:sz="0" w:space="0" w:color="auto"/>
        <w:bottom w:val="none" w:sz="0" w:space="0" w:color="auto"/>
        <w:right w:val="none" w:sz="0" w:space="0" w:color="auto"/>
      </w:divBdr>
    </w:div>
    <w:div w:id="1710837658">
      <w:bodyDiv w:val="1"/>
      <w:marLeft w:val="0"/>
      <w:marRight w:val="0"/>
      <w:marTop w:val="0"/>
      <w:marBottom w:val="0"/>
      <w:divBdr>
        <w:top w:val="none" w:sz="0" w:space="0" w:color="auto"/>
        <w:left w:val="none" w:sz="0" w:space="0" w:color="auto"/>
        <w:bottom w:val="none" w:sz="0" w:space="0" w:color="auto"/>
        <w:right w:val="none" w:sz="0" w:space="0" w:color="auto"/>
      </w:divBdr>
    </w:div>
    <w:div w:id="1735547145">
      <w:bodyDiv w:val="1"/>
      <w:marLeft w:val="0"/>
      <w:marRight w:val="0"/>
      <w:marTop w:val="0"/>
      <w:marBottom w:val="0"/>
      <w:divBdr>
        <w:top w:val="none" w:sz="0" w:space="0" w:color="auto"/>
        <w:left w:val="none" w:sz="0" w:space="0" w:color="auto"/>
        <w:bottom w:val="none" w:sz="0" w:space="0" w:color="auto"/>
        <w:right w:val="none" w:sz="0" w:space="0" w:color="auto"/>
      </w:divBdr>
    </w:div>
    <w:div w:id="2010912576">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365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0CDC-6113-479D-8741-D017C996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16E16-9A44-41EE-9695-9895613A9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57FF59-B46C-E04F-8500-23DD76B5C009}">
  <ds:schemaRefs>
    <ds:schemaRef ds:uri="http://schemas.microsoft.com/sharepoint/v3/contenttype/forms"/>
  </ds:schemaRefs>
</ds:datastoreItem>
</file>

<file path=customXml/itemProps4.xml><?xml version="1.0" encoding="utf-8"?>
<ds:datastoreItem xmlns:ds="http://schemas.openxmlformats.org/officeDocument/2006/customXml" ds:itemID="{64E7818E-2D81-481B-B610-80ED1914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091EC-8FB7-4BE6-B027-A4213158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2319</Words>
  <Characters>12758</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Marie-Agnes Peraldi</cp:lastModifiedBy>
  <cp:revision>3</cp:revision>
  <cp:lastPrinted>2012-08-16T16:19:00Z</cp:lastPrinted>
  <dcterms:created xsi:type="dcterms:W3CDTF">2020-05-07T10:03:00Z</dcterms:created>
  <dcterms:modified xsi:type="dcterms:W3CDTF">2020-05-07T10:17:00Z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