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F7C02" w:rsidP="00927C6F">
            <w:pPr>
              <w:pStyle w:val="oneM2M-CoverTableText"/>
            </w:pPr>
            <w:r>
              <w:rPr>
                <w:rFonts w:hint="eastAsia"/>
              </w:rPr>
              <w:t>R</w:t>
            </w:r>
            <w:r w:rsidR="00EA6EF1">
              <w:t>DM#</w:t>
            </w:r>
            <w:r w:rsidR="00927C6F">
              <w:t>4</w:t>
            </w:r>
            <w:r w:rsidR="00AE02ED">
              <w:t>9</w:t>
            </w:r>
          </w:p>
        </w:tc>
      </w:tr>
      <w:tr w:rsidR="006F7C02" w:rsidRPr="00AE02ED" w:rsidTr="00293D54">
        <w:trPr>
          <w:trHeight w:val="124"/>
          <w:jc w:val="center"/>
        </w:trPr>
        <w:tc>
          <w:tcPr>
            <w:tcW w:w="2464" w:type="dxa"/>
            <w:shd w:val="clear" w:color="auto" w:fill="A0A0A3"/>
          </w:tcPr>
          <w:p w:rsidR="006F7C02" w:rsidRPr="00EF5EFD" w:rsidRDefault="006F7C02" w:rsidP="006F7C02">
            <w:pPr>
              <w:pStyle w:val="oneM2M-CoverTableLeft"/>
            </w:pPr>
            <w:r w:rsidRPr="00EF5EFD">
              <w:t>Source:*</w:t>
            </w:r>
          </w:p>
        </w:tc>
        <w:tc>
          <w:tcPr>
            <w:tcW w:w="6999" w:type="dxa"/>
            <w:shd w:val="clear" w:color="auto" w:fill="FFFFFF"/>
          </w:tcPr>
          <w:p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rsidR="0050068B" w:rsidRDefault="0050068B" w:rsidP="00885076">
            <w:pPr>
              <w:pStyle w:val="oneM2M-CoverTableText"/>
              <w:rPr>
                <w:rStyle w:val="Lienhypertexte"/>
              </w:rPr>
            </w:pPr>
            <w:r w:rsidRPr="00885076">
              <w:rPr>
                <w:szCs w:val="22"/>
              </w:rPr>
              <w:t xml:space="preserve">Andreas </w:t>
            </w:r>
            <w:r>
              <w:rPr>
                <w:szCs w:val="22"/>
              </w:rPr>
              <w:t>Kraft</w:t>
            </w:r>
            <w:r w:rsidRPr="00885076">
              <w:rPr>
                <w:szCs w:val="22"/>
              </w:rPr>
              <w:t xml:space="preserve">, </w:t>
            </w:r>
            <w:r>
              <w:t xml:space="preserve">Deutsche Telekom, </w:t>
            </w:r>
            <w:hyperlink r:id="rId12" w:history="1">
              <w:r w:rsidRPr="00300441">
                <w:rPr>
                  <w:rStyle w:val="Lienhypertexte"/>
                </w:rPr>
                <w:t>Andreas.Kraft@t-systems.com</w:t>
              </w:r>
            </w:hyperlink>
          </w:p>
          <w:p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3" w:history="1">
              <w:r w:rsidRPr="00F75C52">
                <w:rPr>
                  <w:rStyle w:val="Lienhypertexte"/>
                  <w:szCs w:val="22"/>
                  <w:lang w:val="fr-FR"/>
                </w:rPr>
                <w:t>marianne.mohali@orange.com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927C6F">
            <w:pPr>
              <w:pStyle w:val="oneM2M-CoverTableText"/>
            </w:pPr>
            <w:r>
              <w:t>20</w:t>
            </w:r>
            <w:r w:rsidR="00EA6EF1">
              <w:t>2</w:t>
            </w:r>
            <w:r w:rsidR="00AE02ED">
              <w:t>0-12-25</w:t>
            </w:r>
          </w:p>
        </w:tc>
      </w:tr>
      <w:tr w:rsidR="006F7C02" w:rsidRPr="009B635D" w:rsidTr="00293D54">
        <w:trPr>
          <w:trHeight w:val="371"/>
          <w:jc w:val="center"/>
        </w:trPr>
        <w:tc>
          <w:tcPr>
            <w:tcW w:w="2464" w:type="dxa"/>
            <w:shd w:val="clear" w:color="auto" w:fill="A0A0A3"/>
          </w:tcPr>
          <w:p w:rsidR="006F7C02" w:rsidRPr="00EF5EFD" w:rsidRDefault="006F7C02" w:rsidP="006F7C02">
            <w:pPr>
              <w:pStyle w:val="oneM2M-CoverTableLeft"/>
            </w:pPr>
            <w:r w:rsidRPr="00EF5EFD">
              <w:t>Reason for Change/s:*</w:t>
            </w:r>
          </w:p>
        </w:tc>
        <w:tc>
          <w:tcPr>
            <w:tcW w:w="6999" w:type="dxa"/>
            <w:shd w:val="clear" w:color="auto" w:fill="FFFFFF"/>
          </w:tcPr>
          <w:p w:rsidR="006F7C02" w:rsidRPr="00EF5EFD" w:rsidRDefault="006F7C02" w:rsidP="006F7C02">
            <w:pPr>
              <w:pStyle w:val="oneM2M-CoverTableText"/>
            </w:pPr>
            <w:r>
              <w:t>See the introduction.</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Release*</w:t>
            </w:r>
          </w:p>
        </w:tc>
        <w:tc>
          <w:tcPr>
            <w:tcW w:w="6999" w:type="dxa"/>
            <w:shd w:val="clear" w:color="auto" w:fill="FFFFFF"/>
          </w:tcPr>
          <w:p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185237">
              <w:rPr>
                <w:szCs w:val="22"/>
              </w:rPr>
              <w:t>84</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TS/TR*</w:t>
            </w:r>
          </w:p>
        </w:tc>
        <w:tc>
          <w:tcPr>
            <w:tcW w:w="6999" w:type="dxa"/>
            <w:shd w:val="clear" w:color="auto" w:fill="FFFFFF"/>
          </w:tcPr>
          <w:p w:rsidR="00D2794D" w:rsidRPr="00EF5EFD" w:rsidRDefault="00D2794D" w:rsidP="005D3F95">
            <w:pPr>
              <w:pStyle w:val="oneM2M-CoverTableText"/>
            </w:pPr>
            <w:r w:rsidRPr="006747F5">
              <w:t>TS-</w:t>
            </w:r>
            <w:r w:rsidR="00EA6EF1">
              <w:t>0023 4.</w:t>
            </w:r>
            <w:r w:rsidR="005D3F95">
              <w:t>7.0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A378DC" w:rsidP="005D3F95">
            <w:pPr>
              <w:rPr>
                <w:lang w:eastAsia="ko-KR"/>
              </w:rPr>
            </w:pPr>
            <w:r>
              <w:rPr>
                <w:rFonts w:hint="eastAsia"/>
                <w:lang w:eastAsia="ko-KR"/>
              </w:rPr>
              <w:t>C</w:t>
            </w:r>
            <w:r w:rsidR="00927C6F">
              <w:rPr>
                <w:lang w:eastAsia="ko-KR"/>
              </w:rPr>
              <w:t>lauses 5.</w:t>
            </w:r>
            <w:r w:rsidR="005D3F95">
              <w:rPr>
                <w:lang w:eastAsia="ko-KR"/>
              </w:rPr>
              <w:t>6.45, 5.8.2, 5.8.4, 5.8.1</w:t>
            </w:r>
            <w:r w:rsidR="00756B28">
              <w:rPr>
                <w:lang w:eastAsia="ko-KR"/>
              </w:rPr>
              <w:t>0, 5.8.12, 6.4.2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0496">
              <w:rPr>
                <w:rFonts w:ascii="Times New Roman" w:hAnsi="Times New Roman"/>
                <w:sz w:val="24"/>
              </w:rPr>
            </w:r>
            <w:r w:rsidR="00F1049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D2794D" w:rsidP="00CC79AD">
            <w:pPr>
              <w:pStyle w:val="1tableentryleft"/>
              <w:rPr>
                <w:rFonts w:ascii="Times New Roman" w:hAnsi="Times New Roman"/>
                <w:sz w:val="24"/>
              </w:rPr>
            </w:pPr>
            <w:r>
              <w:t>N/A</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0496">
              <w:rPr>
                <w:rFonts w:ascii="Times New Roman" w:hAnsi="Times New Roman"/>
                <w:szCs w:val="22"/>
              </w:rPr>
            </w:r>
            <w:r w:rsidR="00F10496">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10496">
              <w:rPr>
                <w:rFonts w:ascii="Times New Roman" w:hAnsi="Times New Roman"/>
                <w:sz w:val="24"/>
              </w:rPr>
            </w:r>
            <w:r w:rsidR="00F1049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10496">
              <w:rPr>
                <w:rFonts w:ascii="Times New Roman" w:hAnsi="Times New Roman"/>
                <w:sz w:val="24"/>
              </w:rPr>
            </w:r>
            <w:r w:rsidR="00F10496">
              <w:rPr>
                <w:rFonts w:ascii="Times New Roman" w:hAnsi="Times New Roman"/>
                <w:sz w:val="24"/>
              </w:rPr>
              <w:fldChar w:fldCharType="separate"/>
            </w:r>
            <w:r w:rsidR="00D2794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756B28" w:rsidRDefault="00756B28" w:rsidP="00756B28">
      <w:pPr>
        <w:rPr>
          <w:lang w:val="en-US"/>
        </w:rPr>
      </w:pPr>
      <w:r>
        <w:rPr>
          <w:lang w:val="en-US"/>
        </w:rPr>
        <w:t>The [</w:t>
      </w:r>
      <w:proofErr w:type="spellStart"/>
      <w:r>
        <w:rPr>
          <w:lang w:val="en-US"/>
        </w:rPr>
        <w:t>flexNode</w:t>
      </w:r>
      <w:proofErr w:type="spellEnd"/>
      <w:r>
        <w:rPr>
          <w:lang w:val="en-US"/>
        </w:rPr>
        <w:t>] resource has specific [</w:t>
      </w:r>
      <w:proofErr w:type="spellStart"/>
      <w:r>
        <w:rPr>
          <w:lang w:val="en-US"/>
        </w:rPr>
        <w:t>customAttributes</w:t>
      </w:r>
      <w:proofErr w:type="spellEnd"/>
      <w:r>
        <w:rPr>
          <w:lang w:val="en-US"/>
        </w:rPr>
        <w:t>], which cannot be expressed in “pure SDT” formalization. It is therefore considered no longer as a SDT Device, but as a specific specialization of a &lt;</w:t>
      </w:r>
      <w:proofErr w:type="spellStart"/>
      <w:r>
        <w:rPr>
          <w:lang w:val="en-US"/>
        </w:rPr>
        <w:t>flexContainer</w:t>
      </w:r>
      <w:proofErr w:type="spellEnd"/>
      <w:r>
        <w:rPr>
          <w:lang w:val="en-US"/>
        </w:rPr>
        <w:t>&gt; resource.</w:t>
      </w:r>
    </w:p>
    <w:p w:rsidR="00BD750B" w:rsidRDefault="00BD750B" w:rsidP="00756B28">
      <w:pPr>
        <w:rPr>
          <w:lang w:val="en-US"/>
        </w:rPr>
      </w:pPr>
      <w:r>
        <w:rPr>
          <w:lang w:val="en-US"/>
        </w:rPr>
        <w:t>This CR also contains minor updates:</w:t>
      </w:r>
    </w:p>
    <w:p w:rsidR="00BD750B" w:rsidRDefault="00BD750B" w:rsidP="00BD750B">
      <w:pPr>
        <w:pStyle w:val="Paragraphedeliste"/>
        <w:numPr>
          <w:ilvl w:val="0"/>
          <w:numId w:val="24"/>
        </w:numPr>
        <w:rPr>
          <w:sz w:val="20"/>
        </w:rPr>
      </w:pPr>
      <w:r w:rsidRPr="00BD750B">
        <w:rPr>
          <w:sz w:val="20"/>
        </w:rPr>
        <w:t xml:space="preserve">Values in </w:t>
      </w:r>
      <w:proofErr w:type="spellStart"/>
      <w:r w:rsidRPr="00BD750B">
        <w:rPr>
          <w:sz w:val="20"/>
        </w:rPr>
        <w:t>enumPowerState</w:t>
      </w:r>
      <w:proofErr w:type="spellEnd"/>
      <w:r>
        <w:rPr>
          <w:sz w:val="20"/>
        </w:rPr>
        <w:t xml:space="preserve"> are rewritten in lower case.</w:t>
      </w:r>
    </w:p>
    <w:p w:rsidR="00BD750B" w:rsidRDefault="00BD750B" w:rsidP="00BD750B">
      <w:pPr>
        <w:pStyle w:val="Paragraphedeliste"/>
        <w:numPr>
          <w:ilvl w:val="0"/>
          <w:numId w:val="24"/>
        </w:numPr>
        <w:rPr>
          <w:sz w:val="20"/>
        </w:rPr>
      </w:pPr>
      <w:r>
        <w:rPr>
          <w:sz w:val="20"/>
        </w:rPr>
        <w:t>In [</w:t>
      </w:r>
      <w:proofErr w:type="spellStart"/>
      <w:r>
        <w:rPr>
          <w:sz w:val="20"/>
        </w:rPr>
        <w:t>dmDeviceInfo</w:t>
      </w:r>
      <w:proofErr w:type="spellEnd"/>
      <w:r>
        <w:rPr>
          <w:sz w:val="20"/>
        </w:rPr>
        <w:t xml:space="preserve">], the </w:t>
      </w:r>
      <w:proofErr w:type="spellStart"/>
      <w:r>
        <w:rPr>
          <w:sz w:val="20"/>
        </w:rPr>
        <w:t>manufacturerDetailsLink</w:t>
      </w:r>
      <w:proofErr w:type="spellEnd"/>
      <w:r>
        <w:rPr>
          <w:sz w:val="20"/>
        </w:rPr>
        <w:t xml:space="preserve"> </w:t>
      </w:r>
      <w:proofErr w:type="spellStart"/>
      <w:r>
        <w:rPr>
          <w:sz w:val="20"/>
        </w:rPr>
        <w:t>datapoint’s</w:t>
      </w:r>
      <w:proofErr w:type="spellEnd"/>
      <w:r>
        <w:rPr>
          <w:sz w:val="20"/>
        </w:rPr>
        <w:t xml:space="preserve"> type is modified from string to URL.</w:t>
      </w:r>
    </w:p>
    <w:p w:rsidR="00BD750B" w:rsidRPr="00BD750B" w:rsidRDefault="00BD750B" w:rsidP="00BD750B">
      <w:pPr>
        <w:pStyle w:val="Paragraphedeliste"/>
        <w:numPr>
          <w:ilvl w:val="0"/>
          <w:numId w:val="24"/>
        </w:numPr>
        <w:rPr>
          <w:sz w:val="20"/>
        </w:rPr>
      </w:pPr>
      <w:r>
        <w:rPr>
          <w:sz w:val="20"/>
        </w:rPr>
        <w:t>In [</w:t>
      </w:r>
      <w:proofErr w:type="spellStart"/>
      <w:r>
        <w:rPr>
          <w:sz w:val="20"/>
        </w:rPr>
        <w:t>dmCapability</w:t>
      </w:r>
      <w:proofErr w:type="spellEnd"/>
      <w:r>
        <w:rPr>
          <w:sz w:val="20"/>
        </w:rPr>
        <w:t xml:space="preserve">], the </w:t>
      </w:r>
      <w:proofErr w:type="spellStart"/>
      <w:r>
        <w:rPr>
          <w:sz w:val="20"/>
        </w:rPr>
        <w:t>actionStatus</w:t>
      </w:r>
      <w:proofErr w:type="spellEnd"/>
      <w:r>
        <w:rPr>
          <w:sz w:val="20"/>
        </w:rPr>
        <w:t xml:space="preserve"> </w:t>
      </w:r>
      <w:proofErr w:type="spellStart"/>
      <w:r>
        <w:rPr>
          <w:sz w:val="20"/>
        </w:rPr>
        <w:t>datapoint</w:t>
      </w:r>
      <w:proofErr w:type="spellEnd"/>
      <w:r>
        <w:rPr>
          <w:sz w:val="20"/>
        </w:rPr>
        <w:t xml:space="preserve"> is removed and instead a return value is introduced for the enable/disable actions.</w:t>
      </w:r>
    </w:p>
    <w:p w:rsidR="00EA6EF1" w:rsidRDefault="00EA6EF1" w:rsidP="00EA6EF1">
      <w:pPr>
        <w:pStyle w:val="Titre3"/>
        <w:ind w:left="0" w:firstLine="0"/>
      </w:pPr>
      <w:r>
        <w:t>**********************</w:t>
      </w:r>
      <w:r>
        <w:rPr>
          <w:lang w:val="en-US"/>
        </w:rPr>
        <w:t xml:space="preserve"> </w:t>
      </w:r>
      <w:r>
        <w:t>Start of change 1</w:t>
      </w:r>
      <w:r>
        <w:rPr>
          <w:lang w:val="en-US"/>
        </w:rPr>
        <w:t xml:space="preserve">   </w:t>
      </w:r>
      <w:r>
        <w:t>**********************</w:t>
      </w:r>
    </w:p>
    <w:p w:rsidR="000233F5" w:rsidRPr="00A175D5" w:rsidRDefault="000233F5" w:rsidP="000233F5">
      <w:pPr>
        <w:pStyle w:val="Titre3"/>
        <w:rPr>
          <w:lang w:val="en-US"/>
        </w:rPr>
      </w:pPr>
      <w:bookmarkStart w:id="4" w:name="_Toc61535973"/>
      <w:bookmarkStart w:id="5" w:name="_Toc61535980"/>
      <w:r>
        <w:rPr>
          <w:lang w:val="en-US"/>
        </w:rPr>
        <w:t xml:space="preserve">5.6.45 </w:t>
      </w:r>
      <w:proofErr w:type="spellStart"/>
      <w:r w:rsidRPr="00EC746C">
        <w:t>hd</w:t>
      </w:r>
      <w:proofErr w:type="gramStart"/>
      <w:r w:rsidRPr="00EC746C">
        <w:t>:</w:t>
      </w:r>
      <w:r>
        <w:t>enum</w:t>
      </w:r>
      <w:r>
        <w:rPr>
          <w:lang w:val="en-US"/>
        </w:rPr>
        <w:t>PowerState</w:t>
      </w:r>
      <w:bookmarkEnd w:id="4"/>
      <w:proofErr w:type="spellEnd"/>
      <w:proofErr w:type="gramEnd"/>
    </w:p>
    <w:p w:rsidR="000233F5" w:rsidRDefault="000233F5" w:rsidP="000233F5">
      <w:pPr>
        <w:rPr>
          <w:color w:val="000000"/>
        </w:rPr>
      </w:pPr>
      <w:r w:rsidRPr="00EC746C">
        <w:rPr>
          <w:color w:val="000000"/>
        </w:rPr>
        <w:t>Used for</w:t>
      </w:r>
      <w:r>
        <w:rPr>
          <w:color w:val="000000"/>
        </w:rPr>
        <w:t xml:space="preserve"> the</w:t>
      </w:r>
      <w:r w:rsidRPr="00EC746C">
        <w:rPr>
          <w:color w:val="000000"/>
        </w:rPr>
        <w:t xml:space="preserve"> </w:t>
      </w:r>
      <w:r>
        <w:rPr>
          <w:color w:val="000000"/>
        </w:rPr>
        <w:t>“</w:t>
      </w:r>
      <w:r>
        <w:rPr>
          <w:rFonts w:cs="Arial"/>
          <w:color w:val="000000"/>
          <w:szCs w:val="18"/>
          <w:lang w:val="pl-PL" w:eastAsia="ko-KR"/>
        </w:rPr>
        <w:t>powerStatus</w:t>
      </w:r>
      <w:r>
        <w:rPr>
          <w:color w:val="000000"/>
          <w:lang w:eastAsia="ko-KR"/>
        </w:rPr>
        <w:t>”</w:t>
      </w:r>
      <w:r w:rsidRPr="00EC746C">
        <w:rPr>
          <w:color w:val="000000"/>
        </w:rPr>
        <w:t xml:space="preserve"> </w:t>
      </w:r>
      <w:proofErr w:type="spellStart"/>
      <w:r w:rsidRPr="00EC746C">
        <w:rPr>
          <w:color w:val="000000"/>
          <w:lang w:eastAsia="ko-KR"/>
        </w:rPr>
        <w:t>DataPoint</w:t>
      </w:r>
      <w:proofErr w:type="spellEnd"/>
      <w:r w:rsidRPr="00EC746C">
        <w:rPr>
          <w:color w:val="000000"/>
        </w:rPr>
        <w:t xml:space="preserve"> of </w:t>
      </w:r>
      <w:r>
        <w:rPr>
          <w:color w:val="000000"/>
        </w:rPr>
        <w:t>the “</w:t>
      </w:r>
      <w:proofErr w:type="spellStart"/>
      <w:r>
        <w:rPr>
          <w:color w:val="000000"/>
          <w:lang w:eastAsia="ko-KR"/>
        </w:rPr>
        <w:t>dmAgent</w:t>
      </w:r>
      <w:proofErr w:type="spellEnd"/>
      <w:r>
        <w:rPr>
          <w:color w:val="000000"/>
          <w:lang w:eastAsia="ko-KR"/>
        </w:rPr>
        <w:t>”</w:t>
      </w:r>
      <w:r w:rsidRPr="00EC746C">
        <w:rPr>
          <w:color w:val="000000"/>
        </w:rPr>
        <w:t xml:space="preserve"> </w:t>
      </w:r>
      <w:proofErr w:type="spellStart"/>
      <w:r w:rsidRPr="00EC746C">
        <w:rPr>
          <w:color w:val="000000"/>
        </w:rPr>
        <w:t>ModuleClass</w:t>
      </w:r>
      <w:proofErr w:type="spellEnd"/>
      <w:r w:rsidRPr="00EC746C">
        <w:rPr>
          <w:color w:val="000000"/>
        </w:rPr>
        <w:t>.</w:t>
      </w:r>
    </w:p>
    <w:p w:rsidR="000233F5" w:rsidRPr="00B676E5" w:rsidRDefault="000233F5" w:rsidP="000233F5">
      <w:pPr>
        <w:pStyle w:val="Lgende"/>
        <w:keepNext/>
        <w:rPr>
          <w:sz w:val="22"/>
        </w:rPr>
      </w:pPr>
      <w:r w:rsidRPr="00B676E5">
        <w:rPr>
          <w:sz w:val="22"/>
        </w:rPr>
        <w:t xml:space="preserve">Table </w:t>
      </w:r>
      <w:r>
        <w:rPr>
          <w:sz w:val="22"/>
        </w:rPr>
        <w:t>5.6.45-1</w:t>
      </w:r>
      <w:r w:rsidRPr="00B676E5">
        <w:rPr>
          <w:rFonts w:eastAsia="MS Mincho"/>
          <w:color w:val="000000"/>
          <w:sz w:val="22"/>
          <w:lang w:eastAsia="ja-JP"/>
        </w:rPr>
        <w:t xml:space="preserve"> Interpretation of </w:t>
      </w:r>
      <w:proofErr w:type="spellStart"/>
      <w:r w:rsidRPr="00B676E5">
        <w:rPr>
          <w:rFonts w:eastAsia="MS Mincho"/>
          <w:color w:val="000000"/>
          <w:sz w:val="22"/>
          <w:lang w:eastAsia="ja-JP"/>
        </w:rPr>
        <w:t>hd</w:t>
      </w:r>
      <w:proofErr w:type="gramStart"/>
      <w:r w:rsidRPr="00B676E5">
        <w:rPr>
          <w:rFonts w:eastAsia="MS Mincho"/>
          <w:color w:val="000000"/>
          <w:sz w:val="22"/>
          <w:lang w:eastAsia="ja-JP"/>
        </w:rPr>
        <w:t>:</w:t>
      </w:r>
      <w:r>
        <w:rPr>
          <w:color w:val="000000"/>
          <w:sz w:val="22"/>
          <w:lang w:eastAsia="zh-CN"/>
        </w:rPr>
        <w:t>enumPowerStat</w:t>
      </w:r>
      <w:r w:rsidRPr="00B676E5">
        <w:rPr>
          <w:rFonts w:hint="eastAsia"/>
          <w:color w:val="000000"/>
          <w:sz w:val="22"/>
          <w:lang w:eastAsia="zh-CN"/>
        </w:rPr>
        <w:t>e</w:t>
      </w:r>
      <w:proofErr w:type="spellEnd"/>
      <w:proofErr w:type="gramEnd"/>
    </w:p>
    <w:p w:rsidR="000233F5" w:rsidRPr="00A175D5" w:rsidRDefault="000233F5" w:rsidP="000233F5">
      <w:pPr>
        <w:pStyle w:val="xmsonormal"/>
        <w:rPr>
          <w:lang w:val="en-GB"/>
        </w:rPr>
      </w:pPr>
    </w:p>
    <w:tbl>
      <w:tblPr>
        <w:tblW w:w="5989" w:type="dxa"/>
        <w:jc w:val="center"/>
        <w:tblCellMar>
          <w:left w:w="0" w:type="dxa"/>
          <w:right w:w="0" w:type="dxa"/>
        </w:tblCellMar>
        <w:tblLook w:val="04A0" w:firstRow="1" w:lastRow="0" w:firstColumn="1" w:lastColumn="0" w:noHBand="0" w:noVBand="1"/>
      </w:tblPr>
      <w:tblGrid>
        <w:gridCol w:w="744"/>
        <w:gridCol w:w="3658"/>
        <w:gridCol w:w="1587"/>
      </w:tblGrid>
      <w:tr w:rsidR="000233F5" w:rsidTr="00061DF5">
        <w:trPr>
          <w:jc w:val="center"/>
        </w:trPr>
        <w:tc>
          <w:tcPr>
            <w:tcW w:w="77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rsidR="000233F5" w:rsidRDefault="000233F5" w:rsidP="00061DF5">
            <w:pPr>
              <w:pStyle w:val="xtah"/>
            </w:pPr>
            <w:r>
              <w:rPr>
                <w:color w:val="000000"/>
                <w:sz w:val="20"/>
                <w:szCs w:val="20"/>
                <w:lang w:val="en-GB"/>
              </w:rPr>
              <w:lastRenderedPageBreak/>
              <w:t>Value</w:t>
            </w:r>
          </w:p>
        </w:tc>
        <w:tc>
          <w:tcPr>
            <w:tcW w:w="3231"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hideMark/>
          </w:tcPr>
          <w:p w:rsidR="000233F5" w:rsidRDefault="000233F5" w:rsidP="00061DF5">
            <w:pPr>
              <w:pStyle w:val="xtah"/>
            </w:pPr>
            <w:r>
              <w:rPr>
                <w:color w:val="000000"/>
                <w:sz w:val="20"/>
                <w:szCs w:val="20"/>
                <w:lang w:val="en-GB"/>
              </w:rPr>
              <w:t>Interpretation</w:t>
            </w:r>
          </w:p>
        </w:tc>
        <w:tc>
          <w:tcPr>
            <w:tcW w:w="198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rsidR="000233F5" w:rsidRDefault="000233F5" w:rsidP="00061DF5">
            <w:pPr>
              <w:pStyle w:val="xtah"/>
            </w:pPr>
            <w:r>
              <w:rPr>
                <w:color w:val="000000"/>
                <w:sz w:val="20"/>
                <w:szCs w:val="20"/>
                <w:lang w:val="en-GB"/>
              </w:rPr>
              <w:t>Note</w:t>
            </w: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rsidR="000233F5" w:rsidRDefault="000233F5" w:rsidP="00061DF5">
            <w:pPr>
              <w:pStyle w:val="xtac"/>
            </w:pPr>
            <w:r>
              <w:rPr>
                <w:color w:val="000000"/>
                <w:sz w:val="20"/>
                <w:szCs w:val="20"/>
                <w:lang w:val="en-GB"/>
              </w:rPr>
              <w:t>1</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6" w:author="BAREAU Cyrille" w:date="2021-01-22T17:12:00Z">
              <w:r w:rsidRPr="00500302" w:rsidDel="000233F5">
                <w:rPr>
                  <w:rFonts w:eastAsia="SimSun"/>
                  <w:lang w:eastAsia="zh-CN"/>
                </w:rPr>
                <w:delText>NORMAL</w:delText>
              </w:r>
            </w:del>
            <w:ins w:id="7" w:author="BAREAU Cyrille" w:date="2021-01-22T17:12:00Z">
              <w:r>
                <w:rPr>
                  <w:rFonts w:eastAsia="SimSun"/>
                  <w:lang w:eastAsia="zh-CN"/>
                </w:rPr>
                <w:t>normal</w:t>
              </w:r>
            </w:ins>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2</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8" w:author="BAREAU Cyrille" w:date="2021-01-22T17:12:00Z">
              <w:r w:rsidRPr="00500302" w:rsidDel="000233F5">
                <w:rPr>
                  <w:rFonts w:eastAsia="SimSun"/>
                  <w:lang w:eastAsia="zh-CN"/>
                </w:rPr>
                <w:delText>CHARGING</w:delText>
              </w:r>
            </w:del>
            <w:proofErr w:type="spellStart"/>
            <w:ins w:id="9" w:author="BAREAU Cyrille" w:date="2021-01-22T17:12:00Z">
              <w:r>
                <w:rPr>
                  <w:rFonts w:eastAsia="SimSun"/>
                  <w:lang w:eastAsia="zh-CN"/>
                </w:rPr>
                <w:t>charging</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3</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10" w:author="BAREAU Cyrille" w:date="2021-01-22T17:12:00Z">
              <w:r w:rsidRPr="00500302" w:rsidDel="000233F5">
                <w:rPr>
                  <w:rFonts w:eastAsia="SimSun"/>
                  <w:lang w:eastAsia="zh-CN"/>
                </w:rPr>
                <w:delText>CHARGING_COMPLETE</w:delText>
              </w:r>
            </w:del>
            <w:proofErr w:type="spellStart"/>
            <w:ins w:id="11" w:author="BAREAU Cyrille" w:date="2021-01-22T17:12:00Z">
              <w:r>
                <w:rPr>
                  <w:rFonts w:eastAsia="SimSun"/>
                  <w:lang w:eastAsia="zh-CN"/>
                </w:rPr>
                <w:t>chargingComplete</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4</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12" w:author="BAREAU Cyrille" w:date="2021-01-22T17:12:00Z">
              <w:r w:rsidDel="000233F5">
                <w:rPr>
                  <w:rFonts w:eastAsia="SimSun"/>
                  <w:lang w:eastAsia="zh-CN"/>
                </w:rPr>
                <w:delText>DEGRADED</w:delText>
              </w:r>
            </w:del>
            <w:proofErr w:type="spellStart"/>
            <w:ins w:id="13" w:author="BAREAU Cyrille" w:date="2021-01-22T17:12:00Z">
              <w:r>
                <w:rPr>
                  <w:rFonts w:eastAsia="SimSun"/>
                  <w:lang w:eastAsia="zh-CN"/>
                </w:rPr>
                <w:t>degraded</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5</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14" w:author="BAREAU Cyrille" w:date="2021-01-22T17:12:00Z">
              <w:r w:rsidRPr="00500302" w:rsidDel="00E179E7">
                <w:rPr>
                  <w:rFonts w:eastAsia="SimSun"/>
                  <w:lang w:eastAsia="zh-CN"/>
                </w:rPr>
                <w:delText>LOW</w:delText>
              </w:r>
            </w:del>
            <w:proofErr w:type="spellStart"/>
            <w:ins w:id="15" w:author="BAREAU Cyrille" w:date="2021-01-22T17:12:00Z">
              <w:r w:rsidR="00E179E7">
                <w:rPr>
                  <w:rFonts w:eastAsia="SimSun"/>
                  <w:lang w:eastAsia="zh-CN"/>
                </w:rPr>
                <w:t>low</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6</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500302" w:rsidRDefault="000233F5" w:rsidP="00061DF5">
            <w:pPr>
              <w:pStyle w:val="xtac"/>
              <w:rPr>
                <w:rFonts w:eastAsia="SimSun"/>
                <w:lang w:eastAsia="zh-CN"/>
              </w:rPr>
            </w:pPr>
            <w:del w:id="16" w:author="BAREAU Cyrille" w:date="2021-01-22T17:12:00Z">
              <w:r w:rsidDel="00E179E7">
                <w:rPr>
                  <w:rFonts w:eastAsia="SimSun"/>
                  <w:lang w:eastAsia="zh-CN"/>
                </w:rPr>
                <w:delText>CRITICAL</w:delText>
              </w:r>
            </w:del>
            <w:proofErr w:type="spellStart"/>
            <w:ins w:id="17" w:author="BAREAU Cyrille" w:date="2021-01-22T17:12:00Z">
              <w:r w:rsidR="00E179E7">
                <w:rPr>
                  <w:rFonts w:eastAsia="SimSun"/>
                  <w:lang w:eastAsia="zh-CN"/>
                </w:rPr>
                <w:t>critical</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r w:rsidR="000233F5" w:rsidTr="00061DF5">
        <w:trPr>
          <w:jc w:val="center"/>
        </w:trPr>
        <w:tc>
          <w:tcPr>
            <w:tcW w:w="773" w:type="dxa"/>
            <w:tcBorders>
              <w:top w:val="nil"/>
              <w:left w:val="single" w:sz="8" w:space="0" w:color="auto"/>
              <w:bottom w:val="single" w:sz="8" w:space="0" w:color="auto"/>
              <w:right w:val="single" w:sz="8" w:space="0" w:color="auto"/>
            </w:tcBorders>
            <w:tcMar>
              <w:top w:w="0" w:type="dxa"/>
              <w:left w:w="28" w:type="dxa"/>
              <w:bottom w:w="0" w:type="dxa"/>
              <w:right w:w="108" w:type="dxa"/>
            </w:tcMar>
          </w:tcPr>
          <w:p w:rsidR="000233F5" w:rsidRDefault="000233F5" w:rsidP="00061DF5">
            <w:pPr>
              <w:pStyle w:val="xtac"/>
              <w:rPr>
                <w:color w:val="000000"/>
                <w:sz w:val="20"/>
                <w:szCs w:val="20"/>
                <w:lang w:val="en-GB"/>
              </w:rPr>
            </w:pPr>
            <w:r>
              <w:rPr>
                <w:color w:val="000000"/>
                <w:sz w:val="20"/>
                <w:szCs w:val="20"/>
                <w:lang w:val="en-GB"/>
              </w:rPr>
              <w:t>7</w:t>
            </w:r>
          </w:p>
        </w:tc>
        <w:tc>
          <w:tcPr>
            <w:tcW w:w="3231" w:type="dxa"/>
            <w:tcBorders>
              <w:top w:val="nil"/>
              <w:left w:val="nil"/>
              <w:bottom w:val="single" w:sz="8" w:space="0" w:color="auto"/>
              <w:right w:val="single" w:sz="8" w:space="0" w:color="auto"/>
            </w:tcBorders>
            <w:tcMar>
              <w:top w:w="0" w:type="dxa"/>
              <w:left w:w="28" w:type="dxa"/>
              <w:bottom w:w="0" w:type="dxa"/>
              <w:right w:w="108" w:type="dxa"/>
            </w:tcMar>
          </w:tcPr>
          <w:p w:rsidR="000233F5" w:rsidRPr="00146671" w:rsidRDefault="000233F5" w:rsidP="00061DF5">
            <w:pPr>
              <w:pStyle w:val="xtac"/>
              <w:rPr>
                <w:sz w:val="20"/>
              </w:rPr>
            </w:pPr>
            <w:del w:id="18" w:author="BAREAU Cyrille" w:date="2021-01-22T17:12:00Z">
              <w:r w:rsidRPr="00500302" w:rsidDel="00E179E7">
                <w:rPr>
                  <w:rFonts w:eastAsia="SimSun"/>
                  <w:lang w:eastAsia="zh-CN"/>
                </w:rPr>
                <w:delText>NOT_INSTALLED</w:delText>
              </w:r>
            </w:del>
            <w:proofErr w:type="spellStart"/>
            <w:ins w:id="19" w:author="BAREAU Cyrille" w:date="2021-01-22T17:12:00Z">
              <w:r w:rsidR="00E179E7">
                <w:rPr>
                  <w:rFonts w:eastAsia="SimSun"/>
                  <w:lang w:eastAsia="zh-CN"/>
                </w:rPr>
                <w:t>notInstalled</w:t>
              </w:r>
            </w:ins>
            <w:proofErr w:type="spellEnd"/>
          </w:p>
        </w:tc>
        <w:tc>
          <w:tcPr>
            <w:tcW w:w="1985" w:type="dxa"/>
            <w:tcBorders>
              <w:top w:val="nil"/>
              <w:left w:val="nil"/>
              <w:bottom w:val="single" w:sz="8" w:space="0" w:color="auto"/>
              <w:right w:val="single" w:sz="8" w:space="0" w:color="auto"/>
            </w:tcBorders>
            <w:tcMar>
              <w:top w:w="0" w:type="dxa"/>
              <w:left w:w="28" w:type="dxa"/>
              <w:bottom w:w="0" w:type="dxa"/>
              <w:right w:w="108" w:type="dxa"/>
            </w:tcMar>
          </w:tcPr>
          <w:p w:rsidR="000233F5" w:rsidRPr="00D92358" w:rsidRDefault="000233F5" w:rsidP="00061DF5">
            <w:pPr>
              <w:pStyle w:val="xtal"/>
              <w:rPr>
                <w:lang w:val="en-US"/>
              </w:rPr>
            </w:pPr>
          </w:p>
        </w:tc>
      </w:tr>
    </w:tbl>
    <w:p w:rsidR="000233F5" w:rsidRDefault="000233F5" w:rsidP="000233F5">
      <w:pPr>
        <w:overflowPunct/>
        <w:spacing w:after="0"/>
        <w:textAlignment w:val="auto"/>
        <w:rPr>
          <w:color w:val="000000"/>
          <w:sz w:val="24"/>
          <w:szCs w:val="24"/>
          <w:lang w:val="en-US" w:eastAsia="fr-FR"/>
        </w:rPr>
      </w:pPr>
    </w:p>
    <w:p w:rsidR="000233F5" w:rsidRDefault="000233F5" w:rsidP="000233F5">
      <w:pPr>
        <w:pStyle w:val="Titre3"/>
        <w:ind w:left="0" w:firstLine="0"/>
      </w:pPr>
      <w:r>
        <w:t>**********************</w:t>
      </w:r>
      <w:r>
        <w:rPr>
          <w:lang w:val="en-US"/>
        </w:rPr>
        <w:t xml:space="preserve"> </w:t>
      </w:r>
      <w:r>
        <w:t xml:space="preserve">End of change </w:t>
      </w:r>
      <w:r w:rsidR="009E0F0E">
        <w:rPr>
          <w:lang w:val="en-US"/>
        </w:rPr>
        <w:t>1</w:t>
      </w:r>
      <w:r>
        <w:rPr>
          <w:lang w:val="en-US"/>
        </w:rPr>
        <w:t xml:space="preserve">   </w:t>
      </w:r>
      <w:r>
        <w:t>**********************</w:t>
      </w:r>
    </w:p>
    <w:p w:rsidR="00E208BF" w:rsidRPr="0050629D" w:rsidRDefault="000233F5" w:rsidP="009E0F0E">
      <w:pPr>
        <w:pStyle w:val="Titre3"/>
        <w:ind w:left="0" w:firstLine="0"/>
        <w:rPr>
          <w:color w:val="000000"/>
          <w:lang w:eastAsia="ko-KR"/>
        </w:rPr>
      </w:pPr>
      <w:r>
        <w:t>**********************</w:t>
      </w:r>
      <w:r>
        <w:rPr>
          <w:lang w:val="en-US"/>
        </w:rPr>
        <w:t xml:space="preserve"> </w:t>
      </w:r>
      <w:r>
        <w:t xml:space="preserve">Start of change </w:t>
      </w:r>
      <w:r w:rsidR="009E0F0E">
        <w:rPr>
          <w:lang w:val="en-US"/>
        </w:rPr>
        <w:t>2</w:t>
      </w:r>
      <w:bookmarkEnd w:id="5"/>
    </w:p>
    <w:p w:rsidR="009E0F0E" w:rsidRPr="000F2DCE" w:rsidRDefault="009E0F0E" w:rsidP="009E0F0E">
      <w:pPr>
        <w:pStyle w:val="Titre3"/>
      </w:pPr>
      <w:bookmarkStart w:id="20" w:name="_Toc61535985"/>
      <w:r>
        <w:rPr>
          <w:lang w:val="en-US"/>
        </w:rPr>
        <w:t xml:space="preserve">5.8.2 </w:t>
      </w:r>
      <w:proofErr w:type="spellStart"/>
      <w:proofErr w:type="gramStart"/>
      <w:r>
        <w:t>flexNode</w:t>
      </w:r>
      <w:bookmarkEnd w:id="20"/>
      <w:proofErr w:type="spellEnd"/>
      <w:proofErr w:type="gramEnd"/>
    </w:p>
    <w:p w:rsidR="009E0F0E" w:rsidRDefault="009E0F0E" w:rsidP="009E0F0E">
      <w:pPr>
        <w:rPr>
          <w:ins w:id="21" w:author="BAREAU Cyrille" w:date="2021-01-25T10:18:00Z"/>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rsidR="00B36928" w:rsidRDefault="00B36928" w:rsidP="009E0F0E">
      <w:pPr>
        <w:rPr>
          <w:lang w:val="en-US"/>
        </w:rPr>
      </w:pPr>
      <w:ins w:id="22" w:author="BAREAU Cyrille" w:date="2021-01-25T10:18:00Z">
        <w:r>
          <w:rPr>
            <w:color w:val="000000"/>
          </w:rPr>
          <w:t xml:space="preserve">The </w:t>
        </w:r>
        <w:proofErr w:type="spellStart"/>
        <w:r>
          <w:rPr>
            <w:color w:val="000000"/>
          </w:rPr>
          <w:t>containerDefinition</w:t>
        </w:r>
        <w:proofErr w:type="spellEnd"/>
        <w:r>
          <w:rPr>
            <w:color w:val="000000"/>
          </w:rPr>
          <w:t xml:space="preserve"> attribute of this specialization shall be “org.onem2m.management.device.flexNode”</w:t>
        </w:r>
      </w:ins>
      <w:ins w:id="23" w:author="BAREAU Cyrille" w:date="2021-01-25T10:20:00Z">
        <w:r>
          <w:rPr>
            <w:color w:val="000000"/>
          </w:rPr>
          <w:t>.</w:t>
        </w:r>
      </w:ins>
    </w:p>
    <w:p w:rsidR="009E0F0E" w:rsidRDefault="009E0F0E" w:rsidP="009E0F0E">
      <w:pPr>
        <w:rPr>
          <w:lang w:val="en-US"/>
        </w:rPr>
      </w:pPr>
      <w:r>
        <w:rPr>
          <w:lang w:val="en-US"/>
        </w:rPr>
        <w:t xml:space="preserve">It is targeted by the </w:t>
      </w:r>
      <w:proofErr w:type="spellStart"/>
      <w:r w:rsidRPr="00BE2585">
        <w:rPr>
          <w:i/>
          <w:lang w:val="en-US"/>
        </w:rPr>
        <w:t>flexNodeLink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rsidR="00753E7A" w:rsidRDefault="00753E7A" w:rsidP="00753E7A">
      <w:pPr>
        <w:pStyle w:val="Lgende"/>
        <w:rPr>
          <w:ins w:id="24" w:author="BAREAU Cyrille" w:date="2021-01-22T19:03:00Z"/>
        </w:rPr>
      </w:pPr>
      <w:ins w:id="25" w:author="BAREAU Cyrille" w:date="2021-01-22T19:03:00Z">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r w:rsidRPr="002A66CD">
          <w:t>Child resources of [</w:t>
        </w:r>
        <w:proofErr w:type="spellStart"/>
        <w:r>
          <w:rPr>
            <w:i/>
          </w:rPr>
          <w:t>flexNode</w:t>
        </w:r>
        <w:proofErr w:type="spellEnd"/>
        <w:r w:rsidRPr="002A66CD">
          <w:t>] resource</w:t>
        </w:r>
      </w:ins>
    </w:p>
    <w:tbl>
      <w:tblPr>
        <w:tblW w:w="7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2126"/>
      </w:tblGrid>
      <w:tr w:rsidR="00753E7A" w:rsidRPr="002A66CD" w:rsidTr="00061DF5">
        <w:trPr>
          <w:tblHeader/>
          <w:jc w:val="center"/>
          <w:ins w:id="26" w:author="BAREAU Cyrille" w:date="2021-01-22T19:03:00Z"/>
        </w:trPr>
        <w:tc>
          <w:tcPr>
            <w:tcW w:w="1887" w:type="dxa"/>
            <w:shd w:val="clear" w:color="auto" w:fill="DDDDDD"/>
            <w:vAlign w:val="center"/>
          </w:tcPr>
          <w:p w:rsidR="00753E7A" w:rsidRPr="00061DF5" w:rsidRDefault="00753E7A" w:rsidP="005D3F95">
            <w:pPr>
              <w:pStyle w:val="TAH"/>
              <w:rPr>
                <w:ins w:id="27" w:author="BAREAU Cyrille" w:date="2021-01-22T19:03:00Z"/>
                <w:rFonts w:eastAsia="Arial Unicode MS" w:cs="Arial"/>
                <w:szCs w:val="18"/>
              </w:rPr>
            </w:pPr>
            <w:ins w:id="28" w:author="BAREAU Cyrille" w:date="2021-01-22T19:03:00Z">
              <w:r w:rsidRPr="00061DF5">
                <w:rPr>
                  <w:rFonts w:eastAsia="Arial Unicode MS" w:cs="Arial"/>
                  <w:szCs w:val="18"/>
                </w:rPr>
                <w:t>Child Resources of [</w:t>
              </w:r>
            </w:ins>
            <w:proofErr w:type="spellStart"/>
            <w:ins w:id="29" w:author="BAREAU Cyrille" w:date="2021-01-25T09:34:00Z">
              <w:r w:rsidR="005D3F95" w:rsidRPr="00061DF5">
                <w:rPr>
                  <w:rFonts w:eastAsia="Arial Unicode MS" w:cs="Arial"/>
                  <w:i/>
                  <w:szCs w:val="18"/>
                </w:rPr>
                <w:t>flexNode</w:t>
              </w:r>
            </w:ins>
            <w:proofErr w:type="spellEnd"/>
            <w:ins w:id="30" w:author="BAREAU Cyrille" w:date="2021-01-22T19:03:00Z">
              <w:r w:rsidRPr="00061DF5">
                <w:rPr>
                  <w:rFonts w:eastAsia="Arial Unicode MS" w:cs="Arial"/>
                  <w:szCs w:val="18"/>
                </w:rPr>
                <w:t>]</w:t>
              </w:r>
            </w:ins>
          </w:p>
        </w:tc>
        <w:tc>
          <w:tcPr>
            <w:tcW w:w="1985" w:type="dxa"/>
            <w:shd w:val="clear" w:color="auto" w:fill="DDDDDD"/>
            <w:vAlign w:val="center"/>
          </w:tcPr>
          <w:p w:rsidR="00753E7A" w:rsidRPr="00061DF5" w:rsidRDefault="00753E7A" w:rsidP="00061DF5">
            <w:pPr>
              <w:pStyle w:val="TAH"/>
              <w:rPr>
                <w:ins w:id="31" w:author="BAREAU Cyrille" w:date="2021-01-22T19:03:00Z"/>
                <w:rFonts w:eastAsia="Arial Unicode MS" w:cs="Arial"/>
                <w:szCs w:val="18"/>
              </w:rPr>
            </w:pPr>
            <w:ins w:id="32" w:author="BAREAU Cyrille" w:date="2021-01-22T19:03:00Z">
              <w:r w:rsidRPr="00061DF5">
                <w:rPr>
                  <w:rFonts w:eastAsia="Arial Unicode MS" w:cs="Arial"/>
                  <w:szCs w:val="18"/>
                </w:rPr>
                <w:t>Child Resource Type</w:t>
              </w:r>
            </w:ins>
          </w:p>
        </w:tc>
        <w:tc>
          <w:tcPr>
            <w:tcW w:w="1134" w:type="dxa"/>
            <w:shd w:val="clear" w:color="auto" w:fill="DDDDDD"/>
            <w:vAlign w:val="center"/>
          </w:tcPr>
          <w:p w:rsidR="00753E7A" w:rsidRPr="00061DF5" w:rsidRDefault="00753E7A" w:rsidP="00061DF5">
            <w:pPr>
              <w:pStyle w:val="TAH"/>
              <w:rPr>
                <w:ins w:id="33" w:author="BAREAU Cyrille" w:date="2021-01-22T19:03:00Z"/>
                <w:rFonts w:eastAsia="Arial Unicode MS" w:cs="Arial"/>
                <w:szCs w:val="18"/>
              </w:rPr>
            </w:pPr>
            <w:ins w:id="34" w:author="BAREAU Cyrille" w:date="2021-01-22T19:03:00Z">
              <w:r w:rsidRPr="00061DF5">
                <w:rPr>
                  <w:rFonts w:eastAsia="Arial Unicode MS" w:cs="Arial"/>
                  <w:szCs w:val="18"/>
                </w:rPr>
                <w:t>Multiplicity</w:t>
              </w:r>
            </w:ins>
          </w:p>
        </w:tc>
        <w:tc>
          <w:tcPr>
            <w:tcW w:w="2126" w:type="dxa"/>
            <w:shd w:val="clear" w:color="auto" w:fill="DDDDDD"/>
            <w:vAlign w:val="center"/>
          </w:tcPr>
          <w:p w:rsidR="00753E7A" w:rsidRPr="00061DF5" w:rsidRDefault="00753E7A" w:rsidP="00061DF5">
            <w:pPr>
              <w:pStyle w:val="TAH"/>
              <w:rPr>
                <w:ins w:id="35" w:author="BAREAU Cyrille" w:date="2021-01-22T19:03:00Z"/>
                <w:rFonts w:eastAsia="Arial Unicode MS" w:cs="Arial"/>
                <w:szCs w:val="18"/>
              </w:rPr>
            </w:pPr>
            <w:ins w:id="36" w:author="BAREAU Cyrille" w:date="2021-01-22T19:03:00Z">
              <w:r w:rsidRPr="00061DF5">
                <w:rPr>
                  <w:rFonts w:eastAsia="Arial Unicode MS" w:cs="Arial"/>
                  <w:szCs w:val="18"/>
                </w:rPr>
                <w:t>Description</w:t>
              </w:r>
            </w:ins>
          </w:p>
        </w:tc>
      </w:tr>
      <w:tr w:rsidR="00753E7A" w:rsidRPr="002A66CD" w:rsidTr="00061DF5">
        <w:trPr>
          <w:jc w:val="center"/>
          <w:ins w:id="37" w:author="BAREAU Cyrille" w:date="2021-01-22T19:03:00Z"/>
        </w:trPr>
        <w:tc>
          <w:tcPr>
            <w:tcW w:w="1887" w:type="dxa"/>
          </w:tcPr>
          <w:p w:rsidR="00753E7A" w:rsidRPr="00061DF5" w:rsidRDefault="00753E7A" w:rsidP="00061DF5">
            <w:pPr>
              <w:pStyle w:val="TAL"/>
              <w:rPr>
                <w:ins w:id="38" w:author="BAREAU Cyrille" w:date="2021-01-22T19:03:00Z"/>
                <w:rFonts w:eastAsia="Arial Unicode MS" w:cs="Arial"/>
                <w:i/>
                <w:szCs w:val="18"/>
              </w:rPr>
            </w:pPr>
            <w:proofErr w:type="spellStart"/>
            <w:ins w:id="39" w:author="BAREAU Cyrille" w:date="2021-01-22T19:03:00Z">
              <w:r w:rsidRPr="00061DF5">
                <w:rPr>
                  <w:rFonts w:eastAsia="Arial Unicode MS" w:cs="Arial"/>
                  <w:i/>
                  <w:szCs w:val="18"/>
                </w:rPr>
                <w:t>dmAreaNwkInfo</w:t>
              </w:r>
            </w:ins>
            <w:proofErr w:type="spellEnd"/>
            <w:ins w:id="40" w:author="BAREAU Cyrille" w:date="2021-01-25T09:44: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pStyle w:val="TAC"/>
              <w:jc w:val="left"/>
              <w:rPr>
                <w:ins w:id="41" w:author="BAREAU Cyrille" w:date="2021-01-22T19:03:00Z"/>
                <w:rFonts w:eastAsia="Arial Unicode MS" w:cs="Arial"/>
                <w:i/>
                <w:szCs w:val="18"/>
              </w:rPr>
            </w:pPr>
            <w:ins w:id="42" w:author="BAREAU Cyrille" w:date="2021-01-22T19:03:00Z">
              <w:r w:rsidRPr="00061DF5">
                <w:rPr>
                  <w:rFonts w:eastAsia="Arial Unicode MS" w:cs="Arial"/>
                  <w:i/>
                  <w:szCs w:val="18"/>
                </w:rPr>
                <w:t>[</w:t>
              </w:r>
              <w:proofErr w:type="spellStart"/>
              <w:r w:rsidRPr="00061DF5">
                <w:rPr>
                  <w:rFonts w:eastAsia="Arial Unicode MS" w:cs="Arial"/>
                  <w:i/>
                  <w:szCs w:val="18"/>
                </w:rPr>
                <w:t>dmAreaNwkInfo</w:t>
              </w:r>
              <w:proofErr w:type="spellEnd"/>
              <w:r w:rsidRPr="00061DF5">
                <w:rPr>
                  <w:rFonts w:eastAsia="Arial Unicode MS" w:cs="Arial"/>
                  <w:i/>
                  <w:szCs w:val="18"/>
                </w:rPr>
                <w:t>]</w:t>
              </w:r>
            </w:ins>
          </w:p>
        </w:tc>
        <w:tc>
          <w:tcPr>
            <w:tcW w:w="1134" w:type="dxa"/>
          </w:tcPr>
          <w:p w:rsidR="00753E7A" w:rsidRPr="00061DF5" w:rsidRDefault="00753E7A" w:rsidP="00061DF5">
            <w:pPr>
              <w:pStyle w:val="TAC"/>
              <w:jc w:val="left"/>
              <w:rPr>
                <w:ins w:id="43" w:author="BAREAU Cyrille" w:date="2021-01-22T19:03:00Z"/>
                <w:rFonts w:eastAsia="Arial Unicode MS" w:cs="Arial"/>
                <w:szCs w:val="18"/>
              </w:rPr>
            </w:pPr>
            <w:ins w:id="44" w:author="BAREAU Cyrille" w:date="2021-01-22T19:03:00Z">
              <w:r w:rsidRPr="00061DF5">
                <w:rPr>
                  <w:rFonts w:eastAsia="Arial Unicode MS" w:cs="Arial"/>
                  <w:szCs w:val="18"/>
                </w:rPr>
                <w:t>0..n</w:t>
              </w:r>
            </w:ins>
          </w:p>
        </w:tc>
        <w:tc>
          <w:tcPr>
            <w:tcW w:w="2126" w:type="dxa"/>
          </w:tcPr>
          <w:p w:rsidR="00753E7A" w:rsidRPr="00061DF5" w:rsidRDefault="00753E7A" w:rsidP="00061DF5">
            <w:pPr>
              <w:pStyle w:val="TAL"/>
              <w:rPr>
                <w:ins w:id="45" w:author="BAREAU Cyrille" w:date="2021-01-22T19:03:00Z"/>
                <w:rFonts w:eastAsia="Arial Unicode MS" w:cs="Arial"/>
                <w:szCs w:val="18"/>
              </w:rPr>
            </w:pPr>
            <w:ins w:id="46" w:author="BAREAU Cyrille" w:date="2021-01-22T19:03:00Z">
              <w:r w:rsidRPr="00061DF5">
                <w:rPr>
                  <w:rFonts w:cs="Arial"/>
                  <w:szCs w:val="18"/>
                  <w:lang w:eastAsia="ko-KR"/>
                </w:rPr>
                <w:t>See clause 5.8.10</w:t>
              </w:r>
            </w:ins>
          </w:p>
        </w:tc>
      </w:tr>
      <w:tr w:rsidR="00753E7A" w:rsidRPr="002A66CD" w:rsidTr="00061DF5">
        <w:trPr>
          <w:jc w:val="center"/>
          <w:ins w:id="47" w:author="BAREAU Cyrille" w:date="2021-01-22T19:03:00Z"/>
        </w:trPr>
        <w:tc>
          <w:tcPr>
            <w:tcW w:w="1887" w:type="dxa"/>
          </w:tcPr>
          <w:p w:rsidR="00753E7A" w:rsidRPr="00061DF5" w:rsidRDefault="00753E7A" w:rsidP="00061DF5">
            <w:pPr>
              <w:pStyle w:val="TAL"/>
              <w:rPr>
                <w:ins w:id="48" w:author="BAREAU Cyrille" w:date="2021-01-22T19:03:00Z"/>
                <w:rFonts w:eastAsia="Arial Unicode MS" w:cs="Arial"/>
                <w:i/>
                <w:szCs w:val="18"/>
              </w:rPr>
            </w:pPr>
            <w:proofErr w:type="spellStart"/>
            <w:ins w:id="49" w:author="BAREAU Cyrille" w:date="2021-01-22T19:03:00Z">
              <w:r w:rsidRPr="00061DF5">
                <w:rPr>
                  <w:rFonts w:eastAsia="Arial Unicode MS" w:cs="Arial"/>
                  <w:i/>
                  <w:szCs w:val="18"/>
                </w:rPr>
                <w:t>dmAgent</w:t>
              </w:r>
              <w:proofErr w:type="spellEnd"/>
            </w:ins>
          </w:p>
        </w:tc>
        <w:tc>
          <w:tcPr>
            <w:tcW w:w="1985" w:type="dxa"/>
          </w:tcPr>
          <w:p w:rsidR="00753E7A" w:rsidRPr="00061DF5" w:rsidRDefault="00753E7A" w:rsidP="00061DF5">
            <w:pPr>
              <w:tabs>
                <w:tab w:val="left" w:pos="1130"/>
              </w:tabs>
              <w:spacing w:after="0"/>
              <w:rPr>
                <w:ins w:id="50" w:author="BAREAU Cyrille" w:date="2021-01-22T19:03:00Z"/>
                <w:rFonts w:ascii="Arial" w:hAnsi="Arial" w:cs="Arial"/>
                <w:i/>
                <w:sz w:val="18"/>
                <w:szCs w:val="18"/>
                <w:lang w:eastAsia="ko-KR"/>
              </w:rPr>
            </w:pPr>
            <w:ins w:id="51"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dmAgent</w:t>
              </w:r>
              <w:proofErr w:type="spellEnd"/>
              <w:r w:rsidRPr="00061DF5">
                <w:rPr>
                  <w:rFonts w:ascii="Arial" w:hAnsi="Arial" w:cs="Arial"/>
                  <w:i/>
                  <w:sz w:val="18"/>
                  <w:szCs w:val="18"/>
                  <w:lang w:eastAsia="ko-KR"/>
                </w:rPr>
                <w:t>]</w:t>
              </w:r>
              <w:r w:rsidRPr="00061DF5">
                <w:rPr>
                  <w:rFonts w:ascii="Arial" w:hAnsi="Arial" w:cs="Arial"/>
                  <w:i/>
                  <w:sz w:val="18"/>
                  <w:szCs w:val="18"/>
                  <w:lang w:eastAsia="ko-KR"/>
                </w:rPr>
                <w:tab/>
              </w:r>
            </w:ins>
          </w:p>
        </w:tc>
        <w:tc>
          <w:tcPr>
            <w:tcW w:w="1134" w:type="dxa"/>
          </w:tcPr>
          <w:p w:rsidR="00753E7A" w:rsidRPr="00061DF5" w:rsidRDefault="00753E7A" w:rsidP="00061DF5">
            <w:pPr>
              <w:spacing w:after="0"/>
              <w:rPr>
                <w:ins w:id="52" w:author="BAREAU Cyrille" w:date="2021-01-22T19:03:00Z"/>
                <w:rFonts w:ascii="Arial" w:hAnsi="Arial" w:cs="Arial"/>
                <w:sz w:val="18"/>
                <w:szCs w:val="18"/>
                <w:lang w:eastAsia="ko-KR"/>
              </w:rPr>
            </w:pPr>
            <w:ins w:id="53" w:author="BAREAU Cyrille" w:date="2021-01-22T19:03:00Z">
              <w:r w:rsidRPr="00061DF5">
                <w:rPr>
                  <w:rFonts w:ascii="Arial" w:hAnsi="Arial" w:cs="Arial"/>
                  <w:sz w:val="18"/>
                  <w:szCs w:val="18"/>
                  <w:lang w:eastAsia="ko-KR"/>
                </w:rPr>
                <w:t>0..1</w:t>
              </w:r>
            </w:ins>
          </w:p>
        </w:tc>
        <w:tc>
          <w:tcPr>
            <w:tcW w:w="2126" w:type="dxa"/>
          </w:tcPr>
          <w:p w:rsidR="00753E7A" w:rsidRPr="00061DF5" w:rsidRDefault="00753E7A" w:rsidP="00061DF5">
            <w:pPr>
              <w:spacing w:after="0"/>
              <w:rPr>
                <w:ins w:id="54" w:author="BAREAU Cyrille" w:date="2021-01-22T19:03:00Z"/>
                <w:rFonts w:ascii="Arial" w:hAnsi="Arial" w:cs="Arial"/>
                <w:sz w:val="18"/>
                <w:szCs w:val="18"/>
                <w:lang w:eastAsia="ko-KR"/>
              </w:rPr>
            </w:pPr>
            <w:ins w:id="55" w:author="BAREAU Cyrille" w:date="2021-01-22T19:03:00Z">
              <w:r w:rsidRPr="00061DF5">
                <w:rPr>
                  <w:rFonts w:ascii="Arial" w:hAnsi="Arial" w:cs="Arial"/>
                  <w:sz w:val="18"/>
                  <w:szCs w:val="18"/>
                  <w:lang w:eastAsia="ko-KR"/>
                </w:rPr>
                <w:t xml:space="preserve">See clause </w:t>
              </w:r>
            </w:ins>
            <w:ins w:id="56" w:author="BAREAU Cyrille" w:date="2021-01-25T09:37:00Z">
              <w:r w:rsidR="00061DF5">
                <w:rPr>
                  <w:rFonts w:ascii="Arial" w:hAnsi="Arial" w:cs="Arial"/>
                  <w:sz w:val="18"/>
                  <w:szCs w:val="18"/>
                  <w:lang w:eastAsia="ko-KR"/>
                </w:rPr>
                <w:t>5.8.3</w:t>
              </w:r>
            </w:ins>
          </w:p>
        </w:tc>
      </w:tr>
      <w:tr w:rsidR="00753E7A" w:rsidRPr="002A66CD" w:rsidTr="00061DF5">
        <w:trPr>
          <w:jc w:val="center"/>
          <w:ins w:id="57" w:author="BAREAU Cyrille" w:date="2021-01-22T19:03:00Z"/>
        </w:trPr>
        <w:tc>
          <w:tcPr>
            <w:tcW w:w="1887" w:type="dxa"/>
          </w:tcPr>
          <w:p w:rsidR="00753E7A" w:rsidRPr="00061DF5" w:rsidRDefault="00753E7A" w:rsidP="00061DF5">
            <w:pPr>
              <w:tabs>
                <w:tab w:val="right" w:pos="2158"/>
              </w:tabs>
              <w:spacing w:after="0"/>
              <w:rPr>
                <w:ins w:id="58" w:author="BAREAU Cyrille" w:date="2021-01-22T19:03:00Z"/>
                <w:rFonts w:ascii="Arial" w:hAnsi="Arial" w:cs="Arial"/>
                <w:i/>
                <w:sz w:val="18"/>
                <w:szCs w:val="18"/>
                <w:lang w:eastAsia="ko-KR"/>
              </w:rPr>
            </w:pPr>
            <w:proofErr w:type="spellStart"/>
            <w:ins w:id="59" w:author="BAREAU Cyrille" w:date="2021-01-22T19:03:00Z">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ab/>
              </w:r>
            </w:ins>
          </w:p>
        </w:tc>
        <w:tc>
          <w:tcPr>
            <w:tcW w:w="1985" w:type="dxa"/>
          </w:tcPr>
          <w:p w:rsidR="00753E7A" w:rsidRPr="00061DF5" w:rsidRDefault="00753E7A" w:rsidP="00061DF5">
            <w:pPr>
              <w:spacing w:after="0"/>
              <w:rPr>
                <w:ins w:id="60" w:author="BAREAU Cyrille" w:date="2021-01-22T19:03:00Z"/>
                <w:rFonts w:ascii="Arial" w:hAnsi="Arial" w:cs="Arial"/>
                <w:i/>
                <w:sz w:val="18"/>
                <w:szCs w:val="18"/>
                <w:lang w:eastAsia="ko-KR"/>
              </w:rPr>
            </w:pPr>
            <w:ins w:id="61"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spacing w:after="0"/>
              <w:rPr>
                <w:ins w:id="62" w:author="BAREAU Cyrille" w:date="2021-01-22T19:03:00Z"/>
                <w:rFonts w:ascii="Arial" w:hAnsi="Arial" w:cs="Arial"/>
                <w:sz w:val="18"/>
                <w:szCs w:val="18"/>
                <w:lang w:eastAsia="ko-KR"/>
              </w:rPr>
            </w:pPr>
            <w:ins w:id="63" w:author="BAREAU Cyrille" w:date="2021-01-22T19:03:00Z">
              <w:r w:rsidRPr="00061DF5">
                <w:rPr>
                  <w:rFonts w:ascii="Arial" w:hAnsi="Arial" w:cs="Arial"/>
                  <w:sz w:val="18"/>
                  <w:szCs w:val="18"/>
                  <w:lang w:eastAsia="ko-KR"/>
                </w:rPr>
                <w:t>1</w:t>
              </w:r>
            </w:ins>
          </w:p>
        </w:tc>
        <w:tc>
          <w:tcPr>
            <w:tcW w:w="2126" w:type="dxa"/>
          </w:tcPr>
          <w:p w:rsidR="00753E7A" w:rsidRPr="00061DF5" w:rsidRDefault="00753E7A" w:rsidP="00061DF5">
            <w:pPr>
              <w:spacing w:after="0"/>
              <w:rPr>
                <w:ins w:id="64" w:author="BAREAU Cyrille" w:date="2021-01-22T19:03:00Z"/>
                <w:rFonts w:ascii="Arial" w:hAnsi="Arial" w:cs="Arial"/>
                <w:sz w:val="18"/>
                <w:szCs w:val="18"/>
                <w:lang w:eastAsia="ko-KR"/>
              </w:rPr>
            </w:pPr>
            <w:ins w:id="65" w:author="BAREAU Cyrille" w:date="2021-01-22T19:03:00Z">
              <w:r w:rsidRPr="00061DF5">
                <w:rPr>
                  <w:rFonts w:ascii="Arial" w:hAnsi="Arial" w:cs="Arial"/>
                  <w:sz w:val="18"/>
                  <w:szCs w:val="18"/>
                  <w:lang w:eastAsia="ko-KR"/>
                </w:rPr>
                <w:t xml:space="preserve">See clause </w:t>
              </w:r>
            </w:ins>
            <w:ins w:id="66" w:author="BAREAU Cyrille" w:date="2021-01-25T09:37:00Z">
              <w:r w:rsidR="00061DF5">
                <w:rPr>
                  <w:rFonts w:ascii="Arial" w:hAnsi="Arial" w:cs="Arial"/>
                  <w:sz w:val="18"/>
                  <w:szCs w:val="18"/>
                  <w:lang w:eastAsia="ko-KR"/>
                </w:rPr>
                <w:t>5.8.4</w:t>
              </w:r>
            </w:ins>
          </w:p>
        </w:tc>
      </w:tr>
      <w:tr w:rsidR="00753E7A" w:rsidRPr="002A66CD" w:rsidTr="00061DF5">
        <w:trPr>
          <w:jc w:val="center"/>
          <w:ins w:id="67" w:author="BAREAU Cyrille" w:date="2021-01-22T19:03:00Z"/>
        </w:trPr>
        <w:tc>
          <w:tcPr>
            <w:tcW w:w="1887" w:type="dxa"/>
          </w:tcPr>
          <w:p w:rsidR="00753E7A" w:rsidRPr="00061DF5" w:rsidRDefault="00753E7A" w:rsidP="00061DF5">
            <w:pPr>
              <w:spacing w:after="0"/>
              <w:rPr>
                <w:ins w:id="68" w:author="BAREAU Cyrille" w:date="2021-01-22T19:03:00Z"/>
                <w:rFonts w:ascii="Arial" w:hAnsi="Arial" w:cs="Arial"/>
                <w:i/>
                <w:sz w:val="18"/>
                <w:szCs w:val="18"/>
                <w:lang w:eastAsia="ko-KR"/>
              </w:rPr>
            </w:pPr>
            <w:proofErr w:type="spellStart"/>
            <w:ins w:id="69" w:author="BAREAU Cyrille" w:date="2021-01-22T19:03:00Z">
              <w:r w:rsidRPr="00061DF5">
                <w:rPr>
                  <w:rFonts w:ascii="Arial" w:hAnsi="Arial" w:cs="Arial"/>
                  <w:i/>
                  <w:sz w:val="18"/>
                  <w:szCs w:val="18"/>
                  <w:lang w:eastAsia="ko-KR"/>
                </w:rPr>
                <w:t>dmDataModelIO</w:t>
              </w:r>
            </w:ins>
            <w:proofErr w:type="spellEnd"/>
            <w:ins w:id="70"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spacing w:after="0"/>
              <w:rPr>
                <w:ins w:id="71" w:author="BAREAU Cyrille" w:date="2021-01-22T19:03:00Z"/>
                <w:rFonts w:ascii="Arial" w:hAnsi="Arial" w:cs="Arial"/>
                <w:i/>
                <w:sz w:val="18"/>
                <w:szCs w:val="18"/>
                <w:lang w:eastAsia="ko-KR"/>
              </w:rPr>
            </w:pPr>
            <w:ins w:id="72"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dmDataModelIO</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spacing w:after="0"/>
              <w:rPr>
                <w:ins w:id="73" w:author="BAREAU Cyrille" w:date="2021-01-22T19:03:00Z"/>
                <w:rFonts w:ascii="Arial" w:hAnsi="Arial" w:cs="Arial"/>
                <w:sz w:val="18"/>
                <w:szCs w:val="18"/>
                <w:lang w:eastAsia="ko-KR"/>
              </w:rPr>
            </w:pPr>
            <w:ins w:id="74"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75" w:author="BAREAU Cyrille" w:date="2021-01-22T19:03:00Z"/>
                <w:rFonts w:ascii="Arial" w:hAnsi="Arial" w:cs="Arial"/>
                <w:sz w:val="18"/>
                <w:szCs w:val="18"/>
                <w:lang w:eastAsia="ko-KR"/>
              </w:rPr>
            </w:pPr>
            <w:ins w:id="76" w:author="BAREAU Cyrille" w:date="2021-01-22T19:03:00Z">
              <w:r w:rsidRPr="00061DF5">
                <w:rPr>
                  <w:rFonts w:ascii="Arial" w:hAnsi="Arial" w:cs="Arial"/>
                  <w:sz w:val="18"/>
                  <w:szCs w:val="18"/>
                  <w:lang w:eastAsia="ko-KR"/>
                </w:rPr>
                <w:t xml:space="preserve">See clause </w:t>
              </w:r>
            </w:ins>
            <w:ins w:id="77" w:author="BAREAU Cyrille" w:date="2021-01-25T09:38:00Z">
              <w:r w:rsidR="00061DF5">
                <w:rPr>
                  <w:rFonts w:ascii="Arial" w:hAnsi="Arial" w:cs="Arial"/>
                  <w:sz w:val="18"/>
                  <w:szCs w:val="18"/>
                  <w:lang w:eastAsia="ko-KR"/>
                </w:rPr>
                <w:t>5.8.5</w:t>
              </w:r>
            </w:ins>
          </w:p>
        </w:tc>
      </w:tr>
      <w:tr w:rsidR="00753E7A" w:rsidRPr="002A66CD" w:rsidTr="00061DF5">
        <w:trPr>
          <w:jc w:val="center"/>
          <w:ins w:id="78" w:author="BAREAU Cyrille" w:date="2021-01-22T19:03:00Z"/>
        </w:trPr>
        <w:tc>
          <w:tcPr>
            <w:tcW w:w="1887" w:type="dxa"/>
          </w:tcPr>
          <w:p w:rsidR="00753E7A" w:rsidRPr="00061DF5" w:rsidRDefault="00753E7A" w:rsidP="00061DF5">
            <w:pPr>
              <w:spacing w:after="0"/>
              <w:rPr>
                <w:ins w:id="79" w:author="BAREAU Cyrille" w:date="2021-01-22T19:03:00Z"/>
                <w:rFonts w:ascii="Arial" w:hAnsi="Arial" w:cs="Arial"/>
                <w:i/>
                <w:sz w:val="18"/>
                <w:szCs w:val="18"/>
                <w:lang w:eastAsia="ko-KR"/>
              </w:rPr>
            </w:pPr>
            <w:proofErr w:type="spellStart"/>
            <w:ins w:id="80" w:author="BAREAU Cyrille" w:date="2021-01-22T19:03:00Z">
              <w:r w:rsidRPr="00061DF5">
                <w:rPr>
                  <w:rFonts w:ascii="Arial" w:hAnsi="Arial" w:cs="Arial"/>
                  <w:i/>
                  <w:sz w:val="18"/>
                  <w:szCs w:val="18"/>
                  <w:lang w:eastAsia="ko-KR"/>
                </w:rPr>
                <w:t>dmFirmware</w:t>
              </w:r>
            </w:ins>
            <w:proofErr w:type="spellEnd"/>
            <w:ins w:id="81"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spacing w:after="0"/>
              <w:rPr>
                <w:ins w:id="82" w:author="BAREAU Cyrille" w:date="2021-01-22T19:03:00Z"/>
                <w:rFonts w:ascii="Arial" w:hAnsi="Arial" w:cs="Arial"/>
                <w:i/>
                <w:sz w:val="18"/>
                <w:szCs w:val="18"/>
                <w:lang w:eastAsia="ko-KR"/>
              </w:rPr>
            </w:pPr>
            <w:ins w:id="83"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dmFirmware</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spacing w:after="0"/>
              <w:rPr>
                <w:ins w:id="84" w:author="BAREAU Cyrille" w:date="2021-01-22T19:03:00Z"/>
                <w:rFonts w:ascii="Arial" w:hAnsi="Arial" w:cs="Arial"/>
                <w:sz w:val="18"/>
                <w:szCs w:val="18"/>
                <w:lang w:eastAsia="ko-KR"/>
              </w:rPr>
            </w:pPr>
            <w:ins w:id="85" w:author="BAREAU Cyrille" w:date="2021-01-22T19:03:00Z">
              <w:r w:rsidRPr="00061DF5">
                <w:rPr>
                  <w:rFonts w:ascii="Arial" w:hAnsi="Arial" w:cs="Arial"/>
                  <w:sz w:val="18"/>
                  <w:szCs w:val="18"/>
                  <w:lang w:eastAsia="ko-KR"/>
                </w:rPr>
                <w:t>1..N</w:t>
              </w:r>
            </w:ins>
          </w:p>
        </w:tc>
        <w:tc>
          <w:tcPr>
            <w:tcW w:w="2126" w:type="dxa"/>
          </w:tcPr>
          <w:p w:rsidR="00753E7A" w:rsidRPr="00061DF5" w:rsidRDefault="00753E7A" w:rsidP="00061DF5">
            <w:pPr>
              <w:spacing w:after="0"/>
              <w:rPr>
                <w:ins w:id="86" w:author="BAREAU Cyrille" w:date="2021-01-22T19:03:00Z"/>
                <w:rFonts w:ascii="Arial" w:hAnsi="Arial" w:cs="Arial"/>
                <w:sz w:val="18"/>
                <w:szCs w:val="18"/>
                <w:lang w:eastAsia="ko-KR"/>
              </w:rPr>
            </w:pPr>
            <w:ins w:id="87" w:author="BAREAU Cyrille" w:date="2021-01-22T19:03:00Z">
              <w:r w:rsidRPr="00061DF5">
                <w:rPr>
                  <w:rFonts w:ascii="Arial" w:hAnsi="Arial" w:cs="Arial"/>
                  <w:sz w:val="18"/>
                  <w:szCs w:val="18"/>
                  <w:lang w:eastAsia="ko-KR"/>
                </w:rPr>
                <w:t xml:space="preserve">See clause </w:t>
              </w:r>
            </w:ins>
            <w:ins w:id="88" w:author="BAREAU Cyrille" w:date="2021-01-25T09:38:00Z">
              <w:r w:rsidR="00061DF5">
                <w:rPr>
                  <w:rFonts w:ascii="Arial" w:hAnsi="Arial" w:cs="Arial"/>
                  <w:sz w:val="18"/>
                  <w:szCs w:val="18"/>
                  <w:lang w:eastAsia="ko-KR"/>
                </w:rPr>
                <w:t>5.8.6</w:t>
              </w:r>
            </w:ins>
          </w:p>
        </w:tc>
      </w:tr>
      <w:tr w:rsidR="00753E7A" w:rsidRPr="002A66CD" w:rsidTr="00061DF5">
        <w:trPr>
          <w:jc w:val="center"/>
          <w:ins w:id="89" w:author="BAREAU Cyrille" w:date="2021-01-22T19:03:00Z"/>
        </w:trPr>
        <w:tc>
          <w:tcPr>
            <w:tcW w:w="1887" w:type="dxa"/>
          </w:tcPr>
          <w:p w:rsidR="00753E7A" w:rsidRPr="00061DF5" w:rsidRDefault="00753E7A" w:rsidP="00061DF5">
            <w:pPr>
              <w:spacing w:after="0"/>
              <w:rPr>
                <w:ins w:id="90" w:author="BAREAU Cyrille" w:date="2021-01-22T19:03:00Z"/>
                <w:rFonts w:ascii="Arial" w:hAnsi="Arial" w:cs="Arial"/>
                <w:i/>
                <w:sz w:val="18"/>
                <w:szCs w:val="18"/>
                <w:lang w:eastAsia="ko-KR"/>
              </w:rPr>
            </w:pPr>
            <w:proofErr w:type="spellStart"/>
            <w:ins w:id="91" w:author="BAREAU Cyrille" w:date="2021-01-22T19:03:00Z">
              <w:r w:rsidRPr="00061DF5">
                <w:rPr>
                  <w:rFonts w:ascii="Arial" w:hAnsi="Arial" w:cs="Arial"/>
                  <w:i/>
                  <w:sz w:val="18"/>
                  <w:szCs w:val="18"/>
                  <w:lang w:eastAsia="ko-KR"/>
                </w:rPr>
                <w:t>dmSoftware</w:t>
              </w:r>
            </w:ins>
            <w:proofErr w:type="spellEnd"/>
            <w:ins w:id="92"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spacing w:after="0"/>
              <w:rPr>
                <w:ins w:id="93" w:author="BAREAU Cyrille" w:date="2021-01-22T19:03:00Z"/>
                <w:rFonts w:ascii="Arial" w:hAnsi="Arial" w:cs="Arial"/>
                <w:i/>
                <w:sz w:val="18"/>
                <w:szCs w:val="18"/>
                <w:lang w:eastAsia="ko-KR"/>
              </w:rPr>
            </w:pPr>
            <w:ins w:id="94"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dmSoftware</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spacing w:after="0"/>
              <w:rPr>
                <w:ins w:id="95" w:author="BAREAU Cyrille" w:date="2021-01-22T19:03:00Z"/>
                <w:rFonts w:ascii="Arial" w:hAnsi="Arial" w:cs="Arial"/>
                <w:sz w:val="18"/>
                <w:szCs w:val="18"/>
                <w:lang w:eastAsia="ko-KR"/>
              </w:rPr>
            </w:pPr>
            <w:ins w:id="96"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97" w:author="BAREAU Cyrille" w:date="2021-01-22T19:03:00Z"/>
                <w:rFonts w:ascii="Arial" w:hAnsi="Arial" w:cs="Arial"/>
                <w:sz w:val="18"/>
                <w:szCs w:val="18"/>
                <w:lang w:eastAsia="ko-KR"/>
              </w:rPr>
            </w:pPr>
            <w:ins w:id="98" w:author="BAREAU Cyrille" w:date="2021-01-22T19:03:00Z">
              <w:r w:rsidRPr="00061DF5">
                <w:rPr>
                  <w:rFonts w:ascii="Arial" w:hAnsi="Arial" w:cs="Arial"/>
                  <w:sz w:val="18"/>
                  <w:szCs w:val="18"/>
                  <w:lang w:eastAsia="ko-KR"/>
                </w:rPr>
                <w:t xml:space="preserve">See clause </w:t>
              </w:r>
            </w:ins>
            <w:ins w:id="99" w:author="BAREAU Cyrille" w:date="2021-01-25T09:38:00Z">
              <w:r w:rsidR="00061DF5">
                <w:rPr>
                  <w:rFonts w:ascii="Arial" w:hAnsi="Arial" w:cs="Arial"/>
                  <w:sz w:val="18"/>
                  <w:szCs w:val="18"/>
                  <w:lang w:eastAsia="ko-KR"/>
                </w:rPr>
                <w:t>5.8.7</w:t>
              </w:r>
            </w:ins>
          </w:p>
        </w:tc>
      </w:tr>
      <w:tr w:rsidR="00753E7A" w:rsidRPr="002A66CD" w:rsidTr="00061DF5">
        <w:trPr>
          <w:jc w:val="center"/>
          <w:ins w:id="100" w:author="BAREAU Cyrille" w:date="2021-01-22T19:03:00Z"/>
        </w:trPr>
        <w:tc>
          <w:tcPr>
            <w:tcW w:w="1887" w:type="dxa"/>
          </w:tcPr>
          <w:p w:rsidR="00753E7A" w:rsidRPr="00061DF5" w:rsidRDefault="00753E7A" w:rsidP="00061DF5">
            <w:pPr>
              <w:tabs>
                <w:tab w:val="left" w:pos="1332"/>
                <w:tab w:val="right" w:pos="2158"/>
              </w:tabs>
              <w:spacing w:after="0"/>
              <w:rPr>
                <w:ins w:id="101" w:author="BAREAU Cyrille" w:date="2021-01-22T19:03:00Z"/>
                <w:rFonts w:ascii="Arial" w:hAnsi="Arial" w:cs="Arial"/>
                <w:i/>
                <w:sz w:val="18"/>
                <w:szCs w:val="18"/>
                <w:lang w:eastAsia="ko-KR"/>
              </w:rPr>
            </w:pPr>
            <w:proofErr w:type="spellStart"/>
            <w:ins w:id="102" w:author="BAREAU Cyrille" w:date="2021-01-22T19:03:00Z">
              <w:r w:rsidRPr="00061DF5">
                <w:rPr>
                  <w:rFonts w:ascii="Arial" w:hAnsi="Arial" w:cs="Arial"/>
                  <w:i/>
                  <w:sz w:val="18"/>
                  <w:szCs w:val="18"/>
                  <w:lang w:eastAsia="ko-KR"/>
                </w:rPr>
                <w:t>dmEventLog</w:t>
              </w:r>
            </w:ins>
            <w:proofErr w:type="spellEnd"/>
            <w:ins w:id="103"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spacing w:after="0"/>
              <w:rPr>
                <w:ins w:id="104" w:author="BAREAU Cyrille" w:date="2021-01-22T19:03:00Z"/>
                <w:rFonts w:ascii="Arial" w:hAnsi="Arial" w:cs="Arial"/>
                <w:i/>
                <w:sz w:val="18"/>
                <w:szCs w:val="18"/>
                <w:lang w:eastAsia="ko-KR"/>
              </w:rPr>
            </w:pPr>
            <w:ins w:id="105"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dmEventLog</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tabs>
                <w:tab w:val="left" w:pos="696"/>
              </w:tabs>
              <w:spacing w:after="0"/>
              <w:rPr>
                <w:ins w:id="106" w:author="BAREAU Cyrille" w:date="2021-01-22T19:03:00Z"/>
                <w:rFonts w:ascii="Arial" w:hAnsi="Arial" w:cs="Arial"/>
                <w:sz w:val="18"/>
                <w:szCs w:val="18"/>
                <w:lang w:eastAsia="ko-KR"/>
              </w:rPr>
            </w:pPr>
            <w:ins w:id="107"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108" w:author="BAREAU Cyrille" w:date="2021-01-22T19:03:00Z"/>
                <w:rFonts w:ascii="Arial" w:hAnsi="Arial" w:cs="Arial"/>
                <w:sz w:val="18"/>
                <w:szCs w:val="18"/>
                <w:lang w:eastAsia="ko-KR"/>
              </w:rPr>
            </w:pPr>
            <w:ins w:id="109" w:author="BAREAU Cyrille" w:date="2021-01-22T19:03:00Z">
              <w:r w:rsidRPr="00061DF5">
                <w:rPr>
                  <w:rFonts w:ascii="Arial" w:hAnsi="Arial" w:cs="Arial"/>
                  <w:sz w:val="18"/>
                  <w:szCs w:val="18"/>
                  <w:lang w:eastAsia="ko-KR"/>
                </w:rPr>
                <w:t xml:space="preserve">See clause </w:t>
              </w:r>
            </w:ins>
            <w:ins w:id="110" w:author="BAREAU Cyrille" w:date="2021-01-25T09:38:00Z">
              <w:r w:rsidR="00061DF5">
                <w:rPr>
                  <w:rFonts w:ascii="Arial" w:hAnsi="Arial" w:cs="Arial"/>
                  <w:sz w:val="18"/>
                  <w:szCs w:val="18"/>
                  <w:lang w:eastAsia="ko-KR"/>
                </w:rPr>
                <w:t>5.8.8</w:t>
              </w:r>
            </w:ins>
          </w:p>
        </w:tc>
      </w:tr>
      <w:tr w:rsidR="00753E7A" w:rsidRPr="002A66CD" w:rsidTr="00061DF5">
        <w:trPr>
          <w:jc w:val="center"/>
          <w:ins w:id="111" w:author="BAREAU Cyrille" w:date="2021-01-22T19:03:00Z"/>
        </w:trPr>
        <w:tc>
          <w:tcPr>
            <w:tcW w:w="1887" w:type="dxa"/>
          </w:tcPr>
          <w:p w:rsidR="00753E7A" w:rsidRPr="00061DF5" w:rsidRDefault="00753E7A" w:rsidP="00061DF5">
            <w:pPr>
              <w:tabs>
                <w:tab w:val="left" w:pos="1332"/>
                <w:tab w:val="right" w:pos="2158"/>
              </w:tabs>
              <w:spacing w:after="0"/>
              <w:rPr>
                <w:ins w:id="112" w:author="BAREAU Cyrille" w:date="2021-01-22T19:03:00Z"/>
                <w:rFonts w:ascii="Arial" w:hAnsi="Arial" w:cs="Arial"/>
                <w:i/>
                <w:sz w:val="18"/>
                <w:szCs w:val="18"/>
                <w:lang w:eastAsia="ko-KR"/>
              </w:rPr>
            </w:pPr>
            <w:proofErr w:type="spellStart"/>
            <w:ins w:id="113" w:author="BAREAU Cyrille" w:date="2021-01-22T19:03:00Z">
              <w:r w:rsidRPr="00061DF5">
                <w:rPr>
                  <w:rFonts w:ascii="Arial" w:hAnsi="Arial" w:cs="Arial"/>
                  <w:i/>
                  <w:sz w:val="18"/>
                  <w:szCs w:val="18"/>
                  <w:lang w:eastAsia="ko-KR"/>
                </w:rPr>
                <w:t>dmPackage</w:t>
              </w:r>
            </w:ins>
            <w:proofErr w:type="spellEnd"/>
            <w:ins w:id="114"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spacing w:after="0"/>
              <w:rPr>
                <w:ins w:id="115" w:author="BAREAU Cyrille" w:date="2021-01-22T19:03:00Z"/>
                <w:rFonts w:ascii="Arial" w:hAnsi="Arial" w:cs="Arial"/>
                <w:i/>
                <w:sz w:val="18"/>
                <w:szCs w:val="18"/>
                <w:lang w:eastAsia="ko-KR"/>
              </w:rPr>
            </w:pPr>
            <w:ins w:id="116"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dmPackage</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tabs>
                <w:tab w:val="left" w:pos="696"/>
              </w:tabs>
              <w:spacing w:after="0"/>
              <w:rPr>
                <w:ins w:id="117" w:author="BAREAU Cyrille" w:date="2021-01-22T19:03:00Z"/>
                <w:rFonts w:ascii="Arial" w:hAnsi="Arial" w:cs="Arial"/>
                <w:sz w:val="18"/>
                <w:szCs w:val="18"/>
                <w:lang w:eastAsia="ko-KR"/>
              </w:rPr>
            </w:pPr>
            <w:ins w:id="118"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119" w:author="BAREAU Cyrille" w:date="2021-01-22T19:03:00Z"/>
                <w:rFonts w:ascii="Arial" w:hAnsi="Arial" w:cs="Arial"/>
                <w:sz w:val="18"/>
                <w:szCs w:val="18"/>
                <w:lang w:eastAsia="ko-KR"/>
              </w:rPr>
            </w:pPr>
            <w:ins w:id="120" w:author="BAREAU Cyrille" w:date="2021-01-22T19:03:00Z">
              <w:r w:rsidRPr="00061DF5">
                <w:rPr>
                  <w:rFonts w:ascii="Arial" w:hAnsi="Arial" w:cs="Arial"/>
                  <w:sz w:val="18"/>
                  <w:szCs w:val="18"/>
                  <w:lang w:eastAsia="ko-KR"/>
                </w:rPr>
                <w:t>See clause 5.8.</w:t>
              </w:r>
              <w:r w:rsidR="00061DF5">
                <w:rPr>
                  <w:rFonts w:ascii="Arial" w:hAnsi="Arial" w:cs="Arial"/>
                  <w:sz w:val="18"/>
                  <w:szCs w:val="18"/>
                  <w:lang w:eastAsia="ko-KR"/>
                </w:rPr>
                <w:t>9</w:t>
              </w:r>
            </w:ins>
          </w:p>
        </w:tc>
      </w:tr>
      <w:tr w:rsidR="00753E7A" w:rsidRPr="002A66CD" w:rsidTr="00061DF5">
        <w:trPr>
          <w:jc w:val="center"/>
          <w:ins w:id="121" w:author="BAREAU Cyrille" w:date="2021-01-22T19:03:00Z"/>
        </w:trPr>
        <w:tc>
          <w:tcPr>
            <w:tcW w:w="1887" w:type="dxa"/>
          </w:tcPr>
          <w:p w:rsidR="00753E7A" w:rsidRPr="00061DF5" w:rsidRDefault="00753E7A" w:rsidP="00061DF5">
            <w:pPr>
              <w:tabs>
                <w:tab w:val="left" w:pos="1332"/>
                <w:tab w:val="right" w:pos="2158"/>
              </w:tabs>
              <w:spacing w:after="0"/>
              <w:rPr>
                <w:ins w:id="122" w:author="BAREAU Cyrille" w:date="2021-01-22T19:03:00Z"/>
                <w:rFonts w:ascii="Arial" w:hAnsi="Arial" w:cs="Arial"/>
                <w:i/>
                <w:sz w:val="18"/>
                <w:szCs w:val="18"/>
                <w:lang w:eastAsia="ko-KR"/>
              </w:rPr>
            </w:pPr>
            <w:ins w:id="123" w:author="BAREAU Cyrille" w:date="2021-01-22T19:03:00Z">
              <w:r w:rsidRPr="00061DF5">
                <w:rPr>
                  <w:rFonts w:ascii="Arial" w:hAnsi="Arial" w:cs="Arial"/>
                  <w:i/>
                  <w:sz w:val="18"/>
                  <w:szCs w:val="18"/>
                  <w:lang w:eastAsia="ko-KR"/>
                </w:rPr>
                <w:t>battery</w:t>
              </w:r>
            </w:ins>
            <w:ins w:id="124"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tabs>
                <w:tab w:val="left" w:pos="936"/>
              </w:tabs>
              <w:spacing w:after="0"/>
              <w:rPr>
                <w:ins w:id="125" w:author="BAREAU Cyrille" w:date="2021-01-22T19:03:00Z"/>
                <w:rFonts w:ascii="Arial" w:hAnsi="Arial" w:cs="Arial"/>
                <w:i/>
                <w:sz w:val="18"/>
                <w:szCs w:val="18"/>
                <w:lang w:eastAsia="ko-KR"/>
              </w:rPr>
            </w:pPr>
            <w:ins w:id="126" w:author="BAREAU Cyrille" w:date="2021-01-22T19:03:00Z">
              <w:r w:rsidRPr="00061DF5">
                <w:rPr>
                  <w:rFonts w:ascii="Arial" w:hAnsi="Arial" w:cs="Arial"/>
                  <w:i/>
                  <w:sz w:val="18"/>
                  <w:szCs w:val="18"/>
                  <w:lang w:eastAsia="ko-KR"/>
                </w:rPr>
                <w:t>[battery]</w:t>
              </w:r>
            </w:ins>
          </w:p>
        </w:tc>
        <w:tc>
          <w:tcPr>
            <w:tcW w:w="1134" w:type="dxa"/>
          </w:tcPr>
          <w:p w:rsidR="00753E7A" w:rsidRPr="00061DF5" w:rsidRDefault="00753E7A" w:rsidP="00061DF5">
            <w:pPr>
              <w:tabs>
                <w:tab w:val="left" w:pos="696"/>
              </w:tabs>
              <w:spacing w:after="0"/>
              <w:rPr>
                <w:ins w:id="127" w:author="BAREAU Cyrille" w:date="2021-01-22T19:03:00Z"/>
                <w:rFonts w:ascii="Arial" w:hAnsi="Arial" w:cs="Arial"/>
                <w:sz w:val="18"/>
                <w:szCs w:val="18"/>
                <w:lang w:eastAsia="ko-KR"/>
              </w:rPr>
            </w:pPr>
            <w:ins w:id="128"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129" w:author="BAREAU Cyrille" w:date="2021-01-22T19:03:00Z"/>
                <w:rFonts w:ascii="Arial" w:hAnsi="Arial" w:cs="Arial"/>
                <w:sz w:val="18"/>
                <w:szCs w:val="18"/>
                <w:lang w:eastAsia="ko-KR"/>
              </w:rPr>
            </w:pPr>
            <w:ins w:id="130" w:author="BAREAU Cyrille" w:date="2021-01-22T19:03:00Z">
              <w:r w:rsidRPr="00061DF5">
                <w:rPr>
                  <w:rFonts w:ascii="Arial" w:hAnsi="Arial" w:cs="Arial"/>
                  <w:sz w:val="18"/>
                  <w:szCs w:val="18"/>
                  <w:lang w:eastAsia="ko-KR"/>
                </w:rPr>
                <w:t xml:space="preserve">See clause </w:t>
              </w:r>
            </w:ins>
            <w:ins w:id="131" w:author="BAREAU Cyrille" w:date="2021-01-25T09:38:00Z">
              <w:r w:rsidR="00061DF5">
                <w:rPr>
                  <w:rFonts w:ascii="Arial" w:hAnsi="Arial" w:cs="Arial"/>
                  <w:sz w:val="18"/>
                  <w:szCs w:val="18"/>
                  <w:lang w:eastAsia="ko-KR"/>
                </w:rPr>
                <w:t>5.3.10</w:t>
              </w:r>
            </w:ins>
          </w:p>
        </w:tc>
      </w:tr>
      <w:tr w:rsidR="00753E7A" w:rsidRPr="002A66CD" w:rsidTr="00061DF5">
        <w:trPr>
          <w:jc w:val="center"/>
          <w:ins w:id="132" w:author="BAREAU Cyrille" w:date="2021-01-22T19:03:00Z"/>
        </w:trPr>
        <w:tc>
          <w:tcPr>
            <w:tcW w:w="1887" w:type="dxa"/>
          </w:tcPr>
          <w:p w:rsidR="00753E7A" w:rsidRPr="00061DF5" w:rsidRDefault="00061DF5" w:rsidP="00061DF5">
            <w:pPr>
              <w:tabs>
                <w:tab w:val="left" w:pos="1332"/>
                <w:tab w:val="right" w:pos="2158"/>
              </w:tabs>
              <w:spacing w:after="0"/>
              <w:rPr>
                <w:ins w:id="133" w:author="BAREAU Cyrille" w:date="2021-01-22T19:03:00Z"/>
                <w:rFonts w:ascii="Arial" w:hAnsi="Arial" w:cs="Arial"/>
                <w:i/>
                <w:sz w:val="18"/>
                <w:szCs w:val="18"/>
                <w:lang w:eastAsia="ko-KR"/>
              </w:rPr>
            </w:pPr>
            <w:proofErr w:type="spellStart"/>
            <w:ins w:id="134" w:author="BAREAU Cyrille" w:date="2021-01-22T19:03:00Z">
              <w:r>
                <w:rPr>
                  <w:rFonts w:ascii="Arial" w:hAnsi="Arial" w:cs="Arial"/>
                  <w:i/>
                  <w:sz w:val="18"/>
                  <w:szCs w:val="18"/>
                  <w:lang w:eastAsia="ko-KR"/>
                </w:rPr>
                <w:t>dmCapability</w:t>
              </w:r>
            </w:ins>
            <w:proofErr w:type="spellEnd"/>
            <w:ins w:id="135" w:author="BAREAU Cyrille" w:date="2021-01-25T09:45:00Z">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ins>
            <w:ins w:id="136" w:author="BAREAU Cyrille" w:date="2021-01-22T19:03:00Z">
              <w:r w:rsidR="00753E7A" w:rsidRPr="00061DF5">
                <w:rPr>
                  <w:rFonts w:ascii="Arial" w:hAnsi="Arial" w:cs="Arial"/>
                  <w:i/>
                  <w:sz w:val="18"/>
                  <w:szCs w:val="18"/>
                  <w:lang w:eastAsia="ko-KR"/>
                </w:rPr>
                <w:tab/>
              </w:r>
            </w:ins>
          </w:p>
        </w:tc>
        <w:tc>
          <w:tcPr>
            <w:tcW w:w="1985" w:type="dxa"/>
          </w:tcPr>
          <w:p w:rsidR="00753E7A" w:rsidRPr="00061DF5" w:rsidRDefault="00753E7A" w:rsidP="00061DF5">
            <w:pPr>
              <w:tabs>
                <w:tab w:val="left" w:pos="936"/>
              </w:tabs>
              <w:spacing w:after="0"/>
              <w:rPr>
                <w:ins w:id="137" w:author="BAREAU Cyrille" w:date="2021-01-22T19:03:00Z"/>
                <w:rFonts w:ascii="Arial" w:hAnsi="Arial" w:cs="Arial"/>
                <w:i/>
                <w:sz w:val="18"/>
                <w:szCs w:val="18"/>
                <w:lang w:eastAsia="ko-KR"/>
              </w:rPr>
            </w:pPr>
            <w:ins w:id="138"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dmCapability</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tabs>
                <w:tab w:val="left" w:pos="696"/>
              </w:tabs>
              <w:spacing w:after="0"/>
              <w:rPr>
                <w:ins w:id="139" w:author="BAREAU Cyrille" w:date="2021-01-22T19:03:00Z"/>
                <w:rFonts w:ascii="Arial" w:hAnsi="Arial" w:cs="Arial"/>
                <w:sz w:val="18"/>
                <w:szCs w:val="18"/>
                <w:lang w:eastAsia="ko-KR"/>
              </w:rPr>
            </w:pPr>
            <w:ins w:id="140"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141" w:author="BAREAU Cyrille" w:date="2021-01-22T19:03:00Z"/>
                <w:rFonts w:ascii="Arial" w:hAnsi="Arial" w:cs="Arial"/>
                <w:sz w:val="18"/>
                <w:szCs w:val="18"/>
                <w:lang w:eastAsia="ko-KR"/>
              </w:rPr>
            </w:pPr>
            <w:ins w:id="142" w:author="BAREAU Cyrille" w:date="2021-01-22T19:03:00Z">
              <w:r w:rsidRPr="00061DF5">
                <w:rPr>
                  <w:rFonts w:ascii="Arial" w:hAnsi="Arial" w:cs="Arial"/>
                  <w:sz w:val="18"/>
                  <w:szCs w:val="18"/>
                  <w:lang w:eastAsia="ko-KR"/>
                </w:rPr>
                <w:t>See clause 5.8.12</w:t>
              </w:r>
            </w:ins>
          </w:p>
        </w:tc>
      </w:tr>
      <w:tr w:rsidR="00753E7A" w:rsidRPr="002A66CD" w:rsidTr="00061DF5">
        <w:trPr>
          <w:jc w:val="center"/>
          <w:ins w:id="143" w:author="BAREAU Cyrille" w:date="2021-01-22T19:03:00Z"/>
        </w:trPr>
        <w:tc>
          <w:tcPr>
            <w:tcW w:w="1887" w:type="dxa"/>
          </w:tcPr>
          <w:p w:rsidR="00753E7A" w:rsidRPr="00061DF5" w:rsidRDefault="00753E7A" w:rsidP="00061DF5">
            <w:pPr>
              <w:tabs>
                <w:tab w:val="left" w:pos="1332"/>
                <w:tab w:val="right" w:pos="2158"/>
              </w:tabs>
              <w:spacing w:after="0"/>
              <w:rPr>
                <w:ins w:id="144" w:author="BAREAU Cyrille" w:date="2021-01-22T19:03:00Z"/>
                <w:rFonts w:ascii="Arial" w:hAnsi="Arial" w:cs="Arial"/>
                <w:i/>
                <w:sz w:val="18"/>
                <w:szCs w:val="18"/>
                <w:lang w:eastAsia="ko-KR"/>
              </w:rPr>
            </w:pPr>
            <w:proofErr w:type="spellStart"/>
            <w:ins w:id="145" w:author="BAREAU Cyrille" w:date="2021-01-22T19:03:00Z">
              <w:r w:rsidRPr="00061DF5">
                <w:rPr>
                  <w:rFonts w:ascii="Arial" w:hAnsi="Arial" w:cs="Arial"/>
                  <w:i/>
                  <w:sz w:val="18"/>
                  <w:szCs w:val="18"/>
                  <w:lang w:eastAsia="ko-KR"/>
                </w:rPr>
                <w:t>dmStorage</w:t>
              </w:r>
            </w:ins>
            <w:proofErr w:type="spellEnd"/>
            <w:ins w:id="146" w:author="BAREAU Cyrille" w:date="2021-01-25T09:45:00Z">
              <w:r w:rsidR="00061DF5">
                <w:rPr>
                  <w:rFonts w:eastAsia="Arial Unicode MS" w:cs="Arial"/>
                  <w:i/>
                  <w:szCs w:val="18"/>
                </w:rPr>
                <w:t>_&lt;</w:t>
              </w:r>
              <w:proofErr w:type="spellStart"/>
              <w:r w:rsidR="00061DF5">
                <w:rPr>
                  <w:rFonts w:eastAsia="Arial Unicode MS" w:cs="Arial"/>
                  <w:i/>
                  <w:szCs w:val="18"/>
                </w:rPr>
                <w:t>i</w:t>
              </w:r>
              <w:proofErr w:type="spellEnd"/>
              <w:r w:rsidR="00061DF5">
                <w:rPr>
                  <w:rFonts w:eastAsia="Arial Unicode MS" w:cs="Arial"/>
                  <w:i/>
                  <w:szCs w:val="18"/>
                </w:rPr>
                <w:t>&gt;</w:t>
              </w:r>
            </w:ins>
          </w:p>
        </w:tc>
        <w:tc>
          <w:tcPr>
            <w:tcW w:w="1985" w:type="dxa"/>
          </w:tcPr>
          <w:p w:rsidR="00753E7A" w:rsidRPr="00061DF5" w:rsidRDefault="00753E7A" w:rsidP="00061DF5">
            <w:pPr>
              <w:tabs>
                <w:tab w:val="left" w:pos="936"/>
              </w:tabs>
              <w:spacing w:after="0"/>
              <w:rPr>
                <w:ins w:id="147" w:author="BAREAU Cyrille" w:date="2021-01-22T19:03:00Z"/>
                <w:rFonts w:ascii="Arial" w:hAnsi="Arial" w:cs="Arial"/>
                <w:i/>
                <w:sz w:val="18"/>
                <w:szCs w:val="18"/>
                <w:lang w:eastAsia="ko-KR"/>
              </w:rPr>
            </w:pPr>
            <w:ins w:id="148" w:author="BAREAU Cyrille" w:date="2021-01-22T19:03:00Z">
              <w:r w:rsidRPr="00061DF5">
                <w:rPr>
                  <w:rFonts w:ascii="Arial" w:hAnsi="Arial" w:cs="Arial"/>
                  <w:i/>
                  <w:sz w:val="18"/>
                  <w:szCs w:val="18"/>
                  <w:lang w:eastAsia="ko-KR"/>
                </w:rPr>
                <w:t>[</w:t>
              </w:r>
              <w:proofErr w:type="spellStart"/>
              <w:r w:rsidRPr="00061DF5">
                <w:rPr>
                  <w:rFonts w:ascii="Arial" w:hAnsi="Arial" w:cs="Arial"/>
                  <w:i/>
                  <w:sz w:val="18"/>
                  <w:szCs w:val="18"/>
                  <w:lang w:eastAsia="ko-KR"/>
                </w:rPr>
                <w:t>dmStorage</w:t>
              </w:r>
              <w:proofErr w:type="spellEnd"/>
              <w:r w:rsidRPr="00061DF5">
                <w:rPr>
                  <w:rFonts w:ascii="Arial" w:hAnsi="Arial" w:cs="Arial"/>
                  <w:i/>
                  <w:sz w:val="18"/>
                  <w:szCs w:val="18"/>
                  <w:lang w:eastAsia="ko-KR"/>
                </w:rPr>
                <w:t>]</w:t>
              </w:r>
            </w:ins>
          </w:p>
        </w:tc>
        <w:tc>
          <w:tcPr>
            <w:tcW w:w="1134" w:type="dxa"/>
          </w:tcPr>
          <w:p w:rsidR="00753E7A" w:rsidRPr="00061DF5" w:rsidRDefault="00753E7A" w:rsidP="00061DF5">
            <w:pPr>
              <w:tabs>
                <w:tab w:val="left" w:pos="696"/>
              </w:tabs>
              <w:spacing w:after="0"/>
              <w:rPr>
                <w:ins w:id="149" w:author="BAREAU Cyrille" w:date="2021-01-22T19:03:00Z"/>
                <w:rFonts w:ascii="Arial" w:hAnsi="Arial" w:cs="Arial"/>
                <w:sz w:val="18"/>
                <w:szCs w:val="18"/>
                <w:lang w:eastAsia="ko-KR"/>
              </w:rPr>
            </w:pPr>
            <w:ins w:id="150" w:author="BAREAU Cyrille" w:date="2021-01-22T19:03:00Z">
              <w:r w:rsidRPr="00061DF5">
                <w:rPr>
                  <w:rFonts w:ascii="Arial" w:hAnsi="Arial" w:cs="Arial"/>
                  <w:sz w:val="18"/>
                  <w:szCs w:val="18"/>
                  <w:lang w:eastAsia="ko-KR"/>
                </w:rPr>
                <w:t>0..N</w:t>
              </w:r>
            </w:ins>
          </w:p>
        </w:tc>
        <w:tc>
          <w:tcPr>
            <w:tcW w:w="2126" w:type="dxa"/>
          </w:tcPr>
          <w:p w:rsidR="00753E7A" w:rsidRPr="00061DF5" w:rsidRDefault="00753E7A" w:rsidP="00061DF5">
            <w:pPr>
              <w:spacing w:after="0"/>
              <w:rPr>
                <w:ins w:id="151" w:author="BAREAU Cyrille" w:date="2021-01-22T19:03:00Z"/>
                <w:rFonts w:ascii="Arial" w:hAnsi="Arial" w:cs="Arial"/>
                <w:sz w:val="18"/>
                <w:szCs w:val="18"/>
                <w:lang w:eastAsia="ko-KR"/>
              </w:rPr>
            </w:pPr>
            <w:ins w:id="152" w:author="BAREAU Cyrille" w:date="2021-01-22T19:03:00Z">
              <w:r w:rsidRPr="00061DF5">
                <w:rPr>
                  <w:rFonts w:ascii="Arial" w:hAnsi="Arial" w:cs="Arial"/>
                  <w:sz w:val="18"/>
                  <w:szCs w:val="18"/>
                  <w:lang w:eastAsia="ko-KR"/>
                </w:rPr>
                <w:t>See clause 5.8.13</w:t>
              </w:r>
            </w:ins>
          </w:p>
        </w:tc>
      </w:tr>
    </w:tbl>
    <w:p w:rsidR="00A44091" w:rsidRDefault="00A44091" w:rsidP="00753E7A">
      <w:pPr>
        <w:pStyle w:val="Lgende"/>
        <w:rPr>
          <w:ins w:id="153" w:author="BAREAU Cyrille" w:date="2021-01-25T09:52:00Z"/>
          <w:b w:val="0"/>
        </w:rPr>
      </w:pPr>
      <w:ins w:id="154" w:author="BAREAU Cyrille" w:date="2021-01-25T09:52:00Z">
        <w:r>
          <w:rPr>
            <w:b w:val="0"/>
          </w:rPr>
          <w:t>NOTES</w:t>
        </w:r>
      </w:ins>
      <w:ins w:id="155" w:author="BAREAU Cyrille" w:date="2021-01-25T09:46:00Z">
        <w:r w:rsidRPr="00B72789">
          <w:rPr>
            <w:b w:val="0"/>
          </w:rPr>
          <w:t xml:space="preserve">: </w:t>
        </w:r>
      </w:ins>
    </w:p>
    <w:p w:rsidR="00A44091" w:rsidRDefault="00A44091" w:rsidP="00B72789">
      <w:pPr>
        <w:pStyle w:val="Lgende"/>
        <w:numPr>
          <w:ilvl w:val="0"/>
          <w:numId w:val="23"/>
        </w:numPr>
        <w:rPr>
          <w:ins w:id="156" w:author="BAREAU Cyrille" w:date="2021-01-25T09:53:00Z"/>
          <w:b w:val="0"/>
        </w:rPr>
      </w:pPr>
      <w:ins w:id="157" w:author="BAREAU Cyrille" w:date="2021-01-25T09:54:00Z">
        <w:r w:rsidRPr="00DE6B9F">
          <w:rPr>
            <w:b w:val="0"/>
          </w:rPr>
          <w:t>the notation ‘_&lt;</w:t>
        </w:r>
        <w:proofErr w:type="spellStart"/>
        <w:r w:rsidRPr="00DE6B9F">
          <w:rPr>
            <w:b w:val="0"/>
          </w:rPr>
          <w:t>i</w:t>
        </w:r>
        <w:proofErr w:type="spellEnd"/>
        <w:r w:rsidRPr="00DE6B9F">
          <w:rPr>
            <w:b w:val="0"/>
          </w:rPr>
          <w:t xml:space="preserve">&gt;’ for child resources </w:t>
        </w:r>
      </w:ins>
      <w:ins w:id="158" w:author="BAREAU Cyrille" w:date="2021-01-25T10:20:00Z">
        <w:r w:rsidR="00B36928">
          <w:rPr>
            <w:b w:val="0"/>
          </w:rPr>
          <w:t xml:space="preserve">indicates </w:t>
        </w:r>
      </w:ins>
      <w:ins w:id="159" w:author="BAREAU Cyrille" w:date="2021-01-25T09:54:00Z">
        <w:r w:rsidRPr="00DE6B9F">
          <w:rPr>
            <w:b w:val="0"/>
          </w:rPr>
          <w:t xml:space="preserve">that the resource name is </w:t>
        </w:r>
        <w:r w:rsidR="00B36928">
          <w:rPr>
            <w:b w:val="0"/>
          </w:rPr>
          <w:t xml:space="preserve">the name of the child </w:t>
        </w:r>
        <w:proofErr w:type="spellStart"/>
        <w:r w:rsidR="00B36928">
          <w:rPr>
            <w:b w:val="0"/>
          </w:rPr>
          <w:t>Module</w:t>
        </w:r>
        <w:r w:rsidRPr="00DE6B9F">
          <w:rPr>
            <w:b w:val="0"/>
          </w:rPr>
          <w:t>Class</w:t>
        </w:r>
        <w:proofErr w:type="spellEnd"/>
        <w:r w:rsidRPr="00DE6B9F">
          <w:rPr>
            <w:b w:val="0"/>
          </w:rPr>
          <w:t xml:space="preserve"> or </w:t>
        </w:r>
        <w:proofErr w:type="spellStart"/>
        <w:r w:rsidRPr="00DE6B9F">
          <w:rPr>
            <w:b w:val="0"/>
          </w:rPr>
          <w:t>SubDevice</w:t>
        </w:r>
        <w:proofErr w:type="spellEnd"/>
        <w:r>
          <w:rPr>
            <w:b w:val="0"/>
          </w:rPr>
          <w:t xml:space="preserve"> </w:t>
        </w:r>
        <w:proofErr w:type="spellStart"/>
        <w:r>
          <w:rPr>
            <w:b w:val="0"/>
          </w:rPr>
          <w:t>flexContainer</w:t>
        </w:r>
        <w:proofErr w:type="spellEnd"/>
        <w:r w:rsidRPr="00DE6B9F">
          <w:rPr>
            <w:b w:val="0"/>
          </w:rPr>
          <w:t xml:space="preserve">, appended </w:t>
        </w:r>
        <w:r w:rsidRPr="00DE6B9F">
          <w:rPr>
            <w:b w:val="0"/>
            <w:color w:val="000000"/>
            <w:lang w:eastAsia="ko-KR"/>
          </w:rPr>
          <w:t xml:space="preserve">with an underscore ‘_’ and an incrementing index so that it is unique in the </w:t>
        </w:r>
        <w:r>
          <w:rPr>
            <w:b w:val="0"/>
            <w:color w:val="000000"/>
            <w:lang w:eastAsia="ko-KR"/>
          </w:rPr>
          <w:t>[</w:t>
        </w:r>
        <w:proofErr w:type="spellStart"/>
        <w:r>
          <w:rPr>
            <w:b w:val="0"/>
            <w:color w:val="000000"/>
            <w:lang w:eastAsia="ko-KR"/>
          </w:rPr>
          <w:t>flexNode</w:t>
        </w:r>
        <w:proofErr w:type="spellEnd"/>
        <w:r>
          <w:rPr>
            <w:b w:val="0"/>
            <w:color w:val="000000"/>
            <w:lang w:eastAsia="ko-KR"/>
          </w:rPr>
          <w:t>]</w:t>
        </w:r>
        <w:r w:rsidRPr="00DE6B9F">
          <w:rPr>
            <w:b w:val="0"/>
            <w:color w:val="000000"/>
            <w:lang w:eastAsia="ko-KR"/>
          </w:rPr>
          <w:t xml:space="preserve"> children (e.g. “</w:t>
        </w:r>
        <w:r>
          <w:rPr>
            <w:b w:val="0"/>
            <w:color w:val="000000"/>
            <w:lang w:eastAsia="ko-KR"/>
          </w:rPr>
          <w:t>dmF</w:t>
        </w:r>
        <w:r w:rsidRPr="00DE6B9F">
          <w:rPr>
            <w:b w:val="0"/>
            <w:color w:val="000000"/>
            <w:lang w:eastAsia="ko-KR"/>
          </w:rPr>
          <w:t>irmware_0”, “</w:t>
        </w:r>
        <w:r>
          <w:rPr>
            <w:b w:val="0"/>
            <w:color w:val="000000"/>
            <w:lang w:eastAsia="ko-KR"/>
          </w:rPr>
          <w:t>dmF</w:t>
        </w:r>
        <w:r w:rsidRPr="00DE6B9F">
          <w:rPr>
            <w:b w:val="0"/>
            <w:color w:val="000000"/>
            <w:lang w:eastAsia="ko-KR"/>
          </w:rPr>
          <w:t xml:space="preserve">irmware_1”, etc.). </w:t>
        </w:r>
        <w:r w:rsidRPr="00DE6B9F">
          <w:rPr>
            <w:b w:val="0"/>
          </w:rPr>
          <w:t>The index shall not have leading 0’</w:t>
        </w:r>
        <w:r>
          <w:rPr>
            <w:b w:val="0"/>
          </w:rPr>
          <w:t>s.</w:t>
        </w:r>
      </w:ins>
    </w:p>
    <w:p w:rsidR="00A44091" w:rsidRPr="00B72789" w:rsidRDefault="00A44091" w:rsidP="00B72789">
      <w:pPr>
        <w:pStyle w:val="Lgende"/>
        <w:numPr>
          <w:ilvl w:val="0"/>
          <w:numId w:val="23"/>
        </w:numPr>
        <w:rPr>
          <w:ins w:id="160" w:author="BAREAU Cyrille" w:date="2021-01-25T09:46:00Z"/>
          <w:b w:val="0"/>
        </w:rPr>
      </w:pPr>
      <w:proofErr w:type="gramStart"/>
      <w:ins w:id="161" w:author="BAREAU Cyrille" w:date="2021-01-25T09:49:00Z">
        <w:r w:rsidRPr="00002040">
          <w:rPr>
            <w:b w:val="0"/>
          </w:rPr>
          <w:t>the</w:t>
        </w:r>
        <w:proofErr w:type="gramEnd"/>
        <w:r w:rsidRPr="00002040">
          <w:rPr>
            <w:b w:val="0"/>
          </w:rPr>
          <w:t xml:space="preserve"> </w:t>
        </w:r>
      </w:ins>
      <w:ins w:id="162" w:author="BAREAU Cyrille" w:date="2021-01-25T09:54:00Z">
        <w:r w:rsidRPr="00B72789">
          <w:rPr>
            <w:b w:val="0"/>
            <w:lang w:eastAsia="ko-KR"/>
          </w:rPr>
          <w:t>current list of modules for Device Management is not fixed and can evolve with new optional features.</w:t>
        </w:r>
      </w:ins>
    </w:p>
    <w:p w:rsidR="00753E7A" w:rsidRPr="00AF749B" w:rsidDel="00753E7A" w:rsidRDefault="00753E7A" w:rsidP="00753E7A">
      <w:pPr>
        <w:pStyle w:val="Lgende"/>
        <w:rPr>
          <w:del w:id="163" w:author="BAREAU Cyrille" w:date="2021-01-22T19:03:00Z"/>
        </w:rPr>
      </w:pPr>
      <w:del w:id="164" w:author="BAREAU Cyrille" w:date="2021-01-22T19:03:00Z">
        <w:r w:rsidRPr="00AF749B" w:rsidDel="00753E7A">
          <w:delText xml:space="preserve">Table </w:delText>
        </w:r>
        <w:r w:rsidRPr="006675BE" w:rsidDel="00753E7A">
          <w:rPr>
            <w:b w:val="0"/>
            <w:bCs w:val="0"/>
          </w:rPr>
          <w:fldChar w:fldCharType="begin"/>
        </w:r>
        <w:r w:rsidRPr="006675BE" w:rsidDel="00753E7A">
          <w:delInstrText xml:space="preserve"> STYLEREF 3 \s </w:delInstrText>
        </w:r>
        <w:r w:rsidRPr="006675BE" w:rsidDel="00753E7A">
          <w:rPr>
            <w:b w:val="0"/>
            <w:bCs w:val="0"/>
          </w:rPr>
          <w:fldChar w:fldCharType="separate"/>
        </w:r>
        <w:r w:rsidDel="00753E7A">
          <w:rPr>
            <w:noProof/>
          </w:rPr>
          <w:delText>5.8.2</w:delText>
        </w:r>
        <w:r w:rsidRPr="006675BE" w:rsidDel="00753E7A">
          <w:rPr>
            <w:b w:val="0"/>
            <w:bCs w:val="0"/>
          </w:rPr>
          <w:fldChar w:fldCharType="end"/>
        </w:r>
        <w:r w:rsidRPr="006675BE" w:rsidDel="00753E7A">
          <w:noBreakHyphen/>
        </w:r>
        <w:r w:rsidRPr="006675BE" w:rsidDel="00753E7A">
          <w:rPr>
            <w:b w:val="0"/>
            <w:bCs w:val="0"/>
          </w:rPr>
          <w:fldChar w:fldCharType="begin"/>
        </w:r>
        <w:r w:rsidRPr="006675BE" w:rsidDel="00753E7A">
          <w:delInstrText xml:space="preserve"> SEQ Table \* ARABIC \s 3 </w:delInstrText>
        </w:r>
        <w:r w:rsidRPr="006675BE" w:rsidDel="00753E7A">
          <w:rPr>
            <w:b w:val="0"/>
            <w:bCs w:val="0"/>
          </w:rPr>
          <w:fldChar w:fldCharType="separate"/>
        </w:r>
        <w:r w:rsidDel="00753E7A">
          <w:rPr>
            <w:noProof/>
          </w:rPr>
          <w:delText>1</w:delText>
        </w:r>
        <w:r w:rsidRPr="006675BE" w:rsidDel="00753E7A">
          <w:rPr>
            <w:b w:val="0"/>
            <w:bCs w:val="0"/>
          </w:rPr>
          <w:fldChar w:fldCharType="end"/>
        </w:r>
        <w:r w:rsidRPr="00AF749B" w:rsidDel="00753E7A">
          <w:delText xml:space="preserve">: </w:delText>
        </w:r>
        <w:r w:rsidDel="00753E7A">
          <w:delText xml:space="preserve">Subdevice </w:delText>
        </w:r>
        <w:r w:rsidRPr="00AF749B" w:rsidDel="00753E7A">
          <w:delText xml:space="preserve">of </w:delText>
        </w:r>
        <w:r w:rsidDel="00753E7A">
          <w:delText>flexNode</w:delText>
        </w:r>
        <w:r w:rsidRPr="00AF749B" w:rsidDel="00753E7A">
          <w:delText xml:space="preserve"> model</w:delText>
        </w:r>
      </w:del>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5"/>
        <w:gridCol w:w="2522"/>
        <w:gridCol w:w="1185"/>
        <w:gridCol w:w="2694"/>
      </w:tblGrid>
      <w:tr w:rsidR="009E0F0E" w:rsidRPr="00B4412C" w:rsidDel="00753E7A" w:rsidTr="00061DF5">
        <w:trPr>
          <w:jc w:val="center"/>
          <w:del w:id="165" w:author="BAREAU Cyrille" w:date="2021-01-22T19:03:00Z"/>
        </w:trPr>
        <w:tc>
          <w:tcPr>
            <w:tcW w:w="1414"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H"/>
              <w:rPr>
                <w:del w:id="166" w:author="BAREAU Cyrille" w:date="2021-01-22T19:03:00Z"/>
                <w:lang w:eastAsia="zh-CN"/>
              </w:rPr>
            </w:pPr>
            <w:del w:id="167" w:author="BAREAU Cyrille" w:date="2021-01-22T19:03:00Z">
              <w:r w:rsidRPr="00B4412C" w:rsidDel="00753E7A">
                <w:rPr>
                  <w:lang w:eastAsia="zh-CN"/>
                </w:rPr>
                <w:delText>Subdevice Instance Name</w:delText>
              </w:r>
            </w:del>
          </w:p>
        </w:tc>
        <w:tc>
          <w:tcPr>
            <w:tcW w:w="1413"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H"/>
              <w:rPr>
                <w:del w:id="168" w:author="BAREAU Cyrille" w:date="2021-01-22T19:03:00Z"/>
                <w:rFonts w:eastAsia="SimSun"/>
                <w:lang w:eastAsia="zh-CN"/>
              </w:rPr>
            </w:pPr>
            <w:del w:id="169" w:author="BAREAU Cyrille" w:date="2021-01-22T19:03:00Z">
              <w:r w:rsidRPr="00B4412C" w:rsidDel="00753E7A">
                <w:rPr>
                  <w:rFonts w:eastAsia="SimSun"/>
                  <w:lang w:eastAsia="zh-CN"/>
                </w:rPr>
                <w:delText>Subdevice Name</w:delText>
              </w:r>
            </w:del>
          </w:p>
        </w:tc>
        <w:tc>
          <w:tcPr>
            <w:tcW w:w="664"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H"/>
              <w:rPr>
                <w:del w:id="170" w:author="BAREAU Cyrille" w:date="2021-01-22T19:03:00Z"/>
                <w:lang w:eastAsia="ko-KR"/>
              </w:rPr>
            </w:pPr>
            <w:del w:id="171" w:author="BAREAU Cyrille" w:date="2021-01-22T19:03:00Z">
              <w:r w:rsidRPr="00B4412C" w:rsidDel="00753E7A">
                <w:rPr>
                  <w:lang w:eastAsia="ko-KR"/>
                </w:rPr>
                <w:delText>Multiplicity</w:delText>
              </w:r>
            </w:del>
          </w:p>
        </w:tc>
        <w:tc>
          <w:tcPr>
            <w:tcW w:w="1509"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H"/>
              <w:rPr>
                <w:del w:id="172" w:author="BAREAU Cyrille" w:date="2021-01-22T19:03:00Z"/>
                <w:lang w:eastAsia="ko-KR"/>
              </w:rPr>
            </w:pPr>
            <w:del w:id="173" w:author="BAREAU Cyrille" w:date="2021-01-22T19:03:00Z">
              <w:r w:rsidRPr="00B4412C" w:rsidDel="00753E7A">
                <w:rPr>
                  <w:lang w:eastAsia="ko-KR"/>
                </w:rPr>
                <w:delText>Description</w:delText>
              </w:r>
            </w:del>
          </w:p>
        </w:tc>
      </w:tr>
      <w:tr w:rsidR="009E0F0E" w:rsidDel="00753E7A" w:rsidTr="00061DF5">
        <w:trPr>
          <w:jc w:val="center"/>
          <w:del w:id="174" w:author="BAREAU Cyrille" w:date="2021-01-22T19:03:00Z"/>
        </w:trPr>
        <w:tc>
          <w:tcPr>
            <w:tcW w:w="1414"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L"/>
              <w:rPr>
                <w:del w:id="175" w:author="BAREAU Cyrille" w:date="2021-01-22T19:03:00Z"/>
                <w:lang w:eastAsia="ko-KR"/>
              </w:rPr>
            </w:pPr>
            <w:del w:id="176" w:author="BAREAU Cyrille" w:date="2021-01-22T19:03:00Z">
              <w:r w:rsidDel="00753E7A">
                <w:rPr>
                  <w:lang w:eastAsia="ko-KR"/>
                </w:rPr>
                <w:delText>dmA</w:delText>
              </w:r>
              <w:r w:rsidRPr="00B4412C" w:rsidDel="00753E7A">
                <w:rPr>
                  <w:lang w:eastAsia="ko-KR"/>
                </w:rPr>
                <w:delText>reaNwkInfo</w:delText>
              </w:r>
            </w:del>
          </w:p>
        </w:tc>
        <w:tc>
          <w:tcPr>
            <w:tcW w:w="1413"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L"/>
              <w:rPr>
                <w:del w:id="177" w:author="BAREAU Cyrille" w:date="2021-01-22T19:03:00Z"/>
                <w:lang w:eastAsia="ko-KR"/>
              </w:rPr>
            </w:pPr>
            <w:del w:id="178" w:author="BAREAU Cyrille" w:date="2021-01-22T19:03:00Z">
              <w:r w:rsidDel="00753E7A">
                <w:rPr>
                  <w:lang w:eastAsia="ko-KR"/>
                </w:rPr>
                <w:delText>dm</w:delText>
              </w:r>
              <w:r w:rsidRPr="00B4412C" w:rsidDel="00753E7A">
                <w:rPr>
                  <w:lang w:eastAsia="ko-KR"/>
                </w:rPr>
                <w:delText>AreaNwkInfo</w:delText>
              </w:r>
            </w:del>
          </w:p>
        </w:tc>
        <w:tc>
          <w:tcPr>
            <w:tcW w:w="664" w:type="pct"/>
            <w:tcBorders>
              <w:top w:val="single" w:sz="4" w:space="0" w:color="auto"/>
              <w:left w:val="single" w:sz="4" w:space="0" w:color="auto"/>
              <w:bottom w:val="single" w:sz="4" w:space="0" w:color="auto"/>
              <w:right w:val="single" w:sz="4" w:space="0" w:color="auto"/>
            </w:tcBorders>
            <w:hideMark/>
          </w:tcPr>
          <w:p w:rsidR="009E0F0E" w:rsidRPr="00B4412C" w:rsidDel="00753E7A" w:rsidRDefault="009E0F0E" w:rsidP="00061DF5">
            <w:pPr>
              <w:pStyle w:val="TAL"/>
              <w:rPr>
                <w:del w:id="179" w:author="BAREAU Cyrille" w:date="2021-01-22T19:03:00Z"/>
                <w:lang w:eastAsia="ko-KR"/>
              </w:rPr>
            </w:pPr>
            <w:del w:id="180" w:author="BAREAU Cyrille" w:date="2021-01-22T19:03:00Z">
              <w:r w:rsidRPr="00B4412C" w:rsidDel="00753E7A">
                <w:rPr>
                  <w:lang w:eastAsia="ko-KR"/>
                </w:rPr>
                <w:delText>0..N</w:delText>
              </w:r>
            </w:del>
          </w:p>
        </w:tc>
        <w:tc>
          <w:tcPr>
            <w:tcW w:w="1509" w:type="pct"/>
            <w:tcBorders>
              <w:top w:val="single" w:sz="4" w:space="0" w:color="auto"/>
              <w:left w:val="single" w:sz="4" w:space="0" w:color="auto"/>
              <w:bottom w:val="single" w:sz="4" w:space="0" w:color="auto"/>
              <w:right w:val="single" w:sz="4" w:space="0" w:color="auto"/>
            </w:tcBorders>
            <w:hideMark/>
          </w:tcPr>
          <w:p w:rsidR="009E0F0E" w:rsidDel="00753E7A" w:rsidRDefault="009E0F0E" w:rsidP="00061DF5">
            <w:pPr>
              <w:pStyle w:val="TAL"/>
              <w:rPr>
                <w:del w:id="181" w:author="BAREAU Cyrille" w:date="2021-01-22T19:03:00Z"/>
                <w:lang w:eastAsia="ko-KR"/>
              </w:rPr>
            </w:pPr>
            <w:del w:id="182" w:author="BAREAU Cyrille" w:date="2021-01-22T19:03:00Z">
              <w:r w:rsidRPr="00B4412C" w:rsidDel="00753E7A">
                <w:rPr>
                  <w:lang w:eastAsia="ko-KR"/>
                </w:rPr>
                <w:delText>See cl</w:delText>
              </w:r>
              <w:r w:rsidDel="00753E7A">
                <w:rPr>
                  <w:lang w:eastAsia="ko-KR"/>
                </w:rPr>
                <w:delText>ause 5.8.10</w:delText>
              </w:r>
            </w:del>
          </w:p>
        </w:tc>
      </w:tr>
    </w:tbl>
    <w:p w:rsidR="009E0F0E" w:rsidDel="00A44091" w:rsidRDefault="009E0F0E" w:rsidP="009E0F0E">
      <w:pPr>
        <w:rPr>
          <w:del w:id="183" w:author="BAREAU Cyrille" w:date="2021-01-25T09:52:00Z"/>
          <w:lang w:val="en-US"/>
        </w:rPr>
      </w:pPr>
    </w:p>
    <w:p w:rsidR="009E0F0E" w:rsidDel="00A44091" w:rsidRDefault="009E0F0E" w:rsidP="009E0F0E">
      <w:pPr>
        <w:rPr>
          <w:del w:id="184" w:author="BAREAU Cyrille" w:date="2021-01-25T09:52:00Z"/>
          <w:lang w:val="en-US"/>
        </w:rPr>
      </w:pPr>
      <w:del w:id="185" w:author="BAREAU Cyrille" w:date="2021-01-25T09:52:00Z">
        <w:r w:rsidDel="00A44091">
          <w:rPr>
            <w:lang w:val="en-US"/>
          </w:rPr>
          <w:delText>The word ‘SubDevice’ refers to the SDT structure as defined in clause 5.2.1, i.e. a resource that is the child of the root resource (Device, of flexNode here), and that can be the parent of Property and/or Module resources. It is mapped as a &lt;flexContainer&gt; resource (see clause 6.2.7).</w:delText>
        </w:r>
      </w:del>
    </w:p>
    <w:p w:rsidR="009E0F0E" w:rsidRPr="00AF749B" w:rsidDel="00753E7A" w:rsidRDefault="009E0F0E" w:rsidP="009E0F0E">
      <w:pPr>
        <w:pStyle w:val="Lgende"/>
        <w:rPr>
          <w:del w:id="186" w:author="BAREAU Cyrille" w:date="2021-01-22T19:04:00Z"/>
        </w:rPr>
      </w:pPr>
      <w:del w:id="187" w:author="BAREAU Cyrille" w:date="2021-01-22T19:04:00Z">
        <w:r w:rsidRPr="00AF749B" w:rsidDel="00753E7A">
          <w:delText xml:space="preserve">Table </w:delText>
        </w:r>
        <w:r w:rsidRPr="006675BE" w:rsidDel="00753E7A">
          <w:rPr>
            <w:b w:val="0"/>
            <w:bCs w:val="0"/>
          </w:rPr>
          <w:fldChar w:fldCharType="begin"/>
        </w:r>
        <w:r w:rsidRPr="006675BE" w:rsidDel="00753E7A">
          <w:delInstrText xml:space="preserve"> STYLEREF 3 \s </w:delInstrText>
        </w:r>
        <w:r w:rsidRPr="006675BE" w:rsidDel="00753E7A">
          <w:rPr>
            <w:b w:val="0"/>
            <w:bCs w:val="0"/>
          </w:rPr>
          <w:fldChar w:fldCharType="separate"/>
        </w:r>
        <w:r w:rsidDel="00753E7A">
          <w:rPr>
            <w:noProof/>
          </w:rPr>
          <w:delText>5.8.2</w:delText>
        </w:r>
        <w:r w:rsidRPr="006675BE" w:rsidDel="00753E7A">
          <w:rPr>
            <w:b w:val="0"/>
            <w:bCs w:val="0"/>
          </w:rPr>
          <w:fldChar w:fldCharType="end"/>
        </w:r>
        <w:r w:rsidRPr="006675BE" w:rsidDel="00753E7A">
          <w:noBreakHyphen/>
        </w:r>
        <w:r w:rsidRPr="006675BE" w:rsidDel="00753E7A">
          <w:rPr>
            <w:b w:val="0"/>
            <w:bCs w:val="0"/>
          </w:rPr>
          <w:fldChar w:fldCharType="begin"/>
        </w:r>
        <w:r w:rsidRPr="006675BE" w:rsidDel="00753E7A">
          <w:delInstrText xml:space="preserve"> SEQ Table \* ARABIC \s 3 </w:delInstrText>
        </w:r>
        <w:r w:rsidRPr="006675BE" w:rsidDel="00753E7A">
          <w:rPr>
            <w:b w:val="0"/>
            <w:bCs w:val="0"/>
          </w:rPr>
          <w:fldChar w:fldCharType="separate"/>
        </w:r>
        <w:r w:rsidDel="00753E7A">
          <w:rPr>
            <w:noProof/>
          </w:rPr>
          <w:delText>2</w:delText>
        </w:r>
        <w:r w:rsidRPr="006675BE" w:rsidDel="00753E7A">
          <w:rPr>
            <w:b w:val="0"/>
            <w:bCs w:val="0"/>
          </w:rPr>
          <w:fldChar w:fldCharType="end"/>
        </w:r>
        <w:r w:rsidRPr="00AF749B" w:rsidDel="00753E7A">
          <w:delText xml:space="preserve">: Modules of </w:delText>
        </w:r>
        <w:r w:rsidDel="00753E7A">
          <w:delText>flexNode</w:delText>
        </w:r>
        <w:r w:rsidRPr="00AF749B" w:rsidDel="00753E7A">
          <w:delText xml:space="preserve"> model</w:delText>
        </w:r>
      </w:del>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4"/>
        <w:gridCol w:w="2229"/>
        <w:gridCol w:w="1276"/>
        <w:gridCol w:w="3246"/>
      </w:tblGrid>
      <w:tr w:rsidR="009E0F0E" w:rsidRPr="00AF749B" w:rsidDel="00753E7A" w:rsidTr="00061DF5">
        <w:trPr>
          <w:jc w:val="center"/>
          <w:del w:id="188" w:author="BAREAU Cyrille" w:date="2021-01-22T19:04:00Z"/>
        </w:trPr>
        <w:tc>
          <w:tcPr>
            <w:tcW w:w="2294" w:type="dxa"/>
          </w:tcPr>
          <w:p w:rsidR="009E0F0E" w:rsidRPr="00AF749B" w:rsidDel="00753E7A" w:rsidRDefault="009E0F0E" w:rsidP="00061DF5">
            <w:pPr>
              <w:pStyle w:val="TAH"/>
              <w:rPr>
                <w:del w:id="189" w:author="BAREAU Cyrille" w:date="2021-01-22T19:04:00Z"/>
                <w:lang w:eastAsia="ko-KR"/>
              </w:rPr>
            </w:pPr>
            <w:del w:id="190" w:author="BAREAU Cyrille" w:date="2021-01-22T19:04:00Z">
              <w:r w:rsidRPr="00AF749B" w:rsidDel="00753E7A">
                <w:rPr>
                  <w:rFonts w:hint="eastAsia"/>
                  <w:lang w:eastAsia="zh-CN"/>
                </w:rPr>
                <w:lastRenderedPageBreak/>
                <w:delText>Module Instance Name</w:delText>
              </w:r>
            </w:del>
          </w:p>
        </w:tc>
        <w:tc>
          <w:tcPr>
            <w:tcW w:w="2229" w:type="dxa"/>
            <w:shd w:val="clear" w:color="auto" w:fill="auto"/>
          </w:tcPr>
          <w:p w:rsidR="009E0F0E" w:rsidRPr="00AF749B" w:rsidDel="00753E7A" w:rsidRDefault="009E0F0E" w:rsidP="00061DF5">
            <w:pPr>
              <w:pStyle w:val="TAH"/>
              <w:rPr>
                <w:del w:id="191" w:author="BAREAU Cyrille" w:date="2021-01-22T19:04:00Z"/>
                <w:lang w:eastAsia="ko-KR"/>
              </w:rPr>
            </w:pPr>
            <w:del w:id="192" w:author="BAREAU Cyrille" w:date="2021-01-22T19:04:00Z">
              <w:r w:rsidRPr="00AF749B" w:rsidDel="00753E7A">
                <w:rPr>
                  <w:rFonts w:hint="eastAsia"/>
                  <w:lang w:eastAsia="zh-CN"/>
                </w:rPr>
                <w:delText xml:space="preserve">Module Class </w:delText>
              </w:r>
              <w:r w:rsidRPr="00AF749B" w:rsidDel="00753E7A">
                <w:rPr>
                  <w:rFonts w:hint="eastAsia"/>
                  <w:lang w:eastAsia="ko-KR"/>
                </w:rPr>
                <w:delText>Name</w:delText>
              </w:r>
            </w:del>
          </w:p>
        </w:tc>
        <w:tc>
          <w:tcPr>
            <w:tcW w:w="1276" w:type="dxa"/>
            <w:shd w:val="clear" w:color="auto" w:fill="auto"/>
          </w:tcPr>
          <w:p w:rsidR="009E0F0E" w:rsidRPr="00AF749B" w:rsidDel="00753E7A" w:rsidRDefault="009E0F0E" w:rsidP="00061DF5">
            <w:pPr>
              <w:pStyle w:val="TAH"/>
              <w:rPr>
                <w:del w:id="193" w:author="BAREAU Cyrille" w:date="2021-01-22T19:04:00Z"/>
                <w:lang w:eastAsia="ko-KR"/>
              </w:rPr>
            </w:pPr>
            <w:del w:id="194" w:author="BAREAU Cyrille" w:date="2021-01-22T19:04:00Z">
              <w:r w:rsidDel="00753E7A">
                <w:rPr>
                  <w:lang w:eastAsia="ko-KR"/>
                </w:rPr>
                <w:delText>Multiplicity</w:delText>
              </w:r>
            </w:del>
          </w:p>
        </w:tc>
        <w:tc>
          <w:tcPr>
            <w:tcW w:w="3246" w:type="dxa"/>
          </w:tcPr>
          <w:p w:rsidR="009E0F0E" w:rsidRPr="00AF749B" w:rsidDel="00753E7A" w:rsidRDefault="009E0F0E" w:rsidP="00061DF5">
            <w:pPr>
              <w:pStyle w:val="TAH"/>
              <w:rPr>
                <w:del w:id="195" w:author="BAREAU Cyrille" w:date="2021-01-22T19:04:00Z"/>
                <w:lang w:eastAsia="ko-KR"/>
              </w:rPr>
            </w:pPr>
            <w:del w:id="196" w:author="BAREAU Cyrille" w:date="2021-01-22T19:04:00Z">
              <w:r w:rsidRPr="00AF749B" w:rsidDel="00753E7A">
                <w:rPr>
                  <w:rFonts w:hint="eastAsia"/>
                  <w:lang w:eastAsia="ko-KR"/>
                </w:rPr>
                <w:delText>D</w:delText>
              </w:r>
              <w:r w:rsidRPr="00AF749B" w:rsidDel="00753E7A">
                <w:rPr>
                  <w:lang w:eastAsia="ko-KR"/>
                </w:rPr>
                <w:delText>escription</w:delText>
              </w:r>
            </w:del>
          </w:p>
        </w:tc>
      </w:tr>
      <w:tr w:rsidR="009E0F0E" w:rsidRPr="00AF749B" w:rsidDel="00753E7A" w:rsidTr="00061DF5">
        <w:trPr>
          <w:jc w:val="center"/>
          <w:del w:id="197" w:author="BAREAU Cyrille" w:date="2021-01-22T19:04:00Z"/>
        </w:trPr>
        <w:tc>
          <w:tcPr>
            <w:tcW w:w="2294" w:type="dxa"/>
          </w:tcPr>
          <w:p w:rsidR="009E0F0E" w:rsidRPr="00AF749B" w:rsidDel="00753E7A" w:rsidRDefault="009E0F0E" w:rsidP="00061DF5">
            <w:pPr>
              <w:spacing w:after="0"/>
              <w:jc w:val="both"/>
              <w:rPr>
                <w:del w:id="198" w:author="BAREAU Cyrille" w:date="2021-01-22T19:04:00Z"/>
                <w:rFonts w:ascii="Arial" w:hAnsi="Arial"/>
                <w:sz w:val="18"/>
                <w:lang w:eastAsia="ko-KR"/>
              </w:rPr>
            </w:pPr>
            <w:del w:id="199" w:author="BAREAU Cyrille" w:date="2021-01-22T19:04:00Z">
              <w:r w:rsidDel="00753E7A">
                <w:rPr>
                  <w:rFonts w:ascii="Arial" w:hAnsi="Arial"/>
                  <w:sz w:val="18"/>
                  <w:lang w:eastAsia="ko-KR"/>
                </w:rPr>
                <w:delText>dmAgent</w:delText>
              </w:r>
            </w:del>
          </w:p>
        </w:tc>
        <w:tc>
          <w:tcPr>
            <w:tcW w:w="2229" w:type="dxa"/>
            <w:shd w:val="clear" w:color="auto" w:fill="auto"/>
          </w:tcPr>
          <w:p w:rsidR="009E0F0E" w:rsidRPr="00AF749B" w:rsidDel="00753E7A" w:rsidRDefault="009E0F0E" w:rsidP="009E0F0E">
            <w:pPr>
              <w:tabs>
                <w:tab w:val="left" w:pos="1130"/>
              </w:tabs>
              <w:spacing w:after="0"/>
              <w:jc w:val="both"/>
              <w:rPr>
                <w:del w:id="200" w:author="BAREAU Cyrille" w:date="2021-01-22T19:04:00Z"/>
                <w:rFonts w:ascii="Arial" w:hAnsi="Arial"/>
                <w:sz w:val="18"/>
                <w:lang w:eastAsia="ko-KR"/>
              </w:rPr>
            </w:pPr>
            <w:del w:id="201" w:author="BAREAU Cyrille" w:date="2021-01-22T19:04:00Z">
              <w:r w:rsidDel="00753E7A">
                <w:rPr>
                  <w:rFonts w:ascii="Arial" w:hAnsi="Arial"/>
                  <w:sz w:val="18"/>
                  <w:lang w:eastAsia="ko-KR"/>
                </w:rPr>
                <w:delText>dmAgent</w:delText>
              </w:r>
              <w:r w:rsidDel="00753E7A">
                <w:rPr>
                  <w:rFonts w:ascii="Arial" w:hAnsi="Arial"/>
                  <w:sz w:val="18"/>
                  <w:lang w:eastAsia="ko-KR"/>
                </w:rPr>
                <w:tab/>
              </w:r>
            </w:del>
          </w:p>
        </w:tc>
        <w:tc>
          <w:tcPr>
            <w:tcW w:w="1276" w:type="dxa"/>
            <w:shd w:val="clear" w:color="auto" w:fill="auto"/>
          </w:tcPr>
          <w:p w:rsidR="009E0F0E" w:rsidRPr="00AF749B" w:rsidDel="00753E7A" w:rsidRDefault="009E0F0E" w:rsidP="00061DF5">
            <w:pPr>
              <w:spacing w:after="0"/>
              <w:jc w:val="both"/>
              <w:rPr>
                <w:del w:id="202" w:author="BAREAU Cyrille" w:date="2021-01-22T19:04:00Z"/>
                <w:rFonts w:ascii="Arial" w:hAnsi="Arial"/>
                <w:sz w:val="18"/>
                <w:lang w:eastAsia="ko-KR"/>
              </w:rPr>
            </w:pPr>
            <w:del w:id="203" w:author="BAREAU Cyrille" w:date="2021-01-22T19:04:00Z">
              <w:r w:rsidDel="00753E7A">
                <w:rPr>
                  <w:rFonts w:ascii="Arial" w:hAnsi="Arial"/>
                  <w:sz w:val="18"/>
                  <w:lang w:eastAsia="ko-KR"/>
                </w:rPr>
                <w:delText>0..1</w:delText>
              </w:r>
            </w:del>
          </w:p>
        </w:tc>
        <w:tc>
          <w:tcPr>
            <w:tcW w:w="3246" w:type="dxa"/>
          </w:tcPr>
          <w:p w:rsidR="009E0F0E" w:rsidRPr="00AF749B" w:rsidDel="00753E7A" w:rsidRDefault="009E0F0E" w:rsidP="00061DF5">
            <w:pPr>
              <w:spacing w:after="0"/>
              <w:jc w:val="both"/>
              <w:rPr>
                <w:del w:id="204" w:author="BAREAU Cyrille" w:date="2021-01-22T19:04:00Z"/>
                <w:rFonts w:ascii="Arial" w:hAnsi="Arial"/>
                <w:sz w:val="18"/>
                <w:lang w:eastAsia="ko-KR"/>
              </w:rPr>
            </w:pPr>
            <w:del w:id="205" w:author="BAREAU Cyrille" w:date="2021-01-22T19:04:00Z">
              <w:r w:rsidRPr="00AF749B" w:rsidDel="00753E7A">
                <w:rPr>
                  <w:rFonts w:ascii="Arial" w:hAnsi="Arial"/>
                  <w:sz w:val="18"/>
                  <w:lang w:eastAsia="ko-KR"/>
                </w:rPr>
                <w:delText>S</w:delText>
              </w:r>
              <w:r w:rsidRPr="00AF749B" w:rsidDel="00753E7A">
                <w:rPr>
                  <w:rFonts w:ascii="Arial" w:hAnsi="Arial" w:hint="eastAsia"/>
                  <w:sz w:val="18"/>
                  <w:lang w:eastAsia="ko-KR"/>
                </w:rPr>
                <w:delText xml:space="preserve">ee </w:delText>
              </w:r>
              <w:r w:rsidRPr="00AF749B" w:rsidDel="00753E7A">
                <w:rPr>
                  <w:rFonts w:ascii="Arial" w:hAnsi="Arial"/>
                  <w:sz w:val="18"/>
                  <w:lang w:eastAsia="ko-KR"/>
                </w:rPr>
                <w:delText xml:space="preserve">clause </w:delText>
              </w:r>
              <w:r w:rsidDel="00753E7A">
                <w:rPr>
                  <w:rFonts w:ascii="Arial" w:hAnsi="Arial"/>
                  <w:sz w:val="18"/>
                  <w:lang w:eastAsia="ko-KR"/>
                </w:rPr>
                <w:fldChar w:fldCharType="begin"/>
              </w:r>
              <w:r w:rsidDel="00753E7A">
                <w:rPr>
                  <w:rFonts w:ascii="Arial" w:hAnsi="Arial"/>
                  <w:sz w:val="18"/>
                  <w:lang w:eastAsia="ko-KR"/>
                </w:rPr>
                <w:delInstrText xml:space="preserve"> REF _Ref40427777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5.8.3</w:delText>
              </w:r>
              <w:r w:rsidDel="00753E7A">
                <w:rPr>
                  <w:rFonts w:ascii="Arial" w:hAnsi="Arial"/>
                  <w:sz w:val="18"/>
                  <w:lang w:eastAsia="ko-KR"/>
                </w:rPr>
                <w:fldChar w:fldCharType="end"/>
              </w:r>
            </w:del>
          </w:p>
        </w:tc>
      </w:tr>
      <w:tr w:rsidR="009E0F0E" w:rsidRPr="00AF749B" w:rsidDel="00753E7A" w:rsidTr="00061DF5">
        <w:trPr>
          <w:jc w:val="center"/>
          <w:del w:id="206" w:author="BAREAU Cyrille" w:date="2021-01-22T19:04:00Z"/>
        </w:trPr>
        <w:tc>
          <w:tcPr>
            <w:tcW w:w="2294" w:type="dxa"/>
          </w:tcPr>
          <w:p w:rsidR="009E0F0E" w:rsidRPr="00AF749B" w:rsidDel="00753E7A" w:rsidRDefault="009E0F0E" w:rsidP="00753E7A">
            <w:pPr>
              <w:tabs>
                <w:tab w:val="right" w:pos="2158"/>
              </w:tabs>
              <w:spacing w:after="0"/>
              <w:jc w:val="both"/>
              <w:rPr>
                <w:del w:id="207" w:author="BAREAU Cyrille" w:date="2021-01-22T19:04:00Z"/>
                <w:rFonts w:ascii="Arial" w:hAnsi="Arial"/>
                <w:sz w:val="18"/>
                <w:lang w:eastAsia="ko-KR"/>
              </w:rPr>
            </w:pPr>
            <w:del w:id="208" w:author="BAREAU Cyrille" w:date="2021-01-22T19:04:00Z">
              <w:r w:rsidDel="00753E7A">
                <w:rPr>
                  <w:rFonts w:ascii="Arial" w:hAnsi="Arial"/>
                  <w:sz w:val="18"/>
                  <w:lang w:eastAsia="ko-KR"/>
                </w:rPr>
                <w:delText>dmDeviceInfo</w:delText>
              </w:r>
              <w:r w:rsidR="00753E7A" w:rsidDel="00753E7A">
                <w:rPr>
                  <w:rFonts w:ascii="Arial" w:hAnsi="Arial"/>
                  <w:sz w:val="18"/>
                  <w:lang w:eastAsia="ko-KR"/>
                </w:rPr>
                <w:tab/>
              </w:r>
            </w:del>
          </w:p>
        </w:tc>
        <w:tc>
          <w:tcPr>
            <w:tcW w:w="2229" w:type="dxa"/>
            <w:shd w:val="clear" w:color="auto" w:fill="auto"/>
          </w:tcPr>
          <w:p w:rsidR="009E0F0E" w:rsidRPr="00AF749B" w:rsidDel="00753E7A" w:rsidRDefault="009E0F0E" w:rsidP="00061DF5">
            <w:pPr>
              <w:spacing w:after="0"/>
              <w:jc w:val="both"/>
              <w:rPr>
                <w:del w:id="209" w:author="BAREAU Cyrille" w:date="2021-01-22T19:04:00Z"/>
                <w:rFonts w:ascii="Arial" w:hAnsi="Arial"/>
                <w:sz w:val="18"/>
                <w:lang w:eastAsia="ko-KR"/>
              </w:rPr>
            </w:pPr>
            <w:del w:id="210" w:author="BAREAU Cyrille" w:date="2021-01-22T19:04:00Z">
              <w:r w:rsidDel="00753E7A">
                <w:rPr>
                  <w:rFonts w:ascii="Arial" w:hAnsi="Arial"/>
                  <w:sz w:val="18"/>
                  <w:lang w:eastAsia="ko-KR"/>
                </w:rPr>
                <w:delText>dmDeviceInfo</w:delText>
              </w:r>
            </w:del>
          </w:p>
        </w:tc>
        <w:tc>
          <w:tcPr>
            <w:tcW w:w="1276" w:type="dxa"/>
            <w:shd w:val="clear" w:color="auto" w:fill="auto"/>
          </w:tcPr>
          <w:p w:rsidR="009E0F0E" w:rsidDel="00753E7A" w:rsidRDefault="009E0F0E" w:rsidP="00061DF5">
            <w:pPr>
              <w:spacing w:after="0"/>
              <w:jc w:val="both"/>
              <w:rPr>
                <w:del w:id="211" w:author="BAREAU Cyrille" w:date="2021-01-22T19:04:00Z"/>
                <w:rFonts w:ascii="Arial" w:hAnsi="Arial"/>
                <w:sz w:val="18"/>
                <w:lang w:eastAsia="ko-KR"/>
              </w:rPr>
            </w:pPr>
            <w:del w:id="212" w:author="BAREAU Cyrille" w:date="2021-01-22T19:04:00Z">
              <w:r w:rsidDel="00753E7A">
                <w:rPr>
                  <w:rFonts w:ascii="Arial" w:hAnsi="Arial"/>
                  <w:sz w:val="18"/>
                  <w:lang w:eastAsia="ko-KR"/>
                </w:rPr>
                <w:delText>1</w:delText>
              </w:r>
            </w:del>
          </w:p>
        </w:tc>
        <w:tc>
          <w:tcPr>
            <w:tcW w:w="3246" w:type="dxa"/>
          </w:tcPr>
          <w:p w:rsidR="009E0F0E" w:rsidRPr="00AF749B" w:rsidDel="00753E7A" w:rsidRDefault="009E0F0E" w:rsidP="00061DF5">
            <w:pPr>
              <w:spacing w:after="0"/>
              <w:jc w:val="both"/>
              <w:rPr>
                <w:del w:id="213" w:author="BAREAU Cyrille" w:date="2021-01-22T19:04:00Z"/>
                <w:rFonts w:ascii="Arial" w:hAnsi="Arial"/>
                <w:sz w:val="18"/>
                <w:lang w:eastAsia="ko-KR"/>
              </w:rPr>
            </w:pPr>
            <w:del w:id="214" w:author="BAREAU Cyrille" w:date="2021-01-22T19:04:00Z">
              <w:r w:rsidRPr="00AF749B" w:rsidDel="00753E7A">
                <w:rPr>
                  <w:rFonts w:ascii="Arial" w:hAnsi="Arial"/>
                  <w:sz w:val="18"/>
                  <w:lang w:eastAsia="ko-KR"/>
                </w:rPr>
                <w:delText xml:space="preserve">See clause </w:delText>
              </w:r>
              <w:r w:rsidDel="00753E7A">
                <w:rPr>
                  <w:rFonts w:ascii="Arial" w:hAnsi="Arial"/>
                  <w:sz w:val="18"/>
                  <w:lang w:eastAsia="ko-KR"/>
                </w:rPr>
                <w:fldChar w:fldCharType="begin"/>
              </w:r>
              <w:r w:rsidDel="00753E7A">
                <w:rPr>
                  <w:rFonts w:ascii="Arial" w:hAnsi="Arial"/>
                  <w:sz w:val="18"/>
                  <w:lang w:eastAsia="ko-KR"/>
                </w:rPr>
                <w:delInstrText xml:space="preserve"> REF _Ref40428132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5.8.4</w:delText>
              </w:r>
              <w:r w:rsidDel="00753E7A">
                <w:rPr>
                  <w:rFonts w:ascii="Arial" w:hAnsi="Arial"/>
                  <w:sz w:val="18"/>
                  <w:lang w:eastAsia="ko-KR"/>
                </w:rPr>
                <w:fldChar w:fldCharType="end"/>
              </w:r>
            </w:del>
          </w:p>
        </w:tc>
      </w:tr>
      <w:tr w:rsidR="009E0F0E" w:rsidRPr="00AF749B" w:rsidDel="00753E7A" w:rsidTr="00061DF5">
        <w:trPr>
          <w:jc w:val="center"/>
          <w:del w:id="215" w:author="BAREAU Cyrille" w:date="2021-01-22T19:04:00Z"/>
        </w:trPr>
        <w:tc>
          <w:tcPr>
            <w:tcW w:w="2294" w:type="dxa"/>
          </w:tcPr>
          <w:p w:rsidR="009E0F0E" w:rsidRPr="00AF749B" w:rsidDel="00753E7A" w:rsidRDefault="009E0F0E" w:rsidP="00061DF5">
            <w:pPr>
              <w:spacing w:after="0"/>
              <w:jc w:val="both"/>
              <w:rPr>
                <w:del w:id="216" w:author="BAREAU Cyrille" w:date="2021-01-22T19:04:00Z"/>
                <w:rFonts w:ascii="Arial" w:hAnsi="Arial"/>
                <w:sz w:val="18"/>
                <w:lang w:eastAsia="ko-KR"/>
              </w:rPr>
            </w:pPr>
            <w:del w:id="217" w:author="BAREAU Cyrille" w:date="2021-01-22T19:04:00Z">
              <w:r w:rsidDel="00753E7A">
                <w:rPr>
                  <w:rFonts w:ascii="Arial" w:hAnsi="Arial"/>
                  <w:sz w:val="18"/>
                  <w:lang w:eastAsia="ko-KR"/>
                </w:rPr>
                <w:delText>dmDataModelIO</w:delText>
              </w:r>
            </w:del>
          </w:p>
        </w:tc>
        <w:tc>
          <w:tcPr>
            <w:tcW w:w="2229" w:type="dxa"/>
            <w:shd w:val="clear" w:color="auto" w:fill="auto"/>
          </w:tcPr>
          <w:p w:rsidR="009E0F0E" w:rsidRPr="00AF749B" w:rsidDel="00753E7A" w:rsidRDefault="009E0F0E" w:rsidP="00061DF5">
            <w:pPr>
              <w:spacing w:after="0"/>
              <w:jc w:val="both"/>
              <w:rPr>
                <w:del w:id="218" w:author="BAREAU Cyrille" w:date="2021-01-22T19:04:00Z"/>
                <w:rFonts w:ascii="Arial" w:hAnsi="Arial"/>
                <w:sz w:val="18"/>
                <w:lang w:eastAsia="ko-KR"/>
              </w:rPr>
            </w:pPr>
            <w:del w:id="219" w:author="BAREAU Cyrille" w:date="2021-01-22T19:04:00Z">
              <w:r w:rsidDel="00753E7A">
                <w:rPr>
                  <w:rFonts w:ascii="Arial" w:hAnsi="Arial"/>
                  <w:sz w:val="18"/>
                  <w:lang w:eastAsia="ko-KR"/>
                </w:rPr>
                <w:delText>dmDataModelIO</w:delText>
              </w:r>
            </w:del>
          </w:p>
        </w:tc>
        <w:tc>
          <w:tcPr>
            <w:tcW w:w="1276" w:type="dxa"/>
            <w:shd w:val="clear" w:color="auto" w:fill="auto"/>
          </w:tcPr>
          <w:p w:rsidR="009E0F0E" w:rsidRPr="00AF749B" w:rsidDel="00753E7A" w:rsidRDefault="009E0F0E" w:rsidP="00061DF5">
            <w:pPr>
              <w:spacing w:after="0"/>
              <w:jc w:val="both"/>
              <w:rPr>
                <w:del w:id="220" w:author="BAREAU Cyrille" w:date="2021-01-22T19:04:00Z"/>
                <w:rFonts w:ascii="Arial" w:hAnsi="Arial"/>
                <w:sz w:val="18"/>
                <w:lang w:eastAsia="ko-KR"/>
              </w:rPr>
            </w:pPr>
            <w:del w:id="221" w:author="BAREAU Cyrille" w:date="2021-01-22T19:04:00Z">
              <w:r w:rsidDel="00753E7A">
                <w:rPr>
                  <w:rFonts w:ascii="Arial" w:hAnsi="Arial"/>
                  <w:sz w:val="18"/>
                  <w:lang w:eastAsia="ko-KR"/>
                </w:rPr>
                <w:delText>0..N</w:delText>
              </w:r>
            </w:del>
          </w:p>
        </w:tc>
        <w:tc>
          <w:tcPr>
            <w:tcW w:w="3246" w:type="dxa"/>
          </w:tcPr>
          <w:p w:rsidR="009E0F0E" w:rsidRPr="00AF749B" w:rsidDel="00753E7A" w:rsidRDefault="009E0F0E" w:rsidP="00061DF5">
            <w:pPr>
              <w:spacing w:after="0"/>
              <w:jc w:val="both"/>
              <w:rPr>
                <w:del w:id="222" w:author="BAREAU Cyrille" w:date="2021-01-22T19:04:00Z"/>
                <w:rFonts w:ascii="Arial" w:hAnsi="Arial"/>
                <w:sz w:val="18"/>
                <w:lang w:eastAsia="ko-KR"/>
              </w:rPr>
            </w:pPr>
            <w:del w:id="223" w:author="BAREAU Cyrille" w:date="2021-01-22T19:04:00Z">
              <w:r w:rsidRPr="00AF749B" w:rsidDel="00753E7A">
                <w:rPr>
                  <w:rFonts w:ascii="Arial" w:hAnsi="Arial"/>
                  <w:sz w:val="18"/>
                  <w:lang w:eastAsia="ko-KR"/>
                </w:rPr>
                <w:delText xml:space="preserve">See clause </w:delText>
              </w:r>
              <w:r w:rsidDel="00753E7A">
                <w:rPr>
                  <w:rFonts w:ascii="Arial" w:hAnsi="Arial"/>
                  <w:sz w:val="18"/>
                  <w:lang w:eastAsia="ko-KR"/>
                </w:rPr>
                <w:fldChar w:fldCharType="begin"/>
              </w:r>
              <w:r w:rsidDel="00753E7A">
                <w:rPr>
                  <w:rFonts w:ascii="Arial" w:hAnsi="Arial"/>
                  <w:sz w:val="18"/>
                  <w:lang w:eastAsia="ko-KR"/>
                </w:rPr>
                <w:delInstrText xml:space="preserve"> REF _Ref40428134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5.8.5</w:delText>
              </w:r>
              <w:r w:rsidDel="00753E7A">
                <w:rPr>
                  <w:rFonts w:ascii="Arial" w:hAnsi="Arial"/>
                  <w:sz w:val="18"/>
                  <w:lang w:eastAsia="ko-KR"/>
                </w:rPr>
                <w:fldChar w:fldCharType="end"/>
              </w:r>
            </w:del>
          </w:p>
        </w:tc>
      </w:tr>
      <w:tr w:rsidR="009E0F0E" w:rsidRPr="00AF749B" w:rsidDel="00753E7A" w:rsidTr="00061DF5">
        <w:trPr>
          <w:jc w:val="center"/>
          <w:del w:id="224" w:author="BAREAU Cyrille" w:date="2021-01-22T19:04:00Z"/>
        </w:trPr>
        <w:tc>
          <w:tcPr>
            <w:tcW w:w="2294" w:type="dxa"/>
          </w:tcPr>
          <w:p w:rsidR="009E0F0E" w:rsidRPr="00AF749B" w:rsidDel="00753E7A" w:rsidRDefault="009E0F0E" w:rsidP="00061DF5">
            <w:pPr>
              <w:spacing w:after="0"/>
              <w:jc w:val="both"/>
              <w:rPr>
                <w:del w:id="225" w:author="BAREAU Cyrille" w:date="2021-01-22T19:04:00Z"/>
                <w:rFonts w:ascii="Arial" w:hAnsi="Arial"/>
                <w:sz w:val="18"/>
                <w:lang w:eastAsia="ko-KR"/>
              </w:rPr>
            </w:pPr>
            <w:del w:id="226" w:author="BAREAU Cyrille" w:date="2021-01-22T19:04:00Z">
              <w:r w:rsidRPr="00AF749B" w:rsidDel="00753E7A">
                <w:rPr>
                  <w:rFonts w:ascii="Arial" w:hAnsi="Arial"/>
                  <w:sz w:val="18"/>
                  <w:lang w:eastAsia="ko-KR"/>
                </w:rPr>
                <w:delText>dmFirmware</w:delText>
              </w:r>
            </w:del>
          </w:p>
        </w:tc>
        <w:tc>
          <w:tcPr>
            <w:tcW w:w="2229" w:type="dxa"/>
            <w:shd w:val="clear" w:color="auto" w:fill="auto"/>
          </w:tcPr>
          <w:p w:rsidR="009E0F0E" w:rsidRPr="00AF749B" w:rsidDel="00753E7A" w:rsidRDefault="009E0F0E" w:rsidP="00061DF5">
            <w:pPr>
              <w:spacing w:after="0"/>
              <w:jc w:val="both"/>
              <w:rPr>
                <w:del w:id="227" w:author="BAREAU Cyrille" w:date="2021-01-22T19:04:00Z"/>
                <w:rFonts w:ascii="Arial" w:hAnsi="Arial"/>
                <w:sz w:val="18"/>
                <w:lang w:eastAsia="ko-KR"/>
              </w:rPr>
            </w:pPr>
            <w:del w:id="228" w:author="BAREAU Cyrille" w:date="2021-01-22T19:04:00Z">
              <w:r w:rsidRPr="00AF749B" w:rsidDel="00753E7A">
                <w:rPr>
                  <w:rFonts w:ascii="Arial" w:hAnsi="Arial"/>
                  <w:sz w:val="18"/>
                  <w:lang w:eastAsia="ko-KR"/>
                </w:rPr>
                <w:delText>dmFirmware</w:delText>
              </w:r>
            </w:del>
          </w:p>
        </w:tc>
        <w:tc>
          <w:tcPr>
            <w:tcW w:w="1276" w:type="dxa"/>
            <w:shd w:val="clear" w:color="auto" w:fill="auto"/>
          </w:tcPr>
          <w:p w:rsidR="009E0F0E" w:rsidRPr="00AF749B" w:rsidDel="00753E7A" w:rsidRDefault="009E0F0E" w:rsidP="00061DF5">
            <w:pPr>
              <w:spacing w:after="0"/>
              <w:jc w:val="both"/>
              <w:rPr>
                <w:del w:id="229" w:author="BAREAU Cyrille" w:date="2021-01-22T19:04:00Z"/>
                <w:rFonts w:ascii="Arial" w:hAnsi="Arial"/>
                <w:sz w:val="18"/>
                <w:lang w:eastAsia="ko-KR"/>
              </w:rPr>
            </w:pPr>
            <w:del w:id="230" w:author="BAREAU Cyrille" w:date="2021-01-22T19:04:00Z">
              <w:r w:rsidDel="00753E7A">
                <w:rPr>
                  <w:rFonts w:ascii="Arial" w:hAnsi="Arial"/>
                  <w:sz w:val="18"/>
                  <w:lang w:eastAsia="ko-KR"/>
                </w:rPr>
                <w:delText>1..N</w:delText>
              </w:r>
            </w:del>
          </w:p>
        </w:tc>
        <w:tc>
          <w:tcPr>
            <w:tcW w:w="3246" w:type="dxa"/>
          </w:tcPr>
          <w:p w:rsidR="009E0F0E" w:rsidRPr="00AF749B" w:rsidDel="00753E7A" w:rsidRDefault="009E0F0E" w:rsidP="00061DF5">
            <w:pPr>
              <w:spacing w:after="0"/>
              <w:jc w:val="both"/>
              <w:rPr>
                <w:del w:id="231" w:author="BAREAU Cyrille" w:date="2021-01-22T19:04:00Z"/>
                <w:rFonts w:ascii="Arial" w:hAnsi="Arial"/>
                <w:sz w:val="18"/>
                <w:lang w:eastAsia="ko-KR"/>
              </w:rPr>
            </w:pPr>
            <w:del w:id="232" w:author="BAREAU Cyrille" w:date="2021-01-22T19:04:00Z">
              <w:r w:rsidRPr="00AF749B" w:rsidDel="00753E7A">
                <w:rPr>
                  <w:rFonts w:ascii="Arial" w:hAnsi="Arial"/>
                  <w:sz w:val="18"/>
                  <w:lang w:eastAsia="ko-KR"/>
                </w:rPr>
                <w:delText>S</w:delText>
              </w:r>
              <w:r w:rsidRPr="00AF749B" w:rsidDel="00753E7A">
                <w:rPr>
                  <w:rFonts w:ascii="Arial" w:hAnsi="Arial" w:hint="eastAsia"/>
                  <w:sz w:val="18"/>
                  <w:lang w:eastAsia="ko-KR"/>
                </w:rPr>
                <w:delText xml:space="preserve">ee </w:delText>
              </w:r>
              <w:r w:rsidRPr="00AF749B" w:rsidDel="00753E7A">
                <w:rPr>
                  <w:rFonts w:ascii="Arial" w:hAnsi="Arial"/>
                  <w:sz w:val="18"/>
                  <w:lang w:eastAsia="ko-KR"/>
                </w:rPr>
                <w:delText xml:space="preserve">clause </w:delText>
              </w:r>
              <w:r w:rsidDel="00753E7A">
                <w:rPr>
                  <w:rFonts w:ascii="Arial" w:hAnsi="Arial"/>
                  <w:sz w:val="18"/>
                  <w:lang w:eastAsia="ko-KR"/>
                </w:rPr>
                <w:fldChar w:fldCharType="begin"/>
              </w:r>
              <w:r w:rsidDel="00753E7A">
                <w:rPr>
                  <w:rFonts w:ascii="Arial" w:hAnsi="Arial"/>
                  <w:sz w:val="18"/>
                  <w:lang w:eastAsia="ko-KR"/>
                </w:rPr>
                <w:delInstrText xml:space="preserve"> REF _Ref40428137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5.8.6</w:delText>
              </w:r>
              <w:r w:rsidDel="00753E7A">
                <w:rPr>
                  <w:rFonts w:ascii="Arial" w:hAnsi="Arial"/>
                  <w:sz w:val="18"/>
                  <w:lang w:eastAsia="ko-KR"/>
                </w:rPr>
                <w:fldChar w:fldCharType="end"/>
              </w:r>
              <w:r w:rsidRPr="00AF749B" w:rsidDel="00753E7A">
                <w:rPr>
                  <w:rFonts w:ascii="Arial" w:hAnsi="Arial"/>
                  <w:sz w:val="18"/>
                  <w:lang w:eastAsia="ko-KR"/>
                </w:rPr>
                <w:delText>.</w:delText>
              </w:r>
            </w:del>
          </w:p>
        </w:tc>
      </w:tr>
      <w:tr w:rsidR="009E0F0E" w:rsidRPr="00AF749B" w:rsidDel="00753E7A" w:rsidTr="00061DF5">
        <w:trPr>
          <w:jc w:val="center"/>
          <w:del w:id="233" w:author="BAREAU Cyrille" w:date="2021-01-22T19:04:00Z"/>
        </w:trPr>
        <w:tc>
          <w:tcPr>
            <w:tcW w:w="2294" w:type="dxa"/>
          </w:tcPr>
          <w:p w:rsidR="009E0F0E" w:rsidRPr="00AF749B" w:rsidDel="00753E7A" w:rsidRDefault="009E0F0E" w:rsidP="00061DF5">
            <w:pPr>
              <w:spacing w:after="0"/>
              <w:jc w:val="both"/>
              <w:rPr>
                <w:del w:id="234" w:author="BAREAU Cyrille" w:date="2021-01-22T19:04:00Z"/>
                <w:rFonts w:ascii="Arial" w:hAnsi="Arial"/>
                <w:sz w:val="18"/>
                <w:lang w:eastAsia="ko-KR"/>
              </w:rPr>
            </w:pPr>
            <w:del w:id="235" w:author="BAREAU Cyrille" w:date="2021-01-22T19:04:00Z">
              <w:r w:rsidDel="00753E7A">
                <w:rPr>
                  <w:rFonts w:ascii="Arial" w:hAnsi="Arial"/>
                  <w:sz w:val="18"/>
                  <w:lang w:eastAsia="ko-KR"/>
                </w:rPr>
                <w:delText>dmSoftware</w:delText>
              </w:r>
            </w:del>
          </w:p>
        </w:tc>
        <w:tc>
          <w:tcPr>
            <w:tcW w:w="2229" w:type="dxa"/>
            <w:shd w:val="clear" w:color="auto" w:fill="auto"/>
          </w:tcPr>
          <w:p w:rsidR="009E0F0E" w:rsidRPr="00AF749B" w:rsidDel="00753E7A" w:rsidRDefault="009E0F0E" w:rsidP="00061DF5">
            <w:pPr>
              <w:spacing w:after="0"/>
              <w:jc w:val="both"/>
              <w:rPr>
                <w:del w:id="236" w:author="BAREAU Cyrille" w:date="2021-01-22T19:04:00Z"/>
                <w:rFonts w:ascii="Arial" w:hAnsi="Arial"/>
                <w:sz w:val="18"/>
                <w:lang w:eastAsia="ko-KR"/>
              </w:rPr>
            </w:pPr>
            <w:del w:id="237" w:author="BAREAU Cyrille" w:date="2021-01-22T19:04:00Z">
              <w:r w:rsidRPr="00AF749B" w:rsidDel="00753E7A">
                <w:rPr>
                  <w:rFonts w:ascii="Arial" w:hAnsi="Arial"/>
                  <w:sz w:val="18"/>
                  <w:lang w:eastAsia="ko-KR"/>
                </w:rPr>
                <w:delText>dmSoftware</w:delText>
              </w:r>
            </w:del>
          </w:p>
        </w:tc>
        <w:tc>
          <w:tcPr>
            <w:tcW w:w="1276" w:type="dxa"/>
            <w:shd w:val="clear" w:color="auto" w:fill="auto"/>
          </w:tcPr>
          <w:p w:rsidR="009E0F0E" w:rsidRPr="00AF749B" w:rsidDel="00753E7A" w:rsidRDefault="009E0F0E" w:rsidP="00061DF5">
            <w:pPr>
              <w:spacing w:after="0"/>
              <w:jc w:val="both"/>
              <w:rPr>
                <w:del w:id="238" w:author="BAREAU Cyrille" w:date="2021-01-22T19:04:00Z"/>
                <w:rFonts w:ascii="Arial" w:hAnsi="Arial"/>
                <w:sz w:val="18"/>
                <w:lang w:eastAsia="ko-KR"/>
              </w:rPr>
            </w:pPr>
            <w:del w:id="239" w:author="BAREAU Cyrille" w:date="2021-01-22T19:04:00Z">
              <w:r w:rsidDel="00753E7A">
                <w:rPr>
                  <w:rFonts w:ascii="Arial" w:hAnsi="Arial"/>
                  <w:sz w:val="18"/>
                  <w:lang w:eastAsia="ko-KR"/>
                </w:rPr>
                <w:delText>0..N</w:delText>
              </w:r>
            </w:del>
          </w:p>
        </w:tc>
        <w:tc>
          <w:tcPr>
            <w:tcW w:w="3246" w:type="dxa"/>
          </w:tcPr>
          <w:p w:rsidR="009E0F0E" w:rsidRPr="00AF749B" w:rsidDel="00753E7A" w:rsidRDefault="009E0F0E" w:rsidP="00061DF5">
            <w:pPr>
              <w:spacing w:after="0"/>
              <w:jc w:val="both"/>
              <w:rPr>
                <w:del w:id="240" w:author="BAREAU Cyrille" w:date="2021-01-22T19:04:00Z"/>
                <w:rFonts w:ascii="Arial" w:hAnsi="Arial"/>
                <w:sz w:val="18"/>
                <w:lang w:eastAsia="ko-KR"/>
              </w:rPr>
            </w:pPr>
            <w:del w:id="241" w:author="BAREAU Cyrille" w:date="2021-01-22T19:04:00Z">
              <w:r w:rsidRPr="00AF749B" w:rsidDel="00753E7A">
                <w:rPr>
                  <w:rFonts w:ascii="Arial" w:hAnsi="Arial"/>
                  <w:sz w:val="18"/>
                  <w:lang w:eastAsia="ko-KR"/>
                </w:rPr>
                <w:delText xml:space="preserve">See clause </w:delText>
              </w:r>
              <w:r w:rsidDel="00753E7A">
                <w:rPr>
                  <w:rFonts w:ascii="Arial" w:hAnsi="Arial"/>
                  <w:sz w:val="18"/>
                  <w:lang w:eastAsia="ko-KR"/>
                </w:rPr>
                <w:fldChar w:fldCharType="begin"/>
              </w:r>
              <w:r w:rsidDel="00753E7A">
                <w:rPr>
                  <w:rFonts w:ascii="Arial" w:hAnsi="Arial"/>
                  <w:sz w:val="18"/>
                  <w:lang w:eastAsia="ko-KR"/>
                </w:rPr>
                <w:delInstrText xml:space="preserve"> REF _Ref40428141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5.8.7</w:delText>
              </w:r>
              <w:r w:rsidDel="00753E7A">
                <w:rPr>
                  <w:rFonts w:ascii="Arial" w:hAnsi="Arial"/>
                  <w:sz w:val="18"/>
                  <w:lang w:eastAsia="ko-KR"/>
                </w:rPr>
                <w:fldChar w:fldCharType="end"/>
              </w:r>
            </w:del>
          </w:p>
        </w:tc>
      </w:tr>
      <w:tr w:rsidR="009E0F0E" w:rsidRPr="00AF749B" w:rsidDel="00753E7A" w:rsidTr="00061DF5">
        <w:trPr>
          <w:jc w:val="center"/>
          <w:del w:id="242" w:author="BAREAU Cyrille" w:date="2021-01-22T19:04:00Z"/>
        </w:trPr>
        <w:tc>
          <w:tcPr>
            <w:tcW w:w="2294" w:type="dxa"/>
          </w:tcPr>
          <w:p w:rsidR="009E0F0E" w:rsidRPr="00AF749B" w:rsidDel="00753E7A" w:rsidRDefault="009E0F0E" w:rsidP="00061DF5">
            <w:pPr>
              <w:tabs>
                <w:tab w:val="left" w:pos="1332"/>
                <w:tab w:val="right" w:pos="2158"/>
              </w:tabs>
              <w:spacing w:after="0"/>
              <w:jc w:val="both"/>
              <w:rPr>
                <w:del w:id="243" w:author="BAREAU Cyrille" w:date="2021-01-22T19:04:00Z"/>
                <w:rFonts w:ascii="Arial" w:hAnsi="Arial"/>
                <w:sz w:val="18"/>
                <w:lang w:eastAsia="ko-KR"/>
              </w:rPr>
            </w:pPr>
            <w:del w:id="244" w:author="BAREAU Cyrille" w:date="2021-01-22T19:04:00Z">
              <w:r w:rsidRPr="00AF749B" w:rsidDel="00753E7A">
                <w:rPr>
                  <w:rFonts w:ascii="Arial" w:hAnsi="Arial"/>
                  <w:sz w:val="18"/>
                  <w:lang w:eastAsia="ko-KR"/>
                </w:rPr>
                <w:delText>dmEventL</w:delText>
              </w:r>
              <w:r w:rsidDel="00753E7A">
                <w:rPr>
                  <w:rFonts w:ascii="Arial" w:hAnsi="Arial"/>
                  <w:sz w:val="18"/>
                  <w:lang w:eastAsia="ko-KR"/>
                </w:rPr>
                <w:delText>og</w:delText>
              </w:r>
            </w:del>
          </w:p>
        </w:tc>
        <w:tc>
          <w:tcPr>
            <w:tcW w:w="2229" w:type="dxa"/>
            <w:shd w:val="clear" w:color="auto" w:fill="auto"/>
          </w:tcPr>
          <w:p w:rsidR="009E0F0E" w:rsidRPr="00AF749B" w:rsidDel="00753E7A" w:rsidRDefault="009E0F0E" w:rsidP="00061DF5">
            <w:pPr>
              <w:spacing w:after="0"/>
              <w:jc w:val="both"/>
              <w:rPr>
                <w:del w:id="245" w:author="BAREAU Cyrille" w:date="2021-01-22T19:04:00Z"/>
                <w:rFonts w:ascii="Arial" w:hAnsi="Arial"/>
                <w:sz w:val="18"/>
                <w:lang w:eastAsia="ko-KR"/>
              </w:rPr>
            </w:pPr>
            <w:del w:id="246" w:author="BAREAU Cyrille" w:date="2021-01-22T19:04:00Z">
              <w:r w:rsidRPr="00AF749B" w:rsidDel="00753E7A">
                <w:rPr>
                  <w:rFonts w:ascii="Arial" w:hAnsi="Arial"/>
                  <w:sz w:val="18"/>
                  <w:lang w:eastAsia="ko-KR"/>
                </w:rPr>
                <w:delText>dmEventLog</w:delText>
              </w:r>
            </w:del>
          </w:p>
        </w:tc>
        <w:tc>
          <w:tcPr>
            <w:tcW w:w="1276" w:type="dxa"/>
            <w:shd w:val="clear" w:color="auto" w:fill="auto"/>
          </w:tcPr>
          <w:p w:rsidR="009E0F0E" w:rsidRPr="00AF749B" w:rsidDel="00753E7A" w:rsidRDefault="009E0F0E" w:rsidP="00061DF5">
            <w:pPr>
              <w:tabs>
                <w:tab w:val="left" w:pos="696"/>
              </w:tabs>
              <w:spacing w:after="0"/>
              <w:jc w:val="both"/>
              <w:rPr>
                <w:del w:id="247" w:author="BAREAU Cyrille" w:date="2021-01-22T19:04:00Z"/>
                <w:rFonts w:ascii="Arial" w:hAnsi="Arial"/>
                <w:sz w:val="18"/>
                <w:lang w:eastAsia="ko-KR"/>
              </w:rPr>
            </w:pPr>
            <w:del w:id="248" w:author="BAREAU Cyrille" w:date="2021-01-22T19:04:00Z">
              <w:r w:rsidDel="00753E7A">
                <w:rPr>
                  <w:rFonts w:ascii="Arial" w:hAnsi="Arial"/>
                  <w:sz w:val="18"/>
                  <w:lang w:eastAsia="ko-KR"/>
                </w:rPr>
                <w:delText>0..N</w:delText>
              </w:r>
            </w:del>
          </w:p>
        </w:tc>
        <w:tc>
          <w:tcPr>
            <w:tcW w:w="3246" w:type="dxa"/>
          </w:tcPr>
          <w:p w:rsidR="009E0F0E" w:rsidRPr="00AF749B" w:rsidDel="00753E7A" w:rsidRDefault="009E0F0E" w:rsidP="00061DF5">
            <w:pPr>
              <w:spacing w:after="0"/>
              <w:jc w:val="both"/>
              <w:rPr>
                <w:del w:id="249" w:author="BAREAU Cyrille" w:date="2021-01-22T19:04:00Z"/>
                <w:rFonts w:ascii="Arial" w:hAnsi="Arial"/>
                <w:sz w:val="18"/>
                <w:lang w:eastAsia="ko-KR"/>
              </w:rPr>
            </w:pPr>
            <w:del w:id="250" w:author="BAREAU Cyrille" w:date="2021-01-22T19:04:00Z">
              <w:r w:rsidRPr="00AF749B" w:rsidDel="00753E7A">
                <w:rPr>
                  <w:rFonts w:ascii="Arial" w:hAnsi="Arial"/>
                  <w:sz w:val="18"/>
                  <w:lang w:eastAsia="ko-KR"/>
                </w:rPr>
                <w:delText xml:space="preserve">See clause </w:delText>
              </w:r>
              <w:r w:rsidDel="00753E7A">
                <w:rPr>
                  <w:rFonts w:ascii="Arial" w:hAnsi="Arial"/>
                  <w:sz w:val="18"/>
                  <w:lang w:eastAsia="ko-KR"/>
                </w:rPr>
                <w:fldChar w:fldCharType="begin"/>
              </w:r>
              <w:r w:rsidDel="00753E7A">
                <w:rPr>
                  <w:rFonts w:ascii="Arial" w:hAnsi="Arial"/>
                  <w:sz w:val="18"/>
                  <w:lang w:eastAsia="ko-KR"/>
                </w:rPr>
                <w:delInstrText xml:space="preserve"> REF _Ref40428144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5.8.8</w:delText>
              </w:r>
              <w:r w:rsidDel="00753E7A">
                <w:rPr>
                  <w:rFonts w:ascii="Arial" w:hAnsi="Arial"/>
                  <w:sz w:val="18"/>
                  <w:lang w:eastAsia="ko-KR"/>
                </w:rPr>
                <w:fldChar w:fldCharType="end"/>
              </w:r>
            </w:del>
          </w:p>
        </w:tc>
      </w:tr>
      <w:tr w:rsidR="009E0F0E" w:rsidRPr="00AF749B" w:rsidDel="00753E7A" w:rsidTr="00061DF5">
        <w:trPr>
          <w:jc w:val="center"/>
          <w:del w:id="251" w:author="BAREAU Cyrille" w:date="2021-01-22T19:04:00Z"/>
        </w:trPr>
        <w:tc>
          <w:tcPr>
            <w:tcW w:w="2294" w:type="dxa"/>
          </w:tcPr>
          <w:p w:rsidR="009E0F0E" w:rsidRPr="00AF749B" w:rsidDel="00753E7A" w:rsidRDefault="009E0F0E" w:rsidP="00061DF5">
            <w:pPr>
              <w:tabs>
                <w:tab w:val="left" w:pos="1332"/>
                <w:tab w:val="right" w:pos="2158"/>
              </w:tabs>
              <w:spacing w:after="0"/>
              <w:jc w:val="both"/>
              <w:rPr>
                <w:del w:id="252" w:author="BAREAU Cyrille" w:date="2021-01-22T19:04:00Z"/>
                <w:rFonts w:ascii="Arial" w:hAnsi="Arial"/>
                <w:sz w:val="18"/>
                <w:lang w:eastAsia="ko-KR"/>
              </w:rPr>
            </w:pPr>
            <w:del w:id="253" w:author="BAREAU Cyrille" w:date="2021-01-22T19:04:00Z">
              <w:r w:rsidDel="00753E7A">
                <w:rPr>
                  <w:rFonts w:ascii="Arial" w:hAnsi="Arial"/>
                  <w:sz w:val="18"/>
                  <w:lang w:eastAsia="ko-KR"/>
                </w:rPr>
                <w:delText>dmPackage</w:delText>
              </w:r>
              <w:r w:rsidDel="00753E7A">
                <w:rPr>
                  <w:rFonts w:ascii="Arial" w:hAnsi="Arial"/>
                  <w:sz w:val="18"/>
                  <w:lang w:eastAsia="ko-KR"/>
                </w:rPr>
                <w:tab/>
              </w:r>
            </w:del>
          </w:p>
        </w:tc>
        <w:tc>
          <w:tcPr>
            <w:tcW w:w="2229" w:type="dxa"/>
            <w:shd w:val="clear" w:color="auto" w:fill="auto"/>
          </w:tcPr>
          <w:p w:rsidR="009E0F0E" w:rsidRPr="00AF749B" w:rsidDel="00753E7A" w:rsidRDefault="009E0F0E" w:rsidP="00061DF5">
            <w:pPr>
              <w:spacing w:after="0"/>
              <w:jc w:val="both"/>
              <w:rPr>
                <w:del w:id="254" w:author="BAREAU Cyrille" w:date="2021-01-22T19:04:00Z"/>
                <w:rFonts w:ascii="Arial" w:hAnsi="Arial"/>
                <w:sz w:val="18"/>
                <w:lang w:eastAsia="ko-KR"/>
              </w:rPr>
            </w:pPr>
            <w:del w:id="255" w:author="BAREAU Cyrille" w:date="2021-01-22T19:04:00Z">
              <w:r w:rsidDel="00753E7A">
                <w:rPr>
                  <w:rFonts w:ascii="Arial" w:hAnsi="Arial"/>
                  <w:sz w:val="18"/>
                  <w:lang w:eastAsia="ko-KR"/>
                </w:rPr>
                <w:delText>dmPackage</w:delText>
              </w:r>
            </w:del>
          </w:p>
        </w:tc>
        <w:tc>
          <w:tcPr>
            <w:tcW w:w="1276" w:type="dxa"/>
            <w:shd w:val="clear" w:color="auto" w:fill="auto"/>
          </w:tcPr>
          <w:p w:rsidR="009E0F0E" w:rsidDel="00753E7A" w:rsidRDefault="009E0F0E" w:rsidP="00061DF5">
            <w:pPr>
              <w:tabs>
                <w:tab w:val="left" w:pos="696"/>
              </w:tabs>
              <w:spacing w:after="0"/>
              <w:jc w:val="both"/>
              <w:rPr>
                <w:del w:id="256" w:author="BAREAU Cyrille" w:date="2021-01-22T19:04:00Z"/>
                <w:rFonts w:ascii="Arial" w:hAnsi="Arial"/>
                <w:sz w:val="18"/>
                <w:lang w:eastAsia="ko-KR"/>
              </w:rPr>
            </w:pPr>
            <w:del w:id="257" w:author="BAREAU Cyrille" w:date="2021-01-22T19:04:00Z">
              <w:r w:rsidDel="00753E7A">
                <w:rPr>
                  <w:rFonts w:ascii="Arial" w:hAnsi="Arial"/>
                  <w:sz w:val="18"/>
                  <w:lang w:eastAsia="ko-KR"/>
                </w:rPr>
                <w:delText>0..N</w:delText>
              </w:r>
            </w:del>
          </w:p>
        </w:tc>
        <w:tc>
          <w:tcPr>
            <w:tcW w:w="3246" w:type="dxa"/>
          </w:tcPr>
          <w:p w:rsidR="009E0F0E" w:rsidRPr="00AF749B" w:rsidDel="00753E7A" w:rsidRDefault="009E0F0E" w:rsidP="00061DF5">
            <w:pPr>
              <w:spacing w:after="0"/>
              <w:jc w:val="both"/>
              <w:rPr>
                <w:del w:id="258" w:author="BAREAU Cyrille" w:date="2021-01-22T19:04:00Z"/>
                <w:rFonts w:ascii="Arial" w:hAnsi="Arial"/>
                <w:sz w:val="18"/>
                <w:lang w:eastAsia="ko-KR"/>
              </w:rPr>
            </w:pPr>
            <w:del w:id="259" w:author="BAREAU Cyrille" w:date="2021-01-22T19:04:00Z">
              <w:r w:rsidDel="00753E7A">
                <w:rPr>
                  <w:rFonts w:ascii="Arial" w:hAnsi="Arial"/>
                  <w:sz w:val="18"/>
                  <w:lang w:eastAsia="ko-KR"/>
                </w:rPr>
                <w:delText>See clause 5.8.9</w:delText>
              </w:r>
            </w:del>
          </w:p>
        </w:tc>
      </w:tr>
      <w:tr w:rsidR="009E0F0E" w:rsidRPr="00AF749B" w:rsidDel="00753E7A" w:rsidTr="00061DF5">
        <w:trPr>
          <w:jc w:val="center"/>
          <w:del w:id="260" w:author="BAREAU Cyrille" w:date="2021-01-22T19:04:00Z"/>
        </w:trPr>
        <w:tc>
          <w:tcPr>
            <w:tcW w:w="2294" w:type="dxa"/>
          </w:tcPr>
          <w:p w:rsidR="009E0F0E" w:rsidRPr="00AF749B" w:rsidDel="00753E7A" w:rsidRDefault="009E0F0E" w:rsidP="00061DF5">
            <w:pPr>
              <w:tabs>
                <w:tab w:val="left" w:pos="1332"/>
                <w:tab w:val="right" w:pos="2158"/>
              </w:tabs>
              <w:spacing w:after="0"/>
              <w:jc w:val="both"/>
              <w:rPr>
                <w:del w:id="261" w:author="BAREAU Cyrille" w:date="2021-01-22T19:04:00Z"/>
                <w:rFonts w:ascii="Arial" w:hAnsi="Arial"/>
                <w:sz w:val="18"/>
                <w:lang w:eastAsia="ko-KR"/>
              </w:rPr>
            </w:pPr>
            <w:del w:id="262" w:author="BAREAU Cyrille" w:date="2021-01-22T19:04:00Z">
              <w:r w:rsidDel="00753E7A">
                <w:rPr>
                  <w:rFonts w:ascii="Arial" w:hAnsi="Arial"/>
                  <w:sz w:val="18"/>
                  <w:lang w:eastAsia="ko-KR"/>
                </w:rPr>
                <w:delText>battery</w:delText>
              </w:r>
            </w:del>
          </w:p>
        </w:tc>
        <w:tc>
          <w:tcPr>
            <w:tcW w:w="2229" w:type="dxa"/>
            <w:shd w:val="clear" w:color="auto" w:fill="auto"/>
          </w:tcPr>
          <w:p w:rsidR="009E0F0E" w:rsidRPr="00AF749B" w:rsidDel="00753E7A" w:rsidRDefault="009E0F0E" w:rsidP="00061DF5">
            <w:pPr>
              <w:tabs>
                <w:tab w:val="left" w:pos="936"/>
              </w:tabs>
              <w:spacing w:after="0"/>
              <w:jc w:val="both"/>
              <w:rPr>
                <w:del w:id="263" w:author="BAREAU Cyrille" w:date="2021-01-22T19:04:00Z"/>
                <w:rFonts w:ascii="Arial" w:hAnsi="Arial"/>
                <w:sz w:val="18"/>
                <w:lang w:eastAsia="ko-KR"/>
              </w:rPr>
            </w:pPr>
            <w:del w:id="264" w:author="BAREAU Cyrille" w:date="2021-01-22T19:04:00Z">
              <w:r w:rsidDel="00753E7A">
                <w:rPr>
                  <w:rFonts w:ascii="Arial" w:hAnsi="Arial"/>
                  <w:sz w:val="18"/>
                  <w:lang w:eastAsia="ko-KR"/>
                </w:rPr>
                <w:delText>battery</w:delText>
              </w:r>
            </w:del>
          </w:p>
        </w:tc>
        <w:tc>
          <w:tcPr>
            <w:tcW w:w="1276" w:type="dxa"/>
            <w:shd w:val="clear" w:color="auto" w:fill="auto"/>
          </w:tcPr>
          <w:p w:rsidR="009E0F0E" w:rsidDel="00753E7A" w:rsidRDefault="009E0F0E" w:rsidP="00061DF5">
            <w:pPr>
              <w:tabs>
                <w:tab w:val="left" w:pos="696"/>
              </w:tabs>
              <w:spacing w:after="0"/>
              <w:jc w:val="both"/>
              <w:rPr>
                <w:del w:id="265" w:author="BAREAU Cyrille" w:date="2021-01-22T19:04:00Z"/>
                <w:rFonts w:ascii="Arial" w:hAnsi="Arial"/>
                <w:sz w:val="18"/>
                <w:lang w:eastAsia="ko-KR"/>
              </w:rPr>
            </w:pPr>
            <w:del w:id="266" w:author="BAREAU Cyrille" w:date="2021-01-22T19:04:00Z">
              <w:r w:rsidDel="00753E7A">
                <w:rPr>
                  <w:rFonts w:ascii="Arial" w:hAnsi="Arial"/>
                  <w:sz w:val="18"/>
                  <w:lang w:eastAsia="ko-KR"/>
                </w:rPr>
                <w:delText>0..N</w:delText>
              </w:r>
            </w:del>
          </w:p>
        </w:tc>
        <w:tc>
          <w:tcPr>
            <w:tcW w:w="3246" w:type="dxa"/>
          </w:tcPr>
          <w:p w:rsidR="009E0F0E" w:rsidRPr="00AF749B" w:rsidDel="00753E7A" w:rsidRDefault="009E0F0E" w:rsidP="00061DF5">
            <w:pPr>
              <w:spacing w:after="0"/>
              <w:jc w:val="both"/>
              <w:rPr>
                <w:del w:id="267" w:author="BAREAU Cyrille" w:date="2021-01-22T19:04:00Z"/>
                <w:rFonts w:ascii="Arial" w:hAnsi="Arial"/>
                <w:sz w:val="18"/>
                <w:lang w:eastAsia="ko-KR"/>
              </w:rPr>
            </w:pPr>
            <w:del w:id="268" w:author="BAREAU Cyrille" w:date="2021-01-22T19:04:00Z">
              <w:r w:rsidDel="00753E7A">
                <w:rPr>
                  <w:rFonts w:ascii="Arial" w:hAnsi="Arial"/>
                  <w:sz w:val="18"/>
                  <w:lang w:eastAsia="ko-KR"/>
                </w:rPr>
                <w:delText xml:space="preserve">See clause </w:delText>
              </w:r>
              <w:r w:rsidDel="00753E7A">
                <w:rPr>
                  <w:rFonts w:ascii="Arial" w:hAnsi="Arial"/>
                  <w:sz w:val="18"/>
                  <w:lang w:eastAsia="ko-KR"/>
                </w:rPr>
                <w:fldChar w:fldCharType="begin"/>
              </w:r>
              <w:r w:rsidDel="00753E7A">
                <w:rPr>
                  <w:rFonts w:ascii="Arial" w:hAnsi="Arial"/>
                  <w:sz w:val="18"/>
                  <w:lang w:eastAsia="ko-KR"/>
                </w:rPr>
                <w:delInstrText xml:space="preserve"> REF _Ref486928309 \r \h </w:delInstrText>
              </w:r>
              <w:r w:rsidDel="00753E7A">
                <w:rPr>
                  <w:rFonts w:ascii="Arial" w:hAnsi="Arial"/>
                  <w:sz w:val="18"/>
                  <w:lang w:eastAsia="ko-KR"/>
                </w:rPr>
              </w:r>
              <w:r w:rsidDel="00753E7A">
                <w:rPr>
                  <w:rFonts w:ascii="Arial" w:hAnsi="Arial"/>
                  <w:sz w:val="18"/>
                  <w:lang w:eastAsia="ko-KR"/>
                </w:rPr>
                <w:fldChar w:fldCharType="separate"/>
              </w:r>
              <w:r w:rsidDel="00753E7A">
                <w:rPr>
                  <w:rFonts w:ascii="Arial" w:hAnsi="Arial"/>
                  <w:sz w:val="18"/>
                  <w:lang w:eastAsia="ko-KR"/>
                </w:rPr>
                <w:delText>5.3.1.10</w:delText>
              </w:r>
              <w:r w:rsidDel="00753E7A">
                <w:rPr>
                  <w:rFonts w:ascii="Arial" w:hAnsi="Arial"/>
                  <w:sz w:val="18"/>
                  <w:lang w:eastAsia="ko-KR"/>
                </w:rPr>
                <w:fldChar w:fldCharType="end"/>
              </w:r>
            </w:del>
          </w:p>
        </w:tc>
      </w:tr>
      <w:tr w:rsidR="009E0F0E" w:rsidRPr="00AF749B" w:rsidDel="00753E7A" w:rsidTr="00061DF5">
        <w:trPr>
          <w:jc w:val="center"/>
          <w:del w:id="269" w:author="BAREAU Cyrille" w:date="2021-01-22T19:04:00Z"/>
        </w:trPr>
        <w:tc>
          <w:tcPr>
            <w:tcW w:w="2294" w:type="dxa"/>
          </w:tcPr>
          <w:p w:rsidR="009E0F0E" w:rsidDel="00753E7A" w:rsidRDefault="009E0F0E" w:rsidP="00061DF5">
            <w:pPr>
              <w:tabs>
                <w:tab w:val="left" w:pos="1332"/>
                <w:tab w:val="right" w:pos="2158"/>
              </w:tabs>
              <w:spacing w:after="0"/>
              <w:jc w:val="both"/>
              <w:rPr>
                <w:del w:id="270" w:author="BAREAU Cyrille" w:date="2021-01-22T19:04:00Z"/>
                <w:rFonts w:ascii="Arial" w:hAnsi="Arial"/>
                <w:sz w:val="18"/>
                <w:lang w:eastAsia="ko-KR"/>
              </w:rPr>
            </w:pPr>
            <w:del w:id="271" w:author="BAREAU Cyrille" w:date="2021-01-22T19:04:00Z">
              <w:r w:rsidRPr="00B4412C" w:rsidDel="00753E7A">
                <w:rPr>
                  <w:lang w:eastAsia="ko-KR"/>
                </w:rPr>
                <w:delText>dmCapability</w:delText>
              </w:r>
              <w:r w:rsidDel="00753E7A">
                <w:rPr>
                  <w:lang w:eastAsia="ko-KR"/>
                </w:rPr>
                <w:tab/>
              </w:r>
              <w:r w:rsidDel="00753E7A">
                <w:rPr>
                  <w:lang w:eastAsia="ko-KR"/>
                </w:rPr>
                <w:tab/>
              </w:r>
            </w:del>
          </w:p>
        </w:tc>
        <w:tc>
          <w:tcPr>
            <w:tcW w:w="2229" w:type="dxa"/>
            <w:shd w:val="clear" w:color="auto" w:fill="auto"/>
          </w:tcPr>
          <w:p w:rsidR="009E0F0E" w:rsidDel="00753E7A" w:rsidRDefault="009E0F0E" w:rsidP="00061DF5">
            <w:pPr>
              <w:tabs>
                <w:tab w:val="left" w:pos="936"/>
              </w:tabs>
              <w:spacing w:after="0"/>
              <w:jc w:val="both"/>
              <w:rPr>
                <w:del w:id="272" w:author="BAREAU Cyrille" w:date="2021-01-22T19:04:00Z"/>
                <w:rFonts w:ascii="Arial" w:hAnsi="Arial"/>
                <w:sz w:val="18"/>
                <w:lang w:eastAsia="ko-KR"/>
              </w:rPr>
            </w:pPr>
            <w:del w:id="273" w:author="BAREAU Cyrille" w:date="2021-01-22T19:04:00Z">
              <w:r w:rsidRPr="00B4412C" w:rsidDel="00753E7A">
                <w:rPr>
                  <w:lang w:eastAsia="ko-KR"/>
                </w:rPr>
                <w:delText>dmCapability</w:delText>
              </w:r>
            </w:del>
          </w:p>
        </w:tc>
        <w:tc>
          <w:tcPr>
            <w:tcW w:w="1276" w:type="dxa"/>
            <w:shd w:val="clear" w:color="auto" w:fill="auto"/>
          </w:tcPr>
          <w:p w:rsidR="009E0F0E" w:rsidDel="00753E7A" w:rsidRDefault="009E0F0E" w:rsidP="00061DF5">
            <w:pPr>
              <w:tabs>
                <w:tab w:val="left" w:pos="696"/>
              </w:tabs>
              <w:spacing w:after="0"/>
              <w:jc w:val="both"/>
              <w:rPr>
                <w:del w:id="274" w:author="BAREAU Cyrille" w:date="2021-01-22T19:04:00Z"/>
                <w:rFonts w:ascii="Arial" w:hAnsi="Arial"/>
                <w:sz w:val="18"/>
                <w:lang w:eastAsia="ko-KR"/>
              </w:rPr>
            </w:pPr>
            <w:del w:id="275" w:author="BAREAU Cyrille" w:date="2021-01-22T19:04:00Z">
              <w:r w:rsidRPr="00B4412C" w:rsidDel="00753E7A">
                <w:rPr>
                  <w:lang w:eastAsia="ko-KR"/>
                </w:rPr>
                <w:delText>0..N</w:delText>
              </w:r>
            </w:del>
          </w:p>
        </w:tc>
        <w:tc>
          <w:tcPr>
            <w:tcW w:w="3246" w:type="dxa"/>
          </w:tcPr>
          <w:p w:rsidR="009E0F0E" w:rsidDel="00753E7A" w:rsidRDefault="009E0F0E" w:rsidP="00061DF5">
            <w:pPr>
              <w:spacing w:after="0"/>
              <w:jc w:val="both"/>
              <w:rPr>
                <w:del w:id="276" w:author="BAREAU Cyrille" w:date="2021-01-22T19:04:00Z"/>
                <w:rFonts w:ascii="Arial" w:hAnsi="Arial"/>
                <w:sz w:val="18"/>
                <w:lang w:eastAsia="ko-KR"/>
              </w:rPr>
            </w:pPr>
            <w:del w:id="277" w:author="BAREAU Cyrille" w:date="2021-01-22T19:04:00Z">
              <w:r w:rsidDel="00753E7A">
                <w:rPr>
                  <w:lang w:eastAsia="ko-KR"/>
                </w:rPr>
                <w:delText>See clause 5.8.12</w:delText>
              </w:r>
            </w:del>
          </w:p>
        </w:tc>
      </w:tr>
      <w:tr w:rsidR="009E0F0E" w:rsidRPr="00AF749B" w:rsidDel="00753E7A" w:rsidTr="00061DF5">
        <w:trPr>
          <w:jc w:val="center"/>
          <w:del w:id="278" w:author="BAREAU Cyrille" w:date="2021-01-22T19:04:00Z"/>
        </w:trPr>
        <w:tc>
          <w:tcPr>
            <w:tcW w:w="2294" w:type="dxa"/>
          </w:tcPr>
          <w:p w:rsidR="009E0F0E" w:rsidDel="00753E7A" w:rsidRDefault="009E0F0E" w:rsidP="00061DF5">
            <w:pPr>
              <w:tabs>
                <w:tab w:val="left" w:pos="1332"/>
                <w:tab w:val="right" w:pos="2158"/>
              </w:tabs>
              <w:spacing w:after="0"/>
              <w:jc w:val="both"/>
              <w:rPr>
                <w:del w:id="279" w:author="BAREAU Cyrille" w:date="2021-01-22T19:04:00Z"/>
                <w:rFonts w:ascii="Arial" w:hAnsi="Arial"/>
                <w:sz w:val="18"/>
                <w:lang w:eastAsia="ko-KR"/>
              </w:rPr>
            </w:pPr>
            <w:del w:id="280" w:author="BAREAU Cyrille" w:date="2021-01-22T19:04:00Z">
              <w:r w:rsidRPr="00B4412C" w:rsidDel="00753E7A">
                <w:rPr>
                  <w:lang w:eastAsia="ko-KR"/>
                </w:rPr>
                <w:delText>dmStorage</w:delText>
              </w:r>
            </w:del>
          </w:p>
        </w:tc>
        <w:tc>
          <w:tcPr>
            <w:tcW w:w="2229" w:type="dxa"/>
            <w:shd w:val="clear" w:color="auto" w:fill="auto"/>
          </w:tcPr>
          <w:p w:rsidR="009E0F0E" w:rsidDel="00753E7A" w:rsidRDefault="009E0F0E" w:rsidP="00061DF5">
            <w:pPr>
              <w:tabs>
                <w:tab w:val="left" w:pos="936"/>
              </w:tabs>
              <w:spacing w:after="0"/>
              <w:jc w:val="both"/>
              <w:rPr>
                <w:del w:id="281" w:author="BAREAU Cyrille" w:date="2021-01-22T19:04:00Z"/>
                <w:rFonts w:ascii="Arial" w:hAnsi="Arial"/>
                <w:sz w:val="18"/>
                <w:lang w:eastAsia="ko-KR"/>
              </w:rPr>
            </w:pPr>
            <w:del w:id="282" w:author="BAREAU Cyrille" w:date="2021-01-22T19:04:00Z">
              <w:r w:rsidRPr="00B4412C" w:rsidDel="00753E7A">
                <w:rPr>
                  <w:lang w:eastAsia="ko-KR"/>
                </w:rPr>
                <w:delText>dmStorage</w:delText>
              </w:r>
            </w:del>
          </w:p>
        </w:tc>
        <w:tc>
          <w:tcPr>
            <w:tcW w:w="1276" w:type="dxa"/>
            <w:shd w:val="clear" w:color="auto" w:fill="auto"/>
          </w:tcPr>
          <w:p w:rsidR="009E0F0E" w:rsidDel="00753E7A" w:rsidRDefault="009E0F0E" w:rsidP="00061DF5">
            <w:pPr>
              <w:tabs>
                <w:tab w:val="left" w:pos="696"/>
              </w:tabs>
              <w:spacing w:after="0"/>
              <w:jc w:val="both"/>
              <w:rPr>
                <w:del w:id="283" w:author="BAREAU Cyrille" w:date="2021-01-22T19:04:00Z"/>
                <w:rFonts w:ascii="Arial" w:hAnsi="Arial"/>
                <w:sz w:val="18"/>
                <w:lang w:eastAsia="ko-KR"/>
              </w:rPr>
            </w:pPr>
            <w:del w:id="284" w:author="BAREAU Cyrille" w:date="2021-01-22T19:04:00Z">
              <w:r w:rsidRPr="00B4412C" w:rsidDel="00753E7A">
                <w:rPr>
                  <w:lang w:eastAsia="ko-KR"/>
                </w:rPr>
                <w:delText>0..N</w:delText>
              </w:r>
            </w:del>
          </w:p>
        </w:tc>
        <w:tc>
          <w:tcPr>
            <w:tcW w:w="3246" w:type="dxa"/>
          </w:tcPr>
          <w:p w:rsidR="009E0F0E" w:rsidDel="00753E7A" w:rsidRDefault="009E0F0E" w:rsidP="00061DF5">
            <w:pPr>
              <w:spacing w:after="0"/>
              <w:jc w:val="both"/>
              <w:rPr>
                <w:del w:id="285" w:author="BAREAU Cyrille" w:date="2021-01-22T19:04:00Z"/>
                <w:rFonts w:ascii="Arial" w:hAnsi="Arial"/>
                <w:sz w:val="18"/>
                <w:lang w:eastAsia="ko-KR"/>
              </w:rPr>
            </w:pPr>
            <w:del w:id="286" w:author="BAREAU Cyrille" w:date="2021-01-22T19:04:00Z">
              <w:r w:rsidRPr="00B4412C" w:rsidDel="00753E7A">
                <w:rPr>
                  <w:lang w:eastAsia="ko-KR"/>
                </w:rPr>
                <w:delText>See clause 5.8.</w:delText>
              </w:r>
              <w:r w:rsidDel="00753E7A">
                <w:rPr>
                  <w:lang w:eastAsia="ko-KR"/>
                </w:rPr>
                <w:delText>13</w:delText>
              </w:r>
            </w:del>
          </w:p>
        </w:tc>
      </w:tr>
    </w:tbl>
    <w:p w:rsidR="009E0F0E" w:rsidDel="00753E7A" w:rsidRDefault="009E0F0E" w:rsidP="009E0F0E">
      <w:pPr>
        <w:rPr>
          <w:del w:id="287" w:author="BAREAU Cyrille" w:date="2021-01-22T19:04:00Z"/>
          <w:lang w:val="en-US" w:eastAsia="ko-KR"/>
        </w:rPr>
      </w:pPr>
    </w:p>
    <w:p w:rsidR="009E0F0E" w:rsidDel="00A44091" w:rsidRDefault="009E0F0E" w:rsidP="009E0F0E">
      <w:pPr>
        <w:pStyle w:val="NO"/>
        <w:rPr>
          <w:del w:id="288" w:author="BAREAU Cyrille" w:date="2021-01-25T09:55:00Z"/>
          <w:lang w:eastAsia="ko-KR"/>
        </w:rPr>
      </w:pPr>
      <w:del w:id="289" w:author="BAREAU Cyrille" w:date="2021-01-25T09:55:00Z">
        <w:r w:rsidRPr="005E4BC9" w:rsidDel="00A44091">
          <w:rPr>
            <w:lang w:val="en-US" w:eastAsia="ko-KR"/>
          </w:rPr>
          <w:delText xml:space="preserve">NOTE: </w:delText>
        </w:r>
        <w:r w:rsidDel="00A44091">
          <w:rPr>
            <w:lang w:val="en-US" w:eastAsia="ko-KR"/>
          </w:rPr>
          <w:delText>T</w:delText>
        </w:r>
        <w:r w:rsidDel="00A44091">
          <w:rPr>
            <w:lang w:eastAsia="ko-KR"/>
          </w:rPr>
          <w:delText>he current list of modules for Device Management is not fixed and can evolve with new optional features.</w:delText>
        </w:r>
      </w:del>
    </w:p>
    <w:p w:rsidR="009E0F0E" w:rsidDel="00A44091" w:rsidRDefault="009E0F0E" w:rsidP="009E0F0E">
      <w:pPr>
        <w:rPr>
          <w:del w:id="290" w:author="BAREAU Cyrille" w:date="2021-01-25T09:55:00Z"/>
          <w:lang w:val="en-US" w:eastAsia="ko-KR"/>
        </w:rPr>
      </w:pPr>
    </w:p>
    <w:p w:rsidR="009E0F0E" w:rsidRPr="00357143" w:rsidRDefault="009E0F0E" w:rsidP="009E0F0E">
      <w:pPr>
        <w:pStyle w:val="Lgende"/>
      </w:pPr>
      <w:r w:rsidRPr="00357143">
        <w:t xml:space="preserve">Table </w:t>
      </w:r>
      <w:r w:rsidRPr="007668FF">
        <w:t>5.8.2-</w:t>
      </w:r>
      <w:r>
        <w:t>3</w:t>
      </w:r>
      <w:r w:rsidRPr="00357143">
        <w:t xml:space="preserve">: </w:t>
      </w:r>
      <w:del w:id="291" w:author="BAREAU Cyrille" w:date="2021-01-22T19:05:00Z">
        <w:r w:rsidRPr="001F3EB2" w:rsidDel="00753E7A">
          <w:delText>Resource Specific</w:delText>
        </w:r>
      </w:del>
      <w:ins w:id="292" w:author="BAREAU Cyrille" w:date="2021-01-22T19:05:00Z">
        <w:r w:rsidR="00753E7A">
          <w:t>Custom</w:t>
        </w:r>
      </w:ins>
      <w:r w:rsidRPr="001F3EB2">
        <w:t xml:space="preserve"> Attributes </w:t>
      </w:r>
      <w:r w:rsidRPr="00357143">
        <w:t xml:space="preserve">of </w:t>
      </w:r>
      <w:r w:rsidRPr="008B3181">
        <w:t>[</w:t>
      </w:r>
      <w:proofErr w:type="spellStart"/>
      <w:r w:rsidRPr="008B3181">
        <w:rPr>
          <w:i/>
        </w:rPr>
        <w:t>flexNode</w:t>
      </w:r>
      <w:proofErr w:type="spellEnd"/>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9E0F0E" w:rsidRPr="00357143" w:rsidTr="00061DF5">
        <w:trPr>
          <w:tblHeader/>
          <w:jc w:val="center"/>
        </w:trPr>
        <w:tc>
          <w:tcPr>
            <w:tcW w:w="1808" w:type="dxa"/>
            <w:shd w:val="clear" w:color="auto" w:fill="DDDDDD"/>
            <w:vAlign w:val="center"/>
          </w:tcPr>
          <w:p w:rsidR="009E0F0E" w:rsidRPr="00357143" w:rsidRDefault="009E0F0E" w:rsidP="00061DF5">
            <w:pPr>
              <w:pStyle w:val="TAH"/>
              <w:rPr>
                <w:rFonts w:eastAsia="Arial Unicode MS"/>
              </w:rPr>
            </w:pPr>
            <w:r w:rsidRPr="00357143">
              <w:rPr>
                <w:rFonts w:eastAsia="Arial Unicode MS"/>
              </w:rPr>
              <w:t xml:space="preserve">Attributes of </w:t>
            </w:r>
            <w:r w:rsidRPr="00357143">
              <w:rPr>
                <w:rFonts w:eastAsia="Arial Unicode MS"/>
              </w:rPr>
              <w:br/>
            </w:r>
            <w:r>
              <w:rPr>
                <w:rFonts w:eastAsia="Arial Unicode MS"/>
                <w:i/>
              </w:rPr>
              <w:t>[</w:t>
            </w:r>
            <w:proofErr w:type="spellStart"/>
            <w:r>
              <w:rPr>
                <w:rFonts w:eastAsia="Arial Unicode MS"/>
                <w:i/>
              </w:rPr>
              <w:t>flexN</w:t>
            </w:r>
            <w:r w:rsidRPr="00357143">
              <w:rPr>
                <w:rFonts w:eastAsia="Arial Unicode MS"/>
                <w:i/>
              </w:rPr>
              <w:t>ode</w:t>
            </w:r>
            <w:proofErr w:type="spellEnd"/>
            <w:r>
              <w:rPr>
                <w:rFonts w:eastAsia="Arial Unicode MS"/>
                <w:i/>
              </w:rPr>
              <w:t>]</w:t>
            </w:r>
          </w:p>
        </w:tc>
        <w:tc>
          <w:tcPr>
            <w:tcW w:w="1134" w:type="dxa"/>
            <w:shd w:val="clear" w:color="auto" w:fill="DDDDDD"/>
            <w:vAlign w:val="center"/>
          </w:tcPr>
          <w:p w:rsidR="009E0F0E" w:rsidRPr="00357143" w:rsidRDefault="009E0F0E" w:rsidP="00061DF5">
            <w:pPr>
              <w:pStyle w:val="TAH"/>
              <w:rPr>
                <w:rFonts w:eastAsia="Arial Unicode MS"/>
              </w:rPr>
            </w:pPr>
            <w:r w:rsidRPr="00357143">
              <w:rPr>
                <w:rFonts w:eastAsia="Arial Unicode MS"/>
              </w:rPr>
              <w:t>Multiplicity</w:t>
            </w:r>
          </w:p>
        </w:tc>
        <w:tc>
          <w:tcPr>
            <w:tcW w:w="567" w:type="dxa"/>
            <w:shd w:val="clear" w:color="auto" w:fill="DDDDDD"/>
            <w:vAlign w:val="center"/>
          </w:tcPr>
          <w:p w:rsidR="009E0F0E" w:rsidRPr="00357143" w:rsidRDefault="009E0F0E" w:rsidP="00061DF5">
            <w:pPr>
              <w:pStyle w:val="TAH"/>
              <w:rPr>
                <w:rFonts w:eastAsia="Arial Unicode MS"/>
              </w:rPr>
            </w:pPr>
            <w:r w:rsidRPr="00357143">
              <w:rPr>
                <w:rFonts w:eastAsia="Arial Unicode MS"/>
              </w:rPr>
              <w:t>RW/</w:t>
            </w:r>
          </w:p>
          <w:p w:rsidR="009E0F0E" w:rsidRPr="00357143" w:rsidRDefault="009E0F0E" w:rsidP="00061DF5">
            <w:pPr>
              <w:pStyle w:val="TAH"/>
              <w:rPr>
                <w:rFonts w:eastAsia="Arial Unicode MS"/>
              </w:rPr>
            </w:pPr>
            <w:r w:rsidRPr="00357143">
              <w:rPr>
                <w:rFonts w:eastAsia="Arial Unicode MS"/>
              </w:rPr>
              <w:t>RO/</w:t>
            </w:r>
          </w:p>
          <w:p w:rsidR="009E0F0E" w:rsidRPr="00357143" w:rsidRDefault="009E0F0E" w:rsidP="00061DF5">
            <w:pPr>
              <w:pStyle w:val="TAH"/>
              <w:rPr>
                <w:rFonts w:eastAsia="Arial Unicode MS"/>
              </w:rPr>
            </w:pPr>
            <w:r w:rsidRPr="00357143">
              <w:rPr>
                <w:rFonts w:eastAsia="Arial Unicode MS"/>
              </w:rPr>
              <w:t>WO</w:t>
            </w:r>
          </w:p>
        </w:tc>
        <w:tc>
          <w:tcPr>
            <w:tcW w:w="4252" w:type="dxa"/>
            <w:shd w:val="clear" w:color="auto" w:fill="DDDDDD"/>
            <w:vAlign w:val="center"/>
          </w:tcPr>
          <w:p w:rsidR="009E0F0E" w:rsidRPr="00357143" w:rsidRDefault="009E0F0E" w:rsidP="00061DF5">
            <w:pPr>
              <w:pStyle w:val="TAH"/>
              <w:rPr>
                <w:rFonts w:eastAsia="Arial Unicode MS"/>
              </w:rPr>
            </w:pPr>
            <w:r w:rsidRPr="00357143">
              <w:rPr>
                <w:rFonts w:eastAsia="Arial Unicode MS"/>
              </w:rPr>
              <w:t>Description</w:t>
            </w:r>
          </w:p>
        </w:tc>
        <w:tc>
          <w:tcPr>
            <w:tcW w:w="1524" w:type="dxa"/>
            <w:shd w:val="clear" w:color="auto" w:fill="DDDDDD"/>
          </w:tcPr>
          <w:p w:rsidR="009E0F0E" w:rsidRPr="00357143" w:rsidRDefault="009E0F0E" w:rsidP="00061DF5">
            <w:pPr>
              <w:pStyle w:val="TAH"/>
              <w:rPr>
                <w:rFonts w:eastAsia="Arial Unicode MS"/>
              </w:rPr>
            </w:pPr>
            <w:r>
              <w:rPr>
                <w:rFonts w:eastAsia="Arial Unicode MS"/>
                <w:i/>
                <w:lang w:eastAsia="zh-CN"/>
              </w:rPr>
              <w:t>[</w:t>
            </w:r>
            <w:proofErr w:type="spellStart"/>
            <w:r>
              <w:rPr>
                <w:rFonts w:eastAsia="Arial Unicode MS"/>
                <w:i/>
                <w:lang w:eastAsia="zh-CN"/>
              </w:rPr>
              <w:t>flexN</w:t>
            </w:r>
            <w:r>
              <w:rPr>
                <w:rFonts w:eastAsia="Arial Unicode MS" w:hint="eastAsia"/>
                <w:i/>
                <w:lang w:eastAsia="zh-CN"/>
              </w:rPr>
              <w:t>odeAnn</w:t>
            </w:r>
            <w:r>
              <w:rPr>
                <w:rFonts w:eastAsia="Arial Unicode MS"/>
                <w:i/>
                <w:lang w:eastAsia="zh-CN"/>
              </w:rPr>
              <w:t>c</w:t>
            </w:r>
            <w:proofErr w:type="spellEnd"/>
            <w:r>
              <w:rPr>
                <w:rFonts w:eastAsia="Arial Unicode MS"/>
                <w:i/>
                <w:lang w:eastAsia="zh-CN"/>
              </w:rPr>
              <w:t>]</w:t>
            </w:r>
            <w:r w:rsidRPr="00357143">
              <w:rPr>
                <w:rFonts w:eastAsia="Arial Unicode MS" w:hint="eastAsia"/>
                <w:lang w:eastAsia="zh-CN"/>
              </w:rPr>
              <w:t xml:space="preserve"> attributes</w:t>
            </w:r>
          </w:p>
        </w:tc>
      </w:tr>
      <w:tr w:rsidR="009E0F0E" w:rsidRPr="00357143" w:rsidTr="00B72789">
        <w:trPr>
          <w:tblHeader/>
          <w:jc w:val="center"/>
        </w:trPr>
        <w:tc>
          <w:tcPr>
            <w:tcW w:w="1808" w:type="dxa"/>
            <w:shd w:val="clear" w:color="auto" w:fill="auto"/>
          </w:tcPr>
          <w:p w:rsidR="009E0F0E" w:rsidRPr="00B72789" w:rsidRDefault="009E0F0E" w:rsidP="00B72789">
            <w:pPr>
              <w:pStyle w:val="TAH"/>
              <w:tabs>
                <w:tab w:val="left" w:pos="284"/>
                <w:tab w:val="left" w:pos="568"/>
                <w:tab w:val="left" w:pos="852"/>
                <w:tab w:val="left" w:pos="1250"/>
              </w:tabs>
              <w:jc w:val="left"/>
              <w:rPr>
                <w:rFonts w:eastAsia="Arial Unicode MS"/>
                <w:b w:val="0"/>
              </w:rPr>
            </w:pPr>
            <w:proofErr w:type="spellStart"/>
            <w:r w:rsidRPr="00B72789">
              <w:rPr>
                <w:rFonts w:eastAsia="Arial Unicode MS"/>
                <w:b w:val="0"/>
                <w:i/>
                <w:lang w:eastAsia="ko-KR"/>
              </w:rPr>
              <w:t>nodeID</w:t>
            </w:r>
            <w:proofErr w:type="spellEnd"/>
            <w:r w:rsidRPr="00B72789">
              <w:rPr>
                <w:rFonts w:eastAsia="Arial Unicode MS"/>
                <w:b w:val="0"/>
                <w:i/>
                <w:lang w:eastAsia="ko-KR"/>
              </w:rPr>
              <w:tab/>
            </w:r>
            <w:ins w:id="293" w:author="BAREAU Cyrille" w:date="2021-01-25T10:01:00Z">
              <w:r w:rsidR="00002040" w:rsidRPr="00B72789">
                <w:rPr>
                  <w:rFonts w:eastAsia="Arial Unicode MS"/>
                  <w:b w:val="0"/>
                  <w:i/>
                  <w:lang w:eastAsia="ko-KR"/>
                </w:rPr>
                <w:tab/>
              </w:r>
            </w:ins>
          </w:p>
        </w:tc>
        <w:tc>
          <w:tcPr>
            <w:tcW w:w="1134" w:type="dxa"/>
            <w:shd w:val="clear" w:color="auto" w:fill="auto"/>
          </w:tcPr>
          <w:p w:rsidR="009E0F0E" w:rsidRPr="00B72789" w:rsidRDefault="009E0F0E" w:rsidP="00061DF5">
            <w:pPr>
              <w:pStyle w:val="TAH"/>
              <w:rPr>
                <w:rFonts w:eastAsia="Arial Unicode MS"/>
                <w:b w:val="0"/>
              </w:rPr>
            </w:pPr>
            <w:r w:rsidRPr="00B72789">
              <w:rPr>
                <w:rFonts w:eastAsia="Arial Unicode MS"/>
                <w:b w:val="0"/>
                <w:lang w:eastAsia="ko-KR"/>
              </w:rPr>
              <w:t>1</w:t>
            </w:r>
          </w:p>
        </w:tc>
        <w:tc>
          <w:tcPr>
            <w:tcW w:w="567" w:type="dxa"/>
            <w:shd w:val="clear" w:color="auto" w:fill="auto"/>
          </w:tcPr>
          <w:p w:rsidR="009E0F0E" w:rsidRPr="00B72789" w:rsidRDefault="009E0F0E" w:rsidP="00061DF5">
            <w:pPr>
              <w:pStyle w:val="TAH"/>
              <w:rPr>
                <w:rFonts w:eastAsia="Arial Unicode MS"/>
                <w:b w:val="0"/>
              </w:rPr>
            </w:pPr>
            <w:r w:rsidRPr="00B72789">
              <w:rPr>
                <w:rFonts w:eastAsia="Arial Unicode MS"/>
                <w:b w:val="0"/>
                <w:lang w:eastAsia="ko-KR"/>
              </w:rPr>
              <w:t>RW</w:t>
            </w:r>
          </w:p>
        </w:tc>
        <w:tc>
          <w:tcPr>
            <w:tcW w:w="4252" w:type="dxa"/>
            <w:shd w:val="clear" w:color="auto" w:fill="auto"/>
          </w:tcPr>
          <w:p w:rsidR="009E0F0E" w:rsidRPr="00B72789" w:rsidRDefault="009E0F0E" w:rsidP="00061DF5">
            <w:pPr>
              <w:pStyle w:val="TAH"/>
              <w:rPr>
                <w:rFonts w:eastAsia="Arial Unicode MS"/>
                <w:b w:val="0"/>
              </w:rPr>
            </w:pPr>
            <w:r w:rsidRPr="00B72789">
              <w:rPr>
                <w:rFonts w:eastAsia="Arial Unicode MS"/>
                <w:b w:val="0"/>
                <w:lang w:eastAsia="ko-KR"/>
              </w:rPr>
              <w:t xml:space="preserve">The M2M-Node-ID of the node which is represented by this </w:t>
            </w:r>
            <w:r w:rsidRPr="00B72789">
              <w:rPr>
                <w:rFonts w:eastAsia="Arial Unicode MS"/>
                <w:b w:val="0"/>
                <w:i/>
                <w:lang w:eastAsia="ko-KR"/>
              </w:rPr>
              <w:t>&lt;</w:t>
            </w:r>
            <w:proofErr w:type="spellStart"/>
            <w:r w:rsidRPr="00B72789">
              <w:rPr>
                <w:rFonts w:eastAsia="Arial Unicode MS"/>
                <w:b w:val="0"/>
                <w:i/>
                <w:lang w:eastAsia="ko-KR"/>
              </w:rPr>
              <w:t>flexNode</w:t>
            </w:r>
            <w:proofErr w:type="spellEnd"/>
            <w:r w:rsidRPr="00B72789">
              <w:rPr>
                <w:rFonts w:eastAsia="Arial Unicode MS"/>
                <w:b w:val="0"/>
                <w:i/>
                <w:lang w:eastAsia="ko-KR"/>
              </w:rPr>
              <w:t xml:space="preserve">&gt; </w:t>
            </w:r>
            <w:r w:rsidRPr="00B72789">
              <w:rPr>
                <w:rFonts w:eastAsia="Arial Unicode MS"/>
                <w:b w:val="0"/>
                <w:lang w:eastAsia="ko-KR"/>
              </w:rPr>
              <w:t>resource.</w:t>
            </w:r>
          </w:p>
        </w:tc>
        <w:tc>
          <w:tcPr>
            <w:tcW w:w="1524" w:type="dxa"/>
            <w:shd w:val="clear" w:color="auto" w:fill="auto"/>
          </w:tcPr>
          <w:p w:rsidR="009E0F0E" w:rsidRDefault="009E0F0E" w:rsidP="00061DF5">
            <w:pPr>
              <w:pStyle w:val="TAH"/>
              <w:rPr>
                <w:rFonts w:eastAsia="Arial Unicode MS"/>
                <w:i/>
                <w:lang w:eastAsia="zh-CN"/>
              </w:rPr>
            </w:pPr>
          </w:p>
        </w:tc>
      </w:tr>
      <w:tr w:rsidR="009E0F0E" w:rsidRPr="00357143" w:rsidDel="00002040" w:rsidTr="00061DF5">
        <w:trPr>
          <w:trHeight w:val="372"/>
          <w:jc w:val="center"/>
          <w:del w:id="294" w:author="BAREAU Cyrille" w:date="2021-01-25T10:01:00Z"/>
        </w:trPr>
        <w:tc>
          <w:tcPr>
            <w:tcW w:w="1808" w:type="dxa"/>
          </w:tcPr>
          <w:p w:rsidR="009E0F0E" w:rsidRPr="00875B30" w:rsidDel="00002040" w:rsidRDefault="009E0F0E">
            <w:pPr>
              <w:pStyle w:val="TAL"/>
              <w:tabs>
                <w:tab w:val="left" w:pos="1120"/>
              </w:tabs>
              <w:rPr>
                <w:del w:id="295" w:author="BAREAU Cyrille" w:date="2021-01-25T10:01:00Z"/>
                <w:rFonts w:eastAsia="Arial Unicode MS"/>
                <w:i/>
                <w:lang w:eastAsia="ko-KR"/>
              </w:rPr>
              <w:pPrChange w:id="296" w:author="BAREAU Cyrille" w:date="2021-01-25T10:01:00Z">
                <w:pPr>
                  <w:pStyle w:val="TAL"/>
                  <w:tabs>
                    <w:tab w:val="left" w:pos="1080"/>
                    <w:tab w:val="left" w:pos="1464"/>
                  </w:tabs>
                </w:pPr>
              </w:pPrChange>
            </w:pPr>
            <w:del w:id="297" w:author="BAREAU Cyrille" w:date="2021-01-25T10:01:00Z">
              <w:r w:rsidRPr="00165992" w:rsidDel="00002040">
                <w:rPr>
                  <w:rFonts w:eastAsia="Arial Unicode MS"/>
                  <w:i/>
                </w:rPr>
                <w:delText>nodeLink</w:delText>
              </w:r>
            </w:del>
          </w:p>
        </w:tc>
        <w:tc>
          <w:tcPr>
            <w:tcW w:w="1134" w:type="dxa"/>
          </w:tcPr>
          <w:p w:rsidR="009E0F0E" w:rsidRPr="00875B30" w:rsidDel="00002040" w:rsidRDefault="009E0F0E" w:rsidP="00061DF5">
            <w:pPr>
              <w:pStyle w:val="TAC"/>
              <w:rPr>
                <w:del w:id="298" w:author="BAREAU Cyrille" w:date="2021-01-25T10:01:00Z"/>
                <w:rFonts w:eastAsia="Arial Unicode MS"/>
                <w:lang w:eastAsia="ko-KR"/>
              </w:rPr>
            </w:pPr>
            <w:del w:id="299" w:author="BAREAU Cyrille" w:date="2021-01-25T10:01:00Z">
              <w:r w:rsidRPr="00165992" w:rsidDel="00002040">
                <w:rPr>
                  <w:rFonts w:eastAsia="Arial Unicode MS"/>
                  <w:lang w:eastAsia="zh-CN"/>
                </w:rPr>
                <w:delText>0..1</w:delText>
              </w:r>
            </w:del>
          </w:p>
        </w:tc>
        <w:tc>
          <w:tcPr>
            <w:tcW w:w="567" w:type="dxa"/>
          </w:tcPr>
          <w:p w:rsidR="009E0F0E" w:rsidRPr="00875B30" w:rsidDel="00002040" w:rsidRDefault="009E0F0E" w:rsidP="00061DF5">
            <w:pPr>
              <w:pStyle w:val="TAC"/>
              <w:rPr>
                <w:del w:id="300" w:author="BAREAU Cyrille" w:date="2021-01-25T10:01:00Z"/>
                <w:rFonts w:eastAsia="Arial Unicode MS"/>
                <w:lang w:eastAsia="ko-KR"/>
              </w:rPr>
            </w:pPr>
            <w:del w:id="301" w:author="BAREAU Cyrille" w:date="2021-01-25T10:01:00Z">
              <w:r w:rsidRPr="00165992" w:rsidDel="00002040">
                <w:rPr>
                  <w:rFonts w:eastAsia="Arial Unicode MS"/>
                </w:rPr>
                <w:delText>RW</w:delText>
              </w:r>
            </w:del>
          </w:p>
        </w:tc>
        <w:tc>
          <w:tcPr>
            <w:tcW w:w="4252" w:type="dxa"/>
          </w:tcPr>
          <w:p w:rsidR="009E0F0E" w:rsidRPr="00875B30" w:rsidDel="00002040" w:rsidRDefault="009E0F0E" w:rsidP="00061DF5">
            <w:pPr>
              <w:pStyle w:val="TAL"/>
              <w:rPr>
                <w:del w:id="302" w:author="BAREAU Cyrille" w:date="2021-01-25T10:01:00Z"/>
                <w:rFonts w:eastAsia="Arial Unicode MS"/>
                <w:lang w:eastAsia="ko-KR"/>
              </w:rPr>
            </w:pPr>
            <w:del w:id="303" w:author="BAREAU Cyrille" w:date="2021-01-25T10:01:00Z">
              <w:r w:rsidRPr="00165992" w:rsidDel="00002040">
                <w:rPr>
                  <w:rFonts w:eastAsia="Arial Unicode MS"/>
                  <w:szCs w:val="21"/>
                </w:rPr>
                <w:delText>The resource identifier of a &lt;node&gt; resource</w:delText>
              </w:r>
              <w:r w:rsidDel="00002040">
                <w:rPr>
                  <w:rFonts w:eastAsia="Arial Unicode MS"/>
                  <w:szCs w:val="21"/>
                </w:rPr>
                <w:delText>, if any,</w:delText>
              </w:r>
              <w:r w:rsidRPr="00165992" w:rsidDel="00002040">
                <w:rPr>
                  <w:rFonts w:eastAsia="Arial Unicode MS"/>
                  <w:szCs w:val="21"/>
                </w:rPr>
                <w:delText xml:space="preserve"> that stores the node specific information of the NoDN</w:delText>
              </w:r>
              <w:r w:rsidDel="00002040">
                <w:rPr>
                  <w:rFonts w:eastAsia="Arial Unicode MS"/>
                  <w:szCs w:val="21"/>
                </w:rPr>
                <w:delText xml:space="preserve"> on which the interworked service represented by this [</w:delText>
              </w:r>
              <w:r w:rsidRPr="00165992" w:rsidDel="00002040">
                <w:rPr>
                  <w:rFonts w:eastAsia="Arial Unicode MS"/>
                  <w:szCs w:val="21"/>
                </w:rPr>
                <w:delText>flex</w:delText>
              </w:r>
              <w:r w:rsidDel="00002040">
                <w:rPr>
                  <w:rFonts w:eastAsia="Arial Unicode MS"/>
                  <w:szCs w:val="21"/>
                </w:rPr>
                <w:delText>Node]</w:delText>
              </w:r>
              <w:r w:rsidRPr="00165992" w:rsidDel="00002040">
                <w:rPr>
                  <w:rFonts w:eastAsia="Arial Unicode MS"/>
                  <w:szCs w:val="21"/>
                </w:rPr>
                <w:delText>&gt; resource resides.</w:delText>
              </w:r>
              <w:r w:rsidDel="00002040">
                <w:rPr>
                  <w:rFonts w:eastAsia="Arial Unicode MS"/>
                  <w:szCs w:val="21"/>
                </w:rPr>
                <w:delText xml:space="preserve"> </w:delText>
              </w:r>
            </w:del>
          </w:p>
        </w:tc>
        <w:tc>
          <w:tcPr>
            <w:tcW w:w="1524" w:type="dxa"/>
          </w:tcPr>
          <w:p w:rsidR="009E0F0E" w:rsidRPr="00875B30" w:rsidDel="00002040" w:rsidRDefault="009E0F0E" w:rsidP="00061DF5">
            <w:pPr>
              <w:pStyle w:val="TAL"/>
              <w:jc w:val="center"/>
              <w:rPr>
                <w:del w:id="304" w:author="BAREAU Cyrille" w:date="2021-01-25T10:01:00Z"/>
                <w:rFonts w:eastAsia="Arial Unicode MS"/>
                <w:strike/>
                <w:lang w:eastAsia="zh-CN"/>
              </w:rPr>
            </w:pPr>
          </w:p>
        </w:tc>
      </w:tr>
      <w:tr w:rsidR="009E0F0E" w:rsidRPr="00357143" w:rsidTr="00061DF5">
        <w:trPr>
          <w:jc w:val="center"/>
        </w:trPr>
        <w:tc>
          <w:tcPr>
            <w:tcW w:w="1808" w:type="dxa"/>
          </w:tcPr>
          <w:p w:rsidR="009E0F0E" w:rsidRPr="00357143" w:rsidRDefault="009E0F0E" w:rsidP="00061DF5">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roofErr w:type="spellEnd"/>
          </w:p>
        </w:tc>
        <w:tc>
          <w:tcPr>
            <w:tcW w:w="1134" w:type="dxa"/>
          </w:tcPr>
          <w:p w:rsidR="009E0F0E" w:rsidRPr="00357143" w:rsidRDefault="009E0F0E" w:rsidP="00061DF5">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9E0F0E" w:rsidRPr="00357143" w:rsidRDefault="009E0F0E" w:rsidP="00061DF5">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rsidR="009E0F0E" w:rsidRPr="00357143" w:rsidRDefault="009E0F0E" w:rsidP="00061DF5">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w:t>
            </w:r>
            <w:proofErr w:type="spellStart"/>
            <w:r>
              <w:rPr>
                <w:rFonts w:eastAsia="Arial Unicode MS"/>
                <w:lang w:eastAsia="ko-KR"/>
              </w:rPr>
              <w:t>Aes</w:t>
            </w:r>
            <w:proofErr w:type="spellEnd"/>
            <w:r>
              <w:rPr>
                <w:rFonts w:eastAsia="Arial Unicode MS"/>
                <w:lang w:eastAsia="ko-KR"/>
              </w:rPr>
              <w:t xml:space="preserve">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proofErr w:type="spellStart"/>
            <w:r w:rsidRPr="00285D80">
              <w:rPr>
                <w:rFonts w:eastAsia="Arial Unicode MS"/>
                <w:i/>
              </w:rPr>
              <w:t>flexNode</w:t>
            </w:r>
            <w:proofErr w:type="spellEnd"/>
            <w:r w:rsidRPr="0021708B">
              <w:rPr>
                <w:rFonts w:eastAsia="Arial Unicode MS"/>
              </w:rPr>
              <w:t>] resourc</w:t>
            </w:r>
            <w:r>
              <w:rPr>
                <w:rFonts w:eastAsia="Arial Unicode MS"/>
              </w:rPr>
              <w:t>e.</w:t>
            </w:r>
          </w:p>
        </w:tc>
        <w:tc>
          <w:tcPr>
            <w:tcW w:w="1524" w:type="dxa"/>
          </w:tcPr>
          <w:p w:rsidR="009E0F0E" w:rsidRPr="00357143" w:rsidRDefault="009E0F0E" w:rsidP="00061DF5">
            <w:pPr>
              <w:pStyle w:val="TAL"/>
              <w:jc w:val="center"/>
              <w:rPr>
                <w:rFonts w:eastAsia="Arial Unicode MS"/>
                <w:lang w:eastAsia="zh-CN"/>
              </w:rPr>
            </w:pPr>
            <w:r w:rsidRPr="00357143">
              <w:rPr>
                <w:rFonts w:eastAsia="Arial Unicode MS" w:hint="eastAsia"/>
                <w:lang w:eastAsia="zh-CN"/>
              </w:rPr>
              <w:t>OA</w:t>
            </w:r>
          </w:p>
        </w:tc>
      </w:tr>
      <w:tr w:rsidR="009E0F0E" w:rsidRPr="00357143" w:rsidTr="00061DF5">
        <w:trPr>
          <w:jc w:val="center"/>
        </w:trPr>
        <w:tc>
          <w:tcPr>
            <w:tcW w:w="1808" w:type="dxa"/>
          </w:tcPr>
          <w:p w:rsidR="009E0F0E" w:rsidRPr="00357143" w:rsidRDefault="009E0F0E" w:rsidP="00061DF5">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134" w:type="dxa"/>
          </w:tcPr>
          <w:p w:rsidR="009E0F0E" w:rsidRPr="00357143" w:rsidRDefault="009E0F0E" w:rsidP="00061DF5">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9E0F0E" w:rsidRPr="00357143" w:rsidRDefault="009E0F0E" w:rsidP="00061DF5">
            <w:pPr>
              <w:pStyle w:val="TAC"/>
              <w:rPr>
                <w:rFonts w:eastAsia="Arial Unicode MS"/>
                <w:lang w:eastAsia="ko-KR"/>
              </w:rPr>
            </w:pPr>
            <w:r>
              <w:rPr>
                <w:rFonts w:eastAsia="Arial Unicode MS"/>
                <w:lang w:eastAsia="ko-KR"/>
              </w:rPr>
              <w:t>RO</w:t>
            </w:r>
          </w:p>
        </w:tc>
        <w:tc>
          <w:tcPr>
            <w:tcW w:w="4252" w:type="dxa"/>
          </w:tcPr>
          <w:p w:rsidR="009E0F0E" w:rsidRDefault="009E0F0E" w:rsidP="00061DF5">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 xml:space="preserve">device (ADN or </w:t>
            </w:r>
            <w:proofErr w:type="spellStart"/>
            <w:r>
              <w:rPr>
                <w:lang w:val="en-US"/>
              </w:rPr>
              <w:t>NoDN</w:t>
            </w:r>
            <w:proofErr w:type="spellEnd"/>
            <w:r>
              <w:rPr>
                <w:lang w:val="en-US"/>
              </w:rPr>
              <w:t xml:space="preserve"> </w:t>
            </w:r>
            <w:proofErr w:type="spellStart"/>
            <w:r>
              <w:rPr>
                <w:lang w:val="en-US"/>
              </w:rPr>
              <w:t>proxied</w:t>
            </w:r>
            <w:proofErr w:type="spellEnd"/>
            <w:r>
              <w:rPr>
                <w:lang w:val="en-US"/>
              </w:rPr>
              <w:t xml:space="preserve">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sidRPr="00357143">
              <w:rPr>
                <w:rFonts w:eastAsia="Arial Unicode MS"/>
              </w:rPr>
              <w:t>.</w:t>
            </w:r>
            <w:r>
              <w:rPr>
                <w:rFonts w:eastAsia="Arial Unicode MS"/>
              </w:rPr>
              <w:t xml:space="preserve"> </w:t>
            </w:r>
          </w:p>
          <w:p w:rsidR="009E0F0E" w:rsidRPr="00357143" w:rsidRDefault="009E0F0E" w:rsidP="00061DF5">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rsidR="009E0F0E" w:rsidRPr="00357143" w:rsidRDefault="009E0F0E" w:rsidP="00061DF5">
            <w:pPr>
              <w:pStyle w:val="TAL"/>
              <w:jc w:val="center"/>
              <w:rPr>
                <w:rFonts w:eastAsia="Arial Unicode MS"/>
                <w:lang w:eastAsia="zh-CN"/>
              </w:rPr>
            </w:pPr>
            <w:r w:rsidRPr="00357143">
              <w:rPr>
                <w:rFonts w:eastAsia="Arial Unicode MS" w:hint="eastAsia"/>
                <w:lang w:eastAsia="zh-CN"/>
              </w:rPr>
              <w:t>OA</w:t>
            </w:r>
          </w:p>
        </w:tc>
      </w:tr>
    </w:tbl>
    <w:p w:rsidR="009E0F0E" w:rsidRDefault="009E0F0E" w:rsidP="009E0F0E">
      <w:pPr>
        <w:rPr>
          <w:lang w:val="en-US" w:eastAsia="ko-KR"/>
        </w:rPr>
      </w:pPr>
    </w:p>
    <w:p w:rsidR="009E0F0E" w:rsidRPr="00BF7C38" w:rsidRDefault="009E0F0E" w:rsidP="009E0F0E">
      <w:pPr>
        <w:pStyle w:val="NO"/>
        <w:rPr>
          <w:lang w:val="en-US" w:eastAsia="ko-KR"/>
        </w:rPr>
      </w:pPr>
      <w:r w:rsidRPr="00BF7C38">
        <w:rPr>
          <w:lang w:val="en-US" w:eastAsia="ko-KR"/>
        </w:rPr>
        <w:t>I</w:t>
      </w:r>
      <w:r>
        <w:rPr>
          <w:lang w:eastAsia="ko-KR"/>
        </w:rPr>
        <w:t>f the &lt;</w:t>
      </w:r>
      <w:proofErr w:type="spellStart"/>
      <w:r>
        <w:rPr>
          <w:lang w:eastAsia="ko-KR"/>
        </w:rPr>
        <w:t>flexContainer</w:t>
      </w:r>
      <w:proofErr w:type="spellEnd"/>
      <w:r>
        <w:rPr>
          <w:lang w:eastAsia="ko-KR"/>
        </w:rPr>
        <w:t xml:space="preserve">&gt;(s) that are listed in the </w:t>
      </w:r>
      <w:proofErr w:type="spellStart"/>
      <w:r w:rsidRPr="005A06BB">
        <w:rPr>
          <w:i/>
          <w:lang w:eastAsia="ko-KR"/>
        </w:rPr>
        <w:t>hostedServiceLinks</w:t>
      </w:r>
      <w:proofErr w:type="spellEnd"/>
      <w:r>
        <w:rPr>
          <w:lang w:eastAsia="ko-KR"/>
        </w:rPr>
        <w:t xml:space="preserve"> attribute have a </w:t>
      </w:r>
      <w:proofErr w:type="spellStart"/>
      <w:r w:rsidRPr="005A06BB">
        <w:rPr>
          <w:i/>
          <w:lang w:eastAsia="ko-KR"/>
        </w:rPr>
        <w:t>nodeLink</w:t>
      </w:r>
      <w:proofErr w:type="spellEnd"/>
      <w:r>
        <w:rPr>
          <w:lang w:eastAsia="ko-KR"/>
        </w:rPr>
        <w:t xml:space="preserve"> attribute that points to a &lt;node&gt;, </w:t>
      </w:r>
      <w:proofErr w:type="gramStart"/>
      <w:r>
        <w:rPr>
          <w:lang w:eastAsia="ko-KR"/>
        </w:rPr>
        <w:t>then </w:t>
      </w:r>
      <w:r w:rsidRPr="00BF7C38">
        <w:rPr>
          <w:lang w:val="en-US" w:eastAsia="ko-KR"/>
        </w:rPr>
        <w:t>:</w:t>
      </w:r>
      <w:proofErr w:type="gramEnd"/>
    </w:p>
    <w:p w:rsidR="009E0F0E" w:rsidRDefault="009E0F0E" w:rsidP="009E0F0E">
      <w:pPr>
        <w:pStyle w:val="B10"/>
        <w:ind w:left="284" w:firstLine="0"/>
        <w:rPr>
          <w:lang w:eastAsia="ko-KR"/>
        </w:rPr>
      </w:pPr>
      <w:r>
        <w:rPr>
          <w:lang w:eastAsia="ko-KR"/>
        </w:rPr>
        <w:t>-</w:t>
      </w:r>
      <w:r>
        <w:rPr>
          <w:lang w:eastAsia="ko-KR"/>
        </w:rPr>
        <w:tab/>
      </w:r>
      <w:proofErr w:type="gramStart"/>
      <w:r>
        <w:rPr>
          <w:lang w:eastAsia="ko-KR"/>
        </w:rPr>
        <w:t>if</w:t>
      </w:r>
      <w:proofErr w:type="gramEnd"/>
      <w:r>
        <w:rPr>
          <w:lang w:eastAsia="ko-KR"/>
        </w:rPr>
        <w:t xml:space="preserve"> there are more than one such &lt;</w:t>
      </w:r>
      <w:proofErr w:type="spellStart"/>
      <w:r>
        <w:rPr>
          <w:lang w:eastAsia="ko-KR"/>
        </w:rPr>
        <w:t>flexContainer</w:t>
      </w:r>
      <w:proofErr w:type="spellEnd"/>
      <w:r>
        <w:rPr>
          <w:lang w:eastAsia="ko-KR"/>
        </w:rPr>
        <w:t xml:space="preserve">&gt;, they shall all have the same </w:t>
      </w:r>
      <w:proofErr w:type="spellStart"/>
      <w:r w:rsidRPr="005A06BB">
        <w:rPr>
          <w:i/>
          <w:lang w:eastAsia="ko-KR"/>
        </w:rPr>
        <w:t>nodeLink</w:t>
      </w:r>
      <w:proofErr w:type="spellEnd"/>
      <w:r>
        <w:rPr>
          <w:lang w:eastAsia="ko-KR"/>
        </w:rPr>
        <w:t xml:space="preserve"> attribute value, and</w:t>
      </w:r>
    </w:p>
    <w:p w:rsidR="009E0F0E" w:rsidRDefault="009E0F0E" w:rsidP="009E0F0E">
      <w:pPr>
        <w:pStyle w:val="B10"/>
        <w:ind w:left="567" w:hanging="283"/>
        <w:rPr>
          <w:color w:val="000000"/>
          <w:lang w:eastAsia="ko-KR"/>
        </w:rPr>
      </w:pPr>
      <w:r>
        <w:rPr>
          <w:lang w:eastAsia="ko-KR"/>
        </w:rPr>
        <w:t>-</w:t>
      </w:r>
      <w:r>
        <w:rPr>
          <w:lang w:eastAsia="ko-KR"/>
        </w:rPr>
        <w:tab/>
      </w:r>
      <w:proofErr w:type="gramStart"/>
      <w:r>
        <w:rPr>
          <w:lang w:eastAsia="ko-KR"/>
        </w:rPr>
        <w:t>this</w:t>
      </w:r>
      <w:proofErr w:type="gramEnd"/>
      <w:r>
        <w:rPr>
          <w:lang w:eastAsia="ko-KR"/>
        </w:rPr>
        <w:t xml:space="preserve"> [</w:t>
      </w:r>
      <w:proofErr w:type="spellStart"/>
      <w:r>
        <w:rPr>
          <w:lang w:eastAsia="ko-KR"/>
        </w:rPr>
        <w:t>flexNode</w:t>
      </w:r>
      <w:proofErr w:type="spellEnd"/>
      <w:r>
        <w:rPr>
          <w:lang w:eastAsia="ko-KR"/>
        </w:rPr>
        <w:t xml:space="preserve">] resource shall have a </w:t>
      </w:r>
      <w:proofErr w:type="spellStart"/>
      <w:r w:rsidRPr="005A06BB">
        <w:rPr>
          <w:i/>
          <w:lang w:eastAsia="ko-KR"/>
        </w:rPr>
        <w:t>nodeLink</w:t>
      </w:r>
      <w:proofErr w:type="spellEnd"/>
      <w:r>
        <w:rPr>
          <w:lang w:eastAsia="ko-KR"/>
        </w:rPr>
        <w:t xml:space="preserve"> attribute with the same value, and shall have the same </w:t>
      </w:r>
      <w:proofErr w:type="spellStart"/>
      <w:r>
        <w:rPr>
          <w:lang w:eastAsia="ko-KR"/>
        </w:rPr>
        <w:t>nodeID</w:t>
      </w:r>
      <w:proofErr w:type="spellEnd"/>
      <w:r>
        <w:rPr>
          <w:lang w:eastAsia="ko-KR"/>
        </w:rPr>
        <w:t xml:space="preserve"> attribute as this &lt;node&gt; resource.</w:t>
      </w:r>
    </w:p>
    <w:p w:rsidR="00EA6EF1" w:rsidRDefault="00EA6EF1" w:rsidP="00EA6EF1">
      <w:pPr>
        <w:pStyle w:val="Titre3"/>
        <w:ind w:left="0" w:firstLine="0"/>
      </w:pPr>
      <w:r>
        <w:lastRenderedPageBreak/>
        <w:t>**********************</w:t>
      </w:r>
      <w:r>
        <w:rPr>
          <w:lang w:val="en-US"/>
        </w:rPr>
        <w:t xml:space="preserve"> </w:t>
      </w:r>
      <w:r>
        <w:t xml:space="preserve">End of change </w:t>
      </w:r>
      <w:r w:rsidR="009E0F0E">
        <w:rPr>
          <w:lang w:val="en-US"/>
        </w:rPr>
        <w:t>2</w:t>
      </w:r>
      <w:r>
        <w:rPr>
          <w:lang w:val="en-US"/>
        </w:rPr>
        <w:t xml:space="preserve">   </w:t>
      </w:r>
      <w:r>
        <w:t>**********************</w:t>
      </w:r>
    </w:p>
    <w:p w:rsidR="00EA6EF1" w:rsidRPr="00EC746C" w:rsidRDefault="00EA6EF1" w:rsidP="00EA6EF1">
      <w:pPr>
        <w:pStyle w:val="Titre3"/>
        <w:ind w:left="0" w:firstLine="0"/>
      </w:pPr>
      <w:r>
        <w:t>**********************</w:t>
      </w:r>
      <w:r>
        <w:rPr>
          <w:lang w:val="en-US"/>
        </w:rPr>
        <w:t xml:space="preserve"> </w:t>
      </w:r>
      <w:r>
        <w:t xml:space="preserve">Start of change </w:t>
      </w:r>
      <w:r>
        <w:rPr>
          <w:lang w:val="en-US"/>
        </w:rPr>
        <w:t xml:space="preserve"> </w:t>
      </w:r>
      <w:r w:rsidR="009E0F0E">
        <w:rPr>
          <w:lang w:val="en-US"/>
        </w:rPr>
        <w:t>3</w:t>
      </w:r>
      <w:r>
        <w:rPr>
          <w:lang w:val="en-US"/>
        </w:rPr>
        <w:t xml:space="preserve">  </w:t>
      </w:r>
      <w:r>
        <w:t>**********************</w:t>
      </w:r>
    </w:p>
    <w:p w:rsidR="00E179E7" w:rsidRDefault="00E179E7" w:rsidP="00E179E7">
      <w:pPr>
        <w:pStyle w:val="Titre3"/>
        <w:rPr>
          <w:lang w:val="en-US"/>
        </w:rPr>
      </w:pPr>
      <w:bookmarkStart w:id="305" w:name="_Ref40428132"/>
      <w:bookmarkStart w:id="306" w:name="_Toc61535987"/>
      <w:bookmarkStart w:id="307" w:name="_Toc451765392"/>
      <w:bookmarkStart w:id="308" w:name="_Toc515001120"/>
      <w:bookmarkStart w:id="309" w:name="_Toc61536018"/>
      <w:r>
        <w:rPr>
          <w:lang w:val="en-US"/>
        </w:rPr>
        <w:t xml:space="preserve">5.8.4 </w:t>
      </w:r>
      <w:proofErr w:type="spellStart"/>
      <w:proofErr w:type="gramStart"/>
      <w:r>
        <w:rPr>
          <w:lang w:val="en-US"/>
        </w:rPr>
        <w:t>dmDeviceInfo</w:t>
      </w:r>
      <w:bookmarkEnd w:id="305"/>
      <w:bookmarkEnd w:id="306"/>
      <w:proofErr w:type="spellEnd"/>
      <w:proofErr w:type="gramEnd"/>
    </w:p>
    <w:p w:rsidR="00E179E7" w:rsidRDefault="00E179E7" w:rsidP="00E179E7">
      <w:pPr>
        <w:keepNext/>
        <w:keepLines/>
      </w:pPr>
      <w:r>
        <w:t xml:space="preserve">This </w:t>
      </w:r>
      <w:proofErr w:type="spellStart"/>
      <w:r>
        <w:t>ModuleClass</w:t>
      </w:r>
      <w:proofErr w:type="spellEnd"/>
      <w:r w:rsidRPr="00357143">
        <w:t xml:space="preserve"> is used to share </w:t>
      </w:r>
      <w:r>
        <w:t xml:space="preserve">static </w:t>
      </w:r>
      <w:r w:rsidRPr="00357143">
        <w:t>information regarding the device.</w:t>
      </w:r>
    </w:p>
    <w:p w:rsidR="00E179E7" w:rsidRPr="00C26775" w:rsidRDefault="00E179E7" w:rsidP="00E179E7">
      <w:pPr>
        <w:pStyle w:val="Lgende"/>
        <w:keepNext/>
        <w:rPr>
          <w:sz w:val="22"/>
        </w:rPr>
      </w:pPr>
      <w:r w:rsidRPr="00C26775">
        <w:rPr>
          <w:sz w:val="22"/>
        </w:rPr>
        <w:t xml:space="preserve">Table </w:t>
      </w:r>
      <w:r>
        <w:rPr>
          <w:sz w:val="22"/>
        </w:rPr>
        <w:t>5.8.4-1</w:t>
      </w:r>
      <w:r w:rsidRPr="00C26775">
        <w:rPr>
          <w:rFonts w:eastAsia="MS Mincho"/>
          <w:color w:val="000000"/>
          <w:sz w:val="22"/>
          <w:lang w:val="en-US" w:eastAsia="ja-JP"/>
        </w:rPr>
        <w:t xml:space="preserve"> </w:t>
      </w:r>
      <w:proofErr w:type="spellStart"/>
      <w:r w:rsidRPr="00C26775">
        <w:rPr>
          <w:rFonts w:eastAsia="MS Mincho"/>
          <w:color w:val="000000"/>
          <w:sz w:val="22"/>
          <w:lang w:val="en-US" w:eastAsia="ja-JP"/>
        </w:rPr>
        <w:t>DataPoints</w:t>
      </w:r>
      <w:proofErr w:type="spellEnd"/>
      <w:r w:rsidRPr="00C26775">
        <w:rPr>
          <w:rFonts w:eastAsia="MS Mincho"/>
          <w:color w:val="000000"/>
          <w:sz w:val="22"/>
          <w:lang w:val="en-US" w:eastAsia="ja-JP"/>
        </w:rPr>
        <w:t xml:space="preserve"> of </w:t>
      </w:r>
      <w:proofErr w:type="spellStart"/>
      <w:r>
        <w:rPr>
          <w:color w:val="000000"/>
          <w:sz w:val="22"/>
          <w:lang w:val="en-US" w:eastAsia="ko-KR"/>
        </w:rPr>
        <w:t>dmDeviceInfo</w:t>
      </w:r>
      <w:proofErr w:type="spellEnd"/>
      <w:r>
        <w:rPr>
          <w:color w:val="000000"/>
          <w:sz w:val="22"/>
          <w:lang w:val="en-US" w:eastAsia="ko-KR"/>
        </w:rPr>
        <w:t xml:space="preserve"> </w:t>
      </w:r>
      <w:proofErr w:type="spellStart"/>
      <w:r w:rsidRPr="00C26775">
        <w:rPr>
          <w:rFonts w:eastAsia="MS Mincho"/>
          <w:color w:val="000000"/>
          <w:sz w:val="22"/>
          <w:lang w:val="en-US" w:eastAsia="ja-JP"/>
        </w:rPr>
        <w:t>ModuleClass</w:t>
      </w:r>
      <w:proofErr w:type="spellEnd"/>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10" w:author="BAREAU Cyrille" w:date="2021-01-22T17:17:00Z">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077"/>
        <w:gridCol w:w="1989"/>
        <w:gridCol w:w="517"/>
        <w:gridCol w:w="941"/>
        <w:gridCol w:w="486"/>
        <w:gridCol w:w="3512"/>
        <w:tblGridChange w:id="311">
          <w:tblGrid>
            <w:gridCol w:w="2077"/>
            <w:gridCol w:w="1989"/>
            <w:gridCol w:w="517"/>
            <w:gridCol w:w="1629"/>
            <w:gridCol w:w="573"/>
            <w:gridCol w:w="2737"/>
          </w:tblGrid>
        </w:tblGridChange>
      </w:tblGrid>
      <w:tr w:rsidR="00E179E7" w:rsidTr="00E179E7">
        <w:trPr>
          <w:trHeight w:val="249"/>
          <w:jc w:val="center"/>
          <w:trPrChange w:id="312" w:author="BAREAU Cyrille" w:date="2021-01-22T17:17:00Z">
            <w:trPr>
              <w:trHeight w:val="249"/>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hideMark/>
            <w:tcPrChange w:id="313"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hideMark/>
              </w:tcPr>
            </w:tcPrChange>
          </w:tcPr>
          <w:p w:rsidR="00E179E7" w:rsidRDefault="00E179E7" w:rsidP="00061DF5">
            <w:pPr>
              <w:pStyle w:val="TAH"/>
              <w:rPr>
                <w:color w:val="000000"/>
              </w:rPr>
            </w:pPr>
            <w:bookmarkStart w:id="314" w:name="_GoBack" w:colFirst="0" w:colLast="6"/>
            <w:r>
              <w:rPr>
                <w:color w:val="000000"/>
              </w:rPr>
              <w:t>Name</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Change w:id="315"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hideMark/>
              </w:tcPr>
            </w:tcPrChange>
          </w:tcPr>
          <w:p w:rsidR="00E179E7" w:rsidRDefault="00E179E7" w:rsidP="00061DF5">
            <w:pPr>
              <w:pStyle w:val="TAH"/>
              <w:rPr>
                <w:color w:val="000000"/>
              </w:rPr>
            </w:pPr>
            <w:r>
              <w:rPr>
                <w:color w:val="000000"/>
              </w:rPr>
              <w:t>Type</w:t>
            </w:r>
          </w:p>
        </w:tc>
        <w:tc>
          <w:tcPr>
            <w:tcW w:w="517" w:type="dxa"/>
            <w:tcBorders>
              <w:top w:val="single" w:sz="4" w:space="0" w:color="auto"/>
              <w:left w:val="single" w:sz="4" w:space="0" w:color="auto"/>
              <w:bottom w:val="single" w:sz="4" w:space="0" w:color="auto"/>
              <w:right w:val="single" w:sz="4" w:space="0" w:color="auto"/>
            </w:tcBorders>
            <w:shd w:val="clear" w:color="auto" w:fill="auto"/>
            <w:hideMark/>
            <w:tcPrChange w:id="316"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hideMark/>
              </w:tcPr>
            </w:tcPrChange>
          </w:tcPr>
          <w:p w:rsidR="00E179E7" w:rsidRPr="00B101BD" w:rsidRDefault="00E179E7" w:rsidP="00061DF5">
            <w:pPr>
              <w:pStyle w:val="TAH"/>
              <w:rPr>
                <w:color w:val="000000"/>
                <w:lang w:val="pl-PL" w:eastAsia="ko-KR"/>
              </w:rPr>
            </w:pPr>
            <w:r>
              <w:rPr>
                <w:color w:val="000000"/>
                <w:lang w:val="pl-PL"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Change w:id="317"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hideMark/>
              </w:tcPr>
            </w:tcPrChange>
          </w:tcPr>
          <w:p w:rsidR="00E179E7" w:rsidRDefault="00E179E7" w:rsidP="00061DF5">
            <w:pPr>
              <w:pStyle w:val="TAH"/>
              <w:rPr>
                <w:color w:val="000000"/>
              </w:rPr>
            </w:pPr>
            <w:r>
              <w:rPr>
                <w:color w:val="000000"/>
              </w:rPr>
              <w:t>Optional</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18"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101BD" w:rsidRDefault="00E179E7" w:rsidP="00061DF5">
            <w:pPr>
              <w:pStyle w:val="TAH"/>
              <w:rPr>
                <w:color w:val="000000"/>
                <w:lang w:val="pl-PL" w:eastAsia="ko-KR"/>
              </w:rPr>
            </w:pPr>
            <w:r>
              <w:rPr>
                <w:color w:val="000000"/>
                <w:lang w:val="pl-PL" w:eastAsia="ko-KR"/>
              </w:rPr>
              <w:t>Unit</w:t>
            </w:r>
          </w:p>
        </w:tc>
        <w:tc>
          <w:tcPr>
            <w:tcW w:w="3512" w:type="dxa"/>
            <w:tcBorders>
              <w:top w:val="single" w:sz="4" w:space="0" w:color="auto"/>
              <w:left w:val="single" w:sz="4" w:space="0" w:color="auto"/>
              <w:bottom w:val="single" w:sz="4" w:space="0" w:color="auto"/>
              <w:right w:val="single" w:sz="4" w:space="0" w:color="auto"/>
            </w:tcBorders>
            <w:shd w:val="clear" w:color="auto" w:fill="auto"/>
            <w:hideMark/>
            <w:tcPrChange w:id="319"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hideMark/>
              </w:tcPr>
            </w:tcPrChange>
          </w:tcPr>
          <w:p w:rsidR="00E179E7" w:rsidRDefault="00E179E7" w:rsidP="00061DF5">
            <w:pPr>
              <w:pStyle w:val="TAH"/>
              <w:rPr>
                <w:color w:val="000000"/>
                <w:lang w:eastAsia="ko-KR"/>
              </w:rPr>
            </w:pPr>
            <w:r>
              <w:rPr>
                <w:color w:val="000000"/>
                <w:lang w:eastAsia="ko-KR"/>
              </w:rPr>
              <w:t>Description</w:t>
            </w:r>
          </w:p>
        </w:tc>
      </w:tr>
      <w:tr w:rsidR="00E179E7" w:rsidRPr="0043258D" w:rsidTr="00E179E7">
        <w:trPr>
          <w:trHeight w:val="205"/>
          <w:jc w:val="center"/>
          <w:trPrChange w:id="320"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21"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cs="Arial"/>
                <w:color w:val="000000"/>
                <w:szCs w:val="18"/>
                <w:lang w:val="pl-PL" w:eastAsia="ko-KR"/>
              </w:rPr>
            </w:pPr>
            <w:proofErr w:type="spellStart"/>
            <w:r>
              <w:rPr>
                <w:rFonts w:eastAsia="Arial Unicode MS"/>
              </w:rPr>
              <w:t>serialNumber</w:t>
            </w:r>
            <w:proofErr w:type="spellEnd"/>
          </w:p>
          <w:p w:rsidR="00E179E7" w:rsidRDefault="00E179E7" w:rsidP="00061DF5">
            <w:pPr>
              <w:tabs>
                <w:tab w:val="left" w:pos="492"/>
              </w:tabs>
              <w:rPr>
                <w:lang w:val="pl-PL" w:eastAsia="ko-KR"/>
              </w:rPr>
            </w:pPr>
          </w:p>
          <w:p w:rsidR="00E179E7" w:rsidRPr="00E27B6F" w:rsidRDefault="00E179E7" w:rsidP="00061DF5">
            <w:pPr>
              <w:jc w:val="right"/>
              <w:rPr>
                <w:lang w:val="pl-PL" w:eastAsia="ko-KR"/>
              </w:rPr>
            </w:pPr>
          </w:p>
        </w:tc>
        <w:tc>
          <w:tcPr>
            <w:tcW w:w="1989" w:type="dxa"/>
            <w:tcBorders>
              <w:top w:val="single" w:sz="4" w:space="0" w:color="auto"/>
              <w:left w:val="single" w:sz="4" w:space="0" w:color="auto"/>
              <w:bottom w:val="single" w:sz="4" w:space="0" w:color="auto"/>
              <w:right w:val="single" w:sz="4" w:space="0" w:color="auto"/>
            </w:tcBorders>
            <w:shd w:val="clear" w:color="auto" w:fill="auto"/>
            <w:tcPrChange w:id="322"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val="en-US"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23"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val="pl-PL" w:eastAsia="ko-KR"/>
              </w:rPr>
            </w:pPr>
            <w:r>
              <w:rPr>
                <w:rFonts w:eastAsia="Arial Unicode MS" w:hint="eastAsia"/>
                <w:lang w:eastAsia="zh-CN"/>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24"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tabs>
                <w:tab w:val="left" w:pos="180"/>
                <w:tab w:val="center" w:pos="746"/>
              </w:tabs>
              <w:rPr>
                <w:rFonts w:ascii="Arial" w:hAnsi="Arial" w:cs="Arial"/>
                <w:sz w:val="18"/>
                <w:szCs w:val="18"/>
              </w:rPr>
            </w:pPr>
            <w:r>
              <w:rPr>
                <w:rFonts w:eastAsia="Arial Unicode MS"/>
                <w:lang w:eastAsia="zh-CN"/>
              </w:rPr>
              <w:tab/>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25"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26"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Arial Unicode MS"/>
                <w:lang w:eastAsia="zh-CN"/>
              </w:rPr>
            </w:pPr>
            <w:r w:rsidRPr="00357143">
              <w:rPr>
                <w:rFonts w:eastAsia="Arial Unicode MS"/>
                <w:lang w:eastAsia="zh-CN"/>
              </w:rPr>
              <w:t xml:space="preserve">Unique device label assigned by the manufacturer. </w:t>
            </w:r>
          </w:p>
          <w:p w:rsidR="00E179E7" w:rsidRPr="00580C51" w:rsidRDefault="00E179E7" w:rsidP="00061DF5">
            <w:pPr>
              <w:pStyle w:val="TAL"/>
              <w:rPr>
                <w:rFonts w:cs="Arial"/>
                <w:color w:val="000000"/>
                <w:szCs w:val="18"/>
                <w:lang w:eastAsia="ko-KR"/>
              </w:rPr>
            </w:pPr>
            <w:r w:rsidRPr="00DB7876">
              <w:rPr>
                <w:rFonts w:eastAsia="Arial Unicode MS"/>
              </w:rPr>
              <w:t xml:space="preserve">The value of the </w:t>
            </w:r>
            <w:proofErr w:type="spellStart"/>
            <w:r>
              <w:rPr>
                <w:rFonts w:eastAsia="Arial Unicode MS"/>
              </w:rPr>
              <w:t>datapoint</w:t>
            </w:r>
            <w:proofErr w:type="spellEnd"/>
            <w:r w:rsidRPr="00DB7876">
              <w:rPr>
                <w:rFonts w:eastAsia="Arial Unicode MS"/>
              </w:rPr>
              <w:t xml:space="preserve"> typically exposes the device’s </w:t>
            </w:r>
            <w:r w:rsidRPr="00FE238F">
              <w:rPr>
                <w:rFonts w:eastAsia="Arial Unicode MS"/>
              </w:rPr>
              <w:t>serial number</w:t>
            </w:r>
            <w:r w:rsidRPr="00DB7876">
              <w:rPr>
                <w:rFonts w:eastAsia="Arial Unicode MS"/>
              </w:rPr>
              <w:t xml:space="preserve"> that is specific to a manufacturer</w:t>
            </w:r>
            <w:r w:rsidRPr="00DB7876">
              <w:rPr>
                <w:rFonts w:eastAsia="Arial Unicode MS"/>
                <w:lang w:eastAsia="ja-JP"/>
              </w:rPr>
              <w:t xml:space="preserve">. </w:t>
            </w:r>
          </w:p>
        </w:tc>
      </w:tr>
      <w:tr w:rsidR="00E179E7" w:rsidRPr="0043258D" w:rsidTr="00E179E7">
        <w:trPr>
          <w:trHeight w:val="205"/>
          <w:jc w:val="center"/>
          <w:trPrChange w:id="327"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28"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Arial Unicode MS"/>
              </w:rPr>
            </w:pPr>
            <w:r>
              <w:rPr>
                <w:rFonts w:eastAsia="Arial Unicode MS"/>
              </w:rPr>
              <w:t>m</w:t>
            </w:r>
            <w:r w:rsidRPr="00BE3789">
              <w:rPr>
                <w:rFonts w:eastAsia="Arial Unicode MS"/>
              </w:rPr>
              <w:t>anufacturer</w:t>
            </w:r>
          </w:p>
        </w:tc>
        <w:tc>
          <w:tcPr>
            <w:tcW w:w="1989" w:type="dxa"/>
            <w:tcBorders>
              <w:top w:val="single" w:sz="4" w:space="0" w:color="auto"/>
              <w:left w:val="single" w:sz="4" w:space="0" w:color="auto"/>
              <w:bottom w:val="single" w:sz="4" w:space="0" w:color="auto"/>
              <w:right w:val="single" w:sz="4" w:space="0" w:color="auto"/>
            </w:tcBorders>
            <w:shd w:val="clear" w:color="auto" w:fill="auto"/>
            <w:tcPrChange w:id="329"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30"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Arial Unicode MS"/>
                <w:lang w:eastAsia="zh-CN"/>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31"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Listenumros"/>
              <w:ind w:left="284" w:firstLine="0"/>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32"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33"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357143">
              <w:rPr>
                <w:rFonts w:eastAsia="Arial Unicode MS"/>
                <w:lang w:eastAsia="zh-CN"/>
              </w:rPr>
              <w:t xml:space="preserve">The name/identifier of the device manufacturer. </w:t>
            </w:r>
          </w:p>
        </w:tc>
      </w:tr>
      <w:tr w:rsidR="00E179E7" w:rsidRPr="0043258D" w:rsidTr="00E179E7">
        <w:trPr>
          <w:trHeight w:val="205"/>
          <w:jc w:val="center"/>
          <w:trPrChange w:id="334"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35"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E179E7">
            <w:pPr>
              <w:pStyle w:val="TAL"/>
              <w:tabs>
                <w:tab w:val="left" w:pos="1596"/>
              </w:tabs>
              <w:rPr>
                <w:rFonts w:eastAsia="Arial Unicode MS"/>
              </w:rPr>
            </w:pPr>
            <w:proofErr w:type="spellStart"/>
            <w:r w:rsidRPr="00BE3789">
              <w:rPr>
                <w:rFonts w:eastAsia="MS UI Gothic"/>
              </w:rPr>
              <w:t>manufacturerDetailsLink</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36"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E179E7">
            <w:pPr>
              <w:pStyle w:val="TAL"/>
              <w:rPr>
                <w:ins w:id="337" w:author="BAREAU Cyrille" w:date="2021-01-22T17:17:00Z"/>
                <w:rFonts w:eastAsia="MS UI Gothic"/>
                <w:lang w:eastAsia="zh-CN"/>
              </w:rPr>
            </w:pPr>
            <w:proofErr w:type="spellStart"/>
            <w:ins w:id="338" w:author="BAREAU Cyrille" w:date="2021-01-22T17:17:00Z">
              <w:r w:rsidRPr="00500302">
                <w:t>xs:anyURI</w:t>
              </w:r>
              <w:proofErr w:type="spellEnd"/>
            </w:ins>
          </w:p>
          <w:p w:rsidR="00E179E7" w:rsidRPr="00357143" w:rsidRDefault="00E179E7" w:rsidP="00E179E7">
            <w:pPr>
              <w:pStyle w:val="TAL"/>
              <w:rPr>
                <w:rFonts w:eastAsia="Arial Unicode MS"/>
                <w:lang w:eastAsia="ko-KR"/>
              </w:rPr>
            </w:pPr>
            <w:del w:id="339" w:author="BAREAU Cyrille" w:date="2021-01-22T17:17:00Z">
              <w:r w:rsidDel="000C6F94">
                <w:rPr>
                  <w:rFonts w:eastAsia="Arial Unicode MS"/>
                  <w:lang w:eastAsia="ko-KR"/>
                </w:rPr>
                <w:delText>xs:string</w:delText>
              </w:r>
            </w:del>
          </w:p>
        </w:tc>
        <w:tc>
          <w:tcPr>
            <w:tcW w:w="517" w:type="dxa"/>
            <w:tcBorders>
              <w:top w:val="single" w:sz="4" w:space="0" w:color="auto"/>
              <w:left w:val="single" w:sz="4" w:space="0" w:color="auto"/>
              <w:bottom w:val="single" w:sz="4" w:space="0" w:color="auto"/>
              <w:right w:val="single" w:sz="4" w:space="0" w:color="auto"/>
            </w:tcBorders>
            <w:shd w:val="clear" w:color="auto" w:fill="auto"/>
            <w:tcPrChange w:id="340"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E179E7">
            <w:pPr>
              <w:pStyle w:val="TAL"/>
              <w:rPr>
                <w:rFonts w:eastAsia="MS UI Gothic"/>
                <w:lang w:eastAsia="ja-JP"/>
              </w:rPr>
            </w:pPr>
            <w:r w:rsidRPr="00357143">
              <w:rPr>
                <w:rFonts w:eastAsia="Arial Unicode MS"/>
                <w:lang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41"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E179E7">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42"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E179E7">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43"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E179E7">
            <w:pPr>
              <w:pStyle w:val="TAL"/>
              <w:rPr>
                <w:rFonts w:cs="Arial"/>
                <w:color w:val="000000"/>
                <w:szCs w:val="18"/>
                <w:lang w:eastAsia="ko-KR"/>
              </w:rPr>
            </w:pPr>
            <w:r w:rsidRPr="00A51250">
              <w:rPr>
                <w:rFonts w:eastAsia="MS UI Gothic"/>
              </w:rPr>
              <w:t>URL to manufacturer</w:t>
            </w:r>
            <w:r>
              <w:rPr>
                <w:rFonts w:eastAsia="MS UI Gothic"/>
              </w:rPr>
              <w:t>’</w:t>
            </w:r>
            <w:r w:rsidRPr="00A51250">
              <w:rPr>
                <w:rFonts w:eastAsia="MS UI Gothic"/>
              </w:rPr>
              <w:t>s website</w:t>
            </w:r>
            <w:r>
              <w:rPr>
                <w:rFonts w:eastAsia="MS UI Gothic"/>
              </w:rPr>
              <w:t xml:space="preserve">. </w:t>
            </w:r>
          </w:p>
        </w:tc>
      </w:tr>
      <w:tr w:rsidR="00E179E7" w:rsidRPr="0043258D" w:rsidTr="00E179E7">
        <w:trPr>
          <w:trHeight w:val="205"/>
          <w:jc w:val="center"/>
          <w:trPrChange w:id="344"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45"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proofErr w:type="spellStart"/>
            <w:r w:rsidRPr="00BE3789">
              <w:rPr>
                <w:rFonts w:eastAsia="MS UI Gothic"/>
              </w:rPr>
              <w:t>manufacturingDate</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46"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MS UI Gothic"/>
                <w:lang w:eastAsia="zh-CN"/>
              </w:rPr>
            </w:pPr>
            <w:r w:rsidRPr="00500302">
              <w:rPr>
                <w:rFonts w:cs="Arial"/>
                <w:szCs w:val="18"/>
              </w:rPr>
              <w:t>m2m:timestamp</w:t>
            </w:r>
          </w:p>
        </w:tc>
        <w:tc>
          <w:tcPr>
            <w:tcW w:w="517" w:type="dxa"/>
            <w:tcBorders>
              <w:top w:val="single" w:sz="4" w:space="0" w:color="auto"/>
              <w:left w:val="single" w:sz="4" w:space="0" w:color="auto"/>
              <w:bottom w:val="single" w:sz="4" w:space="0" w:color="auto"/>
              <w:right w:val="single" w:sz="4" w:space="0" w:color="auto"/>
            </w:tcBorders>
            <w:shd w:val="clear" w:color="auto" w:fill="auto"/>
            <w:tcPrChange w:id="347"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48"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A51250" w:rsidRDefault="00E179E7" w:rsidP="00061DF5">
            <w:pPr>
              <w:pStyle w:val="Listenumros"/>
              <w:rPr>
                <w:rFonts w:eastAsia="MS UI Gothic"/>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49"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50"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90001A">
              <w:rPr>
                <w:rFonts w:eastAsia="MS UI Gothic"/>
                <w:lang w:eastAsia="zh-CN"/>
              </w:rPr>
              <w:t>Manufacturing date of device</w:t>
            </w:r>
            <w:r w:rsidRPr="00357143">
              <w:rPr>
                <w:rFonts w:eastAsia="MS UI Gothic"/>
                <w:lang w:eastAsia="zh-CN"/>
              </w:rPr>
              <w:t xml:space="preserve">. </w:t>
            </w:r>
          </w:p>
        </w:tc>
      </w:tr>
      <w:tr w:rsidR="00E179E7" w:rsidRPr="0043258D" w:rsidTr="00E179E7">
        <w:trPr>
          <w:trHeight w:val="205"/>
          <w:jc w:val="center"/>
          <w:trPrChange w:id="351"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52"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r>
              <w:rPr>
                <w:rFonts w:eastAsia="Arial Unicode MS"/>
              </w:rPr>
              <w:t>m</w:t>
            </w:r>
            <w:r w:rsidRPr="00BE3789">
              <w:rPr>
                <w:rFonts w:eastAsia="Arial Unicode MS"/>
              </w:rPr>
              <w:t>odel</w:t>
            </w:r>
          </w:p>
        </w:tc>
        <w:tc>
          <w:tcPr>
            <w:tcW w:w="1989" w:type="dxa"/>
            <w:tcBorders>
              <w:top w:val="single" w:sz="4" w:space="0" w:color="auto"/>
              <w:left w:val="single" w:sz="4" w:space="0" w:color="auto"/>
              <w:bottom w:val="single" w:sz="4" w:space="0" w:color="auto"/>
              <w:right w:val="single" w:sz="4" w:space="0" w:color="auto"/>
            </w:tcBorders>
            <w:shd w:val="clear" w:color="auto" w:fill="auto"/>
            <w:tcPrChange w:id="353"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54"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MS UI Gothic"/>
                <w:lang w:eastAsia="ja-JP"/>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55"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90001A" w:rsidRDefault="00E179E7" w:rsidP="00061DF5">
            <w:pPr>
              <w:pStyle w:val="Listenumros"/>
              <w:rPr>
                <w:rFonts w:eastAsia="MS UI Gothic"/>
                <w:lang w:eastAsia="zh-CN"/>
              </w:rPr>
            </w:pPr>
            <w:r>
              <w:rPr>
                <w:rFonts w:eastAsia="MS UI Gothic"/>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56"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57"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357143">
              <w:rPr>
                <w:rFonts w:eastAsia="Arial Unicode MS"/>
                <w:lang w:eastAsia="zh-CN"/>
              </w:rPr>
              <w:t>The name/identifier of the device mode</w:t>
            </w:r>
            <w:r>
              <w:rPr>
                <w:rFonts w:eastAsia="Arial Unicode MS"/>
                <w:lang w:eastAsia="zh-CN"/>
              </w:rPr>
              <w:t>l</w:t>
            </w:r>
            <w:r w:rsidRPr="00357143">
              <w:rPr>
                <w:rFonts w:eastAsia="Arial Unicode MS"/>
                <w:lang w:eastAsia="zh-CN"/>
              </w:rPr>
              <w:t xml:space="preserve"> assigned by the manufacturer. </w:t>
            </w:r>
          </w:p>
        </w:tc>
      </w:tr>
      <w:tr w:rsidR="00E179E7" w:rsidRPr="0043258D" w:rsidTr="00E179E7">
        <w:trPr>
          <w:trHeight w:val="205"/>
          <w:jc w:val="center"/>
          <w:trPrChange w:id="358"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59"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Arial Unicode MS"/>
              </w:rPr>
            </w:pPr>
            <w:proofErr w:type="spellStart"/>
            <w:r w:rsidRPr="00BE3789">
              <w:rPr>
                <w:rFonts w:eastAsia="MS UI Gothic"/>
              </w:rPr>
              <w:t>subModel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60"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61"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MS UI Gothic"/>
                <w:lang w:eastAsia="ja-JP"/>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62"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63"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64"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D42627">
              <w:rPr>
                <w:rFonts w:eastAsia="MS UI Gothic"/>
                <w:lang w:eastAsia="zh-CN"/>
              </w:rPr>
              <w:t>Device sub-model</w:t>
            </w:r>
            <w:r>
              <w:rPr>
                <w:rFonts w:eastAsia="MS UI Gothic"/>
                <w:lang w:eastAsia="zh-CN"/>
              </w:rPr>
              <w:t xml:space="preserve"> </w:t>
            </w:r>
            <w:r w:rsidRPr="00D42627">
              <w:rPr>
                <w:rFonts w:eastAsia="MS UI Gothic"/>
                <w:lang w:eastAsia="zh-CN"/>
              </w:rPr>
              <w:t>name</w:t>
            </w:r>
            <w:r>
              <w:rPr>
                <w:rFonts w:eastAsia="MS UI Gothic"/>
                <w:lang w:eastAsia="zh-CN"/>
              </w:rPr>
              <w:t>.</w:t>
            </w:r>
            <w:r w:rsidRPr="00357143">
              <w:rPr>
                <w:rFonts w:eastAsia="MS UI Gothic"/>
                <w:lang w:eastAsia="zh-CN"/>
              </w:rPr>
              <w:t xml:space="preserve"> </w:t>
            </w:r>
          </w:p>
        </w:tc>
      </w:tr>
      <w:tr w:rsidR="00E179E7" w:rsidRPr="0043258D" w:rsidTr="00E179E7">
        <w:trPr>
          <w:trHeight w:val="205"/>
          <w:jc w:val="center"/>
          <w:trPrChange w:id="365"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66"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Arial Unicode MS"/>
              </w:rPr>
            </w:pPr>
            <w:proofErr w:type="spellStart"/>
            <w:r>
              <w:rPr>
                <w:rFonts w:eastAsia="Arial Unicode MS"/>
              </w:rPr>
              <w:t>hwVersion</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67"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1E3702" w:rsidRDefault="00E179E7" w:rsidP="00061DF5">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68"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69"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70"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71"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357143">
              <w:rPr>
                <w:rFonts w:eastAsia="Arial Unicode MS"/>
                <w:lang w:eastAsia="zh-CN"/>
              </w:rPr>
              <w:t xml:space="preserve">The hardware version </w:t>
            </w:r>
            <w:r>
              <w:rPr>
                <w:rFonts w:eastAsia="Arial Unicode MS"/>
                <w:lang w:eastAsia="zh-CN"/>
              </w:rPr>
              <w:t xml:space="preserve">/ revision </w:t>
            </w:r>
            <w:r w:rsidRPr="00357143">
              <w:rPr>
                <w:rFonts w:eastAsia="Arial Unicode MS"/>
                <w:lang w:eastAsia="zh-CN"/>
              </w:rPr>
              <w:t xml:space="preserve">of the device. </w:t>
            </w:r>
          </w:p>
        </w:tc>
      </w:tr>
      <w:tr w:rsidR="00E179E7" w:rsidRPr="0043258D" w:rsidTr="00E179E7">
        <w:trPr>
          <w:trHeight w:val="205"/>
          <w:jc w:val="center"/>
          <w:trPrChange w:id="372"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73"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176"/>
              </w:tabs>
              <w:rPr>
                <w:rFonts w:eastAsia="Arial Unicode MS"/>
              </w:rPr>
            </w:pPr>
            <w:proofErr w:type="spellStart"/>
            <w:r w:rsidRPr="00BE3789">
              <w:rPr>
                <w:rFonts w:eastAsia="MS UI Gothic"/>
              </w:rPr>
              <w:t>osVersion</w:t>
            </w:r>
            <w:proofErr w:type="spellEnd"/>
            <w:r w:rsidRPr="00BE3789">
              <w:rPr>
                <w:rFonts w:eastAsia="MS UI Gothic"/>
              </w:rPr>
              <w:tab/>
            </w:r>
          </w:p>
        </w:tc>
        <w:tc>
          <w:tcPr>
            <w:tcW w:w="1989" w:type="dxa"/>
            <w:tcBorders>
              <w:top w:val="single" w:sz="4" w:space="0" w:color="auto"/>
              <w:left w:val="single" w:sz="4" w:space="0" w:color="auto"/>
              <w:bottom w:val="single" w:sz="4" w:space="0" w:color="auto"/>
              <w:right w:val="single" w:sz="4" w:space="0" w:color="auto"/>
            </w:tcBorders>
            <w:shd w:val="clear" w:color="auto" w:fill="auto"/>
            <w:tcPrChange w:id="374"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1E3702" w:rsidRDefault="00E179E7" w:rsidP="00061DF5">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75"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MS UI Gothic"/>
                <w:lang w:eastAsia="ja-JP"/>
              </w:rPr>
            </w:pPr>
            <w:r w:rsidRPr="00357143">
              <w:rPr>
                <w:rFonts w:eastAsia="Arial Unicode MS"/>
                <w:lang w:eastAsia="ko-KR"/>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76"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77"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78"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6C5BAF">
              <w:rPr>
                <w:rFonts w:eastAsia="MS UI Gothic"/>
                <w:lang w:eastAsia="zh-CN"/>
              </w:rPr>
              <w:t>Version of the operati</w:t>
            </w:r>
            <w:r>
              <w:rPr>
                <w:rFonts w:eastAsia="MS UI Gothic"/>
                <w:lang w:eastAsia="zh-CN"/>
              </w:rPr>
              <w:t>ng</w:t>
            </w:r>
            <w:r w:rsidRPr="006C5BAF">
              <w:rPr>
                <w:rFonts w:eastAsia="MS UI Gothic"/>
                <w:lang w:eastAsia="zh-CN"/>
              </w:rPr>
              <w:t xml:space="preserve"> system (defined by manufacturer)</w:t>
            </w:r>
            <w:r>
              <w:rPr>
                <w:rFonts w:eastAsia="MS UI Gothic"/>
                <w:lang w:eastAsia="zh-CN"/>
              </w:rPr>
              <w:t>.</w:t>
            </w:r>
            <w:r w:rsidRPr="00357143">
              <w:rPr>
                <w:rFonts w:eastAsia="MS UI Gothic"/>
                <w:lang w:eastAsia="zh-CN"/>
              </w:rPr>
              <w:t xml:space="preserve"> </w:t>
            </w:r>
          </w:p>
        </w:tc>
      </w:tr>
      <w:tr w:rsidR="00E179E7" w:rsidRPr="0043258D" w:rsidTr="00E179E7">
        <w:trPr>
          <w:trHeight w:val="205"/>
          <w:jc w:val="center"/>
          <w:trPrChange w:id="379"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80"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r>
              <w:rPr>
                <w:rFonts w:eastAsia="MS UI Gothic"/>
              </w:rPr>
              <w:t>c</w:t>
            </w:r>
            <w:r w:rsidRPr="00BE3789">
              <w:rPr>
                <w:rFonts w:eastAsia="MS UI Gothic"/>
              </w:rPr>
              <w:t>ountry</w:t>
            </w:r>
          </w:p>
        </w:tc>
        <w:tc>
          <w:tcPr>
            <w:tcW w:w="1989" w:type="dxa"/>
            <w:tcBorders>
              <w:top w:val="single" w:sz="4" w:space="0" w:color="auto"/>
              <w:left w:val="single" w:sz="4" w:space="0" w:color="auto"/>
              <w:bottom w:val="single" w:sz="4" w:space="0" w:color="auto"/>
              <w:right w:val="single" w:sz="4" w:space="0" w:color="auto"/>
            </w:tcBorders>
            <w:shd w:val="clear" w:color="auto" w:fill="auto"/>
            <w:tcPrChange w:id="381"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MS UI Gothic"/>
                <w:lang w:eastAsia="zh-CN"/>
              </w:rPr>
            </w:pPr>
            <w:r w:rsidRPr="00500302">
              <w:rPr>
                <w:rFonts w:eastAsia="MS Mincho"/>
              </w:rPr>
              <w:t>m2m:countryCode</w:t>
            </w:r>
          </w:p>
        </w:tc>
        <w:tc>
          <w:tcPr>
            <w:tcW w:w="517" w:type="dxa"/>
            <w:tcBorders>
              <w:top w:val="single" w:sz="4" w:space="0" w:color="auto"/>
              <w:left w:val="single" w:sz="4" w:space="0" w:color="auto"/>
              <w:bottom w:val="single" w:sz="4" w:space="0" w:color="auto"/>
              <w:right w:val="single" w:sz="4" w:space="0" w:color="auto"/>
            </w:tcBorders>
            <w:shd w:val="clear" w:color="auto" w:fill="auto"/>
            <w:tcPrChange w:id="382"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Pr>
                <w:rFonts w:eastAsia="MS UI Gothic"/>
                <w:lang w:eastAsia="ja-JP"/>
              </w:rPr>
              <w:t>R</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83"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6C5BAF" w:rsidRDefault="00E179E7" w:rsidP="00061DF5">
            <w:pPr>
              <w:pStyle w:val="Listenumros"/>
              <w:rPr>
                <w:rFonts w:eastAsia="MS UI Gothic"/>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84"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85"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77184D">
              <w:rPr>
                <w:rFonts w:eastAsia="MS UI Gothic"/>
                <w:lang w:eastAsia="zh-CN"/>
              </w:rPr>
              <w:t>Country code of the device</w:t>
            </w:r>
            <w:r>
              <w:rPr>
                <w:rFonts w:eastAsia="MS UI Gothic"/>
                <w:lang w:eastAsia="zh-CN"/>
              </w:rPr>
              <w:t>. It could be manufacturing country, deployment country or procurement country.</w:t>
            </w:r>
            <w:r>
              <w:t xml:space="preserve"> </w:t>
            </w:r>
          </w:p>
        </w:tc>
      </w:tr>
      <w:tr w:rsidR="00E179E7" w:rsidRPr="0043258D" w:rsidTr="00E179E7">
        <w:trPr>
          <w:trHeight w:val="205"/>
          <w:jc w:val="center"/>
          <w:trPrChange w:id="386"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87"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proofErr w:type="spellStart"/>
            <w:r w:rsidRPr="00BE3789">
              <w:rPr>
                <w:rFonts w:eastAsia="MS UI Gothic"/>
              </w:rPr>
              <w:t>supportURL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88"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TAL"/>
              <w:rPr>
                <w:rFonts w:eastAsia="MS UI Gothic"/>
                <w:lang w:eastAsia="zh-CN"/>
              </w:rPr>
            </w:pPr>
            <w:proofErr w:type="spellStart"/>
            <w:r w:rsidRPr="00500302">
              <w:t>xs:anyURI</w:t>
            </w:r>
            <w:proofErr w:type="spellEnd"/>
          </w:p>
          <w:p w:rsidR="00E179E7" w:rsidRPr="00E179E7" w:rsidRDefault="00E179E7" w:rsidP="00E179E7">
            <w:pPr>
              <w:ind w:firstLine="284"/>
              <w:rPr>
                <w:lang w:eastAsia="zh-CN"/>
              </w:rPr>
            </w:pPr>
          </w:p>
        </w:tc>
        <w:tc>
          <w:tcPr>
            <w:tcW w:w="517" w:type="dxa"/>
            <w:tcBorders>
              <w:top w:val="single" w:sz="4" w:space="0" w:color="auto"/>
              <w:left w:val="single" w:sz="4" w:space="0" w:color="auto"/>
              <w:bottom w:val="single" w:sz="4" w:space="0" w:color="auto"/>
              <w:right w:val="single" w:sz="4" w:space="0" w:color="auto"/>
            </w:tcBorders>
            <w:shd w:val="clear" w:color="auto" w:fill="auto"/>
            <w:tcPrChange w:id="389"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sidRPr="00357143">
              <w:rPr>
                <w:rFonts w:eastAsia="Arial Unicode MS"/>
                <w:lang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90"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0429F3" w:rsidRDefault="00E179E7" w:rsidP="00061DF5">
            <w:pPr>
              <w:pStyle w:val="Listenumros"/>
              <w:rPr>
                <w:rFonts w:eastAsia="MS UI Gothic"/>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91"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92"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0429F3">
              <w:rPr>
                <w:rFonts w:eastAsia="MS UI Gothic"/>
                <w:lang w:eastAsia="zh-CN"/>
              </w:rPr>
              <w:t>URL that points to product support information of the device</w:t>
            </w:r>
            <w:r>
              <w:rPr>
                <w:rFonts w:eastAsia="MS UI Gothic"/>
                <w:lang w:eastAsia="zh-CN"/>
              </w:rPr>
              <w:t>.</w:t>
            </w:r>
            <w:r w:rsidRPr="000429F3">
              <w:rPr>
                <w:rFonts w:eastAsia="MS UI Gothic"/>
                <w:lang w:eastAsia="zh-CN"/>
              </w:rPr>
              <w:t xml:space="preserve"> </w:t>
            </w:r>
          </w:p>
        </w:tc>
      </w:tr>
      <w:tr w:rsidR="00E179E7" w:rsidRPr="0043258D" w:rsidTr="00E179E7">
        <w:trPr>
          <w:trHeight w:val="205"/>
          <w:jc w:val="center"/>
          <w:trPrChange w:id="393"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394"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proofErr w:type="spellStart"/>
            <w:r w:rsidRPr="00BE3789">
              <w:rPr>
                <w:rFonts w:eastAsia="MS UI Gothic"/>
              </w:rPr>
              <w:t>presentationURL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395"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A500B" w:rsidRDefault="00E179E7" w:rsidP="00061DF5">
            <w:pPr>
              <w:pStyle w:val="TAL"/>
              <w:rPr>
                <w:rFonts w:eastAsia="MS UI Gothic"/>
                <w:lang w:eastAsia="zh-CN"/>
              </w:rPr>
            </w:pPr>
            <w:proofErr w:type="spellStart"/>
            <w:r w:rsidRPr="00500302">
              <w:t>xs:anyURI</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396"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sidRPr="00357143">
              <w:rPr>
                <w:rFonts w:eastAsia="Arial Unicode MS"/>
                <w:lang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397"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0429F3" w:rsidRDefault="00E179E7" w:rsidP="00061DF5">
            <w:pPr>
              <w:pStyle w:val="Listenumros"/>
              <w:rPr>
                <w:rFonts w:eastAsia="MS UI Gothic"/>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398"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399"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r w:rsidRPr="008A5666">
              <w:rPr>
                <w:rFonts w:eastAsia="MS UI Gothic"/>
                <w:lang w:eastAsia="zh-CN"/>
              </w:rPr>
              <w:t xml:space="preserve">To quote </w:t>
            </w:r>
            <w:proofErr w:type="spellStart"/>
            <w:r w:rsidRPr="008A5666">
              <w:rPr>
                <w:rFonts w:eastAsia="MS UI Gothic"/>
                <w:lang w:eastAsia="zh-CN"/>
              </w:rPr>
              <w:t>UpnP</w:t>
            </w:r>
            <w:proofErr w:type="spellEnd"/>
            <w:r w:rsidRPr="008A5666">
              <w:rPr>
                <w:rFonts w:eastAsia="MS UI Gothic"/>
                <w:lang w:eastAsia="zh-CN"/>
              </w:rPr>
              <w:t xml:space="preserve">: </w:t>
            </w:r>
            <w:r>
              <w:rPr>
                <w:rFonts w:eastAsia="MS UI Gothic"/>
                <w:lang w:eastAsia="zh-CN"/>
              </w:rPr>
              <w:t>“</w:t>
            </w:r>
            <w:r w:rsidRPr="008A5666">
              <w:rPr>
                <w:rFonts w:eastAsia="MS UI Gothic"/>
                <w:lang w:eastAsia="zh-CN"/>
              </w:rPr>
              <w:t>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w:t>
            </w:r>
            <w:r>
              <w:rPr>
                <w:rFonts w:eastAsia="MS UI Gothic"/>
                <w:lang w:eastAsia="zh-CN"/>
              </w:rPr>
              <w:t>he presentation page and device”.</w:t>
            </w:r>
            <w:r w:rsidRPr="008A5666">
              <w:rPr>
                <w:rFonts w:eastAsia="MS UI Gothic"/>
                <w:lang w:eastAsia="zh-CN"/>
              </w:rPr>
              <w:t xml:space="preserve"> </w:t>
            </w:r>
          </w:p>
        </w:tc>
      </w:tr>
      <w:tr w:rsidR="00E179E7" w:rsidRPr="0043258D" w:rsidTr="00E179E7">
        <w:trPr>
          <w:trHeight w:val="205"/>
          <w:jc w:val="center"/>
          <w:trPrChange w:id="400"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401"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proofErr w:type="spellStart"/>
            <w:r>
              <w:rPr>
                <w:rFonts w:eastAsia="MS UI Gothic"/>
              </w:rPr>
              <w:t>friendly</w:t>
            </w:r>
            <w:r w:rsidRPr="00BE3789">
              <w:rPr>
                <w:rFonts w:eastAsia="MS UI Gothic"/>
              </w:rPr>
              <w:t>Name</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Change w:id="402"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00302" w:rsidRDefault="00E179E7" w:rsidP="00061DF5">
            <w:pPr>
              <w:pStyle w:val="TAL"/>
            </w:pPr>
            <w:proofErr w:type="spellStart"/>
            <w:r w:rsidRPr="004C39B6">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403"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sidRPr="00357143">
              <w:rPr>
                <w:rFonts w:eastAsia="Arial Unicode MS"/>
                <w:lang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404"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405"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406"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8A5666" w:rsidRDefault="00E179E7" w:rsidP="00061DF5">
            <w:pPr>
              <w:pStyle w:val="TAL"/>
              <w:rPr>
                <w:rFonts w:eastAsia="MS UI Gothic"/>
                <w:lang w:eastAsia="zh-CN"/>
              </w:rPr>
            </w:pPr>
            <w:r>
              <w:rPr>
                <w:rFonts w:eastAsia="MS UI Gothic"/>
                <w:lang w:eastAsia="zh-CN"/>
              </w:rPr>
              <w:t>The d</w:t>
            </w:r>
            <w:r w:rsidRPr="004E53BB">
              <w:rPr>
                <w:rFonts w:eastAsia="MS UI Gothic"/>
                <w:lang w:eastAsia="zh-CN"/>
              </w:rPr>
              <w:t>evice</w:t>
            </w:r>
            <w:r>
              <w:rPr>
                <w:rFonts w:eastAsia="MS UI Gothic"/>
                <w:lang w:eastAsia="zh-CN"/>
              </w:rPr>
              <w:t xml:space="preserve"> friendly</w:t>
            </w:r>
            <w:r w:rsidRPr="004E53BB">
              <w:rPr>
                <w:rFonts w:eastAsia="MS UI Gothic"/>
                <w:lang w:eastAsia="zh-CN"/>
              </w:rPr>
              <w:t xml:space="preserve"> name</w:t>
            </w:r>
            <w:r>
              <w:rPr>
                <w:rFonts w:eastAsia="MS UI Gothic"/>
                <w:lang w:eastAsia="zh-CN"/>
              </w:rPr>
              <w:t>.</w:t>
            </w:r>
            <w:r w:rsidRPr="00357143">
              <w:rPr>
                <w:rFonts w:eastAsia="MS UI Gothic"/>
                <w:lang w:eastAsia="zh-CN"/>
              </w:rPr>
              <w:t xml:space="preserve"> </w:t>
            </w:r>
          </w:p>
        </w:tc>
      </w:tr>
      <w:tr w:rsidR="00E179E7" w:rsidRPr="0043258D" w:rsidTr="00E179E7">
        <w:trPr>
          <w:trHeight w:val="205"/>
          <w:jc w:val="center"/>
          <w:trPrChange w:id="407" w:author="BAREAU Cyrille" w:date="2021-01-22T17:17:00Z">
            <w:trPr>
              <w:trHeight w:val="205"/>
              <w:jc w:val="center"/>
            </w:trPr>
          </w:trPrChange>
        </w:trPr>
        <w:tc>
          <w:tcPr>
            <w:tcW w:w="2077" w:type="dxa"/>
            <w:tcBorders>
              <w:top w:val="single" w:sz="4" w:space="0" w:color="auto"/>
              <w:left w:val="single" w:sz="4" w:space="0" w:color="auto"/>
              <w:bottom w:val="single" w:sz="4" w:space="0" w:color="auto"/>
              <w:right w:val="single" w:sz="4" w:space="0" w:color="auto"/>
            </w:tcBorders>
            <w:shd w:val="clear" w:color="auto" w:fill="auto"/>
            <w:tcPrChange w:id="408" w:author="BAREAU Cyrille" w:date="2021-01-22T17:17:00Z">
              <w:tcPr>
                <w:tcW w:w="207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BE3789" w:rsidRDefault="00E179E7" w:rsidP="00061DF5">
            <w:pPr>
              <w:pStyle w:val="TAL"/>
              <w:tabs>
                <w:tab w:val="left" w:pos="1596"/>
              </w:tabs>
              <w:rPr>
                <w:rFonts w:eastAsia="MS UI Gothic"/>
              </w:rPr>
            </w:pPr>
            <w:r>
              <w:rPr>
                <w:rFonts w:eastAsia="MS UI Gothic"/>
              </w:rPr>
              <w:t>description</w:t>
            </w:r>
          </w:p>
        </w:tc>
        <w:tc>
          <w:tcPr>
            <w:tcW w:w="1989" w:type="dxa"/>
            <w:tcBorders>
              <w:top w:val="single" w:sz="4" w:space="0" w:color="auto"/>
              <w:left w:val="single" w:sz="4" w:space="0" w:color="auto"/>
              <w:bottom w:val="single" w:sz="4" w:space="0" w:color="auto"/>
              <w:right w:val="single" w:sz="4" w:space="0" w:color="auto"/>
            </w:tcBorders>
            <w:shd w:val="clear" w:color="auto" w:fill="auto"/>
            <w:tcPrChange w:id="409" w:author="BAREAU Cyrille" w:date="2021-01-22T17:17:00Z">
              <w:tcPr>
                <w:tcW w:w="198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00302" w:rsidRDefault="00E179E7" w:rsidP="00061DF5">
            <w:pPr>
              <w:pStyle w:val="TAL"/>
            </w:pPr>
            <w:proofErr w:type="spellStart"/>
            <w:r w:rsidRPr="004C39B6">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Change w:id="410" w:author="BAREAU Cyrille" w:date="2021-01-22T17:17:00Z">
              <w:tcPr>
                <w:tcW w:w="51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357143" w:rsidRDefault="00E179E7" w:rsidP="00061DF5">
            <w:pPr>
              <w:pStyle w:val="TAL"/>
              <w:rPr>
                <w:rFonts w:eastAsia="Arial Unicode MS"/>
                <w:lang w:eastAsia="ko-KR"/>
              </w:rPr>
            </w:pPr>
            <w:r w:rsidRPr="00357143">
              <w:rPr>
                <w:rFonts w:eastAsia="Arial Unicode MS"/>
                <w:lang w:eastAsia="ko-KR"/>
              </w:rPr>
              <w:t>RW</w:t>
            </w:r>
          </w:p>
        </w:tc>
        <w:tc>
          <w:tcPr>
            <w:tcW w:w="941" w:type="dxa"/>
            <w:tcBorders>
              <w:top w:val="single" w:sz="4" w:space="0" w:color="auto"/>
              <w:left w:val="single" w:sz="4" w:space="0" w:color="auto"/>
              <w:bottom w:val="single" w:sz="4" w:space="0" w:color="auto"/>
              <w:right w:val="single" w:sz="4" w:space="0" w:color="auto"/>
            </w:tcBorders>
            <w:shd w:val="clear" w:color="auto" w:fill="auto"/>
            <w:tcPrChange w:id="411" w:author="BAREAU Cyrille" w:date="2021-01-22T17:17:00Z">
              <w:tcPr>
                <w:tcW w:w="1629"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Default="00E179E7" w:rsidP="00061DF5">
            <w:pPr>
              <w:pStyle w:val="Listenumros"/>
              <w:rPr>
                <w:rFonts w:eastAsia="Arial Unicode MS"/>
                <w:lang w:eastAsia="zh-CN"/>
              </w:rPr>
            </w:pPr>
            <w:r>
              <w:rPr>
                <w:rFonts w:eastAsia="Arial Unicode MS"/>
                <w:lang w:eastAsia="zh-CN"/>
              </w:rPr>
              <w:t>true</w:t>
            </w:r>
          </w:p>
        </w:tc>
        <w:tc>
          <w:tcPr>
            <w:tcW w:w="486" w:type="dxa"/>
            <w:tcBorders>
              <w:top w:val="single" w:sz="4" w:space="0" w:color="auto"/>
              <w:left w:val="single" w:sz="4" w:space="0" w:color="auto"/>
              <w:bottom w:val="single" w:sz="4" w:space="0" w:color="auto"/>
              <w:right w:val="single" w:sz="4" w:space="0" w:color="auto"/>
            </w:tcBorders>
            <w:shd w:val="clear" w:color="auto" w:fill="auto"/>
            <w:tcPrChange w:id="412" w:author="BAREAU Cyrille" w:date="2021-01-22T17:17:00Z">
              <w:tcPr>
                <w:tcW w:w="573"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580C51" w:rsidRDefault="00E179E7" w:rsidP="00061DF5">
            <w:pPr>
              <w:pStyle w:val="TAL"/>
              <w:rPr>
                <w:rFonts w:cs="Arial"/>
                <w:color w:val="000000"/>
                <w:szCs w:val="18"/>
                <w:lang w:eastAsia="ko-KR"/>
              </w:rPr>
            </w:pPr>
          </w:p>
        </w:tc>
        <w:tc>
          <w:tcPr>
            <w:tcW w:w="3512" w:type="dxa"/>
            <w:tcBorders>
              <w:top w:val="single" w:sz="4" w:space="0" w:color="auto"/>
              <w:left w:val="single" w:sz="4" w:space="0" w:color="auto"/>
              <w:bottom w:val="single" w:sz="4" w:space="0" w:color="auto"/>
              <w:right w:val="single" w:sz="4" w:space="0" w:color="auto"/>
            </w:tcBorders>
            <w:shd w:val="clear" w:color="auto" w:fill="auto"/>
            <w:tcPrChange w:id="413" w:author="BAREAU Cyrille" w:date="2021-01-22T17:17:00Z">
              <w:tcPr>
                <w:tcW w:w="2737" w:type="dxa"/>
                <w:tcBorders>
                  <w:top w:val="single" w:sz="4" w:space="0" w:color="auto"/>
                  <w:left w:val="single" w:sz="4" w:space="0" w:color="auto"/>
                  <w:bottom w:val="single" w:sz="4" w:space="0" w:color="auto"/>
                  <w:right w:val="single" w:sz="4" w:space="0" w:color="auto"/>
                </w:tcBorders>
                <w:shd w:val="clear" w:color="auto" w:fill="auto"/>
              </w:tcPr>
            </w:tcPrChange>
          </w:tcPr>
          <w:p w:rsidR="00E179E7" w:rsidRPr="008A5666" w:rsidRDefault="00E179E7" w:rsidP="00061DF5">
            <w:pPr>
              <w:pStyle w:val="TAL"/>
              <w:rPr>
                <w:rFonts w:eastAsia="MS UI Gothic"/>
                <w:lang w:eastAsia="zh-CN"/>
              </w:rPr>
            </w:pPr>
            <w:r>
              <w:rPr>
                <w:rFonts w:eastAsia="MS UI Gothic"/>
                <w:lang w:eastAsia="zh-CN"/>
              </w:rPr>
              <w:t>A human readable description of the device</w:t>
            </w:r>
            <w:r w:rsidRPr="00C61F9F">
              <w:rPr>
                <w:rFonts w:eastAsia="MS UI Gothic"/>
                <w:lang w:eastAsia="zh-CN"/>
              </w:rPr>
              <w:t xml:space="preserve"> (e.g. </w:t>
            </w:r>
            <w:r>
              <w:rPr>
                <w:rFonts w:eastAsia="MS UI Gothic"/>
                <w:lang w:eastAsia="zh-CN"/>
              </w:rPr>
              <w:t xml:space="preserve">Alice’s </w:t>
            </w:r>
            <w:r w:rsidRPr="00C61F9F">
              <w:rPr>
                <w:rFonts w:eastAsia="MS UI Gothic"/>
                <w:lang w:eastAsia="zh-CN"/>
              </w:rPr>
              <w:t xml:space="preserve">cell phone, </w:t>
            </w:r>
            <w:r>
              <w:rPr>
                <w:rFonts w:eastAsia="MS UI Gothic"/>
                <w:lang w:eastAsia="zh-CN"/>
              </w:rPr>
              <w:t>kitchen’s fridge…</w:t>
            </w:r>
            <w:r w:rsidRPr="00C61F9F">
              <w:rPr>
                <w:rFonts w:eastAsia="MS UI Gothic"/>
                <w:lang w:eastAsia="zh-CN"/>
              </w:rPr>
              <w:t>)</w:t>
            </w:r>
          </w:p>
        </w:tc>
      </w:tr>
      <w:bookmarkEnd w:id="314"/>
    </w:tbl>
    <w:p w:rsidR="00E179E7" w:rsidRDefault="00E179E7" w:rsidP="00E179E7">
      <w:pPr>
        <w:keepNext/>
        <w:keepLines/>
        <w:rPr>
          <w:i/>
        </w:rPr>
      </w:pPr>
    </w:p>
    <w:p w:rsidR="00E179E7" w:rsidRPr="005E4BC9" w:rsidRDefault="00E179E7" w:rsidP="00E179E7">
      <w:pPr>
        <w:pStyle w:val="NO"/>
      </w:pPr>
      <w:r w:rsidRPr="005E4BC9">
        <w:t>N</w:t>
      </w:r>
      <w:r w:rsidRPr="005E4BC9">
        <w:rPr>
          <w:lang w:val="en-US"/>
        </w:rPr>
        <w:t>OTE</w:t>
      </w:r>
      <w:r w:rsidRPr="005E4BC9">
        <w:t xml:space="preserve">: although all </w:t>
      </w:r>
      <w:proofErr w:type="spellStart"/>
      <w:r w:rsidRPr="005E4BC9">
        <w:t>datapoints</w:t>
      </w:r>
      <w:proofErr w:type="spellEnd"/>
      <w:r w:rsidRPr="005E4BC9">
        <w:t xml:space="preserve"> are optional, depending on the underlying DM technology, some </w:t>
      </w:r>
      <w:proofErr w:type="spellStart"/>
      <w:r w:rsidRPr="005E4BC9">
        <w:t>datapoints</w:t>
      </w:r>
      <w:proofErr w:type="spellEnd"/>
      <w:r w:rsidRPr="005E4BC9">
        <w:t xml:space="preserve"> should be filled, for instance </w:t>
      </w:r>
      <w:proofErr w:type="spellStart"/>
      <w:r w:rsidRPr="005E4BC9">
        <w:t>serialNumber</w:t>
      </w:r>
      <w:proofErr w:type="spellEnd"/>
      <w:r w:rsidRPr="005E4BC9">
        <w:t>, manufacturer and model when this information is available.</w:t>
      </w:r>
    </w:p>
    <w:p w:rsidR="00E179E7" w:rsidRDefault="00E179E7" w:rsidP="00E179E7">
      <w:pPr>
        <w:pStyle w:val="Titre3"/>
        <w:ind w:left="0" w:firstLine="0"/>
      </w:pPr>
      <w:r>
        <w:lastRenderedPageBreak/>
        <w:t>**********************</w:t>
      </w:r>
      <w:r>
        <w:rPr>
          <w:lang w:val="en-US"/>
        </w:rPr>
        <w:t xml:space="preserve"> </w:t>
      </w:r>
      <w:r>
        <w:t xml:space="preserve">End of change </w:t>
      </w:r>
      <w:r w:rsidR="009E0F0E">
        <w:rPr>
          <w:lang w:val="en-US"/>
        </w:rPr>
        <w:t>3</w:t>
      </w:r>
      <w:r>
        <w:rPr>
          <w:lang w:val="en-US"/>
        </w:rPr>
        <w:t xml:space="preserve">  </w:t>
      </w:r>
      <w:r>
        <w:t>**********************</w:t>
      </w:r>
    </w:p>
    <w:p w:rsidR="00E179E7" w:rsidRPr="00EC746C" w:rsidRDefault="00E179E7" w:rsidP="00E179E7">
      <w:pPr>
        <w:pStyle w:val="Titre3"/>
        <w:ind w:left="0" w:firstLine="0"/>
      </w:pPr>
      <w:r>
        <w:t>**********************</w:t>
      </w:r>
      <w:r>
        <w:rPr>
          <w:lang w:val="en-US"/>
        </w:rPr>
        <w:t xml:space="preserve"> </w:t>
      </w:r>
      <w:r>
        <w:t xml:space="preserve">Start of change </w:t>
      </w:r>
      <w:r w:rsidR="009E0F0E">
        <w:rPr>
          <w:lang w:val="en-US"/>
        </w:rPr>
        <w:t>4</w:t>
      </w:r>
      <w:r>
        <w:rPr>
          <w:lang w:val="en-US"/>
        </w:rPr>
        <w:t xml:space="preserve">   </w:t>
      </w:r>
      <w:r>
        <w:t>**********************</w:t>
      </w:r>
    </w:p>
    <w:p w:rsidR="009B2614" w:rsidRPr="001E722F" w:rsidRDefault="009B2614" w:rsidP="009B2614">
      <w:pPr>
        <w:pStyle w:val="Titre3"/>
        <w:rPr>
          <w:lang w:val="en-US"/>
        </w:rPr>
      </w:pPr>
      <w:bookmarkStart w:id="414" w:name="_Toc61535993"/>
      <w:bookmarkStart w:id="415" w:name="_Toc61535995"/>
      <w:bookmarkEnd w:id="307"/>
      <w:bookmarkEnd w:id="308"/>
      <w:bookmarkEnd w:id="309"/>
      <w:r>
        <w:rPr>
          <w:lang w:val="en-US"/>
        </w:rPr>
        <w:t xml:space="preserve">5.8.10 </w:t>
      </w:r>
      <w:proofErr w:type="spellStart"/>
      <w:r>
        <w:rPr>
          <w:lang w:val="en-US"/>
        </w:rPr>
        <w:t>dmAreaNwkInfo</w:t>
      </w:r>
      <w:bookmarkEnd w:id="414"/>
      <w:proofErr w:type="spellEnd"/>
    </w:p>
    <w:p w:rsidR="009B2614" w:rsidRPr="007033AD" w:rsidRDefault="009B2614" w:rsidP="009B2614">
      <w:pPr>
        <w:rPr>
          <w:rFonts w:eastAsia="MS Mincho"/>
          <w:lang w:val="en-US" w:eastAsia="ja-JP"/>
        </w:rPr>
      </w:pPr>
      <w:r>
        <w:rPr>
          <w:lang w:val="en-US" w:eastAsia="ja-JP"/>
        </w:rPr>
        <w:t>A</w:t>
      </w:r>
      <w:r w:rsidRPr="007033AD">
        <w:rPr>
          <w:lang w:val="en-US" w:eastAsia="ja-JP"/>
        </w:rPr>
        <w:t xml:space="preserve"> </w:t>
      </w:r>
      <w:proofErr w:type="spellStart"/>
      <w:r>
        <w:rPr>
          <w:lang w:val="en-US" w:eastAsia="ja-JP"/>
        </w:rPr>
        <w:t>dmA</w:t>
      </w:r>
      <w:r w:rsidRPr="007033AD">
        <w:rPr>
          <w:lang w:val="en-US" w:eastAsia="ja-JP"/>
        </w:rPr>
        <w:t>reaNwkInfo</w:t>
      </w:r>
      <w:proofErr w:type="spellEnd"/>
      <w:r w:rsidRPr="007033AD">
        <w:rPr>
          <w:lang w:val="en-US" w:eastAsia="ja-JP"/>
        </w:rPr>
        <w:t xml:space="preserve"> </w:t>
      </w:r>
      <w:r w:rsidRPr="007033AD">
        <w:rPr>
          <w:lang w:val="en-US" w:eastAsia="zh-CN"/>
        </w:rPr>
        <w:t>is a</w:t>
      </w:r>
      <w:ins w:id="416" w:author="BAREAU Cyrille" w:date="2021-01-25T10:11:00Z">
        <w:r>
          <w:rPr>
            <w:lang w:val="en-US" w:eastAsia="zh-CN"/>
          </w:rPr>
          <w:t xml:space="preserve"> SDT </w:t>
        </w:r>
        <w:proofErr w:type="spellStart"/>
        <w:r>
          <w:rPr>
            <w:lang w:val="en-US" w:eastAsia="zh-CN"/>
          </w:rPr>
          <w:t>SubDevice</w:t>
        </w:r>
        <w:proofErr w:type="spellEnd"/>
        <w:r>
          <w:rPr>
            <w:lang w:val="en-US" w:eastAsia="zh-CN"/>
          </w:rPr>
          <w:t xml:space="preserve"> entity, mapped as a</w:t>
        </w:r>
      </w:ins>
      <w:r w:rsidRPr="007033AD">
        <w:rPr>
          <w:lang w:val="en-US" w:eastAsia="zh-CN"/>
        </w:rPr>
        <w:t xml:space="preserve"> </w:t>
      </w:r>
      <w:r>
        <w:rPr>
          <w:lang w:val="en-US" w:eastAsia="zh-CN"/>
        </w:rPr>
        <w:t>&lt;</w:t>
      </w:r>
      <w:proofErr w:type="spellStart"/>
      <w:r>
        <w:rPr>
          <w:rFonts w:eastAsia="MS Mincho"/>
          <w:lang w:val="en-US" w:eastAsia="ja-JP"/>
        </w:rPr>
        <w:t>flexContainer</w:t>
      </w:r>
      <w:proofErr w:type="spellEnd"/>
      <w:r>
        <w:rPr>
          <w:rFonts w:eastAsia="MS Mincho"/>
          <w:lang w:val="en-US" w:eastAsia="ja-JP"/>
        </w:rPr>
        <w:t xml:space="preserve">&gt; </w:t>
      </w:r>
      <w:proofErr w:type="gramStart"/>
      <w:r>
        <w:rPr>
          <w:rFonts w:eastAsia="MS Mincho"/>
          <w:lang w:val="en-US" w:eastAsia="ja-JP"/>
        </w:rPr>
        <w:t>resource</w:t>
      </w:r>
      <w:ins w:id="417" w:author="BAREAU Cyrille" w:date="2021-01-25T10:11:00Z">
        <w:r>
          <w:rPr>
            <w:rFonts w:eastAsia="MS Mincho"/>
            <w:lang w:val="en-US" w:eastAsia="ja-JP"/>
          </w:rPr>
          <w:t>,</w:t>
        </w:r>
      </w:ins>
      <w:r w:rsidRPr="007033AD">
        <w:rPr>
          <w:lang w:val="en-US" w:eastAsia="zh-CN"/>
        </w:rPr>
        <w:t xml:space="preserve"> that</w:t>
      </w:r>
      <w:proofErr w:type="gramEnd"/>
      <w:r w:rsidRPr="007033AD">
        <w:rPr>
          <w:lang w:val="en-US" w:eastAsia="zh-CN"/>
        </w:rPr>
        <w:t xml:space="preserve"> </w:t>
      </w:r>
      <w:r w:rsidRPr="007033AD">
        <w:rPr>
          <w:rFonts w:eastAsia="MS Mincho"/>
          <w:lang w:val="en-US" w:eastAsia="ja-JP"/>
        </w:rPr>
        <w:t xml:space="preserve">expresses the information about the devices in a M2M Area Network managed by the parent </w:t>
      </w:r>
      <w:proofErr w:type="spellStart"/>
      <w:r w:rsidRPr="007033AD">
        <w:rPr>
          <w:rFonts w:eastAsia="MS Mincho"/>
          <w:lang w:val="en-US" w:eastAsia="ja-JP"/>
        </w:rPr>
        <w:t>flexNode</w:t>
      </w:r>
      <w:proofErr w:type="spellEnd"/>
      <w:r w:rsidRPr="007033AD">
        <w:rPr>
          <w:rFonts w:eastAsia="MS Mincho"/>
          <w:lang w:val="en-US" w:eastAsia="ja-JP"/>
        </w:rPr>
        <w:t>.</w:t>
      </w:r>
    </w:p>
    <w:p w:rsidR="009B2614" w:rsidRPr="007033AD" w:rsidRDefault="009B2614" w:rsidP="009B2614">
      <w:pPr>
        <w:pStyle w:val="Lgende"/>
        <w:keepNext/>
      </w:pPr>
      <w:r w:rsidRPr="007033AD">
        <w:t xml:space="preserve">Table </w:t>
      </w:r>
      <w:r w:rsidRPr="007033AD">
        <w:fldChar w:fldCharType="begin"/>
      </w:r>
      <w:r w:rsidRPr="007033AD">
        <w:instrText xml:space="preserve"> STYLEREF  \s "Nagłówek 4" \n </w:instrText>
      </w:r>
      <w:r w:rsidRPr="007033AD">
        <w:fldChar w:fldCharType="separate"/>
      </w:r>
      <w:r w:rsidRPr="007033AD">
        <w:rPr>
          <w:noProof/>
        </w:rPr>
        <w:t>5.8.</w:t>
      </w:r>
      <w:r w:rsidRPr="007033AD">
        <w:fldChar w:fldCharType="end"/>
      </w:r>
      <w:r>
        <w:t>10</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Pr>
          <w:rFonts w:eastAsia="MS Mincho"/>
          <w:color w:val="000000"/>
          <w:lang w:eastAsia="ja-JP"/>
        </w:rPr>
        <w:t xml:space="preserve">Properties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9"/>
        <w:gridCol w:w="1523"/>
        <w:gridCol w:w="1384"/>
        <w:gridCol w:w="4156"/>
      </w:tblGrid>
      <w:tr w:rsidR="009B2614" w:rsidRPr="007033AD" w:rsidTr="00DE6B9F">
        <w:trPr>
          <w:trHeight w:val="231"/>
          <w:jc w:val="center"/>
        </w:trPr>
        <w:tc>
          <w:tcPr>
            <w:tcW w:w="1519"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zh-CN"/>
              </w:rPr>
              <w:t>Property Name</w:t>
            </w:r>
          </w:p>
        </w:tc>
        <w:tc>
          <w:tcPr>
            <w:tcW w:w="1523"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zh-CN"/>
              </w:rPr>
              <w:t>Property Type</w:t>
            </w:r>
          </w:p>
        </w:tc>
        <w:tc>
          <w:tcPr>
            <w:tcW w:w="1384"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ko-KR"/>
              </w:rPr>
              <w:t>Multiplicity</w:t>
            </w:r>
          </w:p>
        </w:tc>
        <w:tc>
          <w:tcPr>
            <w:tcW w:w="4156"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ko-KR"/>
              </w:rPr>
              <w:t>Description</w:t>
            </w:r>
          </w:p>
        </w:tc>
      </w:tr>
      <w:tr w:rsidR="009B2614" w:rsidRPr="007033AD" w:rsidTr="00DE6B9F">
        <w:trPr>
          <w:trHeight w:val="264"/>
          <w:jc w:val="center"/>
        </w:trPr>
        <w:tc>
          <w:tcPr>
            <w:tcW w:w="1519"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1332"/>
                <w:tab w:val="right" w:pos="2158"/>
              </w:tabs>
              <w:spacing w:after="0"/>
              <w:jc w:val="both"/>
              <w:rPr>
                <w:rFonts w:ascii="Arial" w:hAnsi="Arial"/>
                <w:sz w:val="18"/>
                <w:lang w:eastAsia="ko-KR"/>
              </w:rPr>
            </w:pPr>
            <w:proofErr w:type="spellStart"/>
            <w:r w:rsidRPr="007033AD">
              <w:rPr>
                <w:rFonts w:ascii="Arial" w:hAnsi="Arial"/>
                <w:sz w:val="18"/>
                <w:lang w:eastAsia="ko-KR"/>
              </w:rPr>
              <w:t>areaNwkType</w:t>
            </w:r>
            <w:proofErr w:type="spellEnd"/>
          </w:p>
        </w:tc>
        <w:tc>
          <w:tcPr>
            <w:tcW w:w="1523"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936"/>
              </w:tabs>
              <w:spacing w:after="0"/>
              <w:jc w:val="both"/>
              <w:rPr>
                <w:rFonts w:ascii="Arial" w:hAnsi="Arial"/>
                <w:sz w:val="18"/>
                <w:lang w:eastAsia="ko-KR"/>
              </w:rPr>
            </w:pPr>
            <w:proofErr w:type="spellStart"/>
            <w:r w:rsidRPr="007033AD">
              <w:rPr>
                <w:rFonts w:ascii="Arial" w:hAnsi="Arial"/>
                <w:sz w:val="18"/>
                <w:lang w:eastAsia="ko-KR"/>
              </w:rPr>
              <w:t>xs</w:t>
            </w:r>
            <w:proofErr w:type="spellEnd"/>
            <w:r w:rsidRPr="007033AD">
              <w:rPr>
                <w:rFonts w:ascii="Arial" w:hAnsi="Arial"/>
                <w:sz w:val="18"/>
                <w:lang w:eastAsia="ko-KR"/>
              </w:rPr>
              <w:t> :string</w:t>
            </w:r>
          </w:p>
        </w:tc>
        <w:tc>
          <w:tcPr>
            <w:tcW w:w="1384"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936"/>
              </w:tabs>
              <w:spacing w:after="0"/>
              <w:jc w:val="both"/>
              <w:rPr>
                <w:rFonts w:ascii="Arial" w:hAnsi="Arial"/>
                <w:sz w:val="18"/>
                <w:lang w:eastAsia="ko-KR"/>
              </w:rPr>
            </w:pPr>
            <w:r w:rsidRPr="007033AD">
              <w:rPr>
                <w:rFonts w:ascii="Arial" w:hAnsi="Arial"/>
                <w:sz w:val="18"/>
                <w:lang w:eastAsia="ko-KR"/>
              </w:rPr>
              <w:t>1</w:t>
            </w:r>
          </w:p>
        </w:tc>
        <w:tc>
          <w:tcPr>
            <w:tcW w:w="4156"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spacing w:after="0"/>
              <w:jc w:val="both"/>
              <w:rPr>
                <w:rFonts w:ascii="Arial" w:hAnsi="Arial" w:cs="Arial"/>
                <w:sz w:val="18"/>
                <w:lang w:val="en-US" w:eastAsia="ko-KR"/>
              </w:rPr>
            </w:pPr>
            <w:r w:rsidRPr="007033AD">
              <w:rPr>
                <w:rFonts w:ascii="Arial" w:eastAsia="Arial Unicode MS" w:hAnsi="Arial" w:cs="Arial"/>
                <w:sz w:val="18"/>
                <w:lang w:val="en-US" w:eastAsia="zh-CN"/>
              </w:rPr>
              <w:t>Indicates the type of M2M Area Network</w:t>
            </w:r>
          </w:p>
        </w:tc>
      </w:tr>
    </w:tbl>
    <w:p w:rsidR="009B2614" w:rsidRPr="007033AD" w:rsidRDefault="009B2614" w:rsidP="009B2614">
      <w:pPr>
        <w:rPr>
          <w:rFonts w:eastAsia="SimSun"/>
          <w:lang w:val="en-US" w:eastAsia="zh-CN"/>
        </w:rPr>
      </w:pPr>
    </w:p>
    <w:p w:rsidR="009B2614" w:rsidRPr="007033AD" w:rsidRDefault="009B2614" w:rsidP="009B2614">
      <w:pPr>
        <w:pStyle w:val="Lgende"/>
        <w:keepNext/>
      </w:pPr>
      <w:r>
        <w:t>Table 5.8.10</w:t>
      </w:r>
      <w:r w:rsidRPr="007033AD">
        <w:t xml:space="preserve">-2: </w:t>
      </w:r>
      <w:r>
        <w:rPr>
          <w:rFonts w:eastAsia="MS Mincho"/>
          <w:color w:val="000000"/>
          <w:lang w:eastAsia="ja-JP"/>
        </w:rPr>
        <w:t xml:space="preserve">Modules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104"/>
        <w:gridCol w:w="2010"/>
        <w:gridCol w:w="2597"/>
      </w:tblGrid>
      <w:tr w:rsidR="009B2614" w:rsidRPr="007033AD" w:rsidTr="00DE6B9F">
        <w:trPr>
          <w:trHeight w:val="231"/>
          <w:jc w:val="center"/>
        </w:trPr>
        <w:tc>
          <w:tcPr>
            <w:tcW w:w="2093"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zh-CN"/>
              </w:rPr>
              <w:t>Module Instance Name</w:t>
            </w:r>
          </w:p>
        </w:tc>
        <w:tc>
          <w:tcPr>
            <w:tcW w:w="2104"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zh-CN"/>
              </w:rPr>
              <w:t xml:space="preserve">Module Class </w:t>
            </w:r>
            <w:r w:rsidRPr="007033AD">
              <w:rPr>
                <w:lang w:eastAsia="ko-KR"/>
              </w:rPr>
              <w:t>Name</w:t>
            </w:r>
          </w:p>
        </w:tc>
        <w:tc>
          <w:tcPr>
            <w:tcW w:w="2010"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ko-KR"/>
              </w:rPr>
              <w:t>Multiplicity</w:t>
            </w:r>
          </w:p>
        </w:tc>
        <w:tc>
          <w:tcPr>
            <w:tcW w:w="2597"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pStyle w:val="TAH"/>
              <w:rPr>
                <w:lang w:eastAsia="ko-KR"/>
              </w:rPr>
            </w:pPr>
            <w:r w:rsidRPr="007033AD">
              <w:rPr>
                <w:lang w:eastAsia="ko-KR"/>
              </w:rPr>
              <w:t>Description</w:t>
            </w:r>
          </w:p>
        </w:tc>
      </w:tr>
      <w:tr w:rsidR="009B2614" w:rsidRPr="007033AD" w:rsidTr="00DE6B9F">
        <w:trPr>
          <w:trHeight w:val="264"/>
          <w:jc w:val="center"/>
        </w:trPr>
        <w:tc>
          <w:tcPr>
            <w:tcW w:w="2093"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1332"/>
                <w:tab w:val="right" w:pos="2158"/>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104"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936"/>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010"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tabs>
                <w:tab w:val="left" w:pos="696"/>
              </w:tabs>
              <w:spacing w:after="0"/>
              <w:jc w:val="both"/>
              <w:rPr>
                <w:rFonts w:ascii="Arial" w:hAnsi="Arial"/>
                <w:sz w:val="18"/>
                <w:lang w:eastAsia="ko-KR"/>
              </w:rPr>
            </w:pPr>
            <w:r w:rsidRPr="007033AD">
              <w:rPr>
                <w:rFonts w:ascii="Arial" w:hAnsi="Arial"/>
                <w:sz w:val="18"/>
                <w:lang w:eastAsia="ko-KR"/>
              </w:rPr>
              <w:t>0..N</w:t>
            </w:r>
          </w:p>
        </w:tc>
        <w:tc>
          <w:tcPr>
            <w:tcW w:w="2597" w:type="dxa"/>
            <w:tcBorders>
              <w:top w:val="single" w:sz="4" w:space="0" w:color="auto"/>
              <w:left w:val="single" w:sz="4" w:space="0" w:color="auto"/>
              <w:bottom w:val="single" w:sz="4" w:space="0" w:color="auto"/>
              <w:right w:val="single" w:sz="4" w:space="0" w:color="auto"/>
            </w:tcBorders>
            <w:hideMark/>
          </w:tcPr>
          <w:p w:rsidR="009B2614" w:rsidRPr="007033AD" w:rsidRDefault="009B2614" w:rsidP="00DE6B9F">
            <w:pPr>
              <w:spacing w:after="0"/>
              <w:jc w:val="both"/>
              <w:rPr>
                <w:rFonts w:ascii="Arial" w:hAnsi="Arial"/>
                <w:sz w:val="18"/>
                <w:lang w:eastAsia="ko-KR"/>
              </w:rPr>
            </w:pPr>
            <w:r w:rsidRPr="007033AD">
              <w:rPr>
                <w:rFonts w:ascii="Arial" w:hAnsi="Arial"/>
                <w:sz w:val="18"/>
                <w:lang w:eastAsia="ko-KR"/>
              </w:rPr>
              <w:t>See clause 5.8.</w:t>
            </w:r>
            <w:r>
              <w:rPr>
                <w:rFonts w:ascii="Arial" w:hAnsi="Arial"/>
                <w:sz w:val="18"/>
                <w:lang w:eastAsia="ko-KR"/>
              </w:rPr>
              <w:t>11</w:t>
            </w:r>
          </w:p>
        </w:tc>
      </w:tr>
    </w:tbl>
    <w:p w:rsidR="009B2614" w:rsidRDefault="009B2614" w:rsidP="009B2614">
      <w:pPr>
        <w:pStyle w:val="Titre3"/>
        <w:ind w:left="0" w:firstLine="0"/>
      </w:pPr>
      <w:r>
        <w:t>**********************</w:t>
      </w:r>
      <w:r>
        <w:rPr>
          <w:lang w:val="en-US"/>
        </w:rPr>
        <w:t xml:space="preserve"> </w:t>
      </w:r>
      <w:r>
        <w:t xml:space="preserve">End of change </w:t>
      </w:r>
      <w:r>
        <w:rPr>
          <w:lang w:val="en-US"/>
        </w:rPr>
        <w:t xml:space="preserve">4  </w:t>
      </w:r>
      <w:r>
        <w:t>**********************</w:t>
      </w:r>
    </w:p>
    <w:p w:rsidR="009B2614" w:rsidRPr="00EC746C" w:rsidRDefault="009B2614" w:rsidP="009B2614">
      <w:pPr>
        <w:pStyle w:val="Titre3"/>
        <w:ind w:left="0" w:firstLine="0"/>
      </w:pPr>
      <w:r>
        <w:t>**********************</w:t>
      </w:r>
      <w:r>
        <w:rPr>
          <w:lang w:val="en-US"/>
        </w:rPr>
        <w:t xml:space="preserve"> </w:t>
      </w:r>
      <w:r>
        <w:t xml:space="preserve">Start of change </w:t>
      </w:r>
      <w:r>
        <w:rPr>
          <w:lang w:val="en-US"/>
        </w:rPr>
        <w:t xml:space="preserve">5   </w:t>
      </w:r>
      <w:r>
        <w:t>**********************</w:t>
      </w:r>
    </w:p>
    <w:p w:rsidR="00E179E7" w:rsidRPr="00B60155" w:rsidRDefault="00E179E7" w:rsidP="00E179E7">
      <w:pPr>
        <w:pStyle w:val="Titre3"/>
        <w:rPr>
          <w:lang w:val="en-US"/>
        </w:rPr>
      </w:pPr>
      <w:r>
        <w:rPr>
          <w:lang w:val="en-US"/>
        </w:rPr>
        <w:t xml:space="preserve">5.8.12 </w:t>
      </w:r>
      <w:proofErr w:type="spellStart"/>
      <w:r w:rsidRPr="00B4412C">
        <w:t>dm</w:t>
      </w:r>
      <w:r>
        <w:rPr>
          <w:lang w:val="en-US"/>
        </w:rPr>
        <w:t>Capability</w:t>
      </w:r>
      <w:bookmarkEnd w:id="415"/>
      <w:proofErr w:type="spellEnd"/>
    </w:p>
    <w:p w:rsidR="00E179E7" w:rsidRPr="007033AD" w:rsidRDefault="00E179E7" w:rsidP="00E179E7">
      <w:pPr>
        <w:keepNext/>
        <w:keepLines/>
        <w:rPr>
          <w:lang w:val="en-US"/>
        </w:rPr>
      </w:pPr>
      <w:r w:rsidRPr="007033AD">
        <w:rPr>
          <w:lang w:val="en-US"/>
        </w:rPr>
        <w:t xml:space="preserve">This </w:t>
      </w:r>
      <w:proofErr w:type="spellStart"/>
      <w:r w:rsidRPr="007033AD">
        <w:rPr>
          <w:lang w:val="en-US"/>
        </w:rPr>
        <w:t>ModuleClass</w:t>
      </w:r>
      <w:proofErr w:type="spellEnd"/>
      <w:r w:rsidRPr="007033AD">
        <w:rPr>
          <w:lang w:val="en-US"/>
        </w:rPr>
        <w:t xml:space="preserve"> is used to model the service capabilities of a managed device.</w:t>
      </w:r>
    </w:p>
    <w:p w:rsidR="00E179E7" w:rsidRPr="007033AD" w:rsidRDefault="00E179E7" w:rsidP="00E179E7">
      <w:pPr>
        <w:pStyle w:val="Lgende"/>
        <w:rPr>
          <w:rFonts w:eastAsia="MS Mincho"/>
          <w:color w:val="000000"/>
          <w:lang w:eastAsia="ja-JP"/>
        </w:rPr>
      </w:pPr>
      <w:r w:rsidRPr="007033AD">
        <w:rPr>
          <w:lang w:eastAsia="ko-KR"/>
        </w:rPr>
        <w:t xml:space="preserve">Table </w:t>
      </w:r>
      <w:r w:rsidRPr="007033AD">
        <w:fldChar w:fldCharType="begin"/>
      </w:r>
      <w:r w:rsidRPr="007033AD">
        <w:instrText xml:space="preserve"> STYLEREF  \s "Nagłówek 4" \n </w:instrText>
      </w:r>
      <w:r w:rsidRPr="007033AD">
        <w:fldChar w:fldCharType="separate"/>
      </w:r>
      <w:r w:rsidRPr="007033AD">
        <w:rPr>
          <w:noProof/>
        </w:rPr>
        <w:t>5.</w:t>
      </w:r>
      <w:r w:rsidRPr="007033AD">
        <w:fldChar w:fldCharType="end"/>
      </w:r>
      <w:r w:rsidRPr="007033AD">
        <w:t>8.</w:t>
      </w:r>
      <w:r>
        <w:t>12</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sidRPr="007033AD">
        <w:rPr>
          <w:rFonts w:eastAsia="MS Mincho"/>
          <w:color w:val="000000"/>
          <w:lang w:eastAsia="ja-JP"/>
        </w:rPr>
        <w:t xml:space="preserve">Actions of </w:t>
      </w:r>
      <w:proofErr w:type="spellStart"/>
      <w:r w:rsidRPr="007033AD">
        <w:rPr>
          <w:rFonts w:eastAsia="MS Mincho"/>
          <w:color w:val="000000"/>
          <w:lang w:eastAsia="ja-JP"/>
        </w:rPr>
        <w:t>dmCapability</w:t>
      </w:r>
      <w:proofErr w:type="spellEnd"/>
      <w:r w:rsidRPr="007033AD">
        <w:rPr>
          <w:rFonts w:eastAsia="MS Mincho"/>
          <w:color w:val="000000"/>
          <w:lang w:eastAsia="ja-JP"/>
        </w:rPr>
        <w:t xml:space="preserve"> </w:t>
      </w:r>
      <w:proofErr w:type="spellStart"/>
      <w:r w:rsidRPr="007033AD">
        <w:rPr>
          <w:rFonts w:eastAsia="MS Mincho"/>
          <w:color w:val="000000"/>
          <w:lang w:eastAsia="ja-JP"/>
        </w:rPr>
        <w:t>ModuleClass</w:t>
      </w:r>
      <w:proofErr w:type="spellEnd"/>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1113"/>
        <w:gridCol w:w="1065"/>
        <w:gridCol w:w="992"/>
        <w:gridCol w:w="4395"/>
      </w:tblGrid>
      <w:tr w:rsidR="00E179E7" w:rsidRPr="007033AD" w:rsidTr="00061DF5">
        <w:trPr>
          <w:jc w:val="center"/>
        </w:trPr>
        <w:tc>
          <w:tcPr>
            <w:tcW w:w="1361"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H"/>
              <w:rPr>
                <w:color w:val="000000"/>
              </w:rPr>
            </w:pPr>
            <w:r w:rsidRPr="007033AD">
              <w:rPr>
                <w:color w:val="000000"/>
              </w:rPr>
              <w:t>Return Type</w:t>
            </w:r>
          </w:p>
        </w:tc>
        <w:tc>
          <w:tcPr>
            <w:tcW w:w="1113"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H"/>
              <w:rPr>
                <w:color w:val="000000"/>
                <w:lang w:eastAsia="ko-KR"/>
              </w:rPr>
            </w:pPr>
            <w:r w:rsidRPr="007033AD">
              <w:rPr>
                <w:color w:val="000000"/>
                <w:lang w:eastAsia="ko-KR"/>
              </w:rPr>
              <w:t>Name</w:t>
            </w:r>
          </w:p>
        </w:tc>
        <w:tc>
          <w:tcPr>
            <w:tcW w:w="1065"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H"/>
              <w:rPr>
                <w:color w:val="000000"/>
              </w:rPr>
            </w:pPr>
            <w:r w:rsidRPr="007033AD">
              <w:rPr>
                <w:color w:val="000000"/>
              </w:rPr>
              <w:t>Argument</w:t>
            </w:r>
          </w:p>
        </w:tc>
        <w:tc>
          <w:tcPr>
            <w:tcW w:w="992"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H"/>
              <w:rPr>
                <w:color w:val="000000"/>
                <w:lang w:eastAsia="ko-KR"/>
              </w:rPr>
            </w:pPr>
            <w:r w:rsidRPr="007033AD">
              <w:rPr>
                <w:color w:val="000000"/>
                <w:lang w:eastAsia="ko-KR"/>
              </w:rPr>
              <w:t>Optional</w:t>
            </w:r>
          </w:p>
        </w:tc>
        <w:tc>
          <w:tcPr>
            <w:tcW w:w="4395"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H"/>
              <w:rPr>
                <w:color w:val="000000"/>
                <w:lang w:eastAsia="ko-KR"/>
              </w:rPr>
            </w:pPr>
            <w:r w:rsidRPr="007033AD">
              <w:rPr>
                <w:color w:val="000000"/>
                <w:lang w:eastAsia="ko-KR"/>
              </w:rPr>
              <w:t>Documentation</w:t>
            </w:r>
          </w:p>
        </w:tc>
      </w:tr>
      <w:tr w:rsidR="00E179E7" w:rsidRPr="007033AD" w:rsidTr="00061DF5">
        <w:trPr>
          <w:jc w:val="center"/>
        </w:trPr>
        <w:tc>
          <w:tcPr>
            <w:tcW w:w="1361" w:type="dxa"/>
            <w:tcBorders>
              <w:top w:val="single" w:sz="4" w:space="0" w:color="auto"/>
              <w:left w:val="single" w:sz="4" w:space="0" w:color="auto"/>
              <w:bottom w:val="single" w:sz="4" w:space="0" w:color="auto"/>
              <w:right w:val="single" w:sz="4" w:space="0" w:color="auto"/>
            </w:tcBorders>
            <w:hideMark/>
          </w:tcPr>
          <w:p w:rsidR="00E179E7" w:rsidRPr="007033AD" w:rsidRDefault="00451DED" w:rsidP="00061DF5">
            <w:pPr>
              <w:pStyle w:val="TAL"/>
              <w:tabs>
                <w:tab w:val="left" w:pos="900"/>
              </w:tabs>
              <w:rPr>
                <w:color w:val="000000"/>
                <w:lang w:eastAsia="ko-KR"/>
              </w:rPr>
            </w:pPr>
            <w:del w:id="418" w:author="BAREAU Cyrille" w:date="2021-01-22T17:47:00Z">
              <w:r w:rsidDel="00451DED">
                <w:rPr>
                  <w:color w:val="000000"/>
                  <w:lang w:eastAsia="ko-KR"/>
                </w:rPr>
                <w:delText>N</w:delText>
              </w:r>
              <w:r w:rsidR="00E179E7" w:rsidRPr="007033AD" w:rsidDel="00451DED">
                <w:rPr>
                  <w:color w:val="000000"/>
                  <w:lang w:eastAsia="ko-KR"/>
                </w:rPr>
                <w:delText>one</w:delText>
              </w:r>
            </w:del>
            <w:ins w:id="419" w:author="BAREAU Cyrille" w:date="2021-01-25T10:07:00Z">
              <w:r w:rsidR="00333C7D">
                <w:rPr>
                  <w:color w:val="000000"/>
                  <w:lang w:eastAsia="ko-KR"/>
                </w:rPr>
                <w:t>m2m:status</w:t>
              </w:r>
            </w:ins>
          </w:p>
        </w:tc>
        <w:tc>
          <w:tcPr>
            <w:tcW w:w="1113"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L"/>
              <w:rPr>
                <w:color w:val="000000"/>
                <w:lang w:eastAsia="ko-KR"/>
              </w:rPr>
            </w:pPr>
            <w:r w:rsidRPr="007033AD">
              <w:rPr>
                <w:color w:val="000000"/>
                <w:lang w:eastAsia="ko-KR"/>
              </w:rPr>
              <w:t>enable</w:t>
            </w:r>
          </w:p>
        </w:tc>
        <w:tc>
          <w:tcPr>
            <w:tcW w:w="1065"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L"/>
              <w:rPr>
                <w:color w:val="000000"/>
                <w:lang w:eastAsia="ko-KR"/>
              </w:rPr>
            </w:pPr>
            <w:r w:rsidRPr="007033AD">
              <w:rPr>
                <w:color w:val="000000"/>
                <w:lang w:eastAsia="ko-KR"/>
              </w:rPr>
              <w:t>none</w:t>
            </w:r>
          </w:p>
        </w:tc>
        <w:tc>
          <w:tcPr>
            <w:tcW w:w="992" w:type="dxa"/>
            <w:tcBorders>
              <w:top w:val="single" w:sz="4" w:space="0" w:color="auto"/>
              <w:left w:val="single" w:sz="4" w:space="0" w:color="auto"/>
              <w:bottom w:val="single" w:sz="4" w:space="0" w:color="auto"/>
              <w:right w:val="single" w:sz="4" w:space="0" w:color="auto"/>
            </w:tcBorders>
            <w:hideMark/>
          </w:tcPr>
          <w:p w:rsidR="00E179E7" w:rsidRPr="007033AD" w:rsidRDefault="00E179E7" w:rsidP="00061DF5">
            <w:pPr>
              <w:pStyle w:val="TAL"/>
              <w:rPr>
                <w:color w:val="000000"/>
                <w:lang w:eastAsia="ko-KR"/>
              </w:rPr>
            </w:pPr>
            <w:r w:rsidRPr="007033AD">
              <w:rPr>
                <w:color w:val="000000"/>
                <w:lang w:eastAsia="ko-KR"/>
              </w:rPr>
              <w:t>true</w:t>
            </w:r>
          </w:p>
        </w:tc>
        <w:tc>
          <w:tcPr>
            <w:tcW w:w="4395" w:type="dxa"/>
            <w:tcBorders>
              <w:top w:val="single" w:sz="4" w:space="0" w:color="auto"/>
              <w:left w:val="single" w:sz="4" w:space="0" w:color="auto"/>
              <w:bottom w:val="single" w:sz="4" w:space="0" w:color="auto"/>
              <w:right w:val="single" w:sz="4" w:space="0" w:color="auto"/>
            </w:tcBorders>
            <w:hideMark/>
          </w:tcPr>
          <w:p w:rsidR="00E179E7" w:rsidRDefault="00E179E7" w:rsidP="00061DF5">
            <w:pPr>
              <w:pStyle w:val="TAL"/>
              <w:rPr>
                <w:ins w:id="420" w:author="BAREAU Cyrille" w:date="2021-01-22T17:48:00Z"/>
                <w:rFonts w:eastAsia="Arial Unicode MS"/>
                <w:lang w:eastAsia="zh-CN"/>
              </w:rPr>
            </w:pPr>
            <w:r w:rsidRPr="007033AD">
              <w:rPr>
                <w:rFonts w:eastAsia="Arial Unicode MS"/>
                <w:lang w:eastAsia="zh-CN"/>
              </w:rPr>
              <w:t>The action that allows enabling the device capability.</w:t>
            </w:r>
          </w:p>
          <w:p w:rsidR="00451DED" w:rsidRPr="007033AD" w:rsidRDefault="00451DED" w:rsidP="00061DF5">
            <w:pPr>
              <w:pStyle w:val="TAL"/>
              <w:rPr>
                <w:color w:val="000000"/>
                <w:lang w:eastAsia="ko-KR"/>
              </w:rPr>
            </w:pPr>
            <w:ins w:id="421" w:author="BAREAU Cyrille" w:date="2021-01-22T17:48:00Z">
              <w:r>
                <w:rPr>
                  <w:rFonts w:eastAsia="Arial Unicode MS"/>
                  <w:lang w:eastAsia="zh-CN"/>
                </w:rPr>
                <w:t>Return</w:t>
              </w:r>
            </w:ins>
            <w:ins w:id="422" w:author="BAREAU Cyrille" w:date="2021-01-22T17:49:00Z">
              <w:r>
                <w:rPr>
                  <w:rFonts w:eastAsia="Arial Unicode MS"/>
                  <w:lang w:eastAsia="zh-CN"/>
                </w:rPr>
                <w:t>s</w:t>
              </w:r>
            </w:ins>
            <w:ins w:id="423" w:author="BAREAU Cyrille" w:date="2021-01-22T17:48:00Z">
              <w:r>
                <w:rPr>
                  <w:rFonts w:eastAsia="Arial Unicode MS"/>
                  <w:lang w:eastAsia="zh-CN"/>
                </w:rPr>
                <w:t xml:space="preserve"> the status of the action.</w:t>
              </w:r>
            </w:ins>
          </w:p>
        </w:tc>
      </w:tr>
      <w:tr w:rsidR="00E179E7" w:rsidRPr="007033AD" w:rsidTr="00061DF5">
        <w:trPr>
          <w:jc w:val="center"/>
        </w:trPr>
        <w:tc>
          <w:tcPr>
            <w:tcW w:w="1361" w:type="dxa"/>
            <w:tcBorders>
              <w:top w:val="single" w:sz="4" w:space="0" w:color="auto"/>
              <w:left w:val="single" w:sz="4" w:space="0" w:color="auto"/>
              <w:bottom w:val="single" w:sz="4" w:space="0" w:color="auto"/>
              <w:right w:val="single" w:sz="4" w:space="0" w:color="auto"/>
            </w:tcBorders>
          </w:tcPr>
          <w:p w:rsidR="00E179E7" w:rsidRPr="007033AD" w:rsidRDefault="00333C7D" w:rsidP="00061DF5">
            <w:pPr>
              <w:pStyle w:val="TAL"/>
              <w:tabs>
                <w:tab w:val="left" w:pos="900"/>
              </w:tabs>
              <w:rPr>
                <w:color w:val="000000"/>
                <w:lang w:eastAsia="ko-KR"/>
              </w:rPr>
            </w:pPr>
            <w:ins w:id="424" w:author="BAREAU Cyrille" w:date="2021-01-25T10:07:00Z">
              <w:r>
                <w:rPr>
                  <w:color w:val="000000"/>
                  <w:lang w:eastAsia="ko-KR"/>
                </w:rPr>
                <w:t>m2m:status</w:t>
              </w:r>
            </w:ins>
            <w:del w:id="425" w:author="BAREAU Cyrille" w:date="2021-01-22T17:47:00Z">
              <w:r w:rsidR="00E179E7" w:rsidDel="00451DED">
                <w:rPr>
                  <w:color w:val="000000"/>
                  <w:lang w:eastAsia="ko-KR"/>
                </w:rPr>
                <w:delText>n</w:delText>
              </w:r>
              <w:r w:rsidR="00E179E7" w:rsidRPr="007033AD" w:rsidDel="00451DED">
                <w:rPr>
                  <w:color w:val="000000"/>
                  <w:lang w:eastAsia="ko-KR"/>
                </w:rPr>
                <w:delText>one</w:delText>
              </w:r>
            </w:del>
          </w:p>
        </w:tc>
        <w:tc>
          <w:tcPr>
            <w:tcW w:w="1113" w:type="dxa"/>
            <w:tcBorders>
              <w:top w:val="single" w:sz="4" w:space="0" w:color="auto"/>
              <w:left w:val="single" w:sz="4" w:space="0" w:color="auto"/>
              <w:bottom w:val="single" w:sz="4" w:space="0" w:color="auto"/>
              <w:right w:val="single" w:sz="4" w:space="0" w:color="auto"/>
            </w:tcBorders>
          </w:tcPr>
          <w:p w:rsidR="00E179E7" w:rsidRPr="007033AD" w:rsidRDefault="00E179E7" w:rsidP="00061DF5">
            <w:pPr>
              <w:pStyle w:val="TAL"/>
              <w:rPr>
                <w:color w:val="000000"/>
                <w:lang w:eastAsia="ko-KR"/>
              </w:rPr>
            </w:pPr>
            <w:r w:rsidRPr="007033AD">
              <w:rPr>
                <w:color w:val="000000"/>
                <w:lang w:eastAsia="ko-KR"/>
              </w:rPr>
              <w:t>disable</w:t>
            </w:r>
          </w:p>
        </w:tc>
        <w:tc>
          <w:tcPr>
            <w:tcW w:w="1065" w:type="dxa"/>
            <w:tcBorders>
              <w:top w:val="single" w:sz="4" w:space="0" w:color="auto"/>
              <w:left w:val="single" w:sz="4" w:space="0" w:color="auto"/>
              <w:bottom w:val="single" w:sz="4" w:space="0" w:color="auto"/>
              <w:right w:val="single" w:sz="4" w:space="0" w:color="auto"/>
            </w:tcBorders>
          </w:tcPr>
          <w:p w:rsidR="00E179E7" w:rsidRPr="007033AD" w:rsidRDefault="00E179E7" w:rsidP="00061DF5">
            <w:pPr>
              <w:pStyle w:val="TAL"/>
              <w:rPr>
                <w:color w:val="000000"/>
                <w:lang w:eastAsia="ko-KR"/>
              </w:rPr>
            </w:pPr>
            <w:r w:rsidRPr="007033AD">
              <w:rPr>
                <w:color w:val="000000"/>
                <w:lang w:eastAsia="ko-KR"/>
              </w:rPr>
              <w:t>none</w:t>
            </w:r>
          </w:p>
        </w:tc>
        <w:tc>
          <w:tcPr>
            <w:tcW w:w="992" w:type="dxa"/>
            <w:tcBorders>
              <w:top w:val="single" w:sz="4" w:space="0" w:color="auto"/>
              <w:left w:val="single" w:sz="4" w:space="0" w:color="auto"/>
              <w:bottom w:val="single" w:sz="4" w:space="0" w:color="auto"/>
              <w:right w:val="single" w:sz="4" w:space="0" w:color="auto"/>
            </w:tcBorders>
          </w:tcPr>
          <w:p w:rsidR="00E179E7" w:rsidRPr="007033AD" w:rsidRDefault="00E179E7" w:rsidP="00061DF5">
            <w:pPr>
              <w:pStyle w:val="TAL"/>
              <w:rPr>
                <w:color w:val="000000"/>
                <w:lang w:eastAsia="ko-KR"/>
              </w:rPr>
            </w:pPr>
            <w:r w:rsidRPr="007033AD">
              <w:rPr>
                <w:color w:val="000000"/>
                <w:lang w:eastAsia="ko-KR"/>
              </w:rPr>
              <w:t>true</w:t>
            </w:r>
          </w:p>
        </w:tc>
        <w:tc>
          <w:tcPr>
            <w:tcW w:w="4395" w:type="dxa"/>
            <w:tcBorders>
              <w:top w:val="single" w:sz="4" w:space="0" w:color="auto"/>
              <w:left w:val="single" w:sz="4" w:space="0" w:color="auto"/>
              <w:bottom w:val="single" w:sz="4" w:space="0" w:color="auto"/>
              <w:right w:val="single" w:sz="4" w:space="0" w:color="auto"/>
            </w:tcBorders>
          </w:tcPr>
          <w:p w:rsidR="00E179E7" w:rsidRDefault="00E179E7" w:rsidP="00061DF5">
            <w:pPr>
              <w:pStyle w:val="TAL"/>
              <w:rPr>
                <w:ins w:id="426" w:author="BAREAU Cyrille" w:date="2021-01-22T17:48:00Z"/>
                <w:rFonts w:eastAsia="Arial Unicode MS"/>
                <w:lang w:eastAsia="zh-CN"/>
              </w:rPr>
            </w:pPr>
            <w:r w:rsidRPr="007033AD">
              <w:rPr>
                <w:rFonts w:eastAsia="Arial Unicode MS"/>
                <w:lang w:eastAsia="zh-CN"/>
              </w:rPr>
              <w:t>The action that allows disabling the device capability.</w:t>
            </w:r>
          </w:p>
          <w:p w:rsidR="00451DED" w:rsidRPr="007033AD" w:rsidRDefault="00451DED" w:rsidP="00061DF5">
            <w:pPr>
              <w:pStyle w:val="TAL"/>
              <w:rPr>
                <w:color w:val="000000"/>
                <w:lang w:eastAsia="ko-KR"/>
              </w:rPr>
            </w:pPr>
            <w:ins w:id="427" w:author="BAREAU Cyrille" w:date="2021-01-22T17:48:00Z">
              <w:r>
                <w:rPr>
                  <w:rFonts w:eastAsia="Arial Unicode MS"/>
                  <w:lang w:eastAsia="zh-CN"/>
                </w:rPr>
                <w:t>Returns the status of the action.</w:t>
              </w:r>
            </w:ins>
          </w:p>
        </w:tc>
      </w:tr>
    </w:tbl>
    <w:p w:rsidR="00E179E7" w:rsidRPr="007033AD" w:rsidRDefault="00E179E7" w:rsidP="00E179E7">
      <w:pPr>
        <w:rPr>
          <w:color w:val="000000"/>
          <w:lang w:val="pl-PL" w:eastAsia="ko-KR"/>
        </w:rPr>
      </w:pPr>
    </w:p>
    <w:p w:rsidR="00E179E7" w:rsidRPr="00EC2995" w:rsidRDefault="00E179E7" w:rsidP="00E179E7">
      <w:pPr>
        <w:pStyle w:val="Lgende"/>
        <w:keepNext/>
      </w:pPr>
      <w:r w:rsidRPr="00EC2995">
        <w:lastRenderedPageBreak/>
        <w:t>Table 5.8.12-2</w:t>
      </w:r>
      <w:r w:rsidRPr="00EC2995">
        <w:rPr>
          <w:rFonts w:eastAsia="MS Mincho"/>
          <w:color w:val="000000"/>
          <w:lang w:val="en-US" w:eastAsia="ja-JP"/>
        </w:rPr>
        <w:t xml:space="preserve"> </w:t>
      </w:r>
      <w:proofErr w:type="spellStart"/>
      <w:r w:rsidRPr="00EC2995">
        <w:rPr>
          <w:rFonts w:eastAsia="MS Mincho"/>
          <w:color w:val="000000"/>
          <w:lang w:val="en-US" w:eastAsia="ja-JP"/>
        </w:rPr>
        <w:t>DataPoints</w:t>
      </w:r>
      <w:proofErr w:type="spellEnd"/>
      <w:r w:rsidRPr="00EC2995">
        <w:rPr>
          <w:rFonts w:eastAsia="MS Mincho"/>
          <w:color w:val="000000"/>
          <w:lang w:val="en-US" w:eastAsia="ja-JP"/>
        </w:rPr>
        <w:t xml:space="preserve"> of </w:t>
      </w:r>
      <w:proofErr w:type="spellStart"/>
      <w:r w:rsidRPr="00EC2995">
        <w:rPr>
          <w:color w:val="000000"/>
          <w:lang w:val="en-US" w:eastAsia="ko-KR"/>
        </w:rPr>
        <w:t>dmCapability</w:t>
      </w:r>
      <w:proofErr w:type="spellEnd"/>
      <w:r w:rsidRPr="00EC2995">
        <w:rPr>
          <w:color w:val="000000"/>
          <w:lang w:val="en-US" w:eastAsia="ko-KR"/>
        </w:rPr>
        <w:t xml:space="preserve"> </w:t>
      </w:r>
      <w:proofErr w:type="spellStart"/>
      <w:r w:rsidRPr="00EC2995">
        <w:rPr>
          <w:rFonts w:eastAsia="MS Mincho"/>
          <w:color w:val="000000"/>
          <w:lang w:val="en-US" w:eastAsia="ja-JP"/>
        </w:rPr>
        <w:t>ModuleClass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1701"/>
        <w:gridCol w:w="567"/>
        <w:gridCol w:w="993"/>
        <w:gridCol w:w="567"/>
        <w:gridCol w:w="4059"/>
      </w:tblGrid>
      <w:tr w:rsidR="00E179E7" w:rsidRPr="007033AD" w:rsidTr="00061DF5">
        <w:trPr>
          <w:trHeight w:val="19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179E7" w:rsidRPr="007033AD" w:rsidRDefault="00E179E7" w:rsidP="00061DF5">
            <w:pPr>
              <w:pStyle w:val="TAH"/>
              <w:rPr>
                <w:color w:val="000000"/>
              </w:rPr>
            </w:pPr>
            <w:r w:rsidRPr="007033AD">
              <w:rPr>
                <w:color w:val="000000"/>
              </w:rPr>
              <w:t>Name</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179E7" w:rsidRPr="007033AD" w:rsidRDefault="00E179E7" w:rsidP="00061DF5">
            <w:pPr>
              <w:pStyle w:val="TAH"/>
              <w:rPr>
                <w:color w:val="000000"/>
              </w:rPr>
            </w:pPr>
            <w:r w:rsidRPr="007033AD">
              <w:rPr>
                <w:color w:val="000000"/>
              </w:rPr>
              <w:t>Type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179E7" w:rsidRPr="007033AD" w:rsidRDefault="00E179E7" w:rsidP="00061DF5">
            <w:pPr>
              <w:pStyle w:val="TAH"/>
              <w:rPr>
                <w:color w:val="000000"/>
                <w:lang w:val="pl-PL" w:eastAsia="ko-KR"/>
              </w:rPr>
            </w:pPr>
            <w:r w:rsidRPr="007033AD">
              <w:rPr>
                <w:color w:val="000000"/>
                <w:lang w:val="pl-PL" w:eastAsia="ko-KR"/>
              </w:rPr>
              <w:t>R/W</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179E7" w:rsidRPr="007033AD" w:rsidRDefault="00E179E7" w:rsidP="00061DF5">
            <w:pPr>
              <w:pStyle w:val="TAH"/>
              <w:rPr>
                <w:color w:val="000000"/>
              </w:rPr>
            </w:pPr>
            <w:r w:rsidRPr="007033AD">
              <w:rPr>
                <w:color w:val="000000"/>
              </w:rPr>
              <w:t>Optional</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7033AD" w:rsidRDefault="00E179E7" w:rsidP="00061DF5">
            <w:pPr>
              <w:pStyle w:val="TAH"/>
              <w:rPr>
                <w:color w:val="000000"/>
                <w:lang w:val="pl-PL" w:eastAsia="ko-KR"/>
              </w:rPr>
            </w:pPr>
            <w:r w:rsidRPr="007033AD">
              <w:rPr>
                <w:color w:val="000000"/>
                <w:lang w:val="pl-PL" w:eastAsia="ko-KR"/>
              </w:rPr>
              <w:t>Unit</w:t>
            </w:r>
          </w:p>
        </w:tc>
        <w:tc>
          <w:tcPr>
            <w:tcW w:w="4059" w:type="dxa"/>
            <w:tcBorders>
              <w:top w:val="single" w:sz="4" w:space="0" w:color="auto"/>
              <w:left w:val="single" w:sz="4" w:space="0" w:color="auto"/>
              <w:bottom w:val="single" w:sz="4" w:space="0" w:color="auto"/>
              <w:right w:val="single" w:sz="4" w:space="0" w:color="auto"/>
            </w:tcBorders>
            <w:shd w:val="clear" w:color="auto" w:fill="auto"/>
            <w:hideMark/>
          </w:tcPr>
          <w:p w:rsidR="00E179E7" w:rsidRPr="007033AD" w:rsidRDefault="00E179E7" w:rsidP="00061DF5">
            <w:pPr>
              <w:pStyle w:val="TAH"/>
              <w:rPr>
                <w:color w:val="000000"/>
                <w:lang w:eastAsia="ko-KR"/>
              </w:rPr>
            </w:pPr>
            <w:r w:rsidRPr="007033AD">
              <w:rPr>
                <w:color w:val="000000"/>
                <w:lang w:eastAsia="ko-KR"/>
              </w:rPr>
              <w:t>Description</w:t>
            </w:r>
          </w:p>
        </w:tc>
      </w:tr>
      <w:tr w:rsidR="00E179E7" w:rsidRPr="007033AD" w:rsidTr="00061DF5">
        <w:trPr>
          <w:trHeight w:val="36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r w:rsidRPr="0069743E">
              <w:t>name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val="en-US" w:eastAsia="ko-KR"/>
              </w:rPr>
            </w:pPr>
            <w:proofErr w:type="spellStart"/>
            <w:r w:rsidRPr="0069743E">
              <w:rPr>
                <w:lang w:eastAsia="ko-KR"/>
              </w:rPr>
              <w:t>xs:string</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val="pl-PL" w:eastAsia="ko-KR"/>
              </w:rPr>
            </w:pPr>
            <w:r w:rsidRPr="0069743E">
              <w:rPr>
                <w:lang w:eastAsia="zh-CN"/>
              </w:rPr>
              <w:t>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r w:rsidRPr="0069743E">
              <w:rPr>
                <w:lang w:eastAsia="zh-CN"/>
              </w:rPr>
              <w:t>false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r w:rsidRPr="0069743E">
              <w:t xml:space="preserve">The name of the </w:t>
            </w:r>
            <w:r>
              <w:t xml:space="preserve">device </w:t>
            </w:r>
            <w:r w:rsidRPr="0069743E">
              <w:t>capability.</w:t>
            </w:r>
          </w:p>
        </w:tc>
      </w:tr>
      <w:tr w:rsidR="00E179E7" w:rsidRPr="007033AD" w:rsidTr="00061DF5">
        <w:trPr>
          <w:trHeight w:val="159"/>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r w:rsidRPr="0069743E">
              <w:t>attached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ko-KR"/>
              </w:rPr>
            </w:pPr>
            <w:proofErr w:type="spellStart"/>
            <w:r w:rsidRPr="0069743E">
              <w:rPr>
                <w:lang w:eastAsia="ko-KR"/>
              </w:rPr>
              <w:t>xs:boolean</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zh-CN"/>
              </w:rPr>
            </w:pPr>
            <w:r w:rsidRPr="0069743E">
              <w:rPr>
                <w:rFonts w:eastAsia="MS UI Gothic"/>
                <w:lang w:eastAsia="ja-JP"/>
              </w:rPr>
              <w:t>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zh-CN"/>
              </w:rPr>
            </w:pPr>
            <w:r w:rsidRPr="0069743E">
              <w:rPr>
                <w:lang w:eastAsia="zh-CN"/>
              </w:rPr>
              <w:t>false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r w:rsidRPr="0069743E">
              <w:t>Indicates whether the capability is currently attached to the device or not.</w:t>
            </w:r>
          </w:p>
        </w:tc>
      </w:tr>
      <w:tr w:rsidR="00E179E7" w:rsidRPr="007033AD" w:rsidTr="00061DF5">
        <w:trPr>
          <w:trHeight w:val="159"/>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del w:id="428" w:author="BAREAU Cyrille" w:date="2021-01-22T17:48:00Z">
              <w:r w:rsidRPr="0069743E" w:rsidDel="00451DED">
                <w:delText>actionStatus</w:delText>
              </w:r>
            </w:del>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rFonts w:eastAsia="MS Mincho"/>
              </w:rPr>
            </w:pPr>
            <w:del w:id="429" w:author="BAREAU Cyrille" w:date="2021-01-22T17:48:00Z">
              <w:r w:rsidRPr="0069743E" w:rsidDel="00451DED">
                <w:rPr>
                  <w:rFonts w:eastAsia="MS Mincho"/>
                  <w:lang w:eastAsia="ja-JP"/>
                </w:rPr>
                <w:delText>m2m:actionStatus</w:delText>
              </w:r>
            </w:del>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ko-KR"/>
              </w:rPr>
            </w:pPr>
            <w:del w:id="430" w:author="BAREAU Cyrille" w:date="2021-01-22T17:48:00Z">
              <w:r w:rsidRPr="0069743E" w:rsidDel="00451DED">
                <w:rPr>
                  <w:rFonts w:eastAsia="MS UI Gothic"/>
                  <w:lang w:eastAsia="ja-JP"/>
                </w:rPr>
                <w:delText>R</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rFonts w:eastAsia="MS UI Gothic"/>
              </w:rPr>
            </w:pPr>
            <w:del w:id="431" w:author="BAREAU Cyrille" w:date="2021-01-22T17:48:00Z">
              <w:r w:rsidRPr="0069743E" w:rsidDel="00451DED">
                <w:rPr>
                  <w:lang w:eastAsia="zh-CN"/>
                </w:rPr>
                <w:delText>false</w:delText>
              </w:r>
            </w:del>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del w:id="432" w:author="BAREAU Cyrille" w:date="2021-01-22T17:48:00Z">
              <w:r w:rsidRPr="0069743E" w:rsidDel="00451DED">
                <w:rPr>
                  <w:lang w:eastAsia="zh-CN"/>
                </w:rPr>
                <w:delText xml:space="preserve">Indicates the status of the Action (including a performed action and the corresponding final state). </w:delText>
              </w:r>
            </w:del>
          </w:p>
        </w:tc>
      </w:tr>
      <w:tr w:rsidR="00E179E7" w:rsidRPr="007033AD" w:rsidTr="00061DF5">
        <w:trPr>
          <w:trHeight w:val="159"/>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pPr>
            <w:proofErr w:type="spellStart"/>
            <w:r w:rsidRPr="0069743E">
              <w:rPr>
                <w:lang w:eastAsia="ko-KR"/>
              </w:rPr>
              <w:t>currentState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rFonts w:eastAsia="MS Mincho"/>
              </w:rPr>
            </w:pPr>
            <w:proofErr w:type="spellStart"/>
            <w:r w:rsidRPr="0069743E">
              <w:rPr>
                <w:rFonts w:eastAsia="SimSun"/>
                <w:color w:val="000000"/>
                <w:lang w:eastAsia="zh-CN"/>
              </w:rPr>
              <w:t>xs:</w:t>
            </w:r>
            <w:del w:id="433" w:author="BAREAU Cyrille" w:date="2021-01-22T17:49:00Z">
              <w:r w:rsidRPr="0069743E" w:rsidDel="00451DED">
                <w:rPr>
                  <w:rFonts w:eastAsia="MS Mincho"/>
                  <w:color w:val="000000"/>
                  <w:lang w:eastAsia="ja-JP"/>
                </w:rPr>
                <w:delText xml:space="preserve"> </w:delText>
              </w:r>
            </w:del>
            <w:r w:rsidRPr="0069743E">
              <w:rPr>
                <w:lang w:eastAsia="ko-KR"/>
              </w:rPr>
              <w:t>boolean</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rFonts w:eastAsia="MS UI Gothic"/>
                <w:lang w:eastAsia="ja-JP"/>
              </w:rPr>
            </w:pPr>
            <w:r w:rsidRPr="0069743E">
              <w:rPr>
                <w:rFonts w:eastAsia="MS UI Gothic"/>
                <w:lang w:eastAsia="ja-JP"/>
              </w:rPr>
              <w:t>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zh-CN"/>
              </w:rPr>
            </w:pPr>
            <w:r w:rsidRPr="0069743E">
              <w:rPr>
                <w:lang w:eastAsia="zh-CN"/>
              </w:rPr>
              <w:t>false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rsidR="00E179E7" w:rsidRPr="0069743E" w:rsidRDefault="00E179E7" w:rsidP="00061DF5">
            <w:pPr>
              <w:pStyle w:val="TAL"/>
              <w:rPr>
                <w:lang w:eastAsia="zh-CN"/>
              </w:rPr>
            </w:pPr>
            <w:r w:rsidRPr="0069743E">
              <w:rPr>
                <w:lang w:eastAsia="ko-KR"/>
              </w:rPr>
              <w:t>Indicates the current state of the capability (</w:t>
            </w:r>
            <w:del w:id="434" w:author="BAREAU Cyrille" w:date="2021-01-22T17:46:00Z">
              <w:r w:rsidRPr="0069743E" w:rsidDel="00451DED">
                <w:rPr>
                  <w:lang w:eastAsia="ko-KR"/>
                </w:rPr>
                <w:delText xml:space="preserve">e.g. </w:delText>
              </w:r>
            </w:del>
            <w:r w:rsidRPr="0069743E">
              <w:rPr>
                <w:lang w:eastAsia="ko-KR"/>
              </w:rPr>
              <w:t>enabled or disabled).</w:t>
            </w:r>
          </w:p>
        </w:tc>
      </w:tr>
    </w:tbl>
    <w:p w:rsidR="00E179E7" w:rsidRDefault="00E179E7" w:rsidP="00E179E7">
      <w:pPr>
        <w:pStyle w:val="Titre3"/>
        <w:ind w:left="0" w:firstLine="0"/>
      </w:pPr>
      <w:r>
        <w:t>**********************</w:t>
      </w:r>
      <w:r>
        <w:rPr>
          <w:lang w:val="en-US"/>
        </w:rPr>
        <w:t xml:space="preserve"> </w:t>
      </w:r>
      <w:r>
        <w:t xml:space="preserve">End of change </w:t>
      </w:r>
      <w:r w:rsidR="009B2614">
        <w:rPr>
          <w:lang w:val="en-US"/>
        </w:rPr>
        <w:t>5</w:t>
      </w:r>
      <w:r>
        <w:rPr>
          <w:lang w:val="en-US"/>
        </w:rPr>
        <w:t xml:space="preserve">  </w:t>
      </w:r>
      <w:r>
        <w:t>**********************</w:t>
      </w:r>
    </w:p>
    <w:p w:rsidR="00B36928" w:rsidRPr="00EC746C" w:rsidRDefault="00B36928" w:rsidP="00B36928">
      <w:pPr>
        <w:pStyle w:val="Titre3"/>
        <w:ind w:left="0" w:firstLine="0"/>
      </w:pPr>
      <w:bookmarkStart w:id="435" w:name="_Toc451765389"/>
      <w:bookmarkStart w:id="436" w:name="_Toc515001117"/>
      <w:bookmarkStart w:id="437" w:name="_Ref525549677"/>
      <w:bookmarkStart w:id="438" w:name="_Toc61536014"/>
      <w:bookmarkEnd w:id="2"/>
      <w:bookmarkEnd w:id="3"/>
      <w:r>
        <w:t>**********************</w:t>
      </w:r>
      <w:r>
        <w:rPr>
          <w:lang w:val="en-US"/>
        </w:rPr>
        <w:t xml:space="preserve"> </w:t>
      </w:r>
      <w:r>
        <w:t xml:space="preserve">Start of change </w:t>
      </w:r>
      <w:r>
        <w:rPr>
          <w:lang w:val="en-US"/>
        </w:rPr>
        <w:t xml:space="preserve">6   </w:t>
      </w:r>
      <w:r>
        <w:t>**********************</w:t>
      </w:r>
    </w:p>
    <w:p w:rsidR="00B36928" w:rsidRPr="00EC746C" w:rsidRDefault="00B36928" w:rsidP="00B36928">
      <w:pPr>
        <w:pStyle w:val="Titre3"/>
        <w:numPr>
          <w:ilvl w:val="2"/>
          <w:numId w:val="0"/>
        </w:numPr>
        <w:ind w:left="720" w:hanging="720"/>
        <w:rPr>
          <w:rFonts w:eastAsia="MS Mincho"/>
        </w:rPr>
      </w:pPr>
      <w:r>
        <w:rPr>
          <w:rFonts w:eastAsia="MS Mincho"/>
          <w:lang w:val="en-US"/>
        </w:rPr>
        <w:t xml:space="preserve">6.4.2 </w:t>
      </w:r>
      <w:r w:rsidRPr="00EC746C">
        <w:rPr>
          <w:rFonts w:eastAsia="MS Mincho"/>
        </w:rPr>
        <w:t>Device models</w:t>
      </w:r>
      <w:bookmarkEnd w:id="435"/>
      <w:bookmarkEnd w:id="436"/>
      <w:bookmarkEnd w:id="437"/>
      <w:bookmarkEnd w:id="438"/>
    </w:p>
    <w:p w:rsidR="00B36928" w:rsidRDefault="00B36928" w:rsidP="00B36928">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device models shall have the values </w:t>
      </w:r>
      <w:r>
        <w:rPr>
          <w:color w:val="000000"/>
        </w:rPr>
        <w:t xml:space="preserve">that comply with the following rule. </w:t>
      </w:r>
      <w:r w:rsidRPr="00EC746C">
        <w:rPr>
          <w:color w:val="000000"/>
        </w:rPr>
        <w:t xml:space="preserve"> </w:t>
      </w:r>
    </w:p>
    <w:p w:rsidR="00B36928" w:rsidRDefault="00B36928" w:rsidP="00B36928">
      <w:pPr>
        <w:numPr>
          <w:ilvl w:val="0"/>
          <w:numId w:val="10"/>
        </w:numPr>
        <w:rPr>
          <w:color w:val="000000"/>
        </w:rPr>
      </w:pPr>
      <w:r>
        <w:rPr>
          <w:color w:val="000000"/>
        </w:rPr>
        <w:t>Rule: “org.onem2m.[domain].device.[device name]”,</w:t>
      </w:r>
      <w:r w:rsidRPr="00BC5388">
        <w:rPr>
          <w:color w:val="000000"/>
        </w:rPr>
        <w:t xml:space="preserve"> 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 “vehicular” and “management”. The name is chosen according to the domain in which the device is defined.</w:t>
      </w:r>
    </w:p>
    <w:p w:rsidR="00B36928" w:rsidRPr="007C741C" w:rsidRDefault="00B36928" w:rsidP="00B36928">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the specialization for the “</w:t>
      </w:r>
      <w:proofErr w:type="spellStart"/>
      <w:r>
        <w:rPr>
          <w:color w:val="000000"/>
        </w:rPr>
        <w:t>deviceAirConditioner</w:t>
      </w:r>
      <w:proofErr w:type="spellEnd"/>
      <w:r>
        <w:rPr>
          <w:color w:val="000000"/>
        </w:rPr>
        <w:t>” device of the “home” domain shall be “org.onem2m.home.device.deviceAirConditioner”</w:t>
      </w:r>
      <w:del w:id="439" w:author="BAREAU Cyrille" w:date="2021-01-25T10:23:00Z">
        <w:r w:rsidDel="00B36928">
          <w:rPr>
            <w:color w:val="000000"/>
          </w:rPr>
          <w:delText xml:space="preserve"> the containerDefinition attribute of the specialization for the “flexNode” of the “management” domain shall be “org.onem2m.management.device.flexNode”</w:delText>
        </w:r>
      </w:del>
      <w:r>
        <w:rPr>
          <w:color w:val="000000"/>
        </w:rPr>
        <w:t>.</w:t>
      </w:r>
    </w:p>
    <w:p w:rsidR="00B36928" w:rsidRDefault="00B36928" w:rsidP="00B36928">
      <w:pPr>
        <w:pStyle w:val="Titre3"/>
        <w:ind w:left="0" w:firstLine="0"/>
      </w:pPr>
      <w:r>
        <w:t>**********************</w:t>
      </w:r>
      <w:r>
        <w:rPr>
          <w:lang w:val="en-US"/>
        </w:rPr>
        <w:t xml:space="preserve"> </w:t>
      </w:r>
      <w:r>
        <w:t xml:space="preserve">End of change </w:t>
      </w:r>
      <w:r>
        <w:rPr>
          <w:lang w:val="en-US"/>
        </w:rPr>
        <w:t xml:space="preserve">6  </w:t>
      </w:r>
      <w:r>
        <w:t>**********************</w:t>
      </w:r>
    </w:p>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496" w:rsidRDefault="00F10496">
      <w:r>
        <w:separator/>
      </w:r>
    </w:p>
  </w:endnote>
  <w:endnote w:type="continuationSeparator" w:id="0">
    <w:p w:rsidR="00F10496" w:rsidRDefault="00F1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DF5" w:rsidRPr="003C00E6" w:rsidRDefault="00061DF5" w:rsidP="00325EA3">
    <w:pPr>
      <w:pStyle w:val="Pieddepage"/>
      <w:tabs>
        <w:tab w:val="center" w:pos="4678"/>
        <w:tab w:val="right" w:pos="9214"/>
      </w:tabs>
      <w:jc w:val="both"/>
      <w:rPr>
        <w:rFonts w:ascii="Times New Roman" w:eastAsia="Calibri" w:hAnsi="Times New Roman"/>
        <w:sz w:val="16"/>
        <w:szCs w:val="16"/>
        <w:lang w:val="en-US"/>
      </w:rPr>
    </w:pPr>
  </w:p>
  <w:p w:rsidR="00061DF5" w:rsidRPr="00861D0F" w:rsidRDefault="00061DF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B72789">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B72789">
      <w:rPr>
        <w:rStyle w:val="Numrodepage"/>
        <w:noProof/>
        <w:szCs w:val="20"/>
      </w:rPr>
      <w:t>8</w:t>
    </w:r>
    <w:r w:rsidRPr="00861D0F">
      <w:rPr>
        <w:rStyle w:val="Numrodepage"/>
        <w:szCs w:val="20"/>
      </w:rPr>
      <w:fldChar w:fldCharType="end"/>
    </w:r>
    <w:r w:rsidRPr="00861D0F">
      <w:rPr>
        <w:rStyle w:val="Numrodepage"/>
        <w:szCs w:val="20"/>
      </w:rPr>
      <w:t>)</w:t>
    </w:r>
    <w:r w:rsidRPr="00861D0F">
      <w:tab/>
    </w:r>
  </w:p>
  <w:p w:rsidR="00061DF5" w:rsidRPr="00424964" w:rsidRDefault="00061DF5"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496" w:rsidRDefault="00F10496">
      <w:r>
        <w:separator/>
      </w:r>
    </w:p>
  </w:footnote>
  <w:footnote w:type="continuationSeparator" w:id="0">
    <w:p w:rsidR="00F10496" w:rsidRDefault="00F10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061DF5" w:rsidRPr="009B635D" w:rsidTr="00294EEF">
      <w:trPr>
        <w:trHeight w:val="831"/>
      </w:trPr>
      <w:tc>
        <w:tcPr>
          <w:tcW w:w="8068" w:type="dxa"/>
        </w:tcPr>
        <w:p w:rsidR="00061DF5" w:rsidRPr="00496296" w:rsidRDefault="00061DF5" w:rsidP="00CF46AE">
          <w:pPr>
            <w:pStyle w:val="oneM2M-PageHead"/>
            <w:rPr>
              <w:noProof/>
            </w:rPr>
          </w:pPr>
          <w:r w:rsidRPr="00496296">
            <w:t xml:space="preserve">Doc# </w:t>
          </w:r>
          <w:r>
            <w:rPr>
              <w:noProof/>
            </w:rPr>
            <w:fldChar w:fldCharType="begin"/>
          </w:r>
          <w:r w:rsidRPr="00496296">
            <w:rPr>
              <w:noProof/>
            </w:rPr>
            <w:instrText xml:space="preserve"> FILENAME   \* MERGEFORMAT </w:instrText>
          </w:r>
          <w:r>
            <w:rPr>
              <w:noProof/>
            </w:rPr>
            <w:fldChar w:fldCharType="separate"/>
          </w:r>
          <w:r w:rsidR="00B72789">
            <w:rPr>
              <w:noProof/>
            </w:rPr>
            <w:t>RDM-2021-0005-TS-0023_MiscDM</w:t>
          </w:r>
          <w:r>
            <w:rPr>
              <w:noProof/>
            </w:rPr>
            <w:fldChar w:fldCharType="end"/>
          </w:r>
        </w:p>
        <w:p w:rsidR="00061DF5" w:rsidRPr="00A9388B" w:rsidRDefault="00061DF5" w:rsidP="00CF46AE">
          <w:r>
            <w:t>Change Request</w:t>
          </w:r>
          <w:r w:rsidRPr="003E1F4D">
            <w:t xml:space="preserve"> </w:t>
          </w:r>
        </w:p>
      </w:tc>
      <w:tc>
        <w:tcPr>
          <w:tcW w:w="1569" w:type="dxa"/>
        </w:tcPr>
        <w:p w:rsidR="00061DF5" w:rsidRPr="009B635D" w:rsidRDefault="00061DF5" w:rsidP="00410253">
          <w:pPr>
            <w:pStyle w:val="En-tte"/>
            <w:jc w:val="right"/>
          </w:pPr>
          <w:r w:rsidRPr="009B635D">
            <w:rPr>
              <w:lang w:val="en-US"/>
            </w:rPr>
            <w:drawing>
              <wp:inline distT="0" distB="0" distL="0" distR="0">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rsidR="00061DF5" w:rsidRDefault="00061DF5"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33812"/>
    <w:multiLevelType w:val="multilevel"/>
    <w:tmpl w:val="862A65FE"/>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B3020B"/>
    <w:multiLevelType w:val="hybridMultilevel"/>
    <w:tmpl w:val="3774C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3"/>
  </w:num>
  <w:num w:numId="4">
    <w:abstractNumId w:val="9"/>
  </w:num>
  <w:num w:numId="5">
    <w:abstractNumId w:val="13"/>
  </w:num>
  <w:num w:numId="6">
    <w:abstractNumId w:val="2"/>
  </w:num>
  <w:num w:numId="7">
    <w:abstractNumId w:val="1"/>
  </w:num>
  <w:num w:numId="8">
    <w:abstractNumId w:val="0"/>
  </w:num>
  <w:num w:numId="9">
    <w:abstractNumId w:val="6"/>
  </w:num>
  <w:num w:numId="10">
    <w:abstractNumId w:val="15"/>
  </w:num>
  <w:num w:numId="11">
    <w:abstractNumId w:val="16"/>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7"/>
  </w:num>
  <w:num w:numId="1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18"/>
  </w:num>
  <w:num w:numId="23">
    <w:abstractNumId w:val="8"/>
  </w:num>
  <w:num w:numId="24">
    <w:abstractNumId w:val="1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40"/>
    <w:rsid w:val="0000283F"/>
    <w:rsid w:val="0000384D"/>
    <w:rsid w:val="000128B3"/>
    <w:rsid w:val="00014539"/>
    <w:rsid w:val="00014E15"/>
    <w:rsid w:val="0002049E"/>
    <w:rsid w:val="000233F5"/>
    <w:rsid w:val="00061DF5"/>
    <w:rsid w:val="00070988"/>
    <w:rsid w:val="00072C17"/>
    <w:rsid w:val="0007792C"/>
    <w:rsid w:val="00083F6B"/>
    <w:rsid w:val="00084C42"/>
    <w:rsid w:val="00091D49"/>
    <w:rsid w:val="000925E7"/>
    <w:rsid w:val="00095709"/>
    <w:rsid w:val="000A6613"/>
    <w:rsid w:val="000C406E"/>
    <w:rsid w:val="000D253E"/>
    <w:rsid w:val="000D27B9"/>
    <w:rsid w:val="000F17A4"/>
    <w:rsid w:val="000F2E4E"/>
    <w:rsid w:val="000F6B79"/>
    <w:rsid w:val="000F6F3D"/>
    <w:rsid w:val="00110197"/>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3AB0"/>
    <w:rsid w:val="00293D54"/>
    <w:rsid w:val="00294EEF"/>
    <w:rsid w:val="002B27AB"/>
    <w:rsid w:val="002B34E7"/>
    <w:rsid w:val="002B7C69"/>
    <w:rsid w:val="002C31BD"/>
    <w:rsid w:val="002D02A0"/>
    <w:rsid w:val="002D23E5"/>
    <w:rsid w:val="003167CA"/>
    <w:rsid w:val="003256E3"/>
    <w:rsid w:val="00325EA3"/>
    <w:rsid w:val="00333C7D"/>
    <w:rsid w:val="003364DC"/>
    <w:rsid w:val="00340ECF"/>
    <w:rsid w:val="00352AC2"/>
    <w:rsid w:val="00356C28"/>
    <w:rsid w:val="003608C9"/>
    <w:rsid w:val="00365A36"/>
    <w:rsid w:val="00367E5C"/>
    <w:rsid w:val="00370030"/>
    <w:rsid w:val="00377762"/>
    <w:rsid w:val="003943C7"/>
    <w:rsid w:val="0039551C"/>
    <w:rsid w:val="003B061B"/>
    <w:rsid w:val="003C00E6"/>
    <w:rsid w:val="003D6202"/>
    <w:rsid w:val="003D63E8"/>
    <w:rsid w:val="003E54A5"/>
    <w:rsid w:val="0040171F"/>
    <w:rsid w:val="00410253"/>
    <w:rsid w:val="00413D1F"/>
    <w:rsid w:val="00424964"/>
    <w:rsid w:val="00436775"/>
    <w:rsid w:val="00451DED"/>
    <w:rsid w:val="0046449A"/>
    <w:rsid w:val="00496296"/>
    <w:rsid w:val="004A1E38"/>
    <w:rsid w:val="004B21DC"/>
    <w:rsid w:val="004B2AD8"/>
    <w:rsid w:val="004B2C68"/>
    <w:rsid w:val="004C7F72"/>
    <w:rsid w:val="004D1EAB"/>
    <w:rsid w:val="004E6D6C"/>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C0172"/>
    <w:rsid w:val="005D3F95"/>
    <w:rsid w:val="005D763D"/>
    <w:rsid w:val="005E1047"/>
    <w:rsid w:val="005E555C"/>
    <w:rsid w:val="005E77DD"/>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3E7A"/>
    <w:rsid w:val="00755B41"/>
    <w:rsid w:val="00756B28"/>
    <w:rsid w:val="007620DA"/>
    <w:rsid w:val="00766F7E"/>
    <w:rsid w:val="007741B1"/>
    <w:rsid w:val="00782179"/>
    <w:rsid w:val="00787554"/>
    <w:rsid w:val="007B0EAC"/>
    <w:rsid w:val="007B3A61"/>
    <w:rsid w:val="007B55FC"/>
    <w:rsid w:val="007B7941"/>
    <w:rsid w:val="007C2C07"/>
    <w:rsid w:val="007D635E"/>
    <w:rsid w:val="007E501E"/>
    <w:rsid w:val="007E50A3"/>
    <w:rsid w:val="007E7E78"/>
    <w:rsid w:val="00837454"/>
    <w:rsid w:val="00850E89"/>
    <w:rsid w:val="00864E1F"/>
    <w:rsid w:val="00866A3B"/>
    <w:rsid w:val="00867EBE"/>
    <w:rsid w:val="008751DD"/>
    <w:rsid w:val="00877C85"/>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95BDD"/>
    <w:rsid w:val="009A0190"/>
    <w:rsid w:val="009A108D"/>
    <w:rsid w:val="009A2C4C"/>
    <w:rsid w:val="009A7A25"/>
    <w:rsid w:val="009B2614"/>
    <w:rsid w:val="009B635D"/>
    <w:rsid w:val="009C3122"/>
    <w:rsid w:val="009D66FE"/>
    <w:rsid w:val="009E0F0E"/>
    <w:rsid w:val="009F12AB"/>
    <w:rsid w:val="009F2CD4"/>
    <w:rsid w:val="00A011D6"/>
    <w:rsid w:val="00A04E7E"/>
    <w:rsid w:val="00A200F0"/>
    <w:rsid w:val="00A32E99"/>
    <w:rsid w:val="00A377A6"/>
    <w:rsid w:val="00A378DC"/>
    <w:rsid w:val="00A44091"/>
    <w:rsid w:val="00A6262E"/>
    <w:rsid w:val="00A66BFE"/>
    <w:rsid w:val="00A70A34"/>
    <w:rsid w:val="00AA7809"/>
    <w:rsid w:val="00AC5DD5"/>
    <w:rsid w:val="00AC7F93"/>
    <w:rsid w:val="00AE02ED"/>
    <w:rsid w:val="00AE08A6"/>
    <w:rsid w:val="00AE2D24"/>
    <w:rsid w:val="00AE4643"/>
    <w:rsid w:val="00B1314D"/>
    <w:rsid w:val="00B2124E"/>
    <w:rsid w:val="00B30970"/>
    <w:rsid w:val="00B35DD9"/>
    <w:rsid w:val="00B36928"/>
    <w:rsid w:val="00B44197"/>
    <w:rsid w:val="00B6424A"/>
    <w:rsid w:val="00B66F02"/>
    <w:rsid w:val="00B71955"/>
    <w:rsid w:val="00B72789"/>
    <w:rsid w:val="00B73DE0"/>
    <w:rsid w:val="00B82D14"/>
    <w:rsid w:val="00B83DA9"/>
    <w:rsid w:val="00BA6835"/>
    <w:rsid w:val="00BB4716"/>
    <w:rsid w:val="00BB6418"/>
    <w:rsid w:val="00BC0A87"/>
    <w:rsid w:val="00BC33F7"/>
    <w:rsid w:val="00BD2C8E"/>
    <w:rsid w:val="00BD378D"/>
    <w:rsid w:val="00BD750B"/>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904"/>
    <w:rsid w:val="00E306C3"/>
    <w:rsid w:val="00E32F5C"/>
    <w:rsid w:val="00E5404B"/>
    <w:rsid w:val="00E54FAC"/>
    <w:rsid w:val="00E62C9A"/>
    <w:rsid w:val="00E7299E"/>
    <w:rsid w:val="00E76088"/>
    <w:rsid w:val="00E84C2E"/>
    <w:rsid w:val="00E95952"/>
    <w:rsid w:val="00EA45D8"/>
    <w:rsid w:val="00EA530F"/>
    <w:rsid w:val="00EA6547"/>
    <w:rsid w:val="00EA6EF1"/>
    <w:rsid w:val="00EB1C2F"/>
    <w:rsid w:val="00EB3089"/>
    <w:rsid w:val="00ED24F8"/>
    <w:rsid w:val="00EF053F"/>
    <w:rsid w:val="00EF4D58"/>
    <w:rsid w:val="00EF5EFD"/>
    <w:rsid w:val="00F10496"/>
    <w:rsid w:val="00F12DD3"/>
    <w:rsid w:val="00F22D28"/>
    <w:rsid w:val="00F34482"/>
    <w:rsid w:val="00F468BD"/>
    <w:rsid w:val="00F52FF3"/>
    <w:rsid w:val="00F57C73"/>
    <w:rsid w:val="00F57D30"/>
    <w:rsid w:val="00F66BC9"/>
    <w:rsid w:val="00F777C8"/>
    <w:rsid w:val="00F83FE4"/>
    <w:rsid w:val="00F85143"/>
    <w:rsid w:val="00FA1C68"/>
    <w:rsid w:val="00FC17F5"/>
    <w:rsid w:val="00FD4016"/>
    <w:rsid w:val="00FD63D2"/>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TACChar">
    <w:name w:val="TAC Char"/>
    <w:link w:val="TAC"/>
    <w:rsid w:val="009E0F0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nne.mohali@oran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Kraft@t-system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EB91F-7005-4D62-8CDF-314AAD34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8</Pages>
  <Words>2118</Words>
  <Characters>12079</Characters>
  <Application>Microsoft Office Word</Application>
  <DocSecurity>0</DocSecurity>
  <Lines>100</Lines>
  <Paragraphs>28</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2012-10-11T09:05:00Z</cp:lastPrinted>
  <dcterms:created xsi:type="dcterms:W3CDTF">2021-01-26T09:23:00Z</dcterms:created>
  <dcterms:modified xsi:type="dcterms:W3CDTF">2021-01-26T09:25:00Z</dcterms:modified>
</cp:coreProperties>
</file>