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6F873780" w:rsidR="00C977DC" w:rsidRPr="00EF5EFD" w:rsidRDefault="00B663A8" w:rsidP="00AF0EB1">
            <w:pPr>
              <w:pStyle w:val="oneM2M-CoverTableText"/>
            </w:pPr>
            <w:r>
              <w:t xml:space="preserve"> </w:t>
            </w:r>
            <w:r w:rsidR="00E34652">
              <w:t>SDS</w:t>
            </w:r>
            <w:r w:rsidR="00E47BDC">
              <w:t xml:space="preserve"> </w:t>
            </w:r>
            <w:r w:rsidR="006E37B3">
              <w:t>#</w:t>
            </w:r>
            <w:r w:rsidR="00885A28">
              <w:t>49</w:t>
            </w:r>
          </w:p>
        </w:tc>
      </w:tr>
      <w:tr w:rsidR="005A15CD" w:rsidRPr="00E34652"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0DE415A3"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21ED63A" w14:textId="46EF0CA9" w:rsidR="003D0A70" w:rsidRPr="003D0A70" w:rsidRDefault="003D0A70" w:rsidP="009C6E57">
            <w:pPr>
              <w:pStyle w:val="oneM2M-CoverTableText"/>
            </w:pPr>
            <w:r>
              <w:rPr>
                <w:rStyle w:val="smalltext"/>
              </w:rPr>
              <w:t>Andrew Min-gyu H</w:t>
            </w:r>
            <w:r>
              <w:rPr>
                <w:rStyle w:val="smalltext"/>
              </w:rPr>
              <w:t xml:space="preserve">an, </w:t>
            </w:r>
            <w:hyperlink r:id="rId12" w:history="1">
              <w:r w:rsidRPr="009D300C">
                <w:rPr>
                  <w:rStyle w:val="Hyperlink"/>
                </w:rPr>
                <w:t>andyhan@hansung.ac.kr</w:t>
              </w:r>
            </w:hyperlink>
            <w:r>
              <w:rPr>
                <w:rStyle w:val="smalltext"/>
              </w:rPr>
              <w:t xml:space="preserve"> </w:t>
            </w:r>
          </w:p>
          <w:p w14:paraId="15591BBE" w14:textId="20EA31E8" w:rsidR="007B7314" w:rsidRPr="003D0A70" w:rsidRDefault="003D0A70" w:rsidP="009C6E57">
            <w:pPr>
              <w:pStyle w:val="oneM2M-CoverTableText"/>
            </w:pPr>
            <w:r>
              <w:t xml:space="preserve">Cyrille </w:t>
            </w:r>
            <w:proofErr w:type="spellStart"/>
            <w:r>
              <w:t>Bareau</w:t>
            </w:r>
            <w:proofErr w:type="spellEnd"/>
            <w:r>
              <w:t xml:space="preserve">, </w:t>
            </w:r>
            <w:hyperlink r:id="rId13" w:history="1">
              <w:r w:rsidRPr="009D300C">
                <w:rPr>
                  <w:rStyle w:val="Hyperlink"/>
                </w:rPr>
                <w:t>cyrille.bareau@orange.com</w:t>
              </w:r>
            </w:hyperlink>
            <w:r>
              <w:t xml:space="preserve"> </w:t>
            </w:r>
            <w:bookmarkStart w:id="2" w:name="_GoBack"/>
            <w:bookmarkEnd w:id="2"/>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1AEE8256" w:rsidR="005A15CD" w:rsidRPr="001D01B4" w:rsidRDefault="00F87953" w:rsidP="005D1E12">
            <w:pPr>
              <w:pStyle w:val="oneM2M-CoverTableText"/>
            </w:pPr>
            <w:r>
              <w:t>2021-01-28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621E932" w:rsidR="005A15CD" w:rsidRPr="002C752B" w:rsidRDefault="00F87953" w:rsidP="005A15CD">
            <w:pPr>
              <w:pStyle w:val="oneM2M-CoverTableText"/>
            </w:pPr>
            <w:r>
              <w:t>Integrating SDT4.0 in TS-00023</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D15B33" w:rsidR="005A15CD" w:rsidRDefault="002E71FE"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5FA012FC" w:rsidR="005A15CD" w:rsidRDefault="002E71FE"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9FC2FAC" w:rsidR="005A15CD" w:rsidRPr="00EF5EFD" w:rsidRDefault="009F0053" w:rsidP="00AA6800">
            <w:pPr>
              <w:pStyle w:val="oneM2M-CoverTableText"/>
            </w:pPr>
            <w:r>
              <w:t>TS-00</w:t>
            </w:r>
            <w:r w:rsidR="00F87953">
              <w:t>23</w:t>
            </w:r>
            <w:r>
              <w:t>, V4.</w:t>
            </w:r>
            <w:r w:rsidR="00F87953">
              <w:t>7</w:t>
            </w:r>
            <w:r>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C4C91BC" w:rsidR="003D2DD7" w:rsidRPr="003D0A70" w:rsidRDefault="003D0A70" w:rsidP="005409F0">
            <w:pPr>
              <w:rPr>
                <w:lang w:eastAsia="ko-KR"/>
              </w:rPr>
            </w:pPr>
            <w:r w:rsidRPr="003D0A70">
              <w:rPr>
                <w:lang w:eastAsia="ko-KR"/>
              </w:rPr>
              <w:t xml:space="preserve">2.1, 5.2.1, 5.2.2, </w:t>
            </w:r>
            <w:r w:rsidR="00CE4BD0" w:rsidRPr="003D0A70">
              <w:rPr>
                <w:lang w:eastAsia="ko-KR"/>
              </w:rPr>
              <w:t>C.2, C.2.1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B2A15">
              <w:rPr>
                <w:rFonts w:ascii="Times New Roman" w:hAnsi="Times New Roman"/>
                <w:sz w:val="24"/>
              </w:rPr>
            </w:r>
            <w:r w:rsidR="00DB2A15">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B2A15">
              <w:rPr>
                <w:rFonts w:ascii="Times New Roman" w:hAnsi="Times New Roman"/>
                <w:szCs w:val="22"/>
              </w:rPr>
            </w:r>
            <w:r w:rsidR="00DB2A15">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B2A15">
              <w:rPr>
                <w:rFonts w:ascii="Times New Roman" w:hAnsi="Times New Roman"/>
                <w:sz w:val="24"/>
              </w:rPr>
            </w:r>
            <w:r w:rsidR="00DB2A1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B2A15">
              <w:rPr>
                <w:rFonts w:ascii="Times New Roman" w:hAnsi="Times New Roman"/>
                <w:sz w:val="24"/>
              </w:rPr>
            </w:r>
            <w:r w:rsidR="00DB2A15">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6C64C5F2" w14:textId="71602530" w:rsidR="00F87953" w:rsidRDefault="00DA108D" w:rsidP="00F82A2D">
      <w:pPr>
        <w:rPr>
          <w:rFonts w:ascii="Arial" w:hAnsi="Arial" w:cs="Arial"/>
          <w:sz w:val="32"/>
          <w:szCs w:val="32"/>
        </w:rPr>
      </w:pPr>
      <w:r w:rsidRPr="00DA108D">
        <w:rPr>
          <w:rFonts w:ascii="Arial" w:hAnsi="Arial" w:cs="Arial"/>
          <w:sz w:val="32"/>
          <w:szCs w:val="32"/>
        </w:rPr>
        <w:t>Introduction</w:t>
      </w:r>
    </w:p>
    <w:p w14:paraId="61FB8B03" w14:textId="77777777" w:rsidR="003D0A70" w:rsidRDefault="00F87953" w:rsidP="002C752B">
      <w:pPr>
        <w:pStyle w:val="Kommentartext"/>
      </w:pPr>
      <w:r>
        <w:t>This CR proposes a couple o</w:t>
      </w:r>
      <w:r w:rsidR="003D0A70">
        <w:t>f small changes to introduce the new version of SDT, v4.0, to TS-0023.</w:t>
      </w:r>
    </w:p>
    <w:p w14:paraId="22D55C5A" w14:textId="584D56B8" w:rsidR="00F87953" w:rsidRDefault="003D0A70" w:rsidP="002C752B">
      <w:pPr>
        <w:pStyle w:val="Kommentartext"/>
      </w:pPr>
      <w:r>
        <w:t xml:space="preserve">It also corrects a couple of small typos. </w:t>
      </w:r>
    </w:p>
    <w:p w14:paraId="44F9F823" w14:textId="20D7E0BB" w:rsidR="00F87953" w:rsidRDefault="00F87953" w:rsidP="002C752B">
      <w:pPr>
        <w:pStyle w:val="Kommentartext"/>
      </w:pPr>
    </w:p>
    <w:p w14:paraId="1560853B" w14:textId="13EF8C68" w:rsidR="009A19C8" w:rsidRDefault="009A19C8" w:rsidP="002C752B">
      <w:pPr>
        <w:pStyle w:val="Kommentartext"/>
        <w:rPr>
          <w:noProof/>
        </w:rPr>
      </w:pPr>
      <w:r>
        <w:rPr>
          <w:noProof/>
        </w:rPr>
        <w:t xml:space="preserve"> </w:t>
      </w:r>
    </w:p>
    <w:p w14:paraId="33E93F55" w14:textId="77777777" w:rsidR="009A19C8" w:rsidRPr="00205125" w:rsidRDefault="009A19C8" w:rsidP="002C752B">
      <w:pPr>
        <w:pStyle w:val="Kommentartext"/>
      </w:pPr>
    </w:p>
    <w:p w14:paraId="63404DF7" w14:textId="77777777" w:rsidR="00E607EA" w:rsidRPr="00205125" w:rsidRDefault="00E607EA" w:rsidP="00C02DC1">
      <w:pPr>
        <w:pStyle w:val="Kommentartext"/>
        <w:rPr>
          <w:lang w:val="en-US"/>
        </w:rPr>
      </w:pPr>
      <w:r w:rsidRPr="00205125">
        <w:rPr>
          <w:lang w:val="en-US"/>
        </w:rPr>
        <w:br w:type="page"/>
      </w:r>
    </w:p>
    <w:bookmarkEnd w:id="3"/>
    <w:bookmarkEnd w:id="4"/>
    <w:p w14:paraId="16F0286F" w14:textId="7303953A"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694F10AF" w14:textId="3199A97D" w:rsidR="00291A77" w:rsidRPr="00EC746C" w:rsidRDefault="00291A77" w:rsidP="00291A77">
      <w:pPr>
        <w:pStyle w:val="berschrift2"/>
      </w:pPr>
      <w:bookmarkStart w:id="5" w:name="_Toc515000890"/>
      <w:bookmarkStart w:id="6" w:name="_Toc61535700"/>
      <w:r>
        <w:rPr>
          <w:lang w:val="de-DE"/>
        </w:rPr>
        <w:t xml:space="preserve">2.1 </w:t>
      </w:r>
      <w:r w:rsidRPr="005C2F10">
        <w:t>Normative</w:t>
      </w:r>
      <w:r w:rsidRPr="00EC746C">
        <w:t xml:space="preserve"> </w:t>
      </w:r>
      <w:proofErr w:type="spellStart"/>
      <w:r w:rsidRPr="00EC746C">
        <w:t>references</w:t>
      </w:r>
      <w:bookmarkEnd w:id="5"/>
      <w:bookmarkEnd w:id="6"/>
      <w:proofErr w:type="spellEnd"/>
    </w:p>
    <w:p w14:paraId="193FED9B" w14:textId="77777777" w:rsidR="00291A77" w:rsidRPr="00EC746C" w:rsidRDefault="00291A77" w:rsidP="00291A77">
      <w:pPr>
        <w:rPr>
          <w:color w:val="000000"/>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448B1997" w14:textId="12FEEEFB" w:rsidR="00291A77" w:rsidRPr="00EC746C" w:rsidRDefault="00291A77" w:rsidP="00291A77">
      <w:pPr>
        <w:pStyle w:val="EX"/>
        <w:rPr>
          <w:color w:val="000000"/>
        </w:rPr>
      </w:pPr>
      <w:r w:rsidRPr="00EC746C">
        <w:rPr>
          <w:color w:val="000000"/>
        </w:rPr>
        <w:t>[</w:t>
      </w:r>
      <w:bookmarkStart w:id="7" w:name="REF_HOMEGATEWAY"/>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1</w:t>
      </w:r>
      <w:r w:rsidRPr="00EC746C">
        <w:rPr>
          <w:color w:val="000000"/>
        </w:rPr>
        <w:fldChar w:fldCharType="end"/>
      </w:r>
      <w:bookmarkEnd w:id="7"/>
      <w:r w:rsidRPr="00EC746C">
        <w:rPr>
          <w:color w:val="000000"/>
        </w:rPr>
        <w:t>]</w:t>
      </w:r>
      <w:r w:rsidRPr="00EC746C">
        <w:rPr>
          <w:color w:val="000000"/>
        </w:rPr>
        <w:tab/>
      </w:r>
      <w:ins w:id="8" w:author="Kraft, Andreas" w:date="2021-01-28T11:57:00Z">
        <w:r w:rsidRPr="0060459E">
          <w:rPr>
            <w:color w:val="000000"/>
            <w:lang w:val="en-US"/>
          </w:rPr>
          <w:t xml:space="preserve">oneM2M </w:t>
        </w:r>
      </w:ins>
      <w:del w:id="9" w:author="Kraft, Andreas" w:date="2021-01-28T11:57:00Z">
        <w:r w:rsidRPr="00EC746C" w:rsidDel="00291A77">
          <w:rPr>
            <w:color w:val="000000"/>
          </w:rPr>
          <w:delText xml:space="preserve">Home Gateway Initiative </w:delText>
        </w:r>
      </w:del>
      <w:r w:rsidRPr="00EC746C">
        <w:rPr>
          <w:color w:val="000000"/>
        </w:rPr>
        <w:t>Smart Device Template.</w:t>
      </w:r>
    </w:p>
    <w:p w14:paraId="27619E3B" w14:textId="50CC6FFB" w:rsidR="00291A77" w:rsidRPr="00EC746C" w:rsidRDefault="00291A77" w:rsidP="00291A77">
      <w:pPr>
        <w:pStyle w:val="NO"/>
        <w:rPr>
          <w:color w:val="000000"/>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ins w:id="10" w:author="Kraft, Andreas" w:date="2021-01-28T11:58:00Z">
        <w:r>
          <w:rPr>
            <w:color w:val="000000"/>
          </w:rPr>
          <w:fldChar w:fldCharType="begin"/>
        </w:r>
        <w:r>
          <w:rPr>
            <w:color w:val="000000"/>
          </w:rPr>
          <w:instrText xml:space="preserve"> HYPERLINK "</w:instrText>
        </w:r>
        <w:r w:rsidRPr="0060459E">
          <w:rPr>
            <w:color w:val="000000"/>
          </w:rPr>
          <w:instrText>https://git.onem2m.org/MAS/SDT</w:instrText>
        </w:r>
        <w:r>
          <w:rPr>
            <w:color w:val="000000"/>
          </w:rPr>
          <w:instrText xml:space="preserve">" </w:instrText>
        </w:r>
        <w:r>
          <w:rPr>
            <w:color w:val="000000"/>
          </w:rPr>
          <w:fldChar w:fldCharType="separate"/>
        </w:r>
        <w:r w:rsidRPr="00E61B70">
          <w:rPr>
            <w:rStyle w:val="Hyperlink"/>
          </w:rPr>
          <w:t>https://git.onem2m.org/MAS/SDT</w:t>
        </w:r>
        <w:r>
          <w:rPr>
            <w:color w:val="000000"/>
          </w:rPr>
          <w:fldChar w:fldCharType="end"/>
        </w:r>
      </w:ins>
      <w:del w:id="11" w:author="Kraft, Andreas" w:date="2021-01-28T11:58:00Z">
        <w:r w:rsidDel="00291A77">
          <w:rPr>
            <w:color w:val="000000"/>
          </w:rPr>
          <w:fldChar w:fldCharType="begin"/>
        </w:r>
        <w:r w:rsidDel="00291A77">
          <w:rPr>
            <w:color w:val="000000"/>
          </w:rPr>
          <w:delInstrText xml:space="preserve"> HYPERLINK "</w:delInstrText>
        </w:r>
        <w:r w:rsidRPr="00A741FB" w:rsidDel="00291A77">
          <w:rPr>
            <w:color w:val="000000"/>
          </w:rPr>
          <w:delInstrText>https://git.onem2m.org/MAS/SDT/tree/master</w:delInstrText>
        </w:r>
        <w:r w:rsidDel="00291A77">
          <w:rPr>
            <w:color w:val="000000"/>
          </w:rPr>
          <w:delInstrText xml:space="preserve">" </w:delInstrText>
        </w:r>
        <w:r w:rsidDel="00291A77">
          <w:rPr>
            <w:color w:val="000000"/>
          </w:rPr>
        </w:r>
        <w:r w:rsidDel="00291A77">
          <w:rPr>
            <w:color w:val="000000"/>
          </w:rPr>
          <w:fldChar w:fldCharType="separate"/>
        </w:r>
        <w:r w:rsidRPr="00E324BF" w:rsidDel="00291A77">
          <w:rPr>
            <w:rStyle w:val="Hyperlink"/>
          </w:rPr>
          <w:delText>https://git.onem2m.org/MAS/SDT/tree/master</w:delText>
        </w:r>
        <w:r w:rsidDel="00291A77">
          <w:rPr>
            <w:color w:val="000000"/>
          </w:rPr>
          <w:fldChar w:fldCharType="end"/>
        </w:r>
        <w:r w:rsidRPr="005D76B5" w:rsidDel="00291A77">
          <w:rPr>
            <w:color w:val="000000"/>
            <w:lang w:val="en-US"/>
          </w:rPr>
          <w:delText xml:space="preserve"> </w:delText>
        </w:r>
        <w:r w:rsidRPr="00EC746C" w:rsidDel="00291A77">
          <w:rPr>
            <w:color w:val="000000"/>
          </w:rPr>
          <w:delText>.</w:delText>
        </w:r>
      </w:del>
    </w:p>
    <w:p w14:paraId="6700183F" w14:textId="77777777" w:rsidR="00291A77" w:rsidRDefault="00291A77" w:rsidP="00291A77">
      <w:pPr>
        <w:pStyle w:val="EX"/>
        <w:rPr>
          <w:color w:val="000000"/>
        </w:rPr>
      </w:pPr>
      <w:r w:rsidRPr="00EC746C">
        <w:rPr>
          <w:color w:val="000000"/>
        </w:rPr>
        <w:t>[</w:t>
      </w:r>
      <w:bookmarkStart w:id="12" w:name="REF_JAVACODINGRULE"/>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2</w:t>
      </w:r>
      <w:r w:rsidRPr="00EC746C">
        <w:rPr>
          <w:color w:val="000000"/>
        </w:rPr>
        <w:fldChar w:fldCharType="end"/>
      </w:r>
      <w:bookmarkEnd w:id="12"/>
      <w:r w:rsidRPr="00EC746C">
        <w:rPr>
          <w:color w:val="000000"/>
        </w:rPr>
        <w:t>]</w:t>
      </w:r>
      <w:r w:rsidRPr="00EC746C">
        <w:rPr>
          <w:color w:val="000000"/>
        </w:rPr>
        <w:tab/>
        <w:t>Java coding rule.</w:t>
      </w:r>
    </w:p>
    <w:p w14:paraId="09AF086D" w14:textId="77777777" w:rsidR="00291A77" w:rsidRDefault="00291A77" w:rsidP="00291A77">
      <w:pPr>
        <w:pStyle w:val="EX"/>
        <w:rPr>
          <w:color w:val="000000"/>
        </w:rPr>
      </w:pPr>
      <w:r w:rsidRPr="00EC746C">
        <w:rPr>
          <w:color w:val="000000"/>
        </w:rPr>
        <w:t>[</w:t>
      </w:r>
      <w:r w:rsidRPr="00EC746C">
        <w:rPr>
          <w:color w:val="000000"/>
        </w:rPr>
        <w:fldChar w:fldCharType="begin"/>
      </w:r>
      <w:r w:rsidRPr="00EC746C">
        <w:rPr>
          <w:color w:val="000000"/>
        </w:rPr>
        <w:instrText>SEQ REF</w:instrText>
      </w:r>
      <w:r w:rsidRPr="00EC746C">
        <w:rPr>
          <w:color w:val="000000"/>
        </w:rPr>
        <w:fldChar w:fldCharType="separate"/>
      </w:r>
      <w:r>
        <w:rPr>
          <w:noProof/>
          <w:color w:val="000000"/>
        </w:rPr>
        <w:t>3</w:t>
      </w:r>
      <w:r w:rsidRPr="00EC746C">
        <w:rPr>
          <w:color w:val="000000"/>
        </w:rPr>
        <w:fldChar w:fldCharType="end"/>
      </w:r>
      <w:r w:rsidRPr="00EC746C">
        <w:rPr>
          <w:color w:val="000000"/>
        </w:rPr>
        <w:t>]</w:t>
      </w:r>
      <w:r w:rsidRPr="00EC746C">
        <w:rPr>
          <w:color w:val="000000"/>
        </w:rPr>
        <w:tab/>
        <w:t>oneM2M TS-0001: "Functional Architecture".</w:t>
      </w:r>
    </w:p>
    <w:p w14:paraId="1AE2E16A" w14:textId="77777777" w:rsidR="00291A77" w:rsidRDefault="00291A77" w:rsidP="00291A77">
      <w:pPr>
        <w:pStyle w:val="EX"/>
        <w:rPr>
          <w:color w:val="000000"/>
        </w:rPr>
      </w:pPr>
      <w:r>
        <w:rPr>
          <w:color w:val="000000"/>
        </w:rPr>
        <w:t>[4]</w:t>
      </w:r>
      <w:r>
        <w:rPr>
          <w:color w:val="000000"/>
        </w:rPr>
        <w:tab/>
        <w:t>oneM2M TS-0004: “</w:t>
      </w:r>
      <w:r w:rsidRPr="00CD3132">
        <w:rPr>
          <w:color w:val="000000"/>
        </w:rPr>
        <w:t>Service Layer Core Protocol Specification</w:t>
      </w:r>
      <w:r>
        <w:rPr>
          <w:color w:val="000000"/>
        </w:rPr>
        <w:t>”</w:t>
      </w:r>
    </w:p>
    <w:p w14:paraId="0CEE729B" w14:textId="77777777" w:rsidR="00291A77" w:rsidRPr="00367E34" w:rsidRDefault="00291A77" w:rsidP="00291A77">
      <w:pPr>
        <w:pStyle w:val="EX"/>
        <w:rPr>
          <w:rFonts w:eastAsia="MS Mincho" w:hint="eastAsia"/>
          <w:color w:val="000000"/>
          <w:lang w:eastAsia="ja-JP"/>
        </w:rPr>
      </w:pPr>
      <w:r w:rsidRPr="00C81305">
        <w:rPr>
          <w:rFonts w:eastAsia="MS Mincho" w:hint="eastAsia"/>
          <w:color w:val="000000"/>
          <w:lang w:eastAsia="ja-JP"/>
        </w:rPr>
        <w:t>[5]</w:t>
      </w:r>
      <w:r w:rsidRPr="00C81305">
        <w:rPr>
          <w:rFonts w:eastAsia="MS Mincho" w:hint="eastAsia"/>
          <w:color w:val="000000"/>
          <w:lang w:eastAsia="ja-JP"/>
        </w:rPr>
        <w:tab/>
        <w:t xml:space="preserve">oneM2M TS-0005: </w:t>
      </w:r>
      <w:r w:rsidRPr="00C81305">
        <w:rPr>
          <w:rFonts w:eastAsia="MS Mincho"/>
          <w:color w:val="000000"/>
          <w:lang w:eastAsia="ja-JP"/>
        </w:rPr>
        <w:t>”</w:t>
      </w:r>
      <w:r w:rsidRPr="00C81305">
        <w:rPr>
          <w:rFonts w:eastAsia="MS Mincho" w:hint="eastAsia"/>
          <w:color w:val="000000"/>
          <w:lang w:eastAsia="ja-JP"/>
        </w:rPr>
        <w:t>Management Enablement (OMA)</w:t>
      </w:r>
      <w:r w:rsidRPr="00C81305">
        <w:rPr>
          <w:rFonts w:eastAsia="MS Mincho"/>
          <w:color w:val="000000"/>
          <w:lang w:eastAsia="ja-JP"/>
        </w:rPr>
        <w:t>”</w:t>
      </w:r>
      <w:r w:rsidRPr="00C81305">
        <w:rPr>
          <w:rFonts w:eastAsia="MS Mincho" w:hint="eastAsia"/>
          <w:color w:val="000000"/>
          <w:lang w:eastAsia="ja-JP"/>
        </w:rPr>
        <w:t>.</w:t>
      </w:r>
    </w:p>
    <w:p w14:paraId="32AF68A5" w14:textId="77777777" w:rsidR="00291A77" w:rsidRPr="004F581A" w:rsidRDefault="00291A77" w:rsidP="00291A77">
      <w:pPr>
        <w:pStyle w:val="EX"/>
        <w:rPr>
          <w:color w:val="000000"/>
        </w:rPr>
      </w:pPr>
      <w:r>
        <w:rPr>
          <w:color w:val="000000"/>
        </w:rPr>
        <w:t>[6]</w:t>
      </w:r>
      <w:r>
        <w:rPr>
          <w:color w:val="000000"/>
        </w:rPr>
        <w:tab/>
      </w:r>
      <w:r w:rsidRPr="00772DF8">
        <w:rPr>
          <w:rFonts w:eastAsia="MS Mincho" w:hint="eastAsia"/>
          <w:color w:val="000000"/>
          <w:lang w:eastAsia="ja-JP"/>
        </w:rPr>
        <w:t xml:space="preserve">ISO:80000-1: </w:t>
      </w:r>
      <w:r w:rsidRPr="00EE21E9">
        <w:rPr>
          <w:color w:val="000000"/>
        </w:rPr>
        <w:t>Quantities and units</w:t>
      </w:r>
    </w:p>
    <w:p w14:paraId="0E4E4E99" w14:textId="77777777" w:rsidR="00291A77" w:rsidRDefault="00291A77" w:rsidP="00291A77">
      <w:pPr>
        <w:pStyle w:val="NO"/>
        <w:rPr>
          <w:rFonts w:eastAsia="MS Mincho"/>
          <w:color w:val="000000"/>
          <w:lang w:eastAsia="ja-JP"/>
        </w:rPr>
      </w:pPr>
      <w:r w:rsidRPr="00EC746C">
        <w:rPr>
          <w:color w:val="000000"/>
        </w:rPr>
        <w:t>NOTE:</w:t>
      </w:r>
      <w:r w:rsidRPr="00EC746C">
        <w:rPr>
          <w:color w:val="000000"/>
        </w:rPr>
        <w:tab/>
      </w:r>
      <w:proofErr w:type="spellStart"/>
      <w:r w:rsidRPr="00EC746C">
        <w:rPr>
          <w:color w:val="000000"/>
        </w:rPr>
        <w:t>Available</w:t>
      </w:r>
      <w:proofErr w:type="spellEnd"/>
      <w:r w:rsidRPr="00EC746C">
        <w:rPr>
          <w:color w:val="000000"/>
        </w:rPr>
        <w:t xml:space="preserve"> at </w:t>
      </w:r>
      <w:hyperlink r:id="rId14" w:history="1">
        <w:r w:rsidRPr="00EC746C">
          <w:rPr>
            <w:rStyle w:val="Hyperlink"/>
            <w:rFonts w:eastAsia="MS Mincho"/>
            <w:color w:val="000000"/>
            <w:lang w:eastAsia="ja-JP"/>
          </w:rPr>
          <w:t>http://www.oracle.com</w:t>
        </w:r>
        <w:r w:rsidRPr="00EC746C">
          <w:rPr>
            <w:rStyle w:val="Hyperlink"/>
            <w:rFonts w:eastAsia="MS Mincho"/>
            <w:color w:val="000000"/>
            <w:lang w:eastAsia="ja-JP"/>
          </w:rPr>
          <w:t>/</w:t>
        </w:r>
        <w:r w:rsidRPr="00EC746C">
          <w:rPr>
            <w:rStyle w:val="Hyperlink"/>
            <w:rFonts w:eastAsia="MS Mincho"/>
            <w:color w:val="000000"/>
            <w:lang w:eastAsia="ja-JP"/>
          </w:rPr>
          <w:t>technetwork/java/codeconventions-135099.html</w:t>
        </w:r>
      </w:hyperlink>
      <w:r w:rsidRPr="00EC746C">
        <w:rPr>
          <w:rFonts w:eastAsia="MS Mincho"/>
          <w:color w:val="000000"/>
          <w:lang w:eastAsia="ja-JP"/>
        </w:rPr>
        <w:t>.</w:t>
      </w:r>
    </w:p>
    <w:p w14:paraId="6D29F016" w14:textId="77777777" w:rsidR="00291A77"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7</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450118">
        <w:rPr>
          <w:rFonts w:eastAsia="MS Mincho"/>
          <w:color w:val="000000"/>
          <w:lang w:eastAsia="ja-JP"/>
        </w:rPr>
        <w:t>OMA-ER-Device_WebAPIs-V1_0-20160419-C</w:t>
      </w:r>
      <w:r>
        <w:rPr>
          <w:rFonts w:eastAsia="MS Mincho"/>
          <w:color w:val="000000"/>
          <w:lang w:eastAsia="ja-JP"/>
        </w:rPr>
        <w:t>”</w:t>
      </w:r>
      <w:r>
        <w:rPr>
          <w:rFonts w:eastAsia="MS Mincho" w:hint="eastAsia"/>
          <w:color w:val="000000"/>
          <w:lang w:eastAsia="ja-JP"/>
        </w:rPr>
        <w:t>.</w:t>
      </w:r>
    </w:p>
    <w:p w14:paraId="7CEC7825" w14:textId="77777777" w:rsidR="00291A77" w:rsidRPr="0064476C"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Available at</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http://www.openmobilealliance.org/release/DWAPI/V1_0-20160419-C/OMA-ERELD-DWAPI_V1_0-20160419-C.pdf</w:t>
      </w:r>
    </w:p>
    <w:p w14:paraId="16CA22E6" w14:textId="77777777" w:rsidR="00291A77" w:rsidRPr="00C81305"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8</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C81305">
        <w:rPr>
          <w:rFonts w:eastAsia="MS Mincho" w:hint="eastAsia"/>
          <w:color w:val="000000"/>
          <w:lang w:eastAsia="ja-JP"/>
        </w:rPr>
        <w:t xml:space="preserve">: </w:t>
      </w:r>
      <w:r w:rsidRPr="00C81305">
        <w:rPr>
          <w:rFonts w:eastAsia="MS Mincho"/>
          <w:color w:val="000000"/>
          <w:lang w:eastAsia="ja-JP"/>
        </w:rPr>
        <w:t>“</w:t>
      </w:r>
      <w:r w:rsidRPr="00923C40">
        <w:rPr>
          <w:color w:val="000000"/>
        </w:rPr>
        <w:t>OMA-TS-Blood_Pressure_Monitor_APIs-V1_0-20160419-C</w:t>
      </w:r>
      <w:r w:rsidRPr="00C81305">
        <w:rPr>
          <w:rFonts w:eastAsia="MS Mincho"/>
          <w:color w:val="000000"/>
          <w:lang w:eastAsia="ja-JP"/>
        </w:rPr>
        <w:t>”</w:t>
      </w:r>
      <w:r w:rsidRPr="00C81305">
        <w:rPr>
          <w:rFonts w:eastAsia="MS Mincho" w:hint="eastAsia"/>
          <w:color w:val="000000"/>
          <w:lang w:eastAsia="ja-JP"/>
        </w:rPr>
        <w:t>.</w:t>
      </w:r>
    </w:p>
    <w:p w14:paraId="63A983FB" w14:textId="77777777" w:rsidR="00291A77" w:rsidRPr="0064476C"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 xml:space="preserve">Available at </w:t>
      </w:r>
      <w:r w:rsidRPr="0064476C">
        <w:rPr>
          <w:rFonts w:eastAsia="MS Mincho" w:hint="eastAsia"/>
          <w:color w:val="000000"/>
          <w:lang w:eastAsia="ja-JP"/>
        </w:rPr>
        <w:t xml:space="preserve"> </w:t>
      </w:r>
      <w:r w:rsidRPr="000F1AE8">
        <w:rPr>
          <w:rFonts w:eastAsia="MS Mincho"/>
          <w:color w:val="000000"/>
          <w:lang w:eastAsia="ja-JP"/>
        </w:rPr>
        <w:t>http://www.openmobilealliance.org/release/DWAPI/V1_0-20160419-C/OMA-TS-Blood_Pressure_Monitor_APIs-V1_0-20160419-C.pdf</w:t>
      </w:r>
    </w:p>
    <w:p w14:paraId="79391763" w14:textId="77777777" w:rsidR="00291A77" w:rsidRPr="00C81305"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9</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OMA-TS-Glucometer_APIs-V1_0-20160419-C</w:t>
      </w:r>
      <w:r>
        <w:rPr>
          <w:rFonts w:eastAsia="MS Mincho"/>
          <w:color w:val="000000"/>
          <w:lang w:eastAsia="ja-JP"/>
        </w:rPr>
        <w:t>”</w:t>
      </w:r>
      <w:r>
        <w:rPr>
          <w:rFonts w:eastAsia="MS Mincho" w:hint="eastAsia"/>
          <w:color w:val="000000"/>
          <w:lang w:eastAsia="ja-JP"/>
        </w:rPr>
        <w:t>.</w:t>
      </w:r>
    </w:p>
    <w:p w14:paraId="1E431DB0" w14:textId="77777777" w:rsidR="00291A77" w:rsidRPr="00450118" w:rsidRDefault="00291A77" w:rsidP="00291A77">
      <w:pPr>
        <w:pStyle w:val="EX"/>
        <w:ind w:left="0" w:firstLine="0"/>
        <w:rPr>
          <w:rFonts w:hint="eastAsia"/>
          <w:color w:val="000000"/>
        </w:rPr>
      </w:pPr>
      <w:r w:rsidRPr="00EC746C">
        <w:rPr>
          <w:color w:val="000000"/>
        </w:rPr>
        <w:t>NOTE:</w:t>
      </w:r>
      <w:r w:rsidRPr="00EC746C">
        <w:rPr>
          <w:color w:val="000000"/>
        </w:rPr>
        <w:tab/>
        <w:t xml:space="preserve">Available at </w:t>
      </w:r>
      <w:r w:rsidRPr="000F1AE8">
        <w:rPr>
          <w:color w:val="000000"/>
        </w:rPr>
        <w:t>http://www.openmobilealliance.org/release/DWAPI/V1_0-20160419-C/OMA-TS-Glucometer_APIs-V1_0-20160419-C.pdf</w:t>
      </w:r>
    </w:p>
    <w:p w14:paraId="0FD6B1FF" w14:textId="77777777" w:rsidR="00291A77" w:rsidRPr="00C81305"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10</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OMA-TS-Heart_Rate_Monitor_APIs-V1_0-20160419-C</w:t>
      </w:r>
      <w:r>
        <w:rPr>
          <w:rFonts w:eastAsia="MS Mincho"/>
          <w:color w:val="000000"/>
          <w:lang w:eastAsia="ja-JP"/>
        </w:rPr>
        <w:t>”</w:t>
      </w:r>
      <w:r>
        <w:rPr>
          <w:rFonts w:eastAsia="MS Mincho" w:hint="eastAsia"/>
          <w:color w:val="000000"/>
          <w:lang w:eastAsia="ja-JP"/>
        </w:rPr>
        <w:t>.</w:t>
      </w:r>
    </w:p>
    <w:p w14:paraId="3A773AEF" w14:textId="77777777" w:rsidR="00291A77" w:rsidRPr="00367E34"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http://www.openmobilealliance.org/release/DWAPI/V1_0-20160419-C/OMA-TS-Heart_Rate_Monitor_APIs-V1_0-20160419-C.pdf</w:t>
      </w:r>
    </w:p>
    <w:p w14:paraId="0B1CBE9D" w14:textId="77777777" w:rsidR="00291A77" w:rsidRPr="00C81305"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11</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OMA-TS-Pulse_Oximeter_APIs-V1_0-20160419-C</w:t>
      </w:r>
      <w:r>
        <w:rPr>
          <w:rFonts w:eastAsia="MS Mincho"/>
          <w:color w:val="000000"/>
          <w:lang w:eastAsia="ja-JP"/>
        </w:rPr>
        <w:t>”</w:t>
      </w:r>
      <w:r>
        <w:rPr>
          <w:rFonts w:eastAsia="MS Mincho" w:hint="eastAsia"/>
          <w:color w:val="000000"/>
          <w:lang w:eastAsia="ja-JP"/>
        </w:rPr>
        <w:t>.</w:t>
      </w:r>
    </w:p>
    <w:p w14:paraId="68C95411" w14:textId="77777777" w:rsidR="00291A77" w:rsidRPr="00367E34"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http://www.openmobilealliance.org/release/DWAPI/V1_0-20160419-C/OMA-TS-Pulse_Oximeter_APIs-V1_0-20160419-C.pdf</w:t>
      </w:r>
    </w:p>
    <w:p w14:paraId="0EAAF183" w14:textId="77777777" w:rsidR="00291A77" w:rsidRPr="00C81305" w:rsidRDefault="00291A77" w:rsidP="00291A77">
      <w:pPr>
        <w:pStyle w:val="EX"/>
        <w:keepNext/>
        <w:rPr>
          <w:rFonts w:eastAsia="MS Mincho" w:hint="eastAsia"/>
          <w:color w:val="000000"/>
          <w:lang w:eastAsia="ja-JP"/>
        </w:rPr>
      </w:pPr>
      <w:r>
        <w:rPr>
          <w:color w:val="000000"/>
        </w:rPr>
        <w:t>[</w:t>
      </w:r>
      <w:r w:rsidRPr="00C81305">
        <w:rPr>
          <w:rFonts w:eastAsia="MS Mincho" w:hint="eastAsia"/>
          <w:color w:val="000000"/>
          <w:lang w:eastAsia="ja-JP"/>
        </w:rPr>
        <w:t>12</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OMA-TS-Thermometer_APIs-V1_0-20160419-C</w:t>
      </w:r>
      <w:r>
        <w:rPr>
          <w:rFonts w:eastAsia="MS Mincho"/>
          <w:color w:val="000000"/>
          <w:lang w:eastAsia="ja-JP"/>
        </w:rPr>
        <w:t>”</w:t>
      </w:r>
      <w:r>
        <w:rPr>
          <w:rFonts w:eastAsia="MS Mincho" w:hint="eastAsia"/>
          <w:color w:val="000000"/>
          <w:lang w:eastAsia="ja-JP"/>
        </w:rPr>
        <w:t>.</w:t>
      </w:r>
    </w:p>
    <w:p w14:paraId="4EFFE031" w14:textId="77777777" w:rsidR="00291A77" w:rsidRPr="00367E34"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http://www.openmobilealliance.org/release/DWAPI/V1_0-20160419-C/OMA-TS-Thermometer_APIs-V1_0-20160419-C.pdf</w:t>
      </w:r>
    </w:p>
    <w:p w14:paraId="49489B15" w14:textId="77777777" w:rsidR="00291A77" w:rsidRPr="00C81305" w:rsidRDefault="00291A77" w:rsidP="00291A77">
      <w:pPr>
        <w:pStyle w:val="EX"/>
        <w:rPr>
          <w:rFonts w:eastAsia="MS Mincho" w:hint="eastAsia"/>
          <w:color w:val="000000"/>
          <w:lang w:eastAsia="ja-JP"/>
        </w:rPr>
      </w:pPr>
      <w:r>
        <w:rPr>
          <w:color w:val="000000"/>
        </w:rPr>
        <w:t>[</w:t>
      </w:r>
      <w:r w:rsidRPr="00C81305">
        <w:rPr>
          <w:rFonts w:eastAsia="MS Mincho" w:hint="eastAsia"/>
          <w:color w:val="000000"/>
          <w:lang w:eastAsia="ja-JP"/>
        </w:rPr>
        <w:t>13</w:t>
      </w:r>
      <w:r>
        <w:rPr>
          <w:color w:val="000000"/>
        </w:rPr>
        <w:t>]</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B157B9">
        <w:rPr>
          <w:rFonts w:eastAsia="MS Mincho" w:hint="eastAsia"/>
          <w:color w:val="000000"/>
          <w:vertAlign w:val="superscript"/>
          <w:lang w:eastAsia="ja-JP"/>
        </w:rPr>
        <w:t>TM</w:t>
      </w:r>
      <w:proofErr w:type="spellEnd"/>
      <w:r w:rsidRPr="00923C40">
        <w:rPr>
          <w:rFonts w:eastAsia="MS Mincho" w:hint="eastAsia"/>
          <w:color w:val="000000"/>
          <w:lang w:eastAsia="ja-JP"/>
        </w:rPr>
        <w:t>:</w:t>
      </w:r>
      <w:r w:rsidRPr="00EC59E5">
        <w:t xml:space="preserve"> </w:t>
      </w:r>
      <w:r w:rsidRPr="00C81305">
        <w:rPr>
          <w:rFonts w:eastAsia="MS Mincho"/>
          <w:lang w:eastAsia="ja-JP"/>
        </w:rPr>
        <w:t>“</w:t>
      </w:r>
      <w:r w:rsidRPr="00EC59E5">
        <w:rPr>
          <w:rFonts w:eastAsia="MS Mincho"/>
          <w:color w:val="000000"/>
          <w:lang w:eastAsia="ja-JP"/>
        </w:rPr>
        <w:t>OMA-TS-Weight_Scale_Body_Composition_Analyzer_APIs-V1_0-20160419-C</w:t>
      </w:r>
      <w:r>
        <w:rPr>
          <w:rFonts w:eastAsia="MS Mincho"/>
          <w:color w:val="000000"/>
          <w:lang w:eastAsia="ja-JP"/>
        </w:rPr>
        <w:t>”</w:t>
      </w:r>
      <w:r>
        <w:rPr>
          <w:rFonts w:eastAsia="MS Mincho" w:hint="eastAsia"/>
          <w:color w:val="000000"/>
          <w:lang w:eastAsia="ja-JP"/>
        </w:rPr>
        <w:t>.</w:t>
      </w:r>
    </w:p>
    <w:p w14:paraId="017241F6" w14:textId="77777777" w:rsidR="00291A77" w:rsidRPr="00C81305" w:rsidRDefault="00291A77" w:rsidP="00291A77">
      <w:pPr>
        <w:pStyle w:val="EX"/>
        <w:ind w:left="0" w:firstLine="0"/>
        <w:rPr>
          <w:rFonts w:eastAsia="MS Mincho" w:hint="eastAsia"/>
          <w:color w:val="000000"/>
          <w:lang w:eastAsia="ja-JP"/>
        </w:rPr>
      </w:pPr>
      <w:r w:rsidRPr="00EC746C">
        <w:rPr>
          <w:color w:val="000000"/>
        </w:rPr>
        <w:t>NOTE:</w:t>
      </w:r>
      <w:r w:rsidRPr="00EC746C">
        <w:rPr>
          <w:color w:val="000000"/>
        </w:rPr>
        <w:tab/>
        <w:t xml:space="preserve">Available at </w:t>
      </w:r>
      <w:r w:rsidRPr="000F1AE8">
        <w:rPr>
          <w:color w:val="000000"/>
        </w:rPr>
        <w:t>http://www.openmobilealliance.org/release/DWAPI/V1_0-20160419-C/OMA-TS-Weight_Scale_Body_Composition_Analyzer_APIs-V1_0-20160419-C.pdf</w:t>
      </w:r>
    </w:p>
    <w:p w14:paraId="175918DE" w14:textId="77777777" w:rsidR="00291A77" w:rsidRPr="001C6F2E" w:rsidRDefault="00291A77" w:rsidP="00291A77">
      <w:pPr>
        <w:pStyle w:val="EX"/>
        <w:rPr>
          <w:rFonts w:eastAsia="MS Mincho" w:hint="eastAsia"/>
          <w:color w:val="000000"/>
          <w:lang w:eastAsia="ja-JP"/>
        </w:rPr>
      </w:pPr>
      <w:r>
        <w:rPr>
          <w:color w:val="000000"/>
        </w:rPr>
        <w:t>[</w:t>
      </w:r>
      <w:r w:rsidRPr="001C6F2E">
        <w:rPr>
          <w:rFonts w:eastAsia="MS Mincho" w:hint="eastAsia"/>
          <w:color w:val="000000"/>
          <w:lang w:eastAsia="ja-JP"/>
        </w:rPr>
        <w:t>1</w:t>
      </w:r>
      <w:r>
        <w:rPr>
          <w:rFonts w:eastAsia="MS Mincho" w:hint="eastAsia"/>
          <w:color w:val="000000"/>
          <w:lang w:eastAsia="ja-JP"/>
        </w:rPr>
        <w:t>4</w:t>
      </w:r>
      <w:r>
        <w:rPr>
          <w:color w:val="000000"/>
        </w:rPr>
        <w:t>]</w:t>
      </w:r>
      <w:r>
        <w:rPr>
          <w:color w:val="000000"/>
        </w:rPr>
        <w:tab/>
      </w:r>
      <w:r>
        <w:rPr>
          <w:rFonts w:eastAsia="MS Mincho" w:hint="eastAsia"/>
          <w:color w:val="000000"/>
          <w:lang w:eastAsia="ja-JP"/>
        </w:rPr>
        <w:t>W3C Recommendation:</w:t>
      </w:r>
      <w:r w:rsidRPr="00EC59E5">
        <w:t xml:space="preserve"> </w:t>
      </w:r>
      <w:r>
        <w:rPr>
          <w:rFonts w:eastAsia="MS Mincho"/>
          <w:color w:val="000000"/>
          <w:lang w:eastAsia="ja-JP"/>
        </w:rPr>
        <w:t>“</w:t>
      </w:r>
      <w:r>
        <w:rPr>
          <w:rFonts w:eastAsia="MS Mincho" w:hint="eastAsia"/>
          <w:color w:val="000000"/>
          <w:lang w:eastAsia="ja-JP"/>
        </w:rPr>
        <w:t>XML Schema Part 2: Datatypes</w:t>
      </w:r>
      <w:r>
        <w:rPr>
          <w:rFonts w:eastAsia="MS Mincho"/>
          <w:color w:val="000000"/>
          <w:lang w:eastAsia="ja-JP"/>
        </w:rPr>
        <w:t>”</w:t>
      </w:r>
      <w:r>
        <w:rPr>
          <w:rFonts w:eastAsia="MS Mincho" w:hint="eastAsia"/>
          <w:color w:val="000000"/>
          <w:lang w:eastAsia="ja-JP"/>
        </w:rPr>
        <w:t>, 02 May 2001.</w:t>
      </w:r>
    </w:p>
    <w:p w14:paraId="501BAD5A" w14:textId="77777777" w:rsidR="00291A77" w:rsidRDefault="00291A77" w:rsidP="00291A77">
      <w:pPr>
        <w:pStyle w:val="EX"/>
        <w:ind w:left="0" w:firstLine="0"/>
        <w:rPr>
          <w:rFonts w:eastAsia="MS Mincho"/>
          <w:color w:val="000000"/>
          <w:lang w:eastAsia="ja-JP"/>
        </w:rPr>
      </w:pPr>
      <w:r w:rsidRPr="00EC746C">
        <w:rPr>
          <w:color w:val="000000"/>
        </w:rPr>
        <w:t>NOTE:</w:t>
      </w:r>
      <w:r w:rsidRPr="00EC746C">
        <w:rPr>
          <w:color w:val="000000"/>
        </w:rPr>
        <w:tab/>
        <w:t>Available at</w:t>
      </w:r>
      <w:r w:rsidRPr="00655540">
        <w:rPr>
          <w:rFonts w:eastAsia="MS Mincho" w:hint="eastAsia"/>
          <w:color w:val="000000"/>
          <w:lang w:eastAsia="ja-JP"/>
        </w:rPr>
        <w:t xml:space="preserve"> </w:t>
      </w:r>
      <w:hyperlink r:id="rId15" w:history="1">
        <w:r w:rsidRPr="003531C2">
          <w:rPr>
            <w:rStyle w:val="Hyperlink"/>
            <w:rFonts w:eastAsia="MS Mincho" w:hint="eastAsia"/>
            <w:lang w:eastAsia="ja-JP"/>
          </w:rPr>
          <w:t>http://www.w3.org/XML/Schema/</w:t>
        </w:r>
      </w:hyperlink>
      <w:r w:rsidRPr="00C81305">
        <w:rPr>
          <w:rFonts w:eastAsia="MS Mincho" w:hint="eastAsia"/>
          <w:color w:val="000000"/>
          <w:lang w:eastAsia="ja-JP"/>
        </w:rPr>
        <w:t>.</w:t>
      </w:r>
    </w:p>
    <w:p w14:paraId="50D63D95" w14:textId="77777777" w:rsidR="00291A77" w:rsidRDefault="00291A77" w:rsidP="00291A77">
      <w:pPr>
        <w:pStyle w:val="EX"/>
        <w:rPr>
          <w:color w:val="000000"/>
        </w:rPr>
      </w:pPr>
      <w:r>
        <w:rPr>
          <w:color w:val="000000"/>
        </w:rPr>
        <w:lastRenderedPageBreak/>
        <w:t>[15]</w:t>
      </w:r>
      <w:r>
        <w:rPr>
          <w:color w:val="000000"/>
        </w:rPr>
        <w:tab/>
      </w:r>
      <w:r w:rsidRPr="00117B4C">
        <w:rPr>
          <w:color w:val="000000"/>
        </w:rPr>
        <w:t>NIST standard FIPS PUB 180-2</w:t>
      </w:r>
    </w:p>
    <w:p w14:paraId="4605643B" w14:textId="77777777" w:rsidR="00291A77" w:rsidRDefault="00291A77" w:rsidP="00291A77">
      <w:pPr>
        <w:pStyle w:val="EX"/>
        <w:rPr>
          <w:color w:val="000000"/>
          <w:lang w:eastAsia="ja-JP"/>
        </w:rPr>
      </w:pPr>
      <w:r>
        <w:rPr>
          <w:rFonts w:hint="eastAsia"/>
          <w:color w:val="000000"/>
          <w:lang w:eastAsia="ja-JP"/>
        </w:rPr>
        <w:t>[</w:t>
      </w:r>
      <w:r>
        <w:rPr>
          <w:color w:val="000000"/>
          <w:lang w:eastAsia="ja-JP"/>
        </w:rPr>
        <w:t>16</w:t>
      </w:r>
      <w:r>
        <w:rPr>
          <w:rFonts w:hint="eastAsia"/>
          <w:color w:val="000000"/>
          <w:lang w:eastAsia="ja-JP"/>
        </w:rPr>
        <w:t>]</w:t>
      </w:r>
      <w:r>
        <w:rPr>
          <w:rFonts w:hint="eastAsia"/>
          <w:color w:val="000000"/>
          <w:lang w:eastAsia="ja-JP"/>
        </w:rPr>
        <w:tab/>
      </w:r>
      <w:r>
        <w:t>IETF RFC 4566: "SDP: Session Description Protocol".</w:t>
      </w:r>
      <w:r>
        <w:rPr>
          <w:color w:val="000000"/>
          <w:lang w:eastAsia="ja-JP"/>
        </w:rPr>
        <w:t xml:space="preserve"> </w:t>
      </w:r>
    </w:p>
    <w:p w14:paraId="57E302E0" w14:textId="77777777" w:rsidR="00291A77" w:rsidRDefault="00291A77" w:rsidP="00291A77">
      <w:pPr>
        <w:pStyle w:val="EX"/>
        <w:rPr>
          <w:color w:val="000000"/>
          <w:lang w:eastAsia="ja-JP"/>
        </w:rPr>
      </w:pPr>
      <w:r>
        <w:rPr>
          <w:color w:val="000000"/>
          <w:lang w:eastAsia="ja-JP"/>
        </w:rPr>
        <w:t>[17]</w:t>
      </w:r>
      <w:r>
        <w:rPr>
          <w:color w:val="000000"/>
          <w:lang w:eastAsia="ja-JP"/>
        </w:rPr>
        <w:tab/>
      </w:r>
      <w:r>
        <w:rPr>
          <w:color w:val="000000"/>
          <w:lang w:eastAsia="ja-JP"/>
        </w:rPr>
        <w:t>IANA Time Zone Database</w:t>
      </w:r>
    </w:p>
    <w:p w14:paraId="3AF2243E" w14:textId="77777777" w:rsidR="00291A77" w:rsidRDefault="00291A77" w:rsidP="00291A77">
      <w:pPr>
        <w:pStyle w:val="EX"/>
        <w:ind w:left="0" w:firstLine="0"/>
        <w:rPr>
          <w:color w:val="000000"/>
          <w:lang w:eastAsia="ja-JP"/>
        </w:rPr>
      </w:pPr>
      <w:r w:rsidRPr="00EC746C">
        <w:rPr>
          <w:color w:val="000000"/>
        </w:rPr>
        <w:t>NOTE:</w:t>
      </w:r>
      <w:r w:rsidRPr="00EC746C">
        <w:rPr>
          <w:color w:val="000000"/>
        </w:rPr>
        <w:tab/>
        <w:t>Available at</w:t>
      </w:r>
      <w:r>
        <w:rPr>
          <w:rFonts w:eastAsia="MS Mincho" w:hint="eastAsia"/>
          <w:color w:val="000000"/>
          <w:lang w:eastAsia="ja-JP"/>
        </w:rPr>
        <w:t xml:space="preserve"> </w:t>
      </w:r>
      <w:hyperlink r:id="rId16" w:history="1">
        <w:r w:rsidRPr="001D0B13">
          <w:rPr>
            <w:rStyle w:val="Hyperlink"/>
            <w:lang w:eastAsia="ja-JP"/>
          </w:rPr>
          <w:t>https://www.iana.org/time-zones</w:t>
        </w:r>
      </w:hyperlink>
      <w:r>
        <w:rPr>
          <w:color w:val="000000"/>
          <w:lang w:eastAsia="ja-JP"/>
        </w:rPr>
        <w:t xml:space="preserve"> </w:t>
      </w:r>
    </w:p>
    <w:p w14:paraId="76652255" w14:textId="77777777" w:rsidR="00291A77" w:rsidRDefault="00291A77" w:rsidP="00291A77">
      <w:pPr>
        <w:pStyle w:val="EX"/>
        <w:rPr>
          <w:color w:val="000000"/>
        </w:rPr>
      </w:pPr>
      <w:r>
        <w:rPr>
          <w:color w:val="000000"/>
        </w:rPr>
        <w:t>[18]</w:t>
      </w:r>
      <w:r>
        <w:rPr>
          <w:color w:val="000000"/>
        </w:rPr>
        <w:tab/>
        <w:t>Void</w:t>
      </w:r>
    </w:p>
    <w:p w14:paraId="20E2FF7B" w14:textId="77777777" w:rsidR="00291A77" w:rsidRDefault="00291A77" w:rsidP="00291A77">
      <w:pPr>
        <w:pStyle w:val="EX"/>
        <w:rPr>
          <w:color w:val="000000"/>
        </w:rPr>
      </w:pPr>
      <w:r>
        <w:rPr>
          <w:color w:val="000000"/>
        </w:rPr>
        <w:t>[19]</w:t>
      </w:r>
      <w:r>
        <w:rPr>
          <w:color w:val="000000"/>
        </w:rPr>
        <w:tab/>
      </w:r>
      <w:r>
        <w:rPr>
          <w:rFonts w:eastAsia="MS Mincho" w:hint="eastAsia"/>
          <w:color w:val="000000"/>
          <w:lang w:eastAsia="ja-JP"/>
        </w:rPr>
        <w:t xml:space="preserve">Open Mobile </w:t>
      </w:r>
      <w:proofErr w:type="spellStart"/>
      <w:r>
        <w:rPr>
          <w:rFonts w:eastAsia="MS Mincho" w:hint="eastAsia"/>
          <w:color w:val="000000"/>
          <w:lang w:eastAsia="ja-JP"/>
        </w:rPr>
        <w:t>Alliance</w:t>
      </w:r>
      <w:r w:rsidRPr="00367E34">
        <w:rPr>
          <w:rFonts w:eastAsia="MS Mincho" w:hint="eastAsia"/>
          <w:color w:val="000000"/>
          <w:vertAlign w:val="superscript"/>
          <w:lang w:eastAsia="ja-JP"/>
        </w:rPr>
        <w:t>TM</w:t>
      </w:r>
      <w:proofErr w:type="spellEnd"/>
      <w:r>
        <w:rPr>
          <w:rFonts w:eastAsia="MS Mincho" w:hint="eastAsia"/>
          <w:color w:val="000000"/>
          <w:lang w:eastAsia="ja-JP"/>
        </w:rPr>
        <w:t>:</w:t>
      </w:r>
      <w:r w:rsidRPr="00450118">
        <w:t xml:space="preserve"> </w:t>
      </w:r>
      <w:r w:rsidRPr="00C81305">
        <w:rPr>
          <w:rFonts w:eastAsia="MS Mincho"/>
          <w:lang w:eastAsia="ja-JP"/>
        </w:rPr>
        <w:t>“</w:t>
      </w:r>
      <w:r w:rsidRPr="00710E5B">
        <w:rPr>
          <w:rFonts w:eastAsia="MS Mincho"/>
          <w:color w:val="000000"/>
          <w:lang w:eastAsia="ja-JP"/>
        </w:rPr>
        <w:t>OMA-ER-GotAPI-V1_1-20151215-C</w:t>
      </w:r>
      <w:r>
        <w:rPr>
          <w:rFonts w:eastAsia="MS Mincho"/>
          <w:color w:val="000000"/>
          <w:lang w:eastAsia="ja-JP"/>
        </w:rPr>
        <w:t>”</w:t>
      </w:r>
      <w:r>
        <w:rPr>
          <w:rFonts w:eastAsia="MS Mincho" w:hint="eastAsia"/>
          <w:color w:val="000000"/>
          <w:lang w:eastAsia="ja-JP"/>
        </w:rPr>
        <w:t>.</w:t>
      </w:r>
    </w:p>
    <w:p w14:paraId="34AD5653" w14:textId="6436D6B4" w:rsidR="008315E3" w:rsidRDefault="008315E3" w:rsidP="008315E3">
      <w:pPr>
        <w:rPr>
          <w:lang w:val="en-US"/>
        </w:rPr>
      </w:pPr>
    </w:p>
    <w:p w14:paraId="079D2B74" w14:textId="4BFCCCB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8315E3">
        <w:rPr>
          <w:lang w:val="en-US"/>
        </w:rPr>
        <w:t>1</w:t>
      </w:r>
      <w:r>
        <w:rPr>
          <w:lang w:val="en-US"/>
        </w:rPr>
        <w:t xml:space="preserve"> </w:t>
      </w:r>
      <w:r w:rsidRPr="0083538B">
        <w:t>********************************</w:t>
      </w:r>
      <w:r>
        <w:rPr>
          <w:lang w:val="en-US"/>
        </w:rPr>
        <w:t>*</w:t>
      </w:r>
    </w:p>
    <w:p w14:paraId="3C467C8C" w14:textId="35121B61" w:rsidR="00291A77" w:rsidRDefault="00291A77">
      <w:pPr>
        <w:overflowPunct/>
        <w:autoSpaceDE/>
        <w:autoSpaceDN/>
        <w:adjustRightInd/>
        <w:spacing w:after="0"/>
        <w:textAlignment w:val="auto"/>
        <w:rPr>
          <w:lang w:val="en-US"/>
        </w:rPr>
      </w:pPr>
      <w:r>
        <w:rPr>
          <w:lang w:val="en-US"/>
        </w:rPr>
        <w:br w:type="page"/>
      </w:r>
    </w:p>
    <w:p w14:paraId="12B12C03" w14:textId="77777777" w:rsidR="00291A77" w:rsidRPr="00291A77" w:rsidRDefault="00291A77" w:rsidP="00291A77">
      <w:pPr>
        <w:rPr>
          <w:lang w:val="en-US"/>
        </w:rPr>
      </w:pPr>
    </w:p>
    <w:p w14:paraId="26EA69F3" w14:textId="2363C604" w:rsidR="00291A77" w:rsidRDefault="00291A77" w:rsidP="00291A77">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2</w:t>
      </w:r>
      <w:r>
        <w:rPr>
          <w:lang w:val="en-US"/>
        </w:rPr>
        <w:t xml:space="preserve">   </w:t>
      </w:r>
      <w:r w:rsidRPr="0083538B">
        <w:t>**********************</w:t>
      </w:r>
      <w:r>
        <w:rPr>
          <w:lang w:val="en-US"/>
        </w:rPr>
        <w:t>*******</w:t>
      </w:r>
    </w:p>
    <w:p w14:paraId="646A9D36" w14:textId="4EFDFDD8" w:rsidR="00291A77" w:rsidRDefault="00291A77" w:rsidP="00291A77">
      <w:pPr>
        <w:pStyle w:val="berschrift3"/>
        <w:numPr>
          <w:ilvl w:val="2"/>
          <w:numId w:val="30"/>
        </w:numPr>
        <w:textAlignment w:val="auto"/>
      </w:pPr>
      <w:bookmarkStart w:id="13" w:name="_Toc451765306"/>
      <w:bookmarkStart w:id="14" w:name="_Toc447809846"/>
      <w:bookmarkStart w:id="15" w:name="_Toc447806368"/>
      <w:bookmarkStart w:id="16" w:name="_Toc515000899"/>
      <w:bookmarkStart w:id="17" w:name="_Toc61535709"/>
      <w:r>
        <w:t xml:space="preserve">Basic design </w:t>
      </w:r>
      <w:proofErr w:type="spellStart"/>
      <w:r>
        <w:t>principle</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modelling</w:t>
      </w:r>
      <w:bookmarkEnd w:id="13"/>
      <w:bookmarkEnd w:id="14"/>
      <w:bookmarkEnd w:id="15"/>
      <w:bookmarkEnd w:id="16"/>
      <w:bookmarkEnd w:id="17"/>
      <w:proofErr w:type="spellEnd"/>
    </w:p>
    <w:p w14:paraId="691E07F1" w14:textId="6C278227" w:rsidR="00291A77" w:rsidRDefault="00291A77" w:rsidP="00291A77">
      <w:pPr>
        <w:rPr>
          <w:color w:val="000000"/>
          <w:lang w:eastAsia="ko-KR"/>
        </w:rPr>
      </w:pPr>
      <w:r>
        <w:rPr>
          <w:color w:val="000000"/>
          <w:lang w:eastAsia="ko-KR"/>
        </w:rPr>
        <w:t xml:space="preserve">The design principle of the oneM2M abstract information model of home appliance, is to use SDT </w:t>
      </w:r>
      <w:ins w:id="18" w:author="Kraft, Andreas" w:date="2021-01-28T12:00:00Z">
        <w:r w:rsidR="00A94985">
          <w:rPr>
            <w:color w:val="000000"/>
            <w:lang w:eastAsia="ko-KR"/>
          </w:rPr>
          <w:t>4</w:t>
        </w:r>
      </w:ins>
      <w:del w:id="19" w:author="Kraft, Andreas" w:date="2021-01-28T12:00:00Z">
        <w:r w:rsidDel="00A94985">
          <w:rPr>
            <w:color w:val="000000"/>
            <w:lang w:eastAsia="ko-KR"/>
          </w:rPr>
          <w:delText>3</w:delText>
        </w:r>
      </w:del>
      <w:r>
        <w:rPr>
          <w:color w:val="000000"/>
          <w:lang w:eastAsia="ko-KR"/>
        </w:rPr>
        <w:t xml:space="preserve">.0 </w:t>
      </w:r>
      <w:ins w:id="20" w:author="Kraft, Andreas" w:date="2021-01-28T12:00:00Z">
        <w:r w:rsidR="00A94985">
          <w:rPr>
            <w:color w:val="000000"/>
            <w:lang w:eastAsia="ko-KR"/>
          </w:rPr>
          <w:t>originally</w:t>
        </w:r>
      </w:ins>
      <w:del w:id="21" w:author="Kraft, Andreas" w:date="2021-01-28T12:00:00Z">
        <w:r w:rsidDel="00A94985">
          <w:rPr>
            <w:color w:val="000000"/>
            <w:lang w:eastAsia="ko-KR"/>
          </w:rPr>
          <w:delText>as</w:delText>
        </w:r>
      </w:del>
      <w:r>
        <w:rPr>
          <w:color w:val="000000"/>
          <w:lang w:eastAsia="ko-KR"/>
        </w:rPr>
        <w:t xml:space="preserve"> introduced in oneM2M TR</w:t>
      </w:r>
      <w:r>
        <w:rPr>
          <w:color w:val="000000"/>
          <w:lang w:eastAsia="ko-KR"/>
        </w:rPr>
        <w:noBreakHyphen/>
        <w:t>0017 [</w:t>
      </w:r>
      <w:r>
        <w:fldChar w:fldCharType="begin"/>
      </w:r>
      <w:r>
        <w:rPr>
          <w:color w:val="000000"/>
          <w:lang w:eastAsia="ko-KR"/>
        </w:rPr>
        <w:instrText xml:space="preserve"> REF  REF_ONEM2MTR_0017 \h  \* MERGEFORMAT </w:instrText>
      </w:r>
      <w:r>
        <w:fldChar w:fldCharType="separate"/>
      </w:r>
      <w:r w:rsidRPr="00EC746C">
        <w:rPr>
          <w:color w:val="000000"/>
        </w:rPr>
        <w:t>i.</w:t>
      </w:r>
      <w:r>
        <w:rPr>
          <w:color w:val="000000"/>
        </w:rPr>
        <w:t>2</w:t>
      </w:r>
      <w:r>
        <w:fldChar w:fldCharType="end"/>
      </w:r>
      <w:r>
        <w:rPr>
          <w:color w:val="000000"/>
          <w:lang w:eastAsia="ko-KR"/>
        </w:rPr>
        <w:t>]. Note that those terms starting with a capital letter in this clause are SDT terms and are explained in [</w:t>
      </w:r>
      <w:r>
        <w:fldChar w:fldCharType="begin"/>
      </w:r>
      <w:r>
        <w:rPr>
          <w:color w:val="000000"/>
          <w:lang w:eastAsia="ko-KR"/>
        </w:rPr>
        <w:instrText xml:space="preserve"> REF REF_HOMEGATEWAY \h  \* MERGEFORMAT </w:instrText>
      </w:r>
      <w:r>
        <w:fldChar w:fldCharType="separate"/>
      </w:r>
      <w:r>
        <w:rPr>
          <w:noProof/>
          <w:color w:val="000000"/>
        </w:rPr>
        <w:t>1</w:t>
      </w:r>
      <w:r>
        <w:fldChar w:fldCharType="end"/>
      </w:r>
      <w:r>
        <w:rPr>
          <w:color w:val="000000"/>
          <w:lang w:eastAsia="ko-KR"/>
        </w:rPr>
        <w:t>].</w:t>
      </w:r>
    </w:p>
    <w:p w14:paraId="402394E6" w14:textId="77777777" w:rsidR="00291A77" w:rsidRDefault="00291A77" w:rsidP="00291A77">
      <w:pPr>
        <w:rPr>
          <w:color w:val="000000"/>
          <w:lang w:eastAsia="ko-KR"/>
        </w:rPr>
      </w:pPr>
      <w:r>
        <w:rPr>
          <w:color w:val="000000"/>
          <w:lang w:eastAsia="ko-KR"/>
        </w:rPr>
        <w:t xml:space="preserve">Domain is a unique name which acts like a namespace (e.g., "org.oneM2M.home.modules"). It is set by the organization creating the SDT, allowing reference to a package of definitions for the contained </w:t>
      </w:r>
      <w:proofErr w:type="spellStart"/>
      <w:r>
        <w:rPr>
          <w:color w:val="000000"/>
          <w:lang w:eastAsia="ko-KR"/>
        </w:rPr>
        <w:t>ModuleClasses</w:t>
      </w:r>
      <w:proofErr w:type="spellEnd"/>
      <w:r>
        <w:rPr>
          <w:color w:val="000000"/>
          <w:lang w:eastAsia="ko-KR"/>
        </w:rPr>
        <w:t xml:space="preserve"> and Device models.</w:t>
      </w:r>
    </w:p>
    <w:p w14:paraId="3014080F" w14:textId="77777777" w:rsidR="00291A77" w:rsidRDefault="00291A77" w:rsidP="00291A77">
      <w:pPr>
        <w:rPr>
          <w:color w:val="000000"/>
          <w:lang w:eastAsia="ko-KR"/>
        </w:rPr>
      </w:pPr>
      <w:proofErr w:type="spellStart"/>
      <w:r>
        <w:rPr>
          <w:color w:val="000000"/>
          <w:lang w:eastAsia="ko-KR"/>
        </w:rPr>
        <w:t>ModuleClasses</w:t>
      </w:r>
      <w:proofErr w:type="spellEnd"/>
      <w:r>
        <w:rPr>
          <w:color w:val="000000"/>
          <w:lang w:eastAsia="ko-KR"/>
        </w:rPr>
        <w:t xml:space="preserve"> specifies a single service (e.g., </w:t>
      </w:r>
      <w:proofErr w:type="spellStart"/>
      <w:r>
        <w:rPr>
          <w:color w:val="000000"/>
          <w:lang w:eastAsia="ko-KR"/>
        </w:rPr>
        <w:t>audioVolume</w:t>
      </w:r>
      <w:proofErr w:type="spellEnd"/>
      <w:r>
        <w:rPr>
          <w:color w:val="000000"/>
          <w:lang w:eastAsia="ko-KR"/>
        </w:rPr>
        <w:t xml:space="preserve">, </w:t>
      </w:r>
      <w:proofErr w:type="spellStart"/>
      <w:r>
        <w:rPr>
          <w:color w:val="000000"/>
          <w:lang w:eastAsia="ko-KR"/>
        </w:rPr>
        <w:t>powerOn</w:t>
      </w:r>
      <w:proofErr w:type="spellEnd"/>
      <w:r>
        <w:rPr>
          <w:color w:val="000000"/>
          <w:lang w:eastAsia="ko-KR"/>
        </w:rPr>
        <w:t xml:space="preserve">/Off) with one or more Actions, Properties, </w:t>
      </w:r>
      <w:proofErr w:type="spellStart"/>
      <w:r>
        <w:rPr>
          <w:color w:val="000000"/>
          <w:lang w:eastAsia="ko-KR"/>
        </w:rPr>
        <w:t>DataPoints</w:t>
      </w:r>
      <w:proofErr w:type="spellEnd"/>
      <w:r>
        <w:rPr>
          <w:color w:val="000000"/>
          <w:lang w:eastAsia="ko-KR"/>
        </w:rPr>
        <w:t xml:space="preserve"> and Events. Each service which is described as a </w:t>
      </w:r>
      <w:proofErr w:type="spellStart"/>
      <w:r>
        <w:rPr>
          <w:color w:val="000000"/>
          <w:lang w:eastAsia="ko-KR"/>
        </w:rPr>
        <w:t>ModuleClass</w:t>
      </w:r>
      <w:proofErr w:type="spellEnd"/>
      <w:r>
        <w:rPr>
          <w:color w:val="000000"/>
          <w:lang w:eastAsia="ko-KR"/>
        </w:rPr>
        <w:t xml:space="preserve"> can be re-used in many Devices.</w:t>
      </w:r>
    </w:p>
    <w:p w14:paraId="0B85EC63" w14:textId="77777777" w:rsidR="00291A77" w:rsidRDefault="00291A77" w:rsidP="00291A77">
      <w:pPr>
        <w:rPr>
          <w:color w:val="000000"/>
          <w:lang w:eastAsia="ko-KR"/>
        </w:rPr>
      </w:pPr>
      <w:r>
        <w:rPr>
          <w:color w:val="000000"/>
          <w:lang w:eastAsia="ko-KR"/>
        </w:rPr>
        <w:t xml:space="preserve">Device model is a physical, addressable, identifiable appliance, sensor and actuator with one or more Modules, Properties and </w:t>
      </w:r>
      <w:proofErr w:type="spellStart"/>
      <w:r>
        <w:rPr>
          <w:color w:val="000000"/>
          <w:lang w:eastAsia="ko-KR"/>
        </w:rPr>
        <w:t>SubDevices</w:t>
      </w:r>
      <w:proofErr w:type="spellEnd"/>
      <w:r>
        <w:rPr>
          <w:color w:val="000000"/>
          <w:lang w:eastAsia="ko-KR"/>
        </w:rPr>
        <w:t>.</w:t>
      </w:r>
    </w:p>
    <w:p w14:paraId="2BCA49A3" w14:textId="77777777" w:rsidR="00291A77" w:rsidRDefault="00291A77" w:rsidP="00291A77">
      <w:pPr>
        <w:rPr>
          <w:color w:val="000000"/>
          <w:lang w:eastAsia="ko-KR"/>
        </w:rPr>
      </w:pPr>
      <w:proofErr w:type="spellStart"/>
      <w:r>
        <w:rPr>
          <w:color w:val="000000"/>
          <w:lang w:eastAsia="ko-KR"/>
        </w:rPr>
        <w:t>SubDevice</w:t>
      </w:r>
      <w:proofErr w:type="spellEnd"/>
      <w:r>
        <w:rPr>
          <w:color w:val="000000"/>
          <w:lang w:eastAsia="ko-KR"/>
        </w:rPr>
        <w:t xml:space="preserve"> is a device which may be embedded in a Device and/or is addressed via another Device.</w:t>
      </w:r>
    </w:p>
    <w:p w14:paraId="0A77CA7C" w14:textId="22DDEEA5" w:rsidR="00291A77" w:rsidDel="00A94985" w:rsidRDefault="00291A77" w:rsidP="00291A77">
      <w:pPr>
        <w:rPr>
          <w:del w:id="22" w:author="Kraft, Andreas" w:date="2021-01-28T12:00:00Z"/>
          <w:color w:val="000000"/>
          <w:lang w:eastAsia="ko-KR"/>
        </w:rPr>
      </w:pPr>
      <w:del w:id="23" w:author="Kraft, Andreas" w:date="2021-01-28T12:00:00Z">
        <w:r w:rsidDel="00A94985">
          <w:rPr>
            <w:color w:val="000000"/>
            <w:lang w:eastAsia="ko-KR"/>
          </w:rPr>
          <w:delText>Module is an instantiation of a ModuleClass for a specific Device or SubDevice.</w:delText>
        </w:r>
      </w:del>
    </w:p>
    <w:p w14:paraId="309FA97A" w14:textId="49253DF5" w:rsidR="00291A77" w:rsidRDefault="00291A77" w:rsidP="00291A77">
      <w:pPr>
        <w:rPr>
          <w:color w:val="000000"/>
          <w:lang w:eastAsia="ko-KR"/>
        </w:rPr>
      </w:pPr>
      <w:r>
        <w:fldChar w:fldCharType="begin"/>
      </w:r>
      <w:r>
        <w:rPr>
          <w:color w:val="000000"/>
          <w:lang w:eastAsia="ko-KR"/>
        </w:rPr>
        <w:instrText xml:space="preserve"> REF _Ref486837718 \h </w:instrText>
      </w:r>
      <w:r>
        <w:fldChar w:fldCharType="separate"/>
      </w:r>
      <w:r>
        <w:t xml:space="preserve">Figure </w:t>
      </w:r>
      <w:r>
        <w:rPr>
          <w:noProof/>
        </w:rPr>
        <w:t>5.2.1</w:t>
      </w:r>
      <w:r>
        <w:noBreakHyphen/>
      </w:r>
      <w:r>
        <w:rPr>
          <w:noProof/>
        </w:rPr>
        <w:t>1</w:t>
      </w:r>
      <w:r>
        <w:fldChar w:fldCharType="end"/>
      </w:r>
      <w:r>
        <w:rPr>
          <w:color w:val="000000"/>
          <w:lang w:eastAsia="ko-KR"/>
        </w:rPr>
        <w:t xml:space="preserve"> depicts the basic structure of SDT </w:t>
      </w:r>
      <w:ins w:id="24" w:author="Kraft, Andreas" w:date="2021-01-28T12:01:00Z">
        <w:r w:rsidR="00A94985">
          <w:rPr>
            <w:color w:val="000000"/>
            <w:lang w:eastAsia="ko-KR"/>
          </w:rPr>
          <w:t>4</w:t>
        </w:r>
      </w:ins>
      <w:del w:id="25" w:author="Kraft, Andreas" w:date="2021-01-28T12:01:00Z">
        <w:r w:rsidDel="00A94985">
          <w:rPr>
            <w:color w:val="000000"/>
            <w:lang w:eastAsia="ko-KR"/>
          </w:rPr>
          <w:delText>3</w:delText>
        </w:r>
      </w:del>
      <w:r>
        <w:rPr>
          <w:color w:val="000000"/>
          <w:lang w:eastAsia="ko-KR"/>
        </w:rPr>
        <w:t>.0.</w:t>
      </w:r>
      <w:ins w:id="26" w:author="Kraft, Andreas" w:date="2021-01-28T12:01:00Z">
        <w:r w:rsidR="00A94985">
          <w:rPr>
            <w:color w:val="000000"/>
            <w:lang w:eastAsia="ko-KR"/>
          </w:rPr>
          <w:t xml:space="preserve"> </w:t>
        </w:r>
        <w:r w:rsidR="00A94985">
          <w:rPr>
            <w:color w:val="000000"/>
            <w:lang w:eastAsia="ko-KR"/>
          </w:rPr>
          <w:t>Further details about SDT 4.0 and its elements can be found in [</w:t>
        </w:r>
        <w:r w:rsidR="00A94985">
          <w:rPr>
            <w:color w:val="000000"/>
            <w:lang w:eastAsia="ko-KR"/>
          </w:rPr>
          <w:fldChar w:fldCharType="begin"/>
        </w:r>
        <w:r w:rsidR="00A94985">
          <w:rPr>
            <w:color w:val="000000"/>
            <w:lang w:eastAsia="ko-KR"/>
          </w:rPr>
          <w:instrText xml:space="preserve"> REF REF_HOMEGATEWAY \h </w:instrText>
        </w:r>
        <w:r w:rsidR="00A94985">
          <w:rPr>
            <w:color w:val="000000"/>
            <w:lang w:eastAsia="ko-KR"/>
          </w:rPr>
        </w:r>
        <w:r w:rsidR="00A94985">
          <w:rPr>
            <w:color w:val="000000"/>
            <w:lang w:eastAsia="ko-KR"/>
          </w:rPr>
          <w:fldChar w:fldCharType="separate"/>
        </w:r>
        <w:r w:rsidR="00A94985">
          <w:rPr>
            <w:noProof/>
            <w:color w:val="000000"/>
          </w:rPr>
          <w:t>1</w:t>
        </w:r>
        <w:r w:rsidR="00A94985">
          <w:rPr>
            <w:color w:val="000000"/>
            <w:lang w:eastAsia="ko-KR"/>
          </w:rPr>
          <w:fldChar w:fldCharType="end"/>
        </w:r>
        <w:r w:rsidR="00A94985">
          <w:rPr>
            <w:color w:val="000000"/>
            <w:lang w:eastAsia="ko-KR"/>
          </w:rPr>
          <w:t>].</w:t>
        </w:r>
      </w:ins>
    </w:p>
    <w:p w14:paraId="78356A29" w14:textId="77777777" w:rsidR="00291A77" w:rsidRDefault="00291A77" w:rsidP="00291A77">
      <w:pPr>
        <w:rPr>
          <w:color w:val="000000"/>
          <w:lang w:eastAsia="ko-KR"/>
        </w:rPr>
      </w:pPr>
      <w:r>
        <w:rPr>
          <w:color w:val="000000"/>
          <w:lang w:eastAsia="ko-KR"/>
        </w:rPr>
        <w:t xml:space="preserve">Specifications of new </w:t>
      </w:r>
      <w:bookmarkStart w:id="27" w:name="OLE_LINK5"/>
      <w:r>
        <w:rPr>
          <w:color w:val="000000"/>
          <w:lang w:eastAsia="ko-KR"/>
        </w:rPr>
        <w:t xml:space="preserve">Device models </w:t>
      </w:r>
      <w:bookmarkEnd w:id="27"/>
      <w:r>
        <w:rPr>
          <w:color w:val="000000"/>
          <w:lang w:eastAsia="ko-KR"/>
        </w:rPr>
        <w:t xml:space="preserve">and </w:t>
      </w:r>
      <w:proofErr w:type="spellStart"/>
      <w:r>
        <w:rPr>
          <w:color w:val="000000"/>
          <w:lang w:eastAsia="ko-KR"/>
        </w:rPr>
        <w:t>ModuleClasses</w:t>
      </w:r>
      <w:proofErr w:type="spellEnd"/>
      <w:r>
        <w:rPr>
          <w:color w:val="000000"/>
          <w:lang w:eastAsia="ko-KR"/>
        </w:rPr>
        <w:t xml:space="preserve"> are encouraged to re-use the definitions specified in this document as much as possible. If re-use is not possible and new Device and/or </w:t>
      </w:r>
      <w:proofErr w:type="spellStart"/>
      <w:r>
        <w:rPr>
          <w:color w:val="000000"/>
          <w:lang w:eastAsia="ko-KR"/>
        </w:rPr>
        <w:t>ModuleClases</w:t>
      </w:r>
      <w:proofErr w:type="spellEnd"/>
      <w:r>
        <w:rPr>
          <w:color w:val="000000"/>
          <w:lang w:eastAsia="ko-KR"/>
        </w:rPr>
        <w:t xml:space="preserve"> definitions are necessary, it is strongly advised to closely follow the guidelines and definition style from this document.</w:t>
      </w:r>
    </w:p>
    <w:p w14:paraId="3436939E" w14:textId="77777777" w:rsidR="00291A77" w:rsidRDefault="00291A77" w:rsidP="00291A77">
      <w:pPr>
        <w:rPr>
          <w:color w:val="000000"/>
          <w:lang w:eastAsia="ko-KR"/>
        </w:rPr>
      </w:pPr>
    </w:p>
    <w:p w14:paraId="2CC9DD74" w14:textId="4DE381C1" w:rsidR="00291A77" w:rsidRDefault="00291A77" w:rsidP="00291A77">
      <w:pPr>
        <w:pStyle w:val="FL"/>
        <w:rPr>
          <w:ins w:id="28" w:author="Kraft, Andreas" w:date="2021-01-28T12:02:00Z"/>
        </w:rPr>
      </w:pPr>
      <w:del w:id="29" w:author="Kraft, Andreas" w:date="2021-01-28T12:02:00Z">
        <w:r w:rsidDel="00A94985">
          <w:rPr>
            <w:noProof/>
            <w:color w:val="000000"/>
            <w:lang w:eastAsia="de-DE"/>
          </w:rPr>
          <w:lastRenderedPageBreak/>
          <w:drawing>
            <wp:inline distT="0" distB="0" distL="0" distR="0" wp14:anchorId="5E3CFAB3" wp14:editId="151C4EC2">
              <wp:extent cx="5762625" cy="194945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949450"/>
                      </a:xfrm>
                      <a:prstGeom prst="rect">
                        <a:avLst/>
                      </a:prstGeom>
                      <a:noFill/>
                      <a:ln>
                        <a:noFill/>
                      </a:ln>
                    </pic:spPr>
                  </pic:pic>
                </a:graphicData>
              </a:graphic>
            </wp:inline>
          </w:drawing>
        </w:r>
      </w:del>
    </w:p>
    <w:p w14:paraId="2BF5995D" w14:textId="1ED4F652" w:rsidR="00A94985" w:rsidRDefault="00A94985" w:rsidP="00291A77">
      <w:pPr>
        <w:pStyle w:val="FL"/>
      </w:pPr>
      <w:ins w:id="30" w:author="Kraft, Andreas" w:date="2021-01-28T12:02:00Z">
        <w:r w:rsidRPr="006C22D8">
          <w:rPr>
            <w:noProof/>
          </w:rPr>
          <w:drawing>
            <wp:inline distT="0" distB="0" distL="0" distR="0" wp14:anchorId="7083AC97" wp14:editId="6468AD80">
              <wp:extent cx="6116320" cy="2372360"/>
              <wp:effectExtent l="0" t="0" r="0" b="889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6320" cy="2372360"/>
                      </a:xfrm>
                      <a:prstGeom prst="rect">
                        <a:avLst/>
                      </a:prstGeom>
                      <a:noFill/>
                      <a:ln>
                        <a:noFill/>
                      </a:ln>
                    </pic:spPr>
                  </pic:pic>
                </a:graphicData>
              </a:graphic>
            </wp:inline>
          </w:drawing>
        </w:r>
      </w:ins>
    </w:p>
    <w:p w14:paraId="574188CD" w14:textId="6EBCA3F7" w:rsidR="00291A77" w:rsidRDefault="00291A77" w:rsidP="00291A77">
      <w:pPr>
        <w:pStyle w:val="Beschriftung"/>
      </w:pPr>
      <w:bookmarkStart w:id="31" w:name="_Ref486837718"/>
      <w:r>
        <w:t xml:space="preserve">Figure </w:t>
      </w:r>
      <w:r>
        <w:fldChar w:fldCharType="begin"/>
      </w:r>
      <w:r>
        <w:instrText xml:space="preserve"> STYLEREF 3 \s </w:instrText>
      </w:r>
      <w:r>
        <w:fldChar w:fldCharType="separate"/>
      </w:r>
      <w:r>
        <w:rPr>
          <w:noProof/>
        </w:rPr>
        <w:t>5.2.1</w:t>
      </w:r>
      <w:r>
        <w:fldChar w:fldCharType="end"/>
      </w:r>
      <w:r>
        <w:noBreakHyphen/>
      </w:r>
      <w:r>
        <w:fldChar w:fldCharType="begin"/>
      </w:r>
      <w:r>
        <w:instrText xml:space="preserve"> SEQ Figure \* ARABIC \s 3 </w:instrText>
      </w:r>
      <w:r>
        <w:fldChar w:fldCharType="separate"/>
      </w:r>
      <w:r>
        <w:rPr>
          <w:noProof/>
        </w:rPr>
        <w:t>1</w:t>
      </w:r>
      <w:r>
        <w:fldChar w:fldCharType="end"/>
      </w:r>
      <w:bookmarkEnd w:id="31"/>
      <w:r>
        <w:t xml:space="preserve">: Design Structure of the Home Appliance Information Model using SDT </w:t>
      </w:r>
      <w:ins w:id="32" w:author="Kraft, Andreas" w:date="2021-01-28T12:02:00Z">
        <w:r w:rsidR="00A94985">
          <w:t>4</w:t>
        </w:r>
      </w:ins>
      <w:del w:id="33" w:author="Kraft, Andreas" w:date="2021-01-28T12:02:00Z">
        <w:r w:rsidDel="00A94985">
          <w:delText>3</w:delText>
        </w:r>
      </w:del>
      <w:r>
        <w:t>.0</w:t>
      </w:r>
    </w:p>
    <w:p w14:paraId="0829FC43" w14:textId="77777777" w:rsidR="00291A77" w:rsidRPr="00F52442" w:rsidRDefault="00291A77" w:rsidP="00291A77">
      <w:pPr>
        <w:rPr>
          <w:color w:val="000000"/>
          <w:lang w:eastAsia="ko-KR"/>
        </w:rPr>
      </w:pPr>
    </w:p>
    <w:p w14:paraId="4DBF5D5F" w14:textId="77777777" w:rsidR="00291A77" w:rsidRPr="00F52442" w:rsidRDefault="00291A77" w:rsidP="00291A77">
      <w:pPr>
        <w:rPr>
          <w:rFonts w:hint="eastAsia"/>
          <w:color w:val="000000"/>
          <w:lang w:eastAsia="ko-KR"/>
        </w:rPr>
      </w:pPr>
      <w:r w:rsidRPr="00607A73">
        <w:rPr>
          <w:color w:val="000000"/>
          <w:lang w:val="en-US" w:eastAsia="ko-KR"/>
        </w:rPr>
        <w:t xml:space="preserve">The R/W column of the </w:t>
      </w:r>
      <w:proofErr w:type="spellStart"/>
      <w:r w:rsidRPr="00607A73">
        <w:rPr>
          <w:color w:val="000000"/>
          <w:lang w:val="en-US" w:eastAsia="ko-KR"/>
        </w:rPr>
        <w:t>ModuleClasses’s</w:t>
      </w:r>
      <w:proofErr w:type="spellEnd"/>
      <w:r w:rsidRPr="00607A73">
        <w:rPr>
          <w:color w:val="000000"/>
          <w:lang w:val="en-US" w:eastAsia="ko-KR"/>
        </w:rPr>
        <w:t xml:space="preserve"> data point tables in clause 5.3 reflects the intentions of how a data point in a </w:t>
      </w:r>
      <w:proofErr w:type="spellStart"/>
      <w:r w:rsidRPr="00607A73">
        <w:rPr>
          <w:color w:val="000000"/>
          <w:lang w:val="en-US" w:eastAsia="ko-KR"/>
        </w:rPr>
        <w:t>ModuleClass</w:t>
      </w:r>
      <w:proofErr w:type="spellEnd"/>
      <w:r w:rsidRPr="00607A73">
        <w:rPr>
          <w:color w:val="000000"/>
          <w:lang w:val="en-US" w:eastAsia="ko-KR"/>
        </w:rPr>
        <w:t xml:space="preserve"> shall be used semantically. This is a “behavioral contract” between applications or users of the modeled devices on the semantic level. Further, the devices or IPE’s (for </w:t>
      </w:r>
      <w:proofErr w:type="spellStart"/>
      <w:r w:rsidRPr="00607A73">
        <w:rPr>
          <w:color w:val="000000"/>
          <w:lang w:val="en-US" w:eastAsia="ko-KR"/>
        </w:rPr>
        <w:t>NoDN</w:t>
      </w:r>
      <w:proofErr w:type="spellEnd"/>
      <w:r w:rsidRPr="00607A73">
        <w:rPr>
          <w:color w:val="000000"/>
          <w:lang w:val="en-US" w:eastAsia="ko-KR"/>
        </w:rPr>
        <w:t>) are expected to implement and control the mappings in clause 5.2.2 to implement this “behavioral contract".</w:t>
      </w:r>
    </w:p>
    <w:p w14:paraId="0A82540B" w14:textId="77777777" w:rsidR="00291A77" w:rsidRPr="00291A77" w:rsidRDefault="00291A77" w:rsidP="00291A77">
      <w:pPr>
        <w:pStyle w:val="berschrift3"/>
        <w:rPr>
          <w:lang w:val="en-GB"/>
        </w:rPr>
      </w:pPr>
    </w:p>
    <w:p w14:paraId="0691EF09" w14:textId="430A4C4D" w:rsidR="00291A77" w:rsidRDefault="00291A77" w:rsidP="00291A77">
      <w:pPr>
        <w:pStyle w:val="berschrift3"/>
        <w:rPr>
          <w:lang w:val="en-US"/>
        </w:rPr>
      </w:pPr>
      <w:r w:rsidRPr="0083538B">
        <w:t>*****</w:t>
      </w:r>
      <w:r>
        <w:t xml:space="preserve">**************** End </w:t>
      </w:r>
      <w:proofErr w:type="spellStart"/>
      <w:r>
        <w:t>of</w:t>
      </w:r>
      <w:proofErr w:type="spellEnd"/>
      <w:r>
        <w:t xml:space="preserve"> Change </w:t>
      </w:r>
      <w:r>
        <w:rPr>
          <w:lang w:val="en-US"/>
        </w:rPr>
        <w:t>2</w:t>
      </w:r>
      <w:r>
        <w:rPr>
          <w:lang w:val="en-US"/>
        </w:rPr>
        <w:t xml:space="preserve"> </w:t>
      </w:r>
      <w:r w:rsidRPr="0083538B">
        <w:t>********************************</w:t>
      </w:r>
      <w:r>
        <w:rPr>
          <w:lang w:val="en-US"/>
        </w:rPr>
        <w:t>*</w:t>
      </w:r>
    </w:p>
    <w:p w14:paraId="7D1DFD09" w14:textId="76FA1DDC" w:rsidR="00AC6252" w:rsidRDefault="00AC6252">
      <w:pPr>
        <w:overflowPunct/>
        <w:autoSpaceDE/>
        <w:autoSpaceDN/>
        <w:adjustRightInd/>
        <w:spacing w:after="0"/>
        <w:textAlignment w:val="auto"/>
        <w:rPr>
          <w:lang w:val="en-US"/>
        </w:rPr>
      </w:pPr>
      <w:r>
        <w:rPr>
          <w:lang w:val="en-US"/>
        </w:rPr>
        <w:br w:type="page"/>
      </w:r>
    </w:p>
    <w:p w14:paraId="745872CF" w14:textId="77777777" w:rsidR="00AC6252" w:rsidRPr="00AC6252" w:rsidRDefault="00AC6252" w:rsidP="00AC6252">
      <w:pPr>
        <w:rPr>
          <w:lang w:val="en-US"/>
        </w:rPr>
      </w:pPr>
    </w:p>
    <w:p w14:paraId="0101D64D" w14:textId="0A7CB99C" w:rsidR="00291A77" w:rsidRDefault="00291A77" w:rsidP="00291A77">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3</w:t>
      </w:r>
      <w:r>
        <w:rPr>
          <w:lang w:val="en-US"/>
        </w:rPr>
        <w:t xml:space="preserve">   </w:t>
      </w:r>
      <w:r w:rsidRPr="0083538B">
        <w:t>**********************</w:t>
      </w:r>
      <w:r>
        <w:rPr>
          <w:lang w:val="en-US"/>
        </w:rPr>
        <w:t>*******</w:t>
      </w:r>
    </w:p>
    <w:p w14:paraId="2C9EBDCA" w14:textId="70333E9E" w:rsidR="00AC6252" w:rsidRDefault="00AC6252" w:rsidP="00AC6252">
      <w:pPr>
        <w:pStyle w:val="berschrift3"/>
        <w:numPr>
          <w:ilvl w:val="2"/>
          <w:numId w:val="30"/>
        </w:numPr>
        <w:textAlignment w:val="auto"/>
        <w:rPr>
          <w:rFonts w:eastAsia="MS Mincho"/>
        </w:rPr>
      </w:pPr>
      <w:bookmarkStart w:id="34" w:name="_Toc451765307"/>
      <w:bookmarkStart w:id="35" w:name="_Toc447809847"/>
      <w:bookmarkStart w:id="36" w:name="_Toc447806369"/>
      <w:bookmarkStart w:id="37" w:name="_Toc515000900"/>
      <w:bookmarkStart w:id="38" w:name="_Toc61535710"/>
      <w:r>
        <w:rPr>
          <w:rFonts w:eastAsia="MS Mincho"/>
        </w:rPr>
        <w:t xml:space="preserve">Description </w:t>
      </w:r>
      <w:proofErr w:type="spellStart"/>
      <w:r>
        <w:rPr>
          <w:rFonts w:eastAsia="MS Mincho"/>
        </w:rPr>
        <w:t>rules</w:t>
      </w:r>
      <w:proofErr w:type="spellEnd"/>
      <w:r>
        <w:rPr>
          <w:rFonts w:eastAsia="MS Mincho"/>
        </w:rPr>
        <w:t xml:space="preserve"> </w:t>
      </w:r>
      <w:proofErr w:type="spellStart"/>
      <w:r>
        <w:rPr>
          <w:rFonts w:eastAsia="MS Mincho"/>
        </w:rPr>
        <w:t>for</w:t>
      </w:r>
      <w:proofErr w:type="spellEnd"/>
      <w:r>
        <w:rPr>
          <w:rFonts w:eastAsia="MS Mincho"/>
        </w:rPr>
        <w:t xml:space="preserve"> Module Classes and Device </w:t>
      </w:r>
      <w:proofErr w:type="spellStart"/>
      <w:r>
        <w:rPr>
          <w:rFonts w:eastAsia="MS Mincho"/>
        </w:rPr>
        <w:t>models</w:t>
      </w:r>
      <w:bookmarkEnd w:id="34"/>
      <w:bookmarkEnd w:id="35"/>
      <w:bookmarkEnd w:id="37"/>
      <w:bookmarkEnd w:id="38"/>
      <w:proofErr w:type="spellEnd"/>
      <w:r>
        <w:rPr>
          <w:rFonts w:eastAsia="MS Mincho"/>
        </w:rPr>
        <w:t xml:space="preserve"> </w:t>
      </w:r>
      <w:bookmarkEnd w:id="36"/>
    </w:p>
    <w:p w14:paraId="60E3BB55" w14:textId="77777777" w:rsidR="00AC6252" w:rsidRDefault="00AC6252" w:rsidP="00AC6252">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1B969AA0" w14:textId="77777777" w:rsidR="00AC6252" w:rsidRDefault="00AC6252" w:rsidP="00AC6252">
      <w:pPr>
        <w:pStyle w:val="B1"/>
        <w:numPr>
          <w:ilvl w:val="0"/>
          <w:numId w:val="31"/>
        </w:numPr>
        <w:textAlignment w:val="auto"/>
        <w:rPr>
          <w:color w:val="000000"/>
          <w:lang w:eastAsia="ko-KR"/>
        </w:rPr>
      </w:pPr>
      <w:r>
        <w:rPr>
          <w:color w:val="000000"/>
          <w:lang w:eastAsia="ko-KR"/>
        </w:rPr>
        <w:t>Rule 1: CamelCase rule:</w:t>
      </w:r>
    </w:p>
    <w:p w14:paraId="7BB6B16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2AC1C9D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676900C3" w14:textId="77777777" w:rsidR="00AC6252" w:rsidRDefault="00AC6252" w:rsidP="00AC6252">
      <w:pPr>
        <w:pStyle w:val="B2"/>
        <w:numPr>
          <w:ilvl w:val="0"/>
          <w:numId w:val="32"/>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424F39D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746BCB3E"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3: Rule for description of </w:t>
      </w:r>
      <w:proofErr w:type="spellStart"/>
      <w:r>
        <w:rPr>
          <w:color w:val="000000"/>
          <w:lang w:eastAsia="ko-KR"/>
        </w:rPr>
        <w:t>DataPoint</w:t>
      </w:r>
      <w:proofErr w:type="spellEnd"/>
      <w:r>
        <w:rPr>
          <w:color w:val="000000"/>
          <w:lang w:eastAsia="ko-KR"/>
        </w:rPr>
        <w:t xml:space="preserve"> and Property:</w:t>
      </w:r>
    </w:p>
    <w:p w14:paraId="6661024E"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32A2630C" w14:textId="77777777" w:rsidR="00AC6252" w:rsidRDefault="00AC6252" w:rsidP="00AC6252">
      <w:pPr>
        <w:pStyle w:val="B1"/>
        <w:numPr>
          <w:ilvl w:val="0"/>
          <w:numId w:val="31"/>
        </w:numPr>
        <w:textAlignment w:val="auto"/>
        <w:rPr>
          <w:color w:val="000000"/>
          <w:lang w:eastAsia="ko-KR"/>
        </w:rPr>
      </w:pPr>
      <w:r>
        <w:rPr>
          <w:color w:val="000000"/>
          <w:lang w:eastAsia="ko-KR"/>
        </w:rPr>
        <w:t>Rule 4: Definition of the Domain:</w:t>
      </w:r>
    </w:p>
    <w:p w14:paraId="1ABE8EBD" w14:textId="77777777" w:rsidR="00AC6252" w:rsidRPr="00C55107" w:rsidRDefault="00AC6252" w:rsidP="00AC6252">
      <w:pPr>
        <w:pStyle w:val="B2"/>
        <w:numPr>
          <w:ilvl w:val="0"/>
          <w:numId w:val="32"/>
        </w:numPr>
        <w:rPr>
          <w:rFonts w:eastAsia="MS Mincho"/>
          <w:color w:val="000000"/>
          <w:lang w:eastAsia="ja-JP"/>
        </w:rPr>
      </w:pPr>
      <w:r w:rsidRPr="00C55107">
        <w:rPr>
          <w:rFonts w:eastAsia="MS Mincho"/>
          <w:color w:val="000000"/>
          <w:lang w:eastAsia="ja-JP"/>
        </w:rPr>
        <w:t>The Domains are specified as “org.onem2m.[domain]”, where [domain] is one of the following names: “agriculture”, “city”, “common”, “health”, “home”, “industry”, “railway”, “vehicular”</w:t>
      </w:r>
      <w:r>
        <w:rPr>
          <w:rFonts w:eastAsia="MS Mincho"/>
          <w:color w:val="000000"/>
          <w:lang w:eastAsia="ja-JP"/>
        </w:rPr>
        <w:t xml:space="preserve"> and “management”</w:t>
      </w:r>
      <w:r w:rsidRPr="00C55107">
        <w:rPr>
          <w:rFonts w:eastAsia="MS Mincho"/>
          <w:color w:val="000000"/>
          <w:lang w:eastAsia="ja-JP"/>
        </w:rPr>
        <w:t xml:space="preserve">. The name is chosen according to the domain in which the element is defined. </w:t>
      </w:r>
    </w:p>
    <w:p w14:paraId="1B76B829" w14:textId="77777777" w:rsidR="00AC6252" w:rsidRPr="002B50B4" w:rsidRDefault="00AC6252" w:rsidP="00AC6252">
      <w:pPr>
        <w:pStyle w:val="B2"/>
        <w:numPr>
          <w:ilvl w:val="0"/>
          <w:numId w:val="32"/>
        </w:numPr>
        <w:textAlignment w:val="auto"/>
        <w:rPr>
          <w:rFonts w:eastAsia="MS Mincho"/>
          <w:color w:val="000000"/>
          <w:lang w:eastAsia="ja-JP"/>
        </w:rPr>
      </w:pPr>
      <w:r w:rsidRPr="00C90692">
        <w:rPr>
          <w:rFonts w:eastAsia="MS Mincho"/>
          <w:color w:val="000000"/>
          <w:lang w:eastAsia="ja-JP"/>
        </w:rPr>
        <w:t xml:space="preserve">The sub-domains for Devices, </w:t>
      </w:r>
      <w:proofErr w:type="spellStart"/>
      <w:r w:rsidRPr="00C90692">
        <w:rPr>
          <w:rFonts w:eastAsia="MS Mincho"/>
          <w:color w:val="000000"/>
          <w:lang w:eastAsia="ja-JP"/>
        </w:rPr>
        <w:t>SubDevices</w:t>
      </w:r>
      <w:proofErr w:type="spellEnd"/>
      <w:r w:rsidRPr="00C90692">
        <w:rPr>
          <w:rFonts w:eastAsia="MS Mincho"/>
          <w:color w:val="000000"/>
          <w:lang w:eastAsia="ja-JP"/>
        </w:rPr>
        <w:t xml:space="preserve">, </w:t>
      </w:r>
      <w:proofErr w:type="spellStart"/>
      <w:r w:rsidRPr="00C90692">
        <w:rPr>
          <w:rFonts w:eastAsia="MS Mincho"/>
          <w:color w:val="000000"/>
          <w:lang w:eastAsia="ja-JP"/>
        </w:rPr>
        <w:t>ModuleClasses</w:t>
      </w:r>
      <w:proofErr w:type="spellEnd"/>
      <w:r w:rsidRPr="002B50B4">
        <w:rPr>
          <w:rFonts w:eastAsia="MS Mincho"/>
          <w:color w:val="000000"/>
          <w:lang w:eastAsia="ja-JP"/>
        </w:rPr>
        <w:t xml:space="preserve"> and Actions shall be specified as "org.onem2m.[domain].device", “org.onem2m.[domain].</w:t>
      </w:r>
      <w:proofErr w:type="spellStart"/>
      <w:r w:rsidRPr="002B50B4">
        <w:rPr>
          <w:rFonts w:eastAsia="MS Mincho"/>
          <w:color w:val="000000"/>
          <w:lang w:eastAsia="ja-JP"/>
        </w:rPr>
        <w:t>subdevice</w:t>
      </w:r>
      <w:proofErr w:type="spellEnd"/>
      <w:r w:rsidRPr="002B50B4">
        <w:rPr>
          <w:rFonts w:eastAsia="MS Mincho"/>
          <w:color w:val="000000"/>
          <w:lang w:eastAsia="ja-JP"/>
        </w:rPr>
        <w:t>”, “org.onem2m.[domain].</w:t>
      </w:r>
      <w:proofErr w:type="spellStart"/>
      <w:r w:rsidRPr="002B50B4">
        <w:rPr>
          <w:rFonts w:eastAsia="MS Mincho"/>
          <w:color w:val="000000"/>
          <w:lang w:eastAsia="ja-JP"/>
        </w:rPr>
        <w:t>moduleclass</w:t>
      </w:r>
      <w:proofErr w:type="spellEnd"/>
      <w:r w:rsidRPr="002B50B4">
        <w:rPr>
          <w:rFonts w:eastAsia="MS Mincho"/>
          <w:color w:val="000000"/>
          <w:lang w:eastAsia="ja-JP"/>
        </w:rPr>
        <w:t>”, and “org.onem2m.[domain].action” respectively.</w:t>
      </w:r>
    </w:p>
    <w:p w14:paraId="3483CC05" w14:textId="77777777" w:rsidR="00AC6252" w:rsidRDefault="00AC6252" w:rsidP="00AC6252">
      <w:pPr>
        <w:pStyle w:val="B1"/>
        <w:numPr>
          <w:ilvl w:val="0"/>
          <w:numId w:val="31"/>
        </w:numPr>
        <w:textAlignment w:val="auto"/>
        <w:rPr>
          <w:color w:val="000000"/>
          <w:lang w:eastAsia="ko-KR"/>
        </w:rPr>
      </w:pPr>
      <w:r>
        <w:rPr>
          <w:color w:val="000000"/>
          <w:lang w:eastAsia="ko-KR"/>
        </w:rPr>
        <w:t>Rule 5: Naming rule for the element:</w:t>
      </w:r>
    </w:p>
    <w:p w14:paraId="3F36AE76"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FCFCC1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1D68047" w14:textId="77777777" w:rsidR="00AC6252" w:rsidRDefault="00AC6252" w:rsidP="00AC6252">
      <w:pPr>
        <w:pStyle w:val="B2"/>
        <w:numPr>
          <w:ilvl w:val="0"/>
          <w:numId w:val="32"/>
        </w:numPr>
        <w:textAlignment w:val="auto"/>
        <w:rPr>
          <w:rFonts w:eastAsia="MS Mincho"/>
          <w:color w:val="000000"/>
          <w:lang w:eastAsia="ja-JP"/>
        </w:rPr>
      </w:pPr>
      <w:r w:rsidRPr="0024245E">
        <w:rPr>
          <w:color w:val="000000"/>
          <w:lang w:val="en-US"/>
        </w:rPr>
        <w:t xml:space="preserve">All Devices, </w:t>
      </w:r>
      <w:proofErr w:type="spellStart"/>
      <w:r w:rsidRPr="0024245E">
        <w:rPr>
          <w:color w:val="000000"/>
          <w:lang w:val="en-US"/>
        </w:rPr>
        <w:t>SubDevices</w:t>
      </w:r>
      <w:proofErr w:type="spellEnd"/>
      <w:r w:rsidRPr="0024245E">
        <w:rPr>
          <w:color w:val="000000"/>
          <w:lang w:val="en-US"/>
        </w:rPr>
        <w:t xml:space="preserve">, </w:t>
      </w:r>
      <w:proofErr w:type="spellStart"/>
      <w:r w:rsidRPr="0024245E">
        <w:rPr>
          <w:color w:val="000000"/>
          <w:lang w:val="en-US"/>
        </w:rPr>
        <w:t>ModuleClasses</w:t>
      </w:r>
      <w:proofErr w:type="spellEnd"/>
      <w:r w:rsidRPr="0024245E">
        <w:rPr>
          <w:color w:val="000000"/>
          <w:lang w:val="en-US"/>
        </w:rPr>
        <w:t>, and Actions of a domain shall be uniquely named.</w:t>
      </w:r>
    </w:p>
    <w:p w14:paraId="2D03F46B" w14:textId="77777777" w:rsidR="00AC6252" w:rsidRDefault="00AC6252" w:rsidP="00AC6252">
      <w:pPr>
        <w:pStyle w:val="B1"/>
        <w:numPr>
          <w:ilvl w:val="0"/>
          <w:numId w:val="31"/>
        </w:numPr>
        <w:textAlignment w:val="auto"/>
        <w:rPr>
          <w:color w:val="000000"/>
          <w:lang w:eastAsia="ko-KR"/>
        </w:rPr>
      </w:pPr>
      <w:r>
        <w:rPr>
          <w:color w:val="000000"/>
          <w:lang w:eastAsia="ko-KR"/>
        </w:rPr>
        <w:t>Rule 6: Criteria for marking elements as optional or mandatory:</w:t>
      </w:r>
    </w:p>
    <w:p w14:paraId="0BC4716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0A406A85" w14:textId="77777777" w:rsidR="00AC6252" w:rsidRDefault="00AC6252" w:rsidP="00AC6252">
      <w:pPr>
        <w:pStyle w:val="B1"/>
        <w:numPr>
          <w:ilvl w:val="0"/>
          <w:numId w:val="31"/>
        </w:numPr>
        <w:textAlignment w:val="auto"/>
        <w:rPr>
          <w:color w:val="000000"/>
          <w:lang w:eastAsia="ko-KR"/>
        </w:rPr>
      </w:pPr>
      <w:r>
        <w:rPr>
          <w:color w:val="000000"/>
          <w:lang w:eastAsia="ko-KR"/>
        </w:rPr>
        <w:t>Rule 7: Enumeration type:</w:t>
      </w:r>
    </w:p>
    <w:p w14:paraId="644336D2"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under clause 5.6.</w:t>
      </w:r>
    </w:p>
    <w:p w14:paraId="019B1393" w14:textId="77777777" w:rsidR="00AC6252" w:rsidRDefault="00AC6252" w:rsidP="00AC6252">
      <w:pPr>
        <w:pStyle w:val="B2"/>
        <w:numPr>
          <w:ilvl w:val="0"/>
          <w:numId w:val="32"/>
        </w:numPr>
        <w:textAlignment w:val="auto"/>
        <w:rPr>
          <w:rFonts w:eastAsia="MS Mincho"/>
          <w:color w:val="000000"/>
          <w:lang w:eastAsia="ja-JP"/>
        </w:rPr>
      </w:pPr>
      <w:r>
        <w:rPr>
          <w:color w:val="000000"/>
        </w:rPr>
        <w:t>The enumeration types for the harmonized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354A967D"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non-enumeration type names.</w:t>
      </w:r>
    </w:p>
    <w:p w14:paraId="097C1A13"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lastRenderedPageBreak/>
        <w:t>An enumeration type must be defined under the same domain as the module classes that use it. It also must use the same XSD name space identifiers as defined in clause 6.5.1. If an enumeration type is used in multiple module classes from different domains, then the enumeration type is defined only once.</w:t>
      </w:r>
    </w:p>
    <w:p w14:paraId="7900EFA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w:t>
      </w:r>
    </w:p>
    <w:p w14:paraId="33F6CA53" w14:textId="668CFBF5"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SI (International Systems of Units in [</w:t>
      </w:r>
      <w:ins w:id="39" w:author="Kraft, Andreas" w:date="2021-01-28T13:26:00Z">
        <w:r>
          <w:rPr>
            <w:rFonts w:eastAsia="MS Mincho"/>
            <w:color w:val="000000"/>
            <w:lang w:eastAsia="ja-JP"/>
          </w:rPr>
          <w:t>17</w:t>
        </w:r>
      </w:ins>
      <w:del w:id="40" w:author="Kraft, Andreas" w:date="2021-01-28T13:26:00Z">
        <w:r w:rsidDel="00AC6252">
          <w:rPr>
            <w:rFonts w:eastAsia="MS Mincho"/>
            <w:color w:val="000000"/>
            <w:lang w:eastAsia="ja-JP"/>
          </w:rPr>
          <w:delText>z</w:delText>
        </w:r>
      </w:del>
      <w:r>
        <w:rPr>
          <w:rFonts w:eastAsia="MS Mincho"/>
          <w:color w:val="000000"/>
          <w:lang w:eastAsia="ja-JP"/>
        </w:rPr>
        <w:t xml:space="preserve">]) measurement (e.g. meter, kilogram, second.) </w:t>
      </w:r>
      <w:r>
        <w:t>should be considered as first candidate.</w:t>
      </w:r>
    </w:p>
    <w:p w14:paraId="1DBC9C8F"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Otherwise, it may be kept consistency with implementing technologies such as other SDO’s specification..</w:t>
      </w:r>
    </w:p>
    <w:p w14:paraId="67CEDB96"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05CAE7D5" w14:textId="77777777" w:rsidR="00AC6252" w:rsidRPr="00CB2743" w:rsidRDefault="00AC6252" w:rsidP="00AC6252">
      <w:pPr>
        <w:pStyle w:val="Beschriftung"/>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AC6252" w:rsidRPr="002E59C8" w14:paraId="1741943C" w14:textId="77777777" w:rsidTr="0060459E">
        <w:trPr>
          <w:trHeight w:val="198"/>
          <w:jc w:val="center"/>
        </w:trPr>
        <w:tc>
          <w:tcPr>
            <w:tcW w:w="1516" w:type="pct"/>
            <w:shd w:val="clear" w:color="auto" w:fill="auto"/>
          </w:tcPr>
          <w:p w14:paraId="542C7DCA" w14:textId="77777777" w:rsidR="00AC6252" w:rsidRPr="002E59C8" w:rsidRDefault="00AC6252" w:rsidP="0060459E">
            <w:pPr>
              <w:pStyle w:val="TAH"/>
              <w:rPr>
                <w:rFonts w:ascii="Times New Roman" w:hAnsi="Times New Roman"/>
                <w:color w:val="000000"/>
                <w:szCs w:val="18"/>
              </w:rPr>
            </w:pPr>
            <w:r w:rsidRPr="002E59C8">
              <w:rPr>
                <w:rFonts w:ascii="Times New Roman" w:hAnsi="Times New Roman"/>
                <w:szCs w:val="18"/>
                <w:lang w:val="de-DE"/>
              </w:rPr>
              <w:lastRenderedPageBreak/>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9E29D0D" w14:textId="77777777" w:rsidR="00AC6252" w:rsidRPr="002E59C8" w:rsidRDefault="00AC6252" w:rsidP="0060459E">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5AFE06E" w14:textId="77777777" w:rsidR="00AC6252" w:rsidRPr="00351177" w:rsidRDefault="00AC6252" w:rsidP="0060459E">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AC6252" w:rsidRPr="002E59C8" w14:paraId="4BC650C0" w14:textId="77777777" w:rsidTr="0060459E">
        <w:trPr>
          <w:trHeight w:val="70"/>
          <w:jc w:val="center"/>
        </w:trPr>
        <w:tc>
          <w:tcPr>
            <w:tcW w:w="1516" w:type="pct"/>
            <w:shd w:val="clear" w:color="auto" w:fill="auto"/>
            <w:vAlign w:val="bottom"/>
          </w:tcPr>
          <w:p w14:paraId="49E0851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455E54D0" w14:textId="77777777" w:rsidR="00AC6252" w:rsidRPr="002E59C8" w:rsidRDefault="00AC6252" w:rsidP="0060459E">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4EE895C4"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475ECEC" w14:textId="77777777" w:rsidTr="0060459E">
        <w:trPr>
          <w:trHeight w:val="70"/>
          <w:jc w:val="center"/>
        </w:trPr>
        <w:tc>
          <w:tcPr>
            <w:tcW w:w="1516" w:type="pct"/>
            <w:shd w:val="clear" w:color="auto" w:fill="auto"/>
            <w:vAlign w:val="bottom"/>
          </w:tcPr>
          <w:p w14:paraId="1214B9B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40251412"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697FBCAB"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47965E69" w14:textId="77777777" w:rsidTr="0060459E">
        <w:trPr>
          <w:trHeight w:val="70"/>
          <w:jc w:val="center"/>
        </w:trPr>
        <w:tc>
          <w:tcPr>
            <w:tcW w:w="1516" w:type="pct"/>
            <w:shd w:val="clear" w:color="auto" w:fill="auto"/>
            <w:vAlign w:val="bottom"/>
          </w:tcPr>
          <w:p w14:paraId="1B0EFCC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2904B02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33E732D8"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145F7AE1" w14:textId="77777777" w:rsidTr="0060459E">
        <w:trPr>
          <w:trHeight w:val="70"/>
          <w:jc w:val="center"/>
        </w:trPr>
        <w:tc>
          <w:tcPr>
            <w:tcW w:w="1516" w:type="pct"/>
            <w:shd w:val="clear" w:color="auto" w:fill="auto"/>
            <w:vAlign w:val="bottom"/>
          </w:tcPr>
          <w:p w14:paraId="6EB0C918"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0F1F8D97"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488794AD"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A8FD586" w14:textId="77777777" w:rsidTr="0060459E">
        <w:trPr>
          <w:trHeight w:val="70"/>
          <w:jc w:val="center"/>
        </w:trPr>
        <w:tc>
          <w:tcPr>
            <w:tcW w:w="1516" w:type="pct"/>
            <w:shd w:val="clear" w:color="auto" w:fill="auto"/>
            <w:vAlign w:val="bottom"/>
          </w:tcPr>
          <w:p w14:paraId="2DF9CEE6"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63831A21"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78E5641"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4DC415C5" w14:textId="77777777" w:rsidTr="0060459E">
        <w:trPr>
          <w:trHeight w:val="70"/>
          <w:jc w:val="center"/>
        </w:trPr>
        <w:tc>
          <w:tcPr>
            <w:tcW w:w="1516" w:type="pct"/>
            <w:shd w:val="clear" w:color="auto" w:fill="auto"/>
            <w:vAlign w:val="bottom"/>
          </w:tcPr>
          <w:p w14:paraId="2AFF74A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252C32D8"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2BA75712"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285087EB" w14:textId="77777777" w:rsidTr="0060459E">
        <w:trPr>
          <w:trHeight w:val="70"/>
          <w:jc w:val="center"/>
        </w:trPr>
        <w:tc>
          <w:tcPr>
            <w:tcW w:w="1516" w:type="pct"/>
            <w:shd w:val="clear" w:color="auto" w:fill="auto"/>
            <w:vAlign w:val="bottom"/>
          </w:tcPr>
          <w:p w14:paraId="7684044C"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41A5E0BA"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13AB28FF"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ADFF3D3" w14:textId="77777777" w:rsidTr="0060459E">
        <w:trPr>
          <w:trHeight w:val="198"/>
          <w:jc w:val="center"/>
        </w:trPr>
        <w:tc>
          <w:tcPr>
            <w:tcW w:w="1516" w:type="pct"/>
            <w:shd w:val="clear" w:color="auto" w:fill="auto"/>
            <w:vAlign w:val="bottom"/>
          </w:tcPr>
          <w:p w14:paraId="347B0E9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6FEAECD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228C492C"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CC9C2D9" w14:textId="77777777" w:rsidTr="0060459E">
        <w:trPr>
          <w:trHeight w:val="70"/>
          <w:jc w:val="center"/>
        </w:trPr>
        <w:tc>
          <w:tcPr>
            <w:tcW w:w="1516" w:type="pct"/>
            <w:shd w:val="clear" w:color="auto" w:fill="auto"/>
            <w:vAlign w:val="bottom"/>
          </w:tcPr>
          <w:p w14:paraId="7C99D37E"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34539411"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05641D6E"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7D44C50" w14:textId="77777777" w:rsidTr="0060459E">
        <w:trPr>
          <w:trHeight w:val="70"/>
          <w:jc w:val="center"/>
        </w:trPr>
        <w:tc>
          <w:tcPr>
            <w:tcW w:w="1516" w:type="pct"/>
            <w:shd w:val="clear" w:color="auto" w:fill="auto"/>
            <w:vAlign w:val="bottom"/>
          </w:tcPr>
          <w:p w14:paraId="1345006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592C8BB0"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1CF7C1D8"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0FBC8E9" w14:textId="77777777" w:rsidTr="0060459E">
        <w:trPr>
          <w:trHeight w:val="70"/>
          <w:jc w:val="center"/>
        </w:trPr>
        <w:tc>
          <w:tcPr>
            <w:tcW w:w="1516" w:type="pct"/>
            <w:shd w:val="clear" w:color="auto" w:fill="auto"/>
          </w:tcPr>
          <w:p w14:paraId="568098E4" w14:textId="77777777" w:rsidR="00AC6252" w:rsidRPr="002E59C8" w:rsidRDefault="00AC6252" w:rsidP="0060459E">
            <w:pPr>
              <w:pStyle w:val="TAL"/>
              <w:rPr>
                <w:rFonts w:ascii="Times New Roman" w:hAnsi="Times New Roman"/>
                <w:color w:val="000000"/>
                <w:szCs w:val="18"/>
                <w:lang w:eastAsia="ja-JP"/>
              </w:rPr>
            </w:pPr>
            <w:r>
              <w:rPr>
                <w:rFonts w:ascii="Times New Roman" w:hAnsi="Times New Roman" w:hint="eastAsia"/>
                <w:color w:val="000000"/>
                <w:szCs w:val="18"/>
                <w:lang w:eastAsia="ko-KR"/>
              </w:rPr>
              <w:t>Dots per inch</w:t>
            </w:r>
          </w:p>
        </w:tc>
        <w:tc>
          <w:tcPr>
            <w:tcW w:w="960" w:type="pct"/>
            <w:shd w:val="clear" w:color="auto" w:fill="auto"/>
          </w:tcPr>
          <w:p w14:paraId="1E763806" w14:textId="77777777" w:rsidR="00AC6252" w:rsidRPr="002E59C8" w:rsidRDefault="00AC6252" w:rsidP="0060459E">
            <w:pPr>
              <w:pStyle w:val="TAL"/>
              <w:rPr>
                <w:rFonts w:ascii="Times New Roman" w:hAnsi="Times New Roman"/>
                <w:color w:val="000000"/>
                <w:szCs w:val="18"/>
                <w:lang w:eastAsia="pl-PL"/>
              </w:rPr>
            </w:pPr>
            <w:r>
              <w:rPr>
                <w:rFonts w:ascii="Times New Roman" w:hAnsi="Times New Roman" w:hint="eastAsia"/>
                <w:color w:val="000000"/>
                <w:szCs w:val="18"/>
                <w:lang w:eastAsia="ko-KR"/>
              </w:rPr>
              <w:t>dpi</w:t>
            </w:r>
          </w:p>
        </w:tc>
        <w:tc>
          <w:tcPr>
            <w:tcW w:w="2524" w:type="pct"/>
          </w:tcPr>
          <w:p w14:paraId="385005D0" w14:textId="77777777" w:rsidR="00AC6252" w:rsidRPr="00351177" w:rsidRDefault="00AC6252" w:rsidP="0060459E">
            <w:pPr>
              <w:pStyle w:val="TAL"/>
              <w:rPr>
                <w:rFonts w:ascii="Times New Roman" w:hAnsi="Times New Roman"/>
                <w:color w:val="000000"/>
                <w:szCs w:val="18"/>
                <w:lang w:eastAsia="pl-PL"/>
              </w:rPr>
            </w:pPr>
            <w:r>
              <w:rPr>
                <w:rFonts w:ascii="Times New Roman" w:hAnsi="Times New Roman" w:hint="eastAsia"/>
                <w:color w:val="000000"/>
                <w:szCs w:val="18"/>
                <w:lang w:eastAsia="ko-KR"/>
              </w:rPr>
              <w:t xml:space="preserve">dpi </w:t>
            </w:r>
            <w:r>
              <w:rPr>
                <w:rFonts w:ascii="Times New Roman" w:hAnsi="Times New Roman"/>
                <w:color w:val="000000"/>
                <w:szCs w:val="18"/>
                <w:lang w:eastAsia="ko-KR"/>
              </w:rPr>
              <w:t>is the common unit for spatial dot density</w:t>
            </w:r>
          </w:p>
        </w:tc>
      </w:tr>
      <w:tr w:rsidR="00AC6252" w:rsidRPr="002E59C8" w14:paraId="0D072F27" w14:textId="77777777" w:rsidTr="0060459E">
        <w:trPr>
          <w:trHeight w:val="70"/>
          <w:jc w:val="center"/>
        </w:trPr>
        <w:tc>
          <w:tcPr>
            <w:tcW w:w="1516" w:type="pct"/>
            <w:shd w:val="clear" w:color="auto" w:fill="auto"/>
            <w:vAlign w:val="bottom"/>
          </w:tcPr>
          <w:p w14:paraId="0657965F" w14:textId="77777777" w:rsidR="00AC6252" w:rsidRPr="002E59C8" w:rsidRDefault="00AC6252" w:rsidP="0060459E">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69307A93" w14:textId="77777777" w:rsidR="00AC6252" w:rsidRPr="002E59C8" w:rsidRDefault="00AC6252" w:rsidP="0060459E">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03DB3EDC" w14:textId="77777777" w:rsidR="00AC6252" w:rsidRPr="00351177" w:rsidRDefault="00AC6252" w:rsidP="0060459E">
            <w:pPr>
              <w:pStyle w:val="TAL"/>
              <w:rPr>
                <w:rStyle w:val="Kommentarzeichen"/>
                <w:rFonts w:ascii="Times New Roman" w:hAnsi="Times New Roman"/>
                <w:szCs w:val="18"/>
              </w:rPr>
            </w:pPr>
          </w:p>
        </w:tc>
      </w:tr>
      <w:tr w:rsidR="00AC6252" w:rsidRPr="002E59C8" w14:paraId="50FA6FE7" w14:textId="77777777" w:rsidTr="0060459E">
        <w:trPr>
          <w:trHeight w:val="70"/>
          <w:jc w:val="center"/>
        </w:trPr>
        <w:tc>
          <w:tcPr>
            <w:tcW w:w="1516" w:type="pct"/>
            <w:shd w:val="clear" w:color="auto" w:fill="auto"/>
            <w:vAlign w:val="bottom"/>
          </w:tcPr>
          <w:p w14:paraId="67A8AB9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4CCC3B3D"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52097C82"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5CD1F7A3" w14:textId="77777777" w:rsidTr="0060459E">
        <w:trPr>
          <w:trHeight w:val="70"/>
          <w:jc w:val="center"/>
        </w:trPr>
        <w:tc>
          <w:tcPr>
            <w:tcW w:w="1516" w:type="pct"/>
            <w:shd w:val="clear" w:color="auto" w:fill="auto"/>
            <w:vAlign w:val="bottom"/>
          </w:tcPr>
          <w:p w14:paraId="32A3C13E"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4F393692"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60EF7114"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432DC3F5" w14:textId="77777777" w:rsidTr="0060459E">
        <w:trPr>
          <w:trHeight w:val="70"/>
          <w:jc w:val="center"/>
        </w:trPr>
        <w:tc>
          <w:tcPr>
            <w:tcW w:w="1516" w:type="pct"/>
            <w:shd w:val="clear" w:color="auto" w:fill="auto"/>
            <w:vAlign w:val="bottom"/>
          </w:tcPr>
          <w:p w14:paraId="7E160D37"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2F05F17D"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120E21A7"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39E69301" w14:textId="77777777" w:rsidTr="0060459E">
        <w:trPr>
          <w:trHeight w:val="70"/>
          <w:jc w:val="center"/>
        </w:trPr>
        <w:tc>
          <w:tcPr>
            <w:tcW w:w="1516" w:type="pct"/>
            <w:shd w:val="clear" w:color="auto" w:fill="auto"/>
            <w:vAlign w:val="bottom"/>
          </w:tcPr>
          <w:p w14:paraId="4DC361F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5B93653A"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409F49FF"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2D3CAA20" w14:textId="77777777" w:rsidTr="0060459E">
        <w:trPr>
          <w:trHeight w:val="70"/>
          <w:jc w:val="center"/>
        </w:trPr>
        <w:tc>
          <w:tcPr>
            <w:tcW w:w="1516" w:type="pct"/>
            <w:shd w:val="clear" w:color="auto" w:fill="auto"/>
            <w:vAlign w:val="bottom"/>
          </w:tcPr>
          <w:p w14:paraId="5DA25F42"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392D5546"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1B2D204B"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F9E16D2" w14:textId="77777777" w:rsidTr="0060459E">
        <w:trPr>
          <w:trHeight w:val="70"/>
          <w:jc w:val="center"/>
        </w:trPr>
        <w:tc>
          <w:tcPr>
            <w:tcW w:w="1516" w:type="pct"/>
            <w:shd w:val="clear" w:color="auto" w:fill="auto"/>
            <w:vAlign w:val="bottom"/>
          </w:tcPr>
          <w:p w14:paraId="0B574F0A"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2F7FFC10"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5BF5CBF3"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3DC77FF" w14:textId="77777777" w:rsidTr="0060459E">
        <w:trPr>
          <w:trHeight w:val="70"/>
          <w:jc w:val="center"/>
        </w:trPr>
        <w:tc>
          <w:tcPr>
            <w:tcW w:w="1516" w:type="pct"/>
            <w:shd w:val="clear" w:color="auto" w:fill="auto"/>
            <w:vAlign w:val="bottom"/>
          </w:tcPr>
          <w:p w14:paraId="6EDE658E"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64EAEEBF"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23D60076"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565222F" w14:textId="77777777" w:rsidTr="0060459E">
        <w:trPr>
          <w:trHeight w:val="70"/>
          <w:jc w:val="center"/>
        </w:trPr>
        <w:tc>
          <w:tcPr>
            <w:tcW w:w="1516" w:type="pct"/>
            <w:shd w:val="clear" w:color="auto" w:fill="auto"/>
            <w:vAlign w:val="bottom"/>
          </w:tcPr>
          <w:p w14:paraId="1BF4564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79E465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5DFE71EB"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8164958" w14:textId="77777777" w:rsidTr="0060459E">
        <w:trPr>
          <w:trHeight w:val="212"/>
          <w:jc w:val="center"/>
        </w:trPr>
        <w:tc>
          <w:tcPr>
            <w:tcW w:w="1516" w:type="pct"/>
            <w:shd w:val="clear" w:color="auto" w:fill="auto"/>
            <w:vAlign w:val="bottom"/>
          </w:tcPr>
          <w:p w14:paraId="13DD2870" w14:textId="77777777" w:rsidR="00AC6252" w:rsidRPr="002E59C8" w:rsidRDefault="00AC6252" w:rsidP="0060459E">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26650F7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0E0F9D68" w14:textId="77777777" w:rsidR="00AC6252" w:rsidRPr="00351177" w:rsidRDefault="00AC6252" w:rsidP="0060459E">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AC6252" w:rsidRPr="002E59C8" w14:paraId="3A21E7AC" w14:textId="77777777" w:rsidTr="0060459E">
        <w:trPr>
          <w:trHeight w:val="70"/>
          <w:jc w:val="center"/>
        </w:trPr>
        <w:tc>
          <w:tcPr>
            <w:tcW w:w="1516" w:type="pct"/>
            <w:shd w:val="clear" w:color="auto" w:fill="auto"/>
            <w:vAlign w:val="bottom"/>
          </w:tcPr>
          <w:p w14:paraId="5A086F09"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1098A3B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4ACD1EC2"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1D3F5DFE" w14:textId="77777777" w:rsidTr="0060459E">
        <w:trPr>
          <w:trHeight w:val="212"/>
          <w:jc w:val="center"/>
        </w:trPr>
        <w:tc>
          <w:tcPr>
            <w:tcW w:w="1516" w:type="pct"/>
            <w:shd w:val="clear" w:color="auto" w:fill="auto"/>
            <w:vAlign w:val="bottom"/>
          </w:tcPr>
          <w:p w14:paraId="41C17A3D" w14:textId="77777777" w:rsidR="00AC6252" w:rsidRPr="002E59C8" w:rsidRDefault="00AC6252" w:rsidP="0060459E">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367B5E50" w14:textId="77777777" w:rsidR="00AC6252" w:rsidRPr="002E59C8" w:rsidRDefault="00AC6252" w:rsidP="0060459E">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35DDE8F9" w14:textId="77777777" w:rsidR="00AC6252" w:rsidRPr="00FA780A" w:rsidRDefault="00AC6252" w:rsidP="0060459E">
            <w:pPr>
              <w:pStyle w:val="TAL"/>
              <w:rPr>
                <w:rFonts w:ascii="Times New Roman" w:hAnsi="Times New Roman"/>
                <w:color w:val="000000"/>
                <w:szCs w:val="18"/>
                <w:lang w:eastAsia="pl-PL"/>
              </w:rPr>
            </w:pPr>
          </w:p>
        </w:tc>
      </w:tr>
      <w:tr w:rsidR="00AC6252" w:rsidRPr="002E59C8" w14:paraId="135935C0" w14:textId="77777777" w:rsidTr="0060459E">
        <w:trPr>
          <w:trHeight w:val="70"/>
          <w:jc w:val="center"/>
        </w:trPr>
        <w:tc>
          <w:tcPr>
            <w:tcW w:w="1516" w:type="pct"/>
            <w:shd w:val="clear" w:color="auto" w:fill="auto"/>
            <w:vAlign w:val="bottom"/>
          </w:tcPr>
          <w:p w14:paraId="2305A25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2A314E2D"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4090F023"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1768304" w14:textId="77777777" w:rsidTr="0060459E">
        <w:trPr>
          <w:trHeight w:val="70"/>
          <w:jc w:val="center"/>
        </w:trPr>
        <w:tc>
          <w:tcPr>
            <w:tcW w:w="1516" w:type="pct"/>
            <w:shd w:val="clear" w:color="auto" w:fill="auto"/>
            <w:vAlign w:val="bottom"/>
          </w:tcPr>
          <w:p w14:paraId="606FC1B8" w14:textId="77777777" w:rsidR="00AC6252" w:rsidRPr="002E59C8" w:rsidRDefault="00AC6252" w:rsidP="0060459E">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A6787C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30D1F37B"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869B2AF" w14:textId="77777777" w:rsidTr="0060459E">
        <w:trPr>
          <w:trHeight w:val="70"/>
          <w:jc w:val="center"/>
        </w:trPr>
        <w:tc>
          <w:tcPr>
            <w:tcW w:w="1516" w:type="pct"/>
            <w:shd w:val="clear" w:color="auto" w:fill="auto"/>
            <w:vAlign w:val="bottom"/>
          </w:tcPr>
          <w:p w14:paraId="3A8CCEF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46EC1758"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A4872D1" w14:textId="77777777" w:rsidR="00AC6252" w:rsidRPr="00351177" w:rsidRDefault="00AC6252" w:rsidP="0060459E">
            <w:pPr>
              <w:pStyle w:val="TAL"/>
              <w:rPr>
                <w:rFonts w:ascii="Times New Roman" w:hAnsi="Times New Roman"/>
                <w:color w:val="000000"/>
                <w:szCs w:val="18"/>
                <w:lang w:eastAsia="pl-PL"/>
              </w:rPr>
            </w:pPr>
          </w:p>
        </w:tc>
      </w:tr>
      <w:tr w:rsidR="00AC6252" w:rsidRPr="007F6883" w14:paraId="62CE2C25" w14:textId="77777777" w:rsidTr="0060459E">
        <w:trPr>
          <w:trHeight w:val="70"/>
          <w:jc w:val="center"/>
        </w:trPr>
        <w:tc>
          <w:tcPr>
            <w:tcW w:w="1516" w:type="pct"/>
            <w:shd w:val="clear" w:color="auto" w:fill="auto"/>
            <w:vAlign w:val="bottom"/>
          </w:tcPr>
          <w:p w14:paraId="09F8DFF5"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BB48190"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46DB36B2" w14:textId="77777777" w:rsidR="00AC6252" w:rsidRPr="00351177" w:rsidRDefault="00AC6252" w:rsidP="0060459E">
            <w:pPr>
              <w:pStyle w:val="TAL"/>
              <w:rPr>
                <w:rFonts w:ascii="Times New Roman" w:hAnsi="Times New Roman"/>
                <w:color w:val="000000"/>
                <w:szCs w:val="18"/>
                <w:lang w:eastAsia="pl-PL"/>
              </w:rPr>
            </w:pPr>
          </w:p>
        </w:tc>
      </w:tr>
      <w:tr w:rsidR="00AC6252" w:rsidRPr="007F6883" w14:paraId="4805D2A7" w14:textId="77777777" w:rsidTr="0060459E">
        <w:trPr>
          <w:trHeight w:val="70"/>
          <w:jc w:val="center"/>
        </w:trPr>
        <w:tc>
          <w:tcPr>
            <w:tcW w:w="1516" w:type="pct"/>
            <w:shd w:val="clear" w:color="auto" w:fill="auto"/>
            <w:vAlign w:val="bottom"/>
          </w:tcPr>
          <w:p w14:paraId="1A806D59"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4BEFA402"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373AECD"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55920F0" w14:textId="77777777" w:rsidTr="0060459E">
        <w:trPr>
          <w:trHeight w:val="212"/>
          <w:jc w:val="center"/>
        </w:trPr>
        <w:tc>
          <w:tcPr>
            <w:tcW w:w="1516" w:type="pct"/>
            <w:shd w:val="clear" w:color="auto" w:fill="auto"/>
            <w:vAlign w:val="bottom"/>
          </w:tcPr>
          <w:p w14:paraId="226F24E4"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1CE6F89A"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63DBE124"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10951ED7" w14:textId="77777777" w:rsidTr="0060459E">
        <w:trPr>
          <w:trHeight w:val="70"/>
          <w:jc w:val="center"/>
        </w:trPr>
        <w:tc>
          <w:tcPr>
            <w:tcW w:w="1516" w:type="pct"/>
            <w:shd w:val="clear" w:color="auto" w:fill="auto"/>
            <w:vAlign w:val="bottom"/>
          </w:tcPr>
          <w:p w14:paraId="47513828"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1E42D60"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79AD835A"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FD23B8B" w14:textId="77777777" w:rsidTr="0060459E">
        <w:trPr>
          <w:trHeight w:val="70"/>
          <w:jc w:val="center"/>
        </w:trPr>
        <w:tc>
          <w:tcPr>
            <w:tcW w:w="1516" w:type="pct"/>
            <w:shd w:val="clear" w:color="auto" w:fill="auto"/>
            <w:vAlign w:val="bottom"/>
          </w:tcPr>
          <w:p w14:paraId="43CCDD6C"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25573E5F" w14:textId="77777777" w:rsidR="00AC6252" w:rsidRPr="002E59C8" w:rsidRDefault="00AC6252" w:rsidP="0060459E">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F007697"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7E05D3F" w14:textId="77777777" w:rsidTr="0060459E">
        <w:trPr>
          <w:trHeight w:val="70"/>
          <w:jc w:val="center"/>
        </w:trPr>
        <w:tc>
          <w:tcPr>
            <w:tcW w:w="1516" w:type="pct"/>
            <w:shd w:val="clear" w:color="auto" w:fill="auto"/>
            <w:vAlign w:val="bottom"/>
          </w:tcPr>
          <w:p w14:paraId="6F4348A4"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0346B33E"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4A570825"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52E2BE53" w14:textId="77777777" w:rsidTr="0060459E">
        <w:trPr>
          <w:trHeight w:val="70"/>
          <w:jc w:val="center"/>
        </w:trPr>
        <w:tc>
          <w:tcPr>
            <w:tcW w:w="1516" w:type="pct"/>
            <w:shd w:val="clear" w:color="auto" w:fill="auto"/>
            <w:vAlign w:val="bottom"/>
          </w:tcPr>
          <w:p w14:paraId="4565F049"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72BFF569"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4936B5A1"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26FB10A" w14:textId="77777777" w:rsidTr="0060459E">
        <w:trPr>
          <w:trHeight w:val="198"/>
          <w:jc w:val="center"/>
        </w:trPr>
        <w:tc>
          <w:tcPr>
            <w:tcW w:w="1516" w:type="pct"/>
            <w:shd w:val="clear" w:color="auto" w:fill="auto"/>
            <w:vAlign w:val="bottom"/>
          </w:tcPr>
          <w:p w14:paraId="5FAC5203" w14:textId="77777777" w:rsidR="00AC6252" w:rsidRPr="002E59C8" w:rsidRDefault="00AC6252" w:rsidP="0060459E">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70D3317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711D0C59"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E2824A9" w14:textId="77777777" w:rsidTr="0060459E">
        <w:trPr>
          <w:trHeight w:val="70"/>
          <w:jc w:val="center"/>
        </w:trPr>
        <w:tc>
          <w:tcPr>
            <w:tcW w:w="1516" w:type="pct"/>
            <w:shd w:val="clear" w:color="auto" w:fill="auto"/>
            <w:vAlign w:val="bottom"/>
          </w:tcPr>
          <w:p w14:paraId="11E7861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7A10797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6511FD1D"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708B6D9B" w14:textId="77777777" w:rsidTr="0060459E">
        <w:trPr>
          <w:trHeight w:val="70"/>
          <w:jc w:val="center"/>
        </w:trPr>
        <w:tc>
          <w:tcPr>
            <w:tcW w:w="1516" w:type="pct"/>
            <w:shd w:val="clear" w:color="auto" w:fill="auto"/>
            <w:vAlign w:val="bottom"/>
          </w:tcPr>
          <w:p w14:paraId="65137382"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364335D8"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4B755D5C"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3E5CB31" w14:textId="77777777" w:rsidTr="0060459E">
        <w:trPr>
          <w:trHeight w:val="70"/>
          <w:jc w:val="center"/>
        </w:trPr>
        <w:tc>
          <w:tcPr>
            <w:tcW w:w="1516" w:type="pct"/>
            <w:shd w:val="clear" w:color="auto" w:fill="auto"/>
            <w:vAlign w:val="bottom"/>
          </w:tcPr>
          <w:p w14:paraId="2FF8D5AF"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782A7682" w14:textId="77777777" w:rsidR="00AC6252" w:rsidRPr="002E59C8" w:rsidRDefault="00AC6252" w:rsidP="0060459E">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10115490"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5D2739A9" w14:textId="77777777" w:rsidTr="0060459E">
        <w:trPr>
          <w:trHeight w:val="70"/>
          <w:jc w:val="center"/>
        </w:trPr>
        <w:tc>
          <w:tcPr>
            <w:tcW w:w="1516" w:type="pct"/>
            <w:shd w:val="clear" w:color="auto" w:fill="auto"/>
            <w:vAlign w:val="bottom"/>
          </w:tcPr>
          <w:p w14:paraId="21B0D717"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1838615A"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45FB84EC"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51D53014" w14:textId="77777777" w:rsidTr="0060459E">
        <w:trPr>
          <w:trHeight w:val="70"/>
          <w:jc w:val="center"/>
        </w:trPr>
        <w:tc>
          <w:tcPr>
            <w:tcW w:w="1516" w:type="pct"/>
            <w:shd w:val="clear" w:color="auto" w:fill="auto"/>
            <w:vAlign w:val="bottom"/>
          </w:tcPr>
          <w:p w14:paraId="44DBDFC3"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2240DBD" w14:textId="77777777" w:rsidR="00AC6252" w:rsidRPr="002E59C8" w:rsidRDefault="00AC6252" w:rsidP="0060459E">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7C2FD397"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6B1705CF" w14:textId="77777777" w:rsidTr="0060459E">
        <w:trPr>
          <w:trHeight w:val="70"/>
          <w:jc w:val="center"/>
        </w:trPr>
        <w:tc>
          <w:tcPr>
            <w:tcW w:w="1516" w:type="pct"/>
            <w:shd w:val="clear" w:color="auto" w:fill="auto"/>
            <w:vAlign w:val="bottom"/>
          </w:tcPr>
          <w:p w14:paraId="7AA26294"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42ACB683" w14:textId="77777777" w:rsidR="00AC6252" w:rsidRPr="002E59C8" w:rsidRDefault="00AC6252" w:rsidP="0060459E">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76E2850C"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14CF9B75" w14:textId="77777777" w:rsidTr="0060459E">
        <w:trPr>
          <w:trHeight w:val="70"/>
          <w:jc w:val="center"/>
        </w:trPr>
        <w:tc>
          <w:tcPr>
            <w:tcW w:w="1516" w:type="pct"/>
            <w:shd w:val="clear" w:color="auto" w:fill="auto"/>
            <w:vAlign w:val="bottom"/>
          </w:tcPr>
          <w:p w14:paraId="6D46B821"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4D12B369" w14:textId="77777777" w:rsidR="00AC6252" w:rsidRPr="002E59C8" w:rsidRDefault="00AC6252" w:rsidP="0060459E">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6179B2DC"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2E27AAFC" w14:textId="77777777" w:rsidTr="0060459E">
        <w:trPr>
          <w:trHeight w:val="70"/>
          <w:jc w:val="center"/>
        </w:trPr>
        <w:tc>
          <w:tcPr>
            <w:tcW w:w="1516" w:type="pct"/>
            <w:shd w:val="clear" w:color="auto" w:fill="auto"/>
            <w:vAlign w:val="bottom"/>
          </w:tcPr>
          <w:p w14:paraId="7B8BA2CE"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36F1A7BB" w14:textId="77777777" w:rsidR="00AC6252" w:rsidRPr="002E59C8" w:rsidRDefault="00AC6252" w:rsidP="0060459E">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6FBC842D" w14:textId="77777777" w:rsidR="00AC6252" w:rsidRPr="00351177" w:rsidRDefault="00AC6252" w:rsidP="0060459E">
            <w:pPr>
              <w:pStyle w:val="TAL"/>
              <w:rPr>
                <w:rFonts w:ascii="Times New Roman" w:hAnsi="Times New Roman"/>
                <w:color w:val="000000"/>
                <w:szCs w:val="18"/>
                <w:lang w:eastAsia="pl-PL"/>
              </w:rPr>
            </w:pPr>
          </w:p>
        </w:tc>
      </w:tr>
      <w:tr w:rsidR="00AC6252" w:rsidRPr="002E59C8" w14:paraId="00D776F4" w14:textId="77777777" w:rsidTr="0060459E">
        <w:trPr>
          <w:trHeight w:val="70"/>
          <w:jc w:val="center"/>
        </w:trPr>
        <w:tc>
          <w:tcPr>
            <w:tcW w:w="1516" w:type="pct"/>
            <w:shd w:val="clear" w:color="auto" w:fill="auto"/>
            <w:vAlign w:val="bottom"/>
          </w:tcPr>
          <w:p w14:paraId="42D74A1B" w14:textId="77777777" w:rsidR="00AC6252" w:rsidRPr="002E59C8" w:rsidRDefault="00AC6252" w:rsidP="0060459E">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5842CF5D" w14:textId="77777777" w:rsidR="00AC6252" w:rsidRPr="002E59C8" w:rsidRDefault="00AC6252" w:rsidP="0060459E">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161A0FA9" w14:textId="77777777" w:rsidR="00AC6252" w:rsidRPr="00351177" w:rsidRDefault="00AC6252" w:rsidP="0060459E">
            <w:pPr>
              <w:pStyle w:val="TAL"/>
              <w:rPr>
                <w:rFonts w:ascii="Times New Roman" w:hAnsi="Times New Roman"/>
                <w:color w:val="000000"/>
                <w:szCs w:val="18"/>
                <w:lang w:eastAsia="pl-PL"/>
              </w:rPr>
            </w:pPr>
          </w:p>
        </w:tc>
      </w:tr>
    </w:tbl>
    <w:p w14:paraId="64FB16BA" w14:textId="77777777" w:rsidR="00AC6252" w:rsidRDefault="00AC6252" w:rsidP="00AC6252">
      <w:pPr>
        <w:pStyle w:val="B2"/>
        <w:numPr>
          <w:ilvl w:val="0"/>
          <w:numId w:val="0"/>
        </w:numPr>
        <w:ind w:left="737"/>
        <w:textAlignment w:val="auto"/>
        <w:rPr>
          <w:rFonts w:eastAsia="MS Mincho"/>
          <w:color w:val="000000"/>
          <w:lang w:eastAsia="ja-JP"/>
        </w:rPr>
      </w:pPr>
      <w:r>
        <w:rPr>
          <w:rFonts w:eastAsia="MS Mincho"/>
          <w:color w:val="000000"/>
          <w:lang w:eastAsia="ja-JP"/>
        </w:rPr>
        <w:br/>
      </w:r>
    </w:p>
    <w:p w14:paraId="0FA3BE3B" w14:textId="77777777" w:rsidR="00AC6252" w:rsidRDefault="00AC6252" w:rsidP="00AC6252">
      <w:pPr>
        <w:pStyle w:val="B2"/>
        <w:numPr>
          <w:ilvl w:val="0"/>
          <w:numId w:val="0"/>
        </w:numPr>
        <w:tabs>
          <w:tab w:val="left" w:pos="708"/>
        </w:tabs>
        <w:ind w:left="737"/>
        <w:rPr>
          <w:rFonts w:eastAsia="MS Mincho"/>
          <w:color w:val="000000"/>
          <w:lang w:eastAsia="ja-JP"/>
        </w:rPr>
      </w:pPr>
      <w:r>
        <w:rPr>
          <w:rFonts w:eastAsia="MS Mincho"/>
          <w:lang w:val="en-US" w:eastAsia="ja-JP"/>
        </w:rPr>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17C5A884"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w:t>
      </w:r>
    </w:p>
    <w:p w14:paraId="14DE8395"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376AA460" w14:textId="77777777" w:rsidR="00AC6252" w:rsidRDefault="00AC6252" w:rsidP="00AC6252">
      <w:pPr>
        <w:pStyle w:val="B2"/>
        <w:numPr>
          <w:ilvl w:val="0"/>
          <w:numId w:val="0"/>
        </w:numPr>
        <w:tabs>
          <w:tab w:val="left" w:pos="708"/>
        </w:tabs>
        <w:ind w:left="737"/>
        <w:rPr>
          <w:rFonts w:eastAsia="MS Mincho"/>
          <w:lang w:eastAsia="ja-JP"/>
        </w:rPr>
      </w:pPr>
      <w:r>
        <w:rPr>
          <w:rFonts w:eastAsia="MS Mincho"/>
          <w:lang w:eastAsia="ja-JP"/>
        </w:rPr>
        <w:lastRenderedPageBreak/>
        <w:t>Editor’s note: It should be made coherent in the document, as possible. Unit shall not be fixed as a rule but be decided with correspondence to each device or module.</w:t>
      </w:r>
    </w:p>
    <w:p w14:paraId="1130C80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17765D28"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2E08C3E" w14:textId="77777777" w:rsidR="00AC6252" w:rsidRDefault="00AC6252" w:rsidP="00AC6252">
      <w:pPr>
        <w:pStyle w:val="B2"/>
        <w:numPr>
          <w:ilvl w:val="0"/>
          <w:numId w:val="32"/>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6B70EFA7" w14:textId="77777777" w:rsidR="00AC6252" w:rsidRDefault="00AC6252" w:rsidP="00AC6252">
      <w:pPr>
        <w:pStyle w:val="B1"/>
        <w:numPr>
          <w:ilvl w:val="0"/>
          <w:numId w:val="31"/>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66A6BE4B"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25DF415A" w14:textId="77777777" w:rsidR="00AC6252" w:rsidRDefault="00AC6252" w:rsidP="00AC6252">
      <w:pPr>
        <w:pStyle w:val="B2"/>
        <w:numPr>
          <w:ilvl w:val="0"/>
          <w:numId w:val="32"/>
        </w:numPr>
        <w:textAlignment w:val="auto"/>
      </w:pPr>
      <w:bookmarkStart w:id="41"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41"/>
    </w:p>
    <w:p w14:paraId="00DAE813"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is writable, and</w:t>
      </w:r>
    </w:p>
    <w:p w14:paraId="6905D43A"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1FAB9F2C" w14:textId="77777777" w:rsidR="00AC6252" w:rsidRDefault="00AC6252" w:rsidP="00AC6252">
      <w:pPr>
        <w:pStyle w:val="B2"/>
        <w:numPr>
          <w:ilvl w:val="1"/>
          <w:numId w:val="32"/>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160621B8" w14:textId="77777777" w:rsidR="00AC6252" w:rsidRDefault="00AC6252" w:rsidP="00AC6252">
      <w:pPr>
        <w:pStyle w:val="B2"/>
        <w:numPr>
          <w:ilvl w:val="0"/>
          <w:numId w:val="32"/>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0448554E" w14:textId="77777777" w:rsidR="00AC6252" w:rsidRPr="005F0D02" w:rsidRDefault="00AC6252" w:rsidP="00AC6252">
      <w:pPr>
        <w:pStyle w:val="B1"/>
        <w:numPr>
          <w:ilvl w:val="0"/>
          <w:numId w:val="31"/>
        </w:numPr>
        <w:rPr>
          <w:color w:val="000000"/>
          <w:lang w:eastAsia="ko-KR"/>
        </w:rPr>
      </w:pPr>
      <w:r w:rsidRPr="005F0D02">
        <w:rPr>
          <w:color w:val="000000"/>
          <w:lang w:eastAsia="ko-KR"/>
        </w:rPr>
        <w:t xml:space="preserve">Rule 12: Algorithm to generate short names for Devices, </w:t>
      </w:r>
      <w:proofErr w:type="spellStart"/>
      <w:r w:rsidRPr="005F0D02">
        <w:rPr>
          <w:color w:val="000000"/>
          <w:lang w:eastAsia="ko-KR"/>
        </w:rPr>
        <w:t>ModuleClasses</w:t>
      </w:r>
      <w:proofErr w:type="spellEnd"/>
      <w:r w:rsidRPr="005F0D02">
        <w:rPr>
          <w:color w:val="000000"/>
          <w:lang w:eastAsia="ko-KR"/>
        </w:rPr>
        <w:t>, Data Points, Actions</w:t>
      </w:r>
    </w:p>
    <w:p w14:paraId="65FD536C" w14:textId="77777777" w:rsidR="00AC6252" w:rsidRDefault="00AC6252" w:rsidP="00AC6252">
      <w:pPr>
        <w:pStyle w:val="B2"/>
        <w:numPr>
          <w:ilvl w:val="0"/>
          <w:numId w:val="32"/>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42763804" w14:textId="77777777" w:rsidR="00AC6252" w:rsidRPr="005F0D02" w:rsidRDefault="00AC6252" w:rsidP="00AC6252">
      <w:pPr>
        <w:pStyle w:val="B2"/>
        <w:numPr>
          <w:ilvl w:val="0"/>
          <w:numId w:val="32"/>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4C4FCCDD" w14:textId="77777777" w:rsidR="00AC6252" w:rsidRPr="005F0D02" w:rsidRDefault="00AC6252" w:rsidP="00AC6252">
      <w:pPr>
        <w:pStyle w:val="B2"/>
        <w:numPr>
          <w:ilvl w:val="0"/>
          <w:numId w:val="32"/>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2C732B34"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594D3977"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2A26054" w14:textId="77777777" w:rsidR="00AC6252" w:rsidRPr="005F0D02" w:rsidRDefault="00AC6252" w:rsidP="00AC6252">
      <w:pPr>
        <w:pStyle w:val="B2"/>
        <w:numPr>
          <w:ilvl w:val="1"/>
          <w:numId w:val="32"/>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2A561EAE"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44E3BA7A"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All the upper-case characters of the original name, starting with the first upper-case character, are inserted one by one before the last character of the intermediate result, up to a total length of 5 characters of the intermediate result.</w:t>
      </w:r>
    </w:p>
    <w:p w14:paraId="6F75ACD0" w14:textId="77777777" w:rsidR="00AC6252" w:rsidRPr="005F0D02" w:rsidRDefault="00AC6252" w:rsidP="00AC6252">
      <w:pPr>
        <w:pStyle w:val="B2"/>
        <w:numPr>
          <w:ilvl w:val="2"/>
          <w:numId w:val="32"/>
        </w:numPr>
        <w:rPr>
          <w:rFonts w:eastAsia="MS Mincho"/>
          <w:color w:val="000000"/>
          <w:lang w:eastAsia="ja-JP"/>
        </w:rPr>
      </w:pPr>
      <w:r w:rsidRPr="005F0D02">
        <w:rPr>
          <w:rFonts w:eastAsia="MS Mincho"/>
          <w:color w:val="000000"/>
          <w:lang w:eastAsia="ja-JP"/>
        </w:rPr>
        <w:t xml:space="preserve">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w:t>
      </w:r>
      <w:r w:rsidRPr="005F0D02">
        <w:rPr>
          <w:rFonts w:eastAsia="MS Mincho"/>
          <w:color w:val="000000"/>
          <w:lang w:eastAsia="ja-JP"/>
        </w:rPr>
        <w:lastRenderedPageBreak/>
        <w:t>characters from the intermediate result by one character forward. This is repeated with the third, fourth, etc., character from the original name.</w:t>
      </w:r>
    </w:p>
    <w:p w14:paraId="1073A73E" w14:textId="77777777" w:rsidR="00AC6252" w:rsidRPr="005F0D02" w:rsidRDefault="00AC6252" w:rsidP="00AC6252">
      <w:pPr>
        <w:numPr>
          <w:ilvl w:val="1"/>
          <w:numId w:val="32"/>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3FE3BCC8" w14:textId="77777777" w:rsidR="00AC6252" w:rsidRDefault="00AC6252" w:rsidP="00AC6252">
      <w:pPr>
        <w:pStyle w:val="B2"/>
        <w:numPr>
          <w:ilvl w:val="2"/>
          <w:numId w:val="32"/>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1ECE1488" w14:textId="77777777" w:rsidR="00AC6252" w:rsidRPr="005F0D02" w:rsidRDefault="00AC6252" w:rsidP="00AC6252">
      <w:pPr>
        <w:numPr>
          <w:ilvl w:val="2"/>
          <w:numId w:val="32"/>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62F67102" w14:textId="77777777" w:rsidR="00AC6252" w:rsidRPr="005F0D02" w:rsidRDefault="00AC6252" w:rsidP="00AC6252">
      <w:pPr>
        <w:numPr>
          <w:ilvl w:val="1"/>
          <w:numId w:val="32"/>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235A3E22" w14:textId="77777777" w:rsidR="00AC6252" w:rsidRPr="0067594D" w:rsidRDefault="00AC6252" w:rsidP="00AC6252">
      <w:pPr>
        <w:pStyle w:val="B2"/>
        <w:numPr>
          <w:ilvl w:val="0"/>
          <w:numId w:val="32"/>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580E611D" w14:textId="77777777" w:rsidR="00AC6252" w:rsidRDefault="00AC6252" w:rsidP="00AC6252">
      <w:pPr>
        <w:rPr>
          <w:lang w:val="en-US"/>
        </w:rPr>
      </w:pPr>
      <w:bookmarkStart w:id="42" w:name="_Toc520274949"/>
      <w:bookmarkStart w:id="43" w:name="_Toc38663983"/>
      <w:r w:rsidRPr="003427E8">
        <w:rPr>
          <w:lang w:val="en-US"/>
        </w:rPr>
        <w:t>The following table provides some examples for short names that have been created by the described algorithm.</w:t>
      </w:r>
      <w:bookmarkEnd w:id="42"/>
      <w:bookmarkEnd w:id="43"/>
    </w:p>
    <w:p w14:paraId="3AB0694E" w14:textId="77777777" w:rsidR="00AC6252" w:rsidRPr="00CB2743" w:rsidRDefault="00AC6252" w:rsidP="00AC6252">
      <w:pPr>
        <w:pStyle w:val="Beschriftung"/>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AC6252" w:rsidRPr="00EC746C" w14:paraId="139D080E" w14:textId="77777777" w:rsidTr="0060459E">
        <w:trPr>
          <w:trHeight w:val="198"/>
          <w:jc w:val="center"/>
        </w:trPr>
        <w:tc>
          <w:tcPr>
            <w:tcW w:w="2552" w:type="pct"/>
            <w:shd w:val="clear" w:color="auto" w:fill="auto"/>
          </w:tcPr>
          <w:p w14:paraId="1CC4B206" w14:textId="77777777" w:rsidR="00AC6252" w:rsidRPr="006D7424" w:rsidRDefault="00AC6252" w:rsidP="0060459E">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40EE5E1B" w14:textId="77777777" w:rsidR="00AC6252" w:rsidRPr="006D7424" w:rsidRDefault="00AC6252" w:rsidP="0060459E">
            <w:pPr>
              <w:pStyle w:val="TAH"/>
              <w:rPr>
                <w:color w:val="000000"/>
              </w:rPr>
            </w:pPr>
            <w:r>
              <w:t>short name</w:t>
            </w:r>
          </w:p>
        </w:tc>
      </w:tr>
      <w:tr w:rsidR="00AC6252" w:rsidRPr="00EC746C" w14:paraId="2CDB1C1C" w14:textId="77777777" w:rsidTr="0060459E">
        <w:trPr>
          <w:trHeight w:val="212"/>
          <w:jc w:val="center"/>
        </w:trPr>
        <w:tc>
          <w:tcPr>
            <w:tcW w:w="2552" w:type="pct"/>
            <w:shd w:val="clear" w:color="auto" w:fill="auto"/>
          </w:tcPr>
          <w:p w14:paraId="0A4AB730" w14:textId="77777777" w:rsidR="00AC6252" w:rsidRPr="00D63019" w:rsidRDefault="00AC6252" w:rsidP="0060459E">
            <w:pPr>
              <w:pStyle w:val="TAL"/>
              <w:rPr>
                <w:color w:val="000000"/>
                <w:lang w:eastAsia="ja-JP"/>
              </w:rPr>
            </w:pPr>
            <w:r w:rsidRPr="00D63019">
              <w:rPr>
                <w:color w:val="000000"/>
                <w:lang w:eastAsia="ja-JP"/>
              </w:rPr>
              <w:t>co2</w:t>
            </w:r>
          </w:p>
        </w:tc>
        <w:tc>
          <w:tcPr>
            <w:tcW w:w="2448" w:type="pct"/>
            <w:shd w:val="clear" w:color="auto" w:fill="auto"/>
          </w:tcPr>
          <w:p w14:paraId="6F626575" w14:textId="77777777" w:rsidR="00AC6252" w:rsidRPr="00D63019" w:rsidRDefault="00AC6252" w:rsidP="0060459E">
            <w:pPr>
              <w:pStyle w:val="TAL"/>
              <w:rPr>
                <w:color w:val="000000"/>
                <w:lang w:eastAsia="ja-JP"/>
              </w:rPr>
            </w:pPr>
            <w:r w:rsidRPr="00D63019">
              <w:rPr>
                <w:color w:val="000000"/>
                <w:lang w:eastAsia="ja-JP"/>
              </w:rPr>
              <w:t>co2</w:t>
            </w:r>
          </w:p>
        </w:tc>
      </w:tr>
      <w:tr w:rsidR="00AC6252" w:rsidRPr="00EC746C" w14:paraId="70FA0431" w14:textId="77777777" w:rsidTr="0060459E">
        <w:trPr>
          <w:trHeight w:val="198"/>
          <w:jc w:val="center"/>
        </w:trPr>
        <w:tc>
          <w:tcPr>
            <w:tcW w:w="2552" w:type="pct"/>
            <w:shd w:val="clear" w:color="auto" w:fill="auto"/>
          </w:tcPr>
          <w:p w14:paraId="6CD23982" w14:textId="77777777" w:rsidR="00AC6252" w:rsidRPr="00D63019" w:rsidRDefault="00AC6252" w:rsidP="0060459E">
            <w:pPr>
              <w:pStyle w:val="TAL"/>
              <w:rPr>
                <w:color w:val="000000"/>
                <w:lang w:eastAsia="ja-JP"/>
              </w:rPr>
            </w:pPr>
            <w:r w:rsidRPr="00D63019">
              <w:rPr>
                <w:color w:val="000000"/>
                <w:lang w:eastAsia="ja-JP"/>
              </w:rPr>
              <w:t>clock</w:t>
            </w:r>
          </w:p>
        </w:tc>
        <w:tc>
          <w:tcPr>
            <w:tcW w:w="2448" w:type="pct"/>
            <w:shd w:val="clear" w:color="auto" w:fill="auto"/>
          </w:tcPr>
          <w:p w14:paraId="57F51A2D" w14:textId="77777777" w:rsidR="00AC6252" w:rsidRPr="00D63019" w:rsidRDefault="00AC6252" w:rsidP="0060459E">
            <w:pPr>
              <w:pStyle w:val="TAL"/>
              <w:rPr>
                <w:color w:val="000000"/>
                <w:lang w:eastAsia="ja-JP"/>
              </w:rPr>
            </w:pPr>
            <w:r w:rsidRPr="00D63019">
              <w:rPr>
                <w:color w:val="000000"/>
                <w:lang w:eastAsia="ja-JP"/>
              </w:rPr>
              <w:t>clock</w:t>
            </w:r>
          </w:p>
        </w:tc>
      </w:tr>
      <w:tr w:rsidR="00AC6252" w:rsidRPr="00EC746C" w14:paraId="00C19E10" w14:textId="77777777" w:rsidTr="0060459E">
        <w:trPr>
          <w:trHeight w:val="212"/>
          <w:jc w:val="center"/>
        </w:trPr>
        <w:tc>
          <w:tcPr>
            <w:tcW w:w="2552" w:type="pct"/>
            <w:shd w:val="clear" w:color="auto" w:fill="auto"/>
          </w:tcPr>
          <w:p w14:paraId="427FAF75" w14:textId="77777777" w:rsidR="00AC6252" w:rsidRPr="00D63019" w:rsidRDefault="00AC6252" w:rsidP="0060459E">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377AE575" w14:textId="77777777" w:rsidR="00AC6252" w:rsidRPr="00D63019" w:rsidRDefault="00AC6252" w:rsidP="0060459E">
            <w:pPr>
              <w:pStyle w:val="TAL"/>
              <w:rPr>
                <w:color w:val="000000"/>
                <w:lang w:eastAsia="ja-JP"/>
              </w:rPr>
            </w:pPr>
            <w:proofErr w:type="spellStart"/>
            <w:r w:rsidRPr="00D63019">
              <w:rPr>
                <w:color w:val="000000"/>
                <w:lang w:eastAsia="ja-JP"/>
              </w:rPr>
              <w:t>cuJMe</w:t>
            </w:r>
            <w:proofErr w:type="spellEnd"/>
          </w:p>
        </w:tc>
      </w:tr>
      <w:tr w:rsidR="00AC6252" w:rsidRPr="00EC746C" w14:paraId="7E3AB4D0" w14:textId="77777777" w:rsidTr="0060459E">
        <w:trPr>
          <w:trHeight w:val="198"/>
          <w:jc w:val="center"/>
        </w:trPr>
        <w:tc>
          <w:tcPr>
            <w:tcW w:w="2552" w:type="pct"/>
            <w:shd w:val="clear" w:color="auto" w:fill="auto"/>
          </w:tcPr>
          <w:p w14:paraId="1ED97626" w14:textId="77777777" w:rsidR="00AC6252" w:rsidRPr="00D63019" w:rsidRDefault="00AC6252" w:rsidP="0060459E">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17965B56" w14:textId="77777777" w:rsidR="00AC6252" w:rsidRPr="00D63019" w:rsidRDefault="00AC6252" w:rsidP="0060459E">
            <w:pPr>
              <w:pStyle w:val="TAL"/>
              <w:rPr>
                <w:color w:val="000000"/>
                <w:lang w:eastAsia="ja-JP"/>
              </w:rPr>
            </w:pPr>
            <w:proofErr w:type="spellStart"/>
            <w:r w:rsidRPr="00D63019">
              <w:rPr>
                <w:color w:val="000000"/>
                <w:lang w:eastAsia="ja-JP"/>
              </w:rPr>
              <w:t>abSTe</w:t>
            </w:r>
            <w:proofErr w:type="spellEnd"/>
          </w:p>
        </w:tc>
      </w:tr>
      <w:tr w:rsidR="00AC6252" w:rsidRPr="00EC746C" w14:paraId="2E04C8FD" w14:textId="77777777" w:rsidTr="0060459E">
        <w:trPr>
          <w:trHeight w:val="70"/>
          <w:jc w:val="center"/>
        </w:trPr>
        <w:tc>
          <w:tcPr>
            <w:tcW w:w="2552" w:type="pct"/>
            <w:shd w:val="clear" w:color="auto" w:fill="auto"/>
          </w:tcPr>
          <w:p w14:paraId="2D378B75" w14:textId="77777777" w:rsidR="00AC6252" w:rsidRPr="00D63019" w:rsidRDefault="00AC6252" w:rsidP="0060459E">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46EDDB59" w14:textId="77777777" w:rsidR="00AC6252" w:rsidRPr="00D63019" w:rsidRDefault="00AC6252" w:rsidP="0060459E">
            <w:pPr>
              <w:pStyle w:val="TAL"/>
              <w:rPr>
                <w:color w:val="000000"/>
                <w:lang w:eastAsia="ja-JP"/>
              </w:rPr>
            </w:pPr>
            <w:r w:rsidRPr="00D63019">
              <w:rPr>
                <w:color w:val="000000"/>
                <w:lang w:eastAsia="ja-JP"/>
              </w:rPr>
              <w:t>abST0</w:t>
            </w:r>
          </w:p>
        </w:tc>
      </w:tr>
      <w:tr w:rsidR="00AC6252" w:rsidRPr="00EC746C" w14:paraId="42F06206" w14:textId="77777777" w:rsidTr="0060459E">
        <w:trPr>
          <w:trHeight w:val="198"/>
          <w:jc w:val="center"/>
        </w:trPr>
        <w:tc>
          <w:tcPr>
            <w:tcW w:w="2552" w:type="pct"/>
            <w:shd w:val="clear" w:color="auto" w:fill="auto"/>
          </w:tcPr>
          <w:p w14:paraId="089F5BB8" w14:textId="77777777" w:rsidR="00AC6252" w:rsidRPr="00D63019" w:rsidRDefault="00AC6252" w:rsidP="0060459E">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648E5218" w14:textId="77777777" w:rsidR="00AC6252" w:rsidRPr="00D63019" w:rsidRDefault="00AC6252" w:rsidP="0060459E">
            <w:pPr>
              <w:pStyle w:val="TAL"/>
              <w:rPr>
                <w:color w:val="000000"/>
                <w:lang w:eastAsia="ja-JP"/>
              </w:rPr>
            </w:pPr>
            <w:proofErr w:type="spellStart"/>
            <w:r w:rsidRPr="00D63019">
              <w:rPr>
                <w:color w:val="000000"/>
                <w:lang w:eastAsia="ja-JP"/>
              </w:rPr>
              <w:t>impSr</w:t>
            </w:r>
            <w:proofErr w:type="spellEnd"/>
          </w:p>
        </w:tc>
      </w:tr>
      <w:tr w:rsidR="00AC6252" w:rsidRPr="000F2DCE" w14:paraId="6317C7C6" w14:textId="77777777" w:rsidTr="0060459E">
        <w:trPr>
          <w:trHeight w:val="70"/>
          <w:jc w:val="center"/>
        </w:trPr>
        <w:tc>
          <w:tcPr>
            <w:tcW w:w="2552" w:type="pct"/>
            <w:shd w:val="clear" w:color="auto" w:fill="auto"/>
          </w:tcPr>
          <w:p w14:paraId="1AED4AF6" w14:textId="77777777" w:rsidR="00AC6252" w:rsidRPr="00D63019" w:rsidRDefault="00AC6252" w:rsidP="0060459E">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1C617D7C" w14:textId="77777777" w:rsidR="00AC6252" w:rsidRPr="00D63019" w:rsidRDefault="00AC6252" w:rsidP="0060459E">
            <w:pPr>
              <w:pStyle w:val="TAL"/>
              <w:rPr>
                <w:color w:val="000000"/>
                <w:lang w:eastAsia="ja-JP"/>
              </w:rPr>
            </w:pPr>
            <w:proofErr w:type="spellStart"/>
            <w:r w:rsidRPr="00D63019">
              <w:rPr>
                <w:color w:val="000000"/>
                <w:lang w:eastAsia="ja-JP"/>
              </w:rPr>
              <w:t>impSrAnnc</w:t>
            </w:r>
            <w:proofErr w:type="spellEnd"/>
          </w:p>
        </w:tc>
      </w:tr>
    </w:tbl>
    <w:p w14:paraId="2257ECF2" w14:textId="77777777" w:rsidR="00AC6252" w:rsidRPr="009A0E1B" w:rsidRDefault="00AC6252" w:rsidP="00AC6252">
      <w:pPr>
        <w:pStyle w:val="Textkrper"/>
      </w:pPr>
    </w:p>
    <w:p w14:paraId="2229B69D" w14:textId="77777777" w:rsidR="00AC6252" w:rsidRPr="007F7B4F" w:rsidRDefault="00AC6252" w:rsidP="00AC6252">
      <w:pPr>
        <w:pStyle w:val="B1"/>
        <w:numPr>
          <w:ilvl w:val="0"/>
          <w:numId w:val="31"/>
        </w:numPr>
        <w:rPr>
          <w:color w:val="000000"/>
          <w:lang w:eastAsia="ko-KR"/>
        </w:rPr>
      </w:pPr>
      <w:r w:rsidRPr="007F7B4F">
        <w:rPr>
          <w:color w:val="000000"/>
          <w:lang w:eastAsia="ko-KR"/>
        </w:rPr>
        <w:t>Rule 1</w:t>
      </w:r>
      <w:r>
        <w:rPr>
          <w:color w:val="000000"/>
          <w:lang w:eastAsia="ko-KR"/>
        </w:rPr>
        <w:t>3</w:t>
      </w:r>
      <w:r w:rsidRPr="007F7B4F">
        <w:rPr>
          <w:color w:val="000000"/>
          <w:lang w:eastAsia="ko-KR"/>
        </w:rPr>
        <w:t>: Rule for R/W column</w:t>
      </w:r>
    </w:p>
    <w:p w14:paraId="354F6F71" w14:textId="77777777" w:rsidR="00AC6252" w:rsidRPr="007F7B4F" w:rsidRDefault="00AC6252" w:rsidP="00AC6252">
      <w:pPr>
        <w:pStyle w:val="B2"/>
        <w:numPr>
          <w:ilvl w:val="0"/>
          <w:numId w:val="32"/>
        </w:numPr>
        <w:rPr>
          <w:rFonts w:eastAsia="MS Mincho" w:hint="eastAsia"/>
          <w:color w:val="000000"/>
          <w:lang w:eastAsia="ja-JP"/>
        </w:rPr>
      </w:pPr>
      <w:r w:rsidRPr="007F7B4F">
        <w:rPr>
          <w:rFonts w:eastAsia="MS Mincho"/>
          <w:color w:val="000000"/>
          <w:lang w:eastAsia="ja-JP"/>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sidRPr="007F7B4F">
        <w:rPr>
          <w:rFonts w:eastAsia="MS Mincho"/>
          <w:color w:val="000000"/>
          <w:lang w:eastAsia="ja-JP"/>
        </w:rPr>
        <w:t>accessControlPolicy</w:t>
      </w:r>
      <w:proofErr w:type="spellEnd"/>
      <w:r w:rsidRPr="007F7B4F">
        <w:rPr>
          <w:rFonts w:eastAsia="MS Mincho"/>
          <w:color w:val="000000"/>
          <w:lang w:eastAsia="ja-JP"/>
        </w:rPr>
        <w:t xml:space="preserve">&gt; resources shall be defined to enforce access control to the datapoints of the module defined such that R in the R/W column has RETRIEVE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 xml:space="preserve"> and  RW in the R/W column has RETRIEVE and UPDATE </w:t>
      </w:r>
      <w:proofErr w:type="spellStart"/>
      <w:r w:rsidRPr="007F7B4F">
        <w:rPr>
          <w:rFonts w:eastAsia="MS Mincho"/>
          <w:color w:val="000000"/>
          <w:lang w:eastAsia="ja-JP"/>
        </w:rPr>
        <w:t>accessControlOperations</w:t>
      </w:r>
      <w:proofErr w:type="spellEnd"/>
      <w:r w:rsidRPr="007F7B4F">
        <w:rPr>
          <w:rFonts w:eastAsia="MS Mincho"/>
          <w:color w:val="000000"/>
          <w:lang w:eastAsia="ja-JP"/>
        </w:rPr>
        <w:t>.</w:t>
      </w:r>
    </w:p>
    <w:p w14:paraId="3E86FE99" w14:textId="77777777" w:rsidR="00291A77" w:rsidRPr="00AC6252" w:rsidRDefault="00291A77" w:rsidP="00291A77">
      <w:pPr>
        <w:pStyle w:val="berschrift3"/>
        <w:rPr>
          <w:lang w:val="en-GB"/>
        </w:rPr>
      </w:pPr>
    </w:p>
    <w:p w14:paraId="5BE1F704" w14:textId="5AFFC451" w:rsidR="00291A77" w:rsidRDefault="00291A77" w:rsidP="00291A77">
      <w:pPr>
        <w:pStyle w:val="berschrift3"/>
        <w:rPr>
          <w:lang w:val="en-US"/>
        </w:rPr>
      </w:pPr>
      <w:r w:rsidRPr="0083538B">
        <w:t>*****</w:t>
      </w:r>
      <w:r>
        <w:t xml:space="preserve">**************** End </w:t>
      </w:r>
      <w:proofErr w:type="spellStart"/>
      <w:r>
        <w:t>of</w:t>
      </w:r>
      <w:proofErr w:type="spellEnd"/>
      <w:r>
        <w:t xml:space="preserve"> Change </w:t>
      </w:r>
      <w:r>
        <w:rPr>
          <w:lang w:val="en-US"/>
        </w:rPr>
        <w:t>3</w:t>
      </w:r>
      <w:r>
        <w:rPr>
          <w:lang w:val="en-US"/>
        </w:rPr>
        <w:t xml:space="preserve"> </w:t>
      </w:r>
      <w:r w:rsidRPr="0083538B">
        <w:t>********************************</w:t>
      </w:r>
      <w:r>
        <w:rPr>
          <w:lang w:val="en-US"/>
        </w:rPr>
        <w:t>*</w:t>
      </w:r>
    </w:p>
    <w:p w14:paraId="211B3264" w14:textId="48C84039" w:rsidR="00AC6252" w:rsidRDefault="00AC6252">
      <w:pPr>
        <w:overflowPunct/>
        <w:autoSpaceDE/>
        <w:autoSpaceDN/>
        <w:adjustRightInd/>
        <w:spacing w:after="0"/>
        <w:textAlignment w:val="auto"/>
        <w:rPr>
          <w:lang w:val="en-US"/>
        </w:rPr>
      </w:pPr>
      <w:r>
        <w:rPr>
          <w:lang w:val="en-US"/>
        </w:rPr>
        <w:br w:type="page"/>
      </w:r>
    </w:p>
    <w:p w14:paraId="0C0EB70E" w14:textId="333C91CD" w:rsidR="00AC6252" w:rsidRDefault="00AC6252" w:rsidP="00AC6252">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AC6252">
        <w:rPr>
          <w:lang w:val="en-US"/>
        </w:rPr>
        <w:t>4</w:t>
      </w:r>
      <w:r>
        <w:rPr>
          <w:lang w:val="en-US"/>
        </w:rPr>
        <w:t xml:space="preserve">   </w:t>
      </w:r>
      <w:r w:rsidRPr="0083538B">
        <w:t>**********************</w:t>
      </w:r>
      <w:r>
        <w:rPr>
          <w:lang w:val="en-US"/>
        </w:rPr>
        <w:t>*******</w:t>
      </w:r>
    </w:p>
    <w:p w14:paraId="5E6FBE30" w14:textId="1B89446A" w:rsidR="00AC6252" w:rsidRDefault="00AC6252" w:rsidP="00AC6252">
      <w:pPr>
        <w:pStyle w:val="Annex2"/>
        <w:numPr>
          <w:ilvl w:val="0"/>
          <w:numId w:val="0"/>
        </w:numPr>
      </w:pPr>
      <w:bookmarkStart w:id="44" w:name="_Toc520275253"/>
      <w:bookmarkStart w:id="45" w:name="_Toc61536049"/>
      <w:r>
        <w:t>C</w:t>
      </w:r>
      <w:r w:rsidR="00CE4BD0">
        <w:t>.</w:t>
      </w:r>
      <w:r>
        <w:t>2</w:t>
      </w:r>
      <w:r>
        <w:rPr>
          <w:rFonts w:hint="eastAsia"/>
        </w:rPr>
        <w:tab/>
      </w:r>
      <w:r w:rsidRPr="001C0B22">
        <w:rPr>
          <w:rFonts w:hint="eastAsia"/>
        </w:rPr>
        <w:t>XML</w:t>
      </w:r>
      <w:r>
        <w:rPr>
          <w:rFonts w:hint="eastAsia"/>
        </w:rPr>
        <w:t xml:space="preserve"> </w:t>
      </w:r>
      <w:r>
        <w:t>representation of SDT instances</w:t>
      </w:r>
      <w:del w:id="46" w:author="Kraft, Andreas" w:date="2021-01-28T13:32:00Z">
        <w:r w:rsidDel="000962D3">
          <w:delText>.</w:delText>
        </w:r>
      </w:del>
      <w:bookmarkEnd w:id="44"/>
      <w:bookmarkEnd w:id="45"/>
    </w:p>
    <w:p w14:paraId="7FE01B33" w14:textId="1E9E9795" w:rsidR="00AC6252" w:rsidRDefault="00AC6252" w:rsidP="00AC6252">
      <w:pPr>
        <w:rPr>
          <w:lang w:eastAsia="ja-JP"/>
        </w:rPr>
      </w:pPr>
      <w:r>
        <w:rPr>
          <w:lang w:eastAsia="ja-JP"/>
        </w:rPr>
        <w:t xml:space="preserve">Module classes, </w:t>
      </w:r>
      <w:proofErr w:type="spellStart"/>
      <w:r>
        <w:rPr>
          <w:lang w:eastAsia="ja-JP"/>
        </w:rPr>
        <w:t>SubDevice</w:t>
      </w:r>
      <w:proofErr w:type="spellEnd"/>
      <w:r>
        <w:rPr>
          <w:lang w:eastAsia="ja-JP"/>
        </w:rPr>
        <w:t xml:space="preserve"> models and Device models written in clause 5 are expressed another way with using each class names as the tag. This clause introduce</w:t>
      </w:r>
      <w:ins w:id="47" w:author="Kraft, Andreas" w:date="2021-01-28T13:32:00Z">
        <w:r w:rsidR="000962D3">
          <w:rPr>
            <w:lang w:eastAsia="ja-JP"/>
          </w:rPr>
          <w:t>s</w:t>
        </w:r>
      </w:ins>
      <w:r>
        <w:rPr>
          <w:lang w:eastAsia="ja-JP"/>
        </w:rPr>
        <w:t xml:space="preserve"> this way.</w:t>
      </w:r>
    </w:p>
    <w:p w14:paraId="5380814A" w14:textId="70A4A290" w:rsidR="00AC6252" w:rsidRDefault="00AC6252" w:rsidP="00AC6252">
      <w:pPr>
        <w:rPr>
          <w:lang w:eastAsia="ja-JP"/>
        </w:rPr>
      </w:pPr>
      <w:del w:id="48" w:author="Kraft, Andreas" w:date="2021-01-28T13:33:00Z">
        <w:r w:rsidDel="000962D3">
          <w:rPr>
            <w:lang w:eastAsia="ja-JP"/>
          </w:rPr>
          <w:delText xml:space="preserve">Editor’s Note: </w:delText>
        </w:r>
      </w:del>
      <w:r>
        <w:rPr>
          <w:lang w:eastAsia="ja-JP"/>
        </w:rPr>
        <w:t xml:space="preserve">Normative work for defining the mapping rules from SDT to XML/ JSON instance </w:t>
      </w:r>
      <w:ins w:id="49" w:author="Kraft, Andreas" w:date="2021-01-28T13:33:00Z">
        <w:r w:rsidR="000962D3">
          <w:rPr>
            <w:lang w:eastAsia="ja-JP"/>
          </w:rPr>
          <w:t>are defined by SDT 4.0</w:t>
        </w:r>
      </w:ins>
      <w:del w:id="50" w:author="Kraft, Andreas" w:date="2021-01-28T13:33:00Z">
        <w:r w:rsidDel="000962D3">
          <w:rPr>
            <w:lang w:eastAsia="ja-JP"/>
          </w:rPr>
          <w:delText>will be done later SDT4.0 gitlab</w:delText>
        </w:r>
      </w:del>
      <w:r>
        <w:rPr>
          <w:lang w:eastAsia="ja-JP"/>
        </w:rPr>
        <w:t>.</w:t>
      </w:r>
    </w:p>
    <w:p w14:paraId="2B913CA0" w14:textId="77777777" w:rsidR="00AC6252" w:rsidRPr="00AC6252" w:rsidRDefault="00AC6252" w:rsidP="00AC6252">
      <w:pPr>
        <w:pStyle w:val="berschrift3"/>
        <w:rPr>
          <w:lang w:val="en-GB"/>
        </w:rPr>
      </w:pPr>
    </w:p>
    <w:p w14:paraId="7DCF83DD" w14:textId="3551E06E" w:rsidR="00AC6252" w:rsidRDefault="00AC6252" w:rsidP="00AC6252">
      <w:pPr>
        <w:pStyle w:val="berschrift3"/>
        <w:rPr>
          <w:lang w:val="en-US"/>
        </w:rPr>
      </w:pPr>
      <w:r w:rsidRPr="0083538B">
        <w:t>*****</w:t>
      </w:r>
      <w:r>
        <w:t xml:space="preserve">**************** End </w:t>
      </w:r>
      <w:proofErr w:type="spellStart"/>
      <w:r>
        <w:t>of</w:t>
      </w:r>
      <w:proofErr w:type="spellEnd"/>
      <w:r>
        <w:t xml:space="preserve"> Change </w:t>
      </w:r>
      <w:r>
        <w:rPr>
          <w:lang w:val="en-US"/>
        </w:rPr>
        <w:t>4</w:t>
      </w:r>
      <w:r>
        <w:rPr>
          <w:lang w:val="en-US"/>
        </w:rPr>
        <w:t xml:space="preserve"> </w:t>
      </w:r>
      <w:r w:rsidRPr="0083538B">
        <w:t>********************************</w:t>
      </w:r>
      <w:r>
        <w:rPr>
          <w:lang w:val="en-US"/>
        </w:rPr>
        <w:t>*</w:t>
      </w:r>
    </w:p>
    <w:p w14:paraId="7394B3DB" w14:textId="5DF0AA44" w:rsidR="00291A77" w:rsidRDefault="00291A77" w:rsidP="00291A77">
      <w:pPr>
        <w:rPr>
          <w:lang w:val="en-US"/>
        </w:rPr>
      </w:pPr>
    </w:p>
    <w:p w14:paraId="74C0E5B7" w14:textId="75897621" w:rsidR="00AC6252" w:rsidRDefault="00AC6252">
      <w:pPr>
        <w:overflowPunct/>
        <w:autoSpaceDE/>
        <w:autoSpaceDN/>
        <w:adjustRightInd/>
        <w:spacing w:after="0"/>
        <w:textAlignment w:val="auto"/>
        <w:rPr>
          <w:lang w:val="en-US"/>
        </w:rPr>
      </w:pPr>
      <w:r>
        <w:rPr>
          <w:lang w:val="en-US"/>
        </w:rPr>
        <w:br w:type="page"/>
      </w:r>
    </w:p>
    <w:p w14:paraId="3585BE82" w14:textId="77777777" w:rsidR="00AC6252" w:rsidRDefault="00AC6252" w:rsidP="00291A77">
      <w:pPr>
        <w:rPr>
          <w:lang w:val="en-US"/>
        </w:rPr>
      </w:pPr>
    </w:p>
    <w:p w14:paraId="2C55C42F" w14:textId="3C4CCF24" w:rsidR="00AC6252" w:rsidRDefault="00AC6252" w:rsidP="00AC6252">
      <w:pPr>
        <w:pStyle w:val="berschrift3"/>
        <w:rPr>
          <w:lang w:val="en-US"/>
        </w:rPr>
      </w:pPr>
      <w:r w:rsidRPr="0083538B">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AC6252">
        <w:rPr>
          <w:lang w:val="en-US"/>
        </w:rPr>
        <w:t>5</w:t>
      </w:r>
      <w:r>
        <w:rPr>
          <w:lang w:val="en-US"/>
        </w:rPr>
        <w:t xml:space="preserve">   </w:t>
      </w:r>
      <w:r w:rsidRPr="0083538B">
        <w:t>**********************</w:t>
      </w:r>
      <w:r>
        <w:rPr>
          <w:lang w:val="en-US"/>
        </w:rPr>
        <w:t>*******</w:t>
      </w:r>
    </w:p>
    <w:p w14:paraId="797813C7" w14:textId="4F755173" w:rsidR="00CE4BD0" w:rsidRDefault="00CE4BD0" w:rsidP="00CE4BD0">
      <w:pPr>
        <w:pStyle w:val="Annex3"/>
        <w:numPr>
          <w:ilvl w:val="0"/>
          <w:numId w:val="0"/>
        </w:numPr>
      </w:pPr>
      <w:bookmarkStart w:id="51" w:name="_Toc520275254"/>
      <w:bookmarkStart w:id="52" w:name="_Toc61536050"/>
      <w:r>
        <w:t xml:space="preserve">C.2.1 </w:t>
      </w:r>
      <w:r>
        <w:t>Mapping Rules of XML representation</w:t>
      </w:r>
      <w:bookmarkEnd w:id="51"/>
      <w:bookmarkEnd w:id="52"/>
      <w:del w:id="53" w:author="Kraft, Andreas" w:date="2021-01-28T13:39:00Z">
        <w:r w:rsidDel="00CE4BD0">
          <w:delText>.</w:delText>
        </w:r>
      </w:del>
    </w:p>
    <w:p w14:paraId="0E9BC377" w14:textId="77777777" w:rsidR="00CE4BD0" w:rsidRDefault="00CE4BD0" w:rsidP="00CE4BD0">
      <w:pPr>
        <w:rPr>
          <w:lang w:eastAsia="ko-KR"/>
        </w:rPr>
      </w:pPr>
      <w:r>
        <w:rPr>
          <w:lang w:eastAsia="ko-KR"/>
        </w:rPr>
        <w:t>Mapping from SDT instance into XML representation is following. Inclusion relationship of SDT instances are directly expressed as inclusion relationship of XML tags. Tag name is same as each classes.</w:t>
      </w:r>
    </w:p>
    <w:p w14:paraId="08A65D9D" w14:textId="77777777" w:rsidR="00CE4BD0" w:rsidRDefault="00CE4BD0" w:rsidP="00CE4BD0">
      <w:pPr>
        <w:rPr>
          <w:lang w:eastAsia="ko-KR"/>
        </w:rPr>
      </w:pPr>
      <w:r>
        <w:rPr>
          <w:lang w:eastAsia="ko-KR"/>
        </w:rPr>
        <w:t>&lt;Device Class Name&gt;</w:t>
      </w:r>
    </w:p>
    <w:p w14:paraId="7161F80B" w14:textId="77777777" w:rsidR="00CE4BD0" w:rsidRDefault="00CE4BD0" w:rsidP="00CE4BD0">
      <w:pPr>
        <w:rPr>
          <w:lang w:eastAsia="ko-KR"/>
        </w:rPr>
      </w:pPr>
      <w:r>
        <w:rPr>
          <w:lang w:eastAsia="ko-KR"/>
        </w:rPr>
        <w:tab/>
        <w:t>&lt;</w:t>
      </w:r>
      <w:proofErr w:type="spellStart"/>
      <w:r>
        <w:rPr>
          <w:lang w:eastAsia="ko-KR"/>
        </w:rPr>
        <w:t>SubDevice</w:t>
      </w:r>
      <w:proofErr w:type="spellEnd"/>
      <w:r>
        <w:rPr>
          <w:lang w:eastAsia="ko-KR"/>
        </w:rPr>
        <w:t xml:space="preserve"> Class Name&gt;</w:t>
      </w:r>
    </w:p>
    <w:p w14:paraId="5675BE0C" w14:textId="77777777" w:rsidR="00CE4BD0" w:rsidRDefault="00CE4BD0" w:rsidP="00CE4BD0">
      <w:pPr>
        <w:rPr>
          <w:lang w:eastAsia="ko-KR"/>
        </w:rPr>
      </w:pPr>
      <w:r>
        <w:rPr>
          <w:lang w:eastAsia="ko-KR"/>
        </w:rPr>
        <w:tab/>
        <w:t>&lt;Module Class Name&gt;</w:t>
      </w:r>
    </w:p>
    <w:p w14:paraId="7E08BC88" w14:textId="77777777" w:rsidR="00CE4BD0" w:rsidRDefault="00CE4BD0" w:rsidP="00CE4BD0">
      <w:pPr>
        <w:rPr>
          <w:lang w:eastAsia="ko-KR"/>
        </w:rPr>
      </w:pPr>
      <w:r>
        <w:rPr>
          <w:lang w:eastAsia="ko-KR"/>
        </w:rPr>
        <w:tab/>
      </w:r>
      <w:r>
        <w:rPr>
          <w:lang w:eastAsia="ko-KR"/>
        </w:rPr>
        <w:tab/>
        <w:t>&lt;</w:t>
      </w:r>
      <w:proofErr w:type="spellStart"/>
      <w:r>
        <w:rPr>
          <w:lang w:eastAsia="ko-KR"/>
        </w:rPr>
        <w:t>DataPoint</w:t>
      </w:r>
      <w:proofErr w:type="spellEnd"/>
      <w:r>
        <w:rPr>
          <w:lang w:eastAsia="ko-KR"/>
        </w:rPr>
        <w:t xml:space="preserve"> Class Name&gt;value&lt;/</w:t>
      </w:r>
      <w:proofErr w:type="spellStart"/>
      <w:r>
        <w:rPr>
          <w:lang w:eastAsia="ko-KR"/>
        </w:rPr>
        <w:t>DataPoint</w:t>
      </w:r>
      <w:proofErr w:type="spellEnd"/>
      <w:r>
        <w:rPr>
          <w:lang w:eastAsia="ko-KR"/>
        </w:rPr>
        <w:t xml:space="preserve"> Class Name&gt;</w:t>
      </w:r>
    </w:p>
    <w:p w14:paraId="30359602" w14:textId="77777777" w:rsidR="00CE4BD0" w:rsidRDefault="00CE4BD0" w:rsidP="00CE4BD0">
      <w:pPr>
        <w:rPr>
          <w:lang w:eastAsia="ko-KR"/>
        </w:rPr>
      </w:pPr>
      <w:r>
        <w:rPr>
          <w:lang w:eastAsia="ko-KR"/>
        </w:rPr>
        <w:tab/>
      </w:r>
      <w:r>
        <w:rPr>
          <w:lang w:eastAsia="ko-KR"/>
        </w:rPr>
        <w:tab/>
        <w:t>&lt;Property Class Name&gt;value&lt;/Property Class Name&gt;</w:t>
      </w:r>
    </w:p>
    <w:p w14:paraId="12C89416" w14:textId="77777777" w:rsidR="00CE4BD0" w:rsidRDefault="00CE4BD0" w:rsidP="00CE4BD0">
      <w:pPr>
        <w:rPr>
          <w:lang w:eastAsia="ko-KR"/>
        </w:rPr>
      </w:pPr>
      <w:r>
        <w:rPr>
          <w:lang w:eastAsia="ko-KR"/>
        </w:rPr>
        <w:t>&lt;/Module Class Name&gt;</w:t>
      </w:r>
    </w:p>
    <w:p w14:paraId="33E5BCCD" w14:textId="77777777" w:rsidR="00CE4BD0" w:rsidRDefault="00CE4BD0" w:rsidP="00CE4BD0">
      <w:pPr>
        <w:rPr>
          <w:lang w:eastAsia="ko-KR"/>
        </w:rPr>
      </w:pPr>
      <w:r>
        <w:rPr>
          <w:lang w:eastAsia="ko-KR"/>
        </w:rPr>
        <w:tab/>
        <w:t xml:space="preserve">&lt;/ </w:t>
      </w:r>
      <w:proofErr w:type="spellStart"/>
      <w:r>
        <w:rPr>
          <w:lang w:eastAsia="ko-KR"/>
        </w:rPr>
        <w:t>SubDevice</w:t>
      </w:r>
      <w:proofErr w:type="spellEnd"/>
      <w:r>
        <w:rPr>
          <w:lang w:eastAsia="ko-KR"/>
        </w:rPr>
        <w:t xml:space="preserve"> Class Name&gt;</w:t>
      </w:r>
    </w:p>
    <w:p w14:paraId="0F88CFC7" w14:textId="77777777" w:rsidR="00CE4BD0" w:rsidRDefault="00CE4BD0" w:rsidP="00CE4BD0">
      <w:pPr>
        <w:rPr>
          <w:lang w:eastAsia="ko-KR"/>
        </w:rPr>
      </w:pPr>
      <w:r>
        <w:rPr>
          <w:lang w:eastAsia="ko-KR"/>
        </w:rPr>
        <w:t xml:space="preserve">&lt;/Device Class Name&gt;Action Class </w:t>
      </w:r>
      <w:proofErr w:type="spellStart"/>
      <w:r>
        <w:rPr>
          <w:lang w:eastAsia="ko-KR"/>
        </w:rPr>
        <w:t>can not</w:t>
      </w:r>
      <w:proofErr w:type="spellEnd"/>
      <w:r>
        <w:rPr>
          <w:lang w:eastAsia="ko-KR"/>
        </w:rPr>
        <w:t xml:space="preserve"> have any value and it only lengthen the message so it is omitted..</w:t>
      </w:r>
    </w:p>
    <w:p w14:paraId="0E97CDD4" w14:textId="77777777" w:rsidR="00CE4BD0" w:rsidRDefault="00CE4BD0" w:rsidP="00CE4BD0">
      <w:pPr>
        <w:rPr>
          <w:lang w:eastAsia="ko-KR"/>
        </w:rPr>
      </w:pPr>
      <w:r>
        <w:rPr>
          <w:lang w:eastAsia="ko-KR"/>
        </w:rPr>
        <w:t xml:space="preserve">When a certain device does not any </w:t>
      </w:r>
      <w:proofErr w:type="spellStart"/>
      <w:r>
        <w:rPr>
          <w:lang w:eastAsia="ko-KR"/>
        </w:rPr>
        <w:t>SubDevice</w:t>
      </w:r>
      <w:proofErr w:type="spellEnd"/>
      <w:r>
        <w:rPr>
          <w:lang w:eastAsia="ko-KR"/>
        </w:rPr>
        <w:t xml:space="preserve"> Class, the tags about </w:t>
      </w:r>
      <w:proofErr w:type="spellStart"/>
      <w:r>
        <w:rPr>
          <w:lang w:eastAsia="ko-KR"/>
        </w:rPr>
        <w:t>SubDevices</w:t>
      </w:r>
      <w:proofErr w:type="spellEnd"/>
      <w:r>
        <w:rPr>
          <w:lang w:eastAsia="ko-KR"/>
        </w:rPr>
        <w:t xml:space="preserve"> Class don’t </w:t>
      </w:r>
      <w:proofErr w:type="spellStart"/>
      <w:r>
        <w:rPr>
          <w:lang w:eastAsia="ko-KR"/>
        </w:rPr>
        <w:t>appare</w:t>
      </w:r>
      <w:proofErr w:type="spellEnd"/>
      <w:r>
        <w:rPr>
          <w:lang w:eastAsia="ko-KR"/>
        </w:rPr>
        <w:t xml:space="preserve"> and tags about Module Class are placed under the Device Class directly.</w:t>
      </w:r>
    </w:p>
    <w:p w14:paraId="7153F9AA" w14:textId="77777777" w:rsidR="00AC6252" w:rsidRPr="00CE4BD0" w:rsidRDefault="00AC6252" w:rsidP="00AC6252">
      <w:pPr>
        <w:pStyle w:val="berschrift3"/>
        <w:rPr>
          <w:lang w:val="en-GB"/>
        </w:rPr>
      </w:pPr>
    </w:p>
    <w:p w14:paraId="3D9DF09C" w14:textId="5098BBE8" w:rsidR="00AC6252" w:rsidRDefault="00AC6252" w:rsidP="00AC6252">
      <w:pPr>
        <w:pStyle w:val="berschrift3"/>
        <w:rPr>
          <w:lang w:val="en-US"/>
        </w:rPr>
      </w:pPr>
      <w:r w:rsidRPr="0083538B">
        <w:t>*****</w:t>
      </w:r>
      <w:r>
        <w:t xml:space="preserve">**************** End </w:t>
      </w:r>
      <w:proofErr w:type="spellStart"/>
      <w:r>
        <w:t>of</w:t>
      </w:r>
      <w:proofErr w:type="spellEnd"/>
      <w:r>
        <w:t xml:space="preserve"> Change </w:t>
      </w:r>
      <w:r>
        <w:rPr>
          <w:lang w:val="en-US"/>
        </w:rPr>
        <w:t>5</w:t>
      </w:r>
      <w:r>
        <w:rPr>
          <w:lang w:val="en-US"/>
        </w:rPr>
        <w:t xml:space="preserve"> </w:t>
      </w:r>
      <w:r w:rsidRPr="0083538B">
        <w:t>********************************</w:t>
      </w:r>
      <w:r>
        <w:rPr>
          <w:lang w:val="en-US"/>
        </w:rPr>
        <w:t>*</w:t>
      </w:r>
    </w:p>
    <w:p w14:paraId="4F8066B8" w14:textId="77777777" w:rsidR="00AC6252" w:rsidRPr="00CE4BD0" w:rsidRDefault="00AC6252" w:rsidP="00291A77">
      <w:pPr>
        <w:rPr>
          <w:lang w:val="en-US"/>
        </w:rPr>
      </w:pPr>
    </w:p>
    <w:sectPr w:rsidR="00AC6252" w:rsidRPr="00CE4BD0" w:rsidSect="00C31A7B">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613B" w14:textId="77777777" w:rsidR="00DB2A15" w:rsidRDefault="00DB2A15">
      <w:r>
        <w:separator/>
      </w:r>
    </w:p>
  </w:endnote>
  <w:endnote w:type="continuationSeparator" w:id="0">
    <w:p w14:paraId="7175597D" w14:textId="77777777" w:rsidR="00DB2A15" w:rsidRDefault="00DB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885A28" w:rsidRPr="003C00E6" w:rsidRDefault="00885A28" w:rsidP="00325EA3">
    <w:pPr>
      <w:pStyle w:val="Fuzeile"/>
      <w:tabs>
        <w:tab w:val="center" w:pos="4678"/>
        <w:tab w:val="right" w:pos="9214"/>
      </w:tabs>
      <w:jc w:val="both"/>
      <w:rPr>
        <w:rFonts w:ascii="Times New Roman" w:eastAsia="Calibri" w:hAnsi="Times New Roman"/>
        <w:sz w:val="16"/>
        <w:szCs w:val="16"/>
        <w:lang w:val="en-US"/>
      </w:rPr>
    </w:pPr>
  </w:p>
  <w:p w14:paraId="012C39CA" w14:textId="056436BE" w:rsidR="00885A28" w:rsidRPr="00861D0F" w:rsidRDefault="00885A2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7953">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885A28" w:rsidRPr="00424964" w:rsidRDefault="00885A28" w:rsidP="00325EA3">
    <w:pPr>
      <w:pStyle w:val="Fuzeile"/>
      <w:tabs>
        <w:tab w:val="center" w:pos="4678"/>
        <w:tab w:val="right" w:pos="9214"/>
      </w:tabs>
      <w:jc w:val="both"/>
      <w:rPr>
        <w:lang w:val="en-GB"/>
      </w:rPr>
    </w:pPr>
  </w:p>
  <w:p w14:paraId="739E4023" w14:textId="77777777" w:rsidR="00885A28" w:rsidRDefault="00885A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FEFC1" w14:textId="77777777" w:rsidR="00DB2A15" w:rsidRDefault="00DB2A15">
      <w:r>
        <w:separator/>
      </w:r>
    </w:p>
  </w:footnote>
  <w:footnote w:type="continuationSeparator" w:id="0">
    <w:p w14:paraId="7DF6D345" w14:textId="77777777" w:rsidR="00DB2A15" w:rsidRDefault="00DB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85A28" w:rsidRPr="009B635D" w14:paraId="285F4790" w14:textId="77777777" w:rsidTr="00294EEF">
      <w:trPr>
        <w:trHeight w:val="831"/>
      </w:trPr>
      <w:tc>
        <w:tcPr>
          <w:tcW w:w="8068" w:type="dxa"/>
        </w:tcPr>
        <w:p w14:paraId="6A36BA11" w14:textId="5EE4E958" w:rsidR="00885A28" w:rsidRPr="00823177" w:rsidRDefault="00885A2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9F370E">
            <w:rPr>
              <w:noProof/>
            </w:rPr>
            <w:t>SDS-2021-0031-Editorial_corrections_for_TS-0003.docx</w:t>
          </w:r>
          <w:r>
            <w:rPr>
              <w:noProof/>
            </w:rPr>
            <w:fldChar w:fldCharType="end"/>
          </w:r>
        </w:p>
        <w:p w14:paraId="508D13BD" w14:textId="77777777" w:rsidR="00885A28" w:rsidRPr="00A9388B" w:rsidRDefault="00885A28" w:rsidP="00410253">
          <w:pPr>
            <w:pStyle w:val="oneM2M-PageHead"/>
          </w:pPr>
          <w:r>
            <w:t>Change Request</w:t>
          </w:r>
        </w:p>
      </w:tc>
      <w:tc>
        <w:tcPr>
          <w:tcW w:w="1569" w:type="dxa"/>
        </w:tcPr>
        <w:p w14:paraId="4F3B1346" w14:textId="77777777" w:rsidR="00885A28" w:rsidRPr="009B635D" w:rsidRDefault="00885A2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885A28" w:rsidRDefault="00885A28"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1007D6E"/>
    <w:multiLevelType w:val="multilevel"/>
    <w:tmpl w:val="602E217E"/>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FE38EF"/>
    <w:multiLevelType w:val="multilevel"/>
    <w:tmpl w:val="53D23A84"/>
    <w:numStyleLink w:val="Annex"/>
  </w:abstractNum>
  <w:abstractNum w:abstractNumId="20" w15:restartNumberingAfterBreak="0">
    <w:nsid w:val="6DE42058"/>
    <w:multiLevelType w:val="multilevel"/>
    <w:tmpl w:val="5E461B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2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4"/>
  </w:num>
  <w:num w:numId="4">
    <w:abstractNumId w:val="13"/>
  </w:num>
  <w:num w:numId="5">
    <w:abstractNumId w:val="15"/>
  </w:num>
  <w:num w:numId="6">
    <w:abstractNumId w:val="1"/>
  </w:num>
  <w:num w:numId="7">
    <w:abstractNumId w:val="0"/>
  </w:num>
  <w:num w:numId="8">
    <w:abstractNumId w:val="26"/>
  </w:num>
  <w:num w:numId="9">
    <w:abstractNumId w:val="17"/>
  </w:num>
  <w:num w:numId="10">
    <w:abstractNumId w:val="24"/>
  </w:num>
  <w:num w:numId="11">
    <w:abstractNumId w:val="16"/>
  </w:num>
  <w:num w:numId="12">
    <w:abstractNumId w:val="22"/>
  </w:num>
  <w:num w:numId="13">
    <w:abstractNumId w:val="3"/>
  </w:num>
  <w:num w:numId="14">
    <w:abstractNumId w:val="19"/>
  </w:num>
  <w:num w:numId="15">
    <w:abstractNumId w:val="14"/>
  </w:num>
  <w:num w:numId="16">
    <w:abstractNumId w:val="5"/>
  </w:num>
  <w:num w:numId="17">
    <w:abstractNumId w:val="9"/>
  </w:num>
  <w:num w:numId="18">
    <w:abstractNumId w:val="23"/>
  </w:num>
  <w:num w:numId="19">
    <w:abstractNumId w:val="7"/>
  </w:num>
  <w:num w:numId="20">
    <w:abstractNumId w:val="12"/>
  </w:num>
  <w:num w:numId="21">
    <w:abstractNumId w:val="8"/>
  </w:num>
  <w:num w:numId="22">
    <w:abstractNumId w:val="21"/>
  </w:num>
  <w:num w:numId="23">
    <w:abstractNumId w:val="6"/>
  </w:num>
  <w:num w:numId="24">
    <w:abstractNumId w:val="18"/>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0"/>
    <w:lvlOverride w:ilvl="0"/>
    <w:lvlOverride w:ilvl="1"/>
    <w:lvlOverride w:ilvl="2"/>
    <w:lvlOverride w:ilvl="3"/>
    <w:lvlOverride w:ilvl="4"/>
    <w:lvlOverride w:ilvl="5"/>
    <w:lvlOverride w:ilvl="6"/>
    <w:lvlOverride w:ilvl="7"/>
    <w:lvlOverride w:ilvl="8"/>
  </w:num>
  <w:num w:numId="32">
    <w:abstractNumId w:val="25"/>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2D3"/>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2251"/>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0AF1"/>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1A7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1FE"/>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70"/>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6A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15E3"/>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5A28"/>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4FCA"/>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97551"/>
    <w:rsid w:val="009A0190"/>
    <w:rsid w:val="009A0682"/>
    <w:rsid w:val="009A0AFA"/>
    <w:rsid w:val="009A0BC8"/>
    <w:rsid w:val="009A108D"/>
    <w:rsid w:val="009A19C8"/>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887"/>
    <w:rsid w:val="009E5FB7"/>
    <w:rsid w:val="009E63EE"/>
    <w:rsid w:val="009E6A89"/>
    <w:rsid w:val="009E7906"/>
    <w:rsid w:val="009E7C15"/>
    <w:rsid w:val="009F0053"/>
    <w:rsid w:val="009F12AB"/>
    <w:rsid w:val="009F2CD4"/>
    <w:rsid w:val="009F370E"/>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0971"/>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4985"/>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252"/>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4BD0"/>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2A15"/>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795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FLChar">
    <w:name w:val="FL Char"/>
    <w:link w:val="FL"/>
    <w:rsid w:val="008315E3"/>
    <w:rPr>
      <w:rFonts w:ascii="Arial" w:hAnsi="Arial"/>
      <w:b/>
      <w:lang w:val="en-GB" w:eastAsia="en-US"/>
    </w:rPr>
  </w:style>
  <w:style w:type="character" w:customStyle="1" w:styleId="smalltext">
    <w:name w:val="smalltext"/>
    <w:basedOn w:val="Absatz-Standardschriftart"/>
    <w:rsid w:val="003D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yhan@hansung.ac.k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ana.org/time-zo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yperlink" Target="http://www.w3.org/XML/Schem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acle.com/technetwork/java/codeconventions-135099.html"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08538D9-1D51-49ED-88E3-2899EBC7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13</Pages>
  <Words>2859</Words>
  <Characters>18013</Characters>
  <Application>Microsoft Office Word</Application>
  <DocSecurity>0</DocSecurity>
  <Lines>150</Lines>
  <Paragraphs>41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20831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60</cp:revision>
  <cp:lastPrinted>2020-02-13T09:12:00Z</cp:lastPrinted>
  <dcterms:created xsi:type="dcterms:W3CDTF">2020-07-15T14:26:00Z</dcterms:created>
  <dcterms:modified xsi:type="dcterms:W3CDTF">2021-01-28T12:45:00Z</dcterms:modified>
</cp:coreProperties>
</file>