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74D1D23A" w14:textId="77777777" w:rsidTr="00867EBE">
        <w:trPr>
          <w:trHeight w:val="738"/>
        </w:trPr>
        <w:tc>
          <w:tcPr>
            <w:tcW w:w="1597" w:type="dxa"/>
          </w:tcPr>
          <w:p w14:paraId="35400A24"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307B0264"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75479030" w14:textId="77777777" w:rsidTr="00410253">
        <w:trPr>
          <w:trHeight w:val="302"/>
          <w:jc w:val="center"/>
        </w:trPr>
        <w:tc>
          <w:tcPr>
            <w:tcW w:w="9463" w:type="dxa"/>
            <w:gridSpan w:val="2"/>
            <w:shd w:val="clear" w:color="auto" w:fill="B42025"/>
          </w:tcPr>
          <w:p w14:paraId="7A1791F6"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6716334F" w14:textId="77777777" w:rsidTr="00293D54">
        <w:trPr>
          <w:trHeight w:val="124"/>
          <w:jc w:val="center"/>
        </w:trPr>
        <w:tc>
          <w:tcPr>
            <w:tcW w:w="2464" w:type="dxa"/>
            <w:shd w:val="clear" w:color="auto" w:fill="A0A0A3"/>
          </w:tcPr>
          <w:p w14:paraId="55736B29"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47E2E91F" w14:textId="77777777" w:rsidR="00C977DC" w:rsidRPr="00EF5EFD" w:rsidRDefault="006F7C02" w:rsidP="004E1FB8">
            <w:pPr>
              <w:pStyle w:val="oneM2M-CoverTableText"/>
            </w:pPr>
            <w:r>
              <w:rPr>
                <w:rFonts w:hint="eastAsia"/>
              </w:rPr>
              <w:t>R</w:t>
            </w:r>
            <w:r w:rsidR="00EA6EF1">
              <w:t>DM#</w:t>
            </w:r>
            <w:r w:rsidR="00927C6F">
              <w:t>4</w:t>
            </w:r>
            <w:r w:rsidR="004E1FB8">
              <w:t>9</w:t>
            </w:r>
          </w:p>
        </w:tc>
      </w:tr>
      <w:tr w:rsidR="006F7C02" w:rsidRPr="00133409" w14:paraId="73B905D4" w14:textId="77777777" w:rsidTr="00293D54">
        <w:trPr>
          <w:trHeight w:val="124"/>
          <w:jc w:val="center"/>
        </w:trPr>
        <w:tc>
          <w:tcPr>
            <w:tcW w:w="2464" w:type="dxa"/>
            <w:shd w:val="clear" w:color="auto" w:fill="A0A0A3"/>
          </w:tcPr>
          <w:p w14:paraId="59BB50DD" w14:textId="77777777" w:rsidR="006F7C02" w:rsidRPr="00EF5EFD" w:rsidRDefault="006F7C02" w:rsidP="006F7C02">
            <w:pPr>
              <w:pStyle w:val="oneM2M-CoverTableLeft"/>
            </w:pPr>
            <w:r w:rsidRPr="00EF5EFD">
              <w:t>Source:*</w:t>
            </w:r>
          </w:p>
        </w:tc>
        <w:tc>
          <w:tcPr>
            <w:tcW w:w="6999" w:type="dxa"/>
            <w:shd w:val="clear" w:color="auto" w:fill="FFFFFF"/>
          </w:tcPr>
          <w:p w14:paraId="021A0F19" w14:textId="77777777" w:rsidR="00374148" w:rsidRDefault="00EA6EF1" w:rsidP="00374148">
            <w:pPr>
              <w:pStyle w:val="oneM2M-CoverTableText"/>
              <w:rPr>
                <w:rStyle w:val="Lienhypertexte"/>
                <w:szCs w:val="22"/>
                <w:lang w:val="fr-FR"/>
              </w:rPr>
            </w:pPr>
            <w:r>
              <w:rPr>
                <w:szCs w:val="22"/>
                <w:lang w:val="fr-FR"/>
              </w:rPr>
              <w:t>Cyrille Bareau, Orange</w:t>
            </w:r>
            <w:r>
              <w:rPr>
                <w:sz w:val="20"/>
                <w:szCs w:val="22"/>
                <w:lang w:val="fr-FR"/>
              </w:rPr>
              <w:t xml:space="preserve">, </w:t>
            </w:r>
            <w:hyperlink r:id="rId11" w:history="1">
              <w:r>
                <w:rPr>
                  <w:rStyle w:val="Lienhypertexte"/>
                  <w:szCs w:val="22"/>
                  <w:lang w:val="fr-FR"/>
                </w:rPr>
                <w:t>cyrille.bareau@orange.com</w:t>
              </w:r>
            </w:hyperlink>
          </w:p>
          <w:p w14:paraId="3CC1D945" w14:textId="77777777" w:rsidR="006F7C02" w:rsidRPr="0050068B" w:rsidRDefault="0050068B" w:rsidP="00374148">
            <w:pPr>
              <w:pStyle w:val="oneM2M-CoverTableText"/>
              <w:rPr>
                <w:lang w:val="fr-FR"/>
              </w:rPr>
            </w:pPr>
            <w:r>
              <w:rPr>
                <w:szCs w:val="22"/>
                <w:lang w:val="fr-FR"/>
              </w:rPr>
              <w:t>Marianne Mohali</w:t>
            </w:r>
            <w:r w:rsidRPr="0050068B">
              <w:rPr>
                <w:szCs w:val="22"/>
                <w:lang w:val="fr-FR"/>
              </w:rPr>
              <w:t>, Orange</w:t>
            </w:r>
            <w:r w:rsidRPr="0050068B">
              <w:rPr>
                <w:sz w:val="20"/>
                <w:szCs w:val="22"/>
                <w:lang w:val="fr-FR"/>
              </w:rPr>
              <w:t xml:space="preserve">, </w:t>
            </w:r>
            <w:hyperlink r:id="rId12" w:history="1">
              <w:r w:rsidRPr="00F75C52">
                <w:rPr>
                  <w:rStyle w:val="Lienhypertexte"/>
                  <w:szCs w:val="22"/>
                  <w:lang w:val="fr-FR"/>
                </w:rPr>
                <w:t>marianne.mohali@orange.com</w:t>
              </w:r>
            </w:hyperlink>
          </w:p>
        </w:tc>
      </w:tr>
      <w:tr w:rsidR="00C977DC" w:rsidRPr="009B635D" w14:paraId="1EC4455D" w14:textId="77777777" w:rsidTr="00293D54">
        <w:trPr>
          <w:trHeight w:val="124"/>
          <w:jc w:val="center"/>
        </w:trPr>
        <w:tc>
          <w:tcPr>
            <w:tcW w:w="2464" w:type="dxa"/>
            <w:shd w:val="clear" w:color="auto" w:fill="A0A0A3"/>
          </w:tcPr>
          <w:p w14:paraId="1C219E17" w14:textId="77777777" w:rsidR="00C977DC" w:rsidRPr="00EF5EFD" w:rsidRDefault="00C977DC" w:rsidP="00F777C8">
            <w:pPr>
              <w:pStyle w:val="oneM2M-CoverTableLeft"/>
            </w:pPr>
            <w:r w:rsidRPr="00EF5EFD">
              <w:t>Date:*</w:t>
            </w:r>
          </w:p>
        </w:tc>
        <w:tc>
          <w:tcPr>
            <w:tcW w:w="6999" w:type="dxa"/>
            <w:shd w:val="clear" w:color="auto" w:fill="FFFFFF"/>
          </w:tcPr>
          <w:p w14:paraId="50BA8670" w14:textId="77777777" w:rsidR="00C977DC" w:rsidRPr="00EF5EFD" w:rsidRDefault="008A6323" w:rsidP="000F2632">
            <w:pPr>
              <w:pStyle w:val="oneM2M-CoverTableText"/>
            </w:pPr>
            <w:r>
              <w:t>20</w:t>
            </w:r>
            <w:r w:rsidR="00EA6EF1">
              <w:t>2</w:t>
            </w:r>
            <w:r w:rsidR="00785724">
              <w:t>1-02-0</w:t>
            </w:r>
            <w:r w:rsidR="000F2632">
              <w:t>4</w:t>
            </w:r>
          </w:p>
        </w:tc>
      </w:tr>
      <w:tr w:rsidR="006F7C02" w:rsidRPr="009B635D" w14:paraId="16C69807" w14:textId="77777777" w:rsidTr="00293D54">
        <w:trPr>
          <w:trHeight w:val="371"/>
          <w:jc w:val="center"/>
        </w:trPr>
        <w:tc>
          <w:tcPr>
            <w:tcW w:w="2464" w:type="dxa"/>
            <w:shd w:val="clear" w:color="auto" w:fill="A0A0A3"/>
          </w:tcPr>
          <w:p w14:paraId="6AA5CFFB" w14:textId="77777777" w:rsidR="006F7C02" w:rsidRPr="00EF5EFD" w:rsidRDefault="006F7C02" w:rsidP="006F7C02">
            <w:pPr>
              <w:pStyle w:val="oneM2M-CoverTableLeft"/>
            </w:pPr>
            <w:r w:rsidRPr="00EF5EFD">
              <w:t>Reason for Change/s:*</w:t>
            </w:r>
          </w:p>
        </w:tc>
        <w:tc>
          <w:tcPr>
            <w:tcW w:w="6999" w:type="dxa"/>
            <w:shd w:val="clear" w:color="auto" w:fill="FFFFFF"/>
          </w:tcPr>
          <w:p w14:paraId="7628D028" w14:textId="77777777" w:rsidR="006F7C02" w:rsidRPr="00EF5EFD" w:rsidRDefault="006F7C02" w:rsidP="006F7C02">
            <w:pPr>
              <w:pStyle w:val="oneM2M-CoverTableText"/>
            </w:pPr>
            <w:r>
              <w:t>See the introduction.</w:t>
            </w:r>
          </w:p>
        </w:tc>
      </w:tr>
      <w:tr w:rsidR="00D2794D" w:rsidRPr="009B635D" w14:paraId="63C2284E" w14:textId="77777777" w:rsidTr="00293D54">
        <w:trPr>
          <w:trHeight w:val="371"/>
          <w:jc w:val="center"/>
        </w:trPr>
        <w:tc>
          <w:tcPr>
            <w:tcW w:w="2464" w:type="dxa"/>
            <w:shd w:val="clear" w:color="auto" w:fill="A0A0A3"/>
          </w:tcPr>
          <w:p w14:paraId="5BC30402" w14:textId="77777777" w:rsidR="00D2794D" w:rsidRPr="00EF5EFD" w:rsidRDefault="00D2794D" w:rsidP="00D2794D">
            <w:pPr>
              <w:pStyle w:val="oneM2M-CoverTableLeft"/>
            </w:pPr>
            <w:r w:rsidRPr="00EF5EFD">
              <w:t>CR  against:  Release*</w:t>
            </w:r>
          </w:p>
        </w:tc>
        <w:tc>
          <w:tcPr>
            <w:tcW w:w="6999" w:type="dxa"/>
            <w:shd w:val="clear" w:color="auto" w:fill="FFFFFF"/>
          </w:tcPr>
          <w:p w14:paraId="637D94CB" w14:textId="77777777" w:rsidR="00D2794D" w:rsidRPr="00883855" w:rsidRDefault="00D2794D" w:rsidP="00D2794D">
            <w:pPr>
              <w:pStyle w:val="1tableentryleft"/>
              <w:rPr>
                <w:rFonts w:ascii="Times New Roman" w:hAnsi="Times New Roman"/>
                <w:sz w:val="24"/>
              </w:rPr>
            </w:pPr>
            <w:r w:rsidRPr="00EF5EFD">
              <w:t>Release</w:t>
            </w:r>
            <w:r>
              <w:t xml:space="preserve"> 4</w:t>
            </w:r>
          </w:p>
        </w:tc>
      </w:tr>
      <w:tr w:rsidR="00014539" w:rsidRPr="009B635D" w14:paraId="671764DE" w14:textId="77777777" w:rsidTr="00293D54">
        <w:trPr>
          <w:trHeight w:val="371"/>
          <w:jc w:val="center"/>
        </w:trPr>
        <w:tc>
          <w:tcPr>
            <w:tcW w:w="2464" w:type="dxa"/>
            <w:shd w:val="clear" w:color="auto" w:fill="A0A0A3"/>
          </w:tcPr>
          <w:p w14:paraId="2A911C24" w14:textId="77777777" w:rsidR="00014539" w:rsidRPr="00EF5EFD" w:rsidRDefault="00014539" w:rsidP="00F777C8">
            <w:pPr>
              <w:pStyle w:val="oneM2M-CoverTableLeft"/>
            </w:pPr>
            <w:r w:rsidRPr="00EF5EFD">
              <w:t xml:space="preserve">CR  against: </w:t>
            </w:r>
            <w:r>
              <w:t xml:space="preserve"> WI*</w:t>
            </w:r>
          </w:p>
        </w:tc>
        <w:tc>
          <w:tcPr>
            <w:tcW w:w="6999" w:type="dxa"/>
            <w:shd w:val="clear" w:color="auto" w:fill="FFFFFF"/>
          </w:tcPr>
          <w:p w14:paraId="1BF168D2" w14:textId="77777777" w:rsidR="00014539" w:rsidRPr="0039551C" w:rsidRDefault="00D2794D" w:rsidP="00014539">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F50F5D">
              <w:rPr>
                <w:rFonts w:ascii="Times New Roman" w:hAnsi="Times New Roman"/>
                <w:szCs w:val="22"/>
              </w:rPr>
            </w:r>
            <w:r w:rsidR="00F50F5D">
              <w:rPr>
                <w:rFonts w:ascii="Times New Roman" w:hAnsi="Times New Roman"/>
                <w:szCs w:val="22"/>
              </w:rPr>
              <w:fldChar w:fldCharType="separate"/>
            </w:r>
            <w:r>
              <w:rPr>
                <w:rFonts w:ascii="Times New Roman" w:hAnsi="Times New Roman"/>
                <w:szCs w:val="22"/>
              </w:rPr>
              <w:fldChar w:fldCharType="end"/>
            </w:r>
            <w:r w:rsidR="00014539" w:rsidRPr="0039551C">
              <w:rPr>
                <w:rFonts w:ascii="Times New Roman" w:hAnsi="Times New Roman"/>
                <w:szCs w:val="22"/>
              </w:rPr>
              <w:t xml:space="preserve"> </w:t>
            </w:r>
            <w:r w:rsidR="00014539" w:rsidRPr="00A70A34">
              <w:rPr>
                <w:szCs w:val="22"/>
              </w:rPr>
              <w:t xml:space="preserve">Active </w:t>
            </w:r>
            <w:r>
              <w:rPr>
                <w:rFonts w:hint="eastAsia"/>
                <w:szCs w:val="22"/>
              </w:rPr>
              <w:t>W</w:t>
            </w:r>
            <w:r w:rsidR="00EA6EF1">
              <w:rPr>
                <w:szCs w:val="22"/>
              </w:rPr>
              <w:t>I-00</w:t>
            </w:r>
            <w:r w:rsidR="000F2632">
              <w:rPr>
                <w:szCs w:val="22"/>
              </w:rPr>
              <w:t>99</w:t>
            </w:r>
          </w:p>
          <w:p w14:paraId="174F0EAB" w14:textId="77777777" w:rsidR="00014539" w:rsidRDefault="00014539" w:rsidP="00014539">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50F5D">
              <w:rPr>
                <w:rFonts w:ascii="Times New Roman" w:hAnsi="Times New Roman"/>
                <w:szCs w:val="22"/>
              </w:rPr>
            </w:r>
            <w:r w:rsidR="00F50F5D">
              <w:rPr>
                <w:rFonts w:ascii="Times New Roman" w:hAnsi="Times New Roman"/>
                <w:szCs w:val="22"/>
              </w:rPr>
              <w:fldChar w:fldCharType="separate"/>
            </w:r>
            <w:r w:rsidRPr="0039551C">
              <w:rPr>
                <w:rFonts w:ascii="Times New Roman" w:hAnsi="Times New Roman"/>
                <w:szCs w:val="22"/>
              </w:rPr>
              <w:fldChar w:fldCharType="end"/>
            </w:r>
            <w:r w:rsidR="00E32F5C">
              <w:rPr>
                <w:rFonts w:ascii="Times New Roman" w:hAnsi="Times New Roman"/>
                <w:szCs w:val="22"/>
              </w:rPr>
              <w:t xml:space="preserve"> MNT maintena</w:t>
            </w:r>
            <w:r w:rsidR="00704827">
              <w:rPr>
                <w:rFonts w:ascii="Times New Roman" w:hAnsi="Times New Roman"/>
                <w:szCs w:val="22"/>
              </w:rPr>
              <w:t>n</w:t>
            </w:r>
            <w:r w:rsidRPr="0039551C">
              <w:rPr>
                <w:rFonts w:ascii="Times New Roman" w:hAnsi="Times New Roman"/>
                <w:szCs w:val="22"/>
              </w:rPr>
              <w:t xml:space="preserve">ce / </w:t>
            </w:r>
            <w:r w:rsidRPr="00293D54">
              <w:rPr>
                <w:szCs w:val="22"/>
              </w:rPr>
              <w:t>&lt; Work Item number(optional)&gt;</w:t>
            </w:r>
          </w:p>
          <w:p w14:paraId="4EF26972" w14:textId="77777777" w:rsidR="00F66BC9" w:rsidRDefault="00F66BC9" w:rsidP="00864E1F">
            <w:pPr>
              <w:pStyle w:val="1tableentryleft"/>
              <w:ind w:left="568"/>
              <w:rPr>
                <w:rFonts w:ascii="Times New Roman" w:hAnsi="Times New Roman"/>
                <w:szCs w:val="22"/>
              </w:rPr>
            </w:pPr>
            <w:r>
              <w:rPr>
                <w:szCs w:val="22"/>
              </w:rPr>
              <w:t xml:space="preserve">Is this a </w:t>
            </w:r>
            <w:r w:rsidR="006B3EC3">
              <w:rPr>
                <w:szCs w:val="22"/>
              </w:rPr>
              <w:t>mirror</w:t>
            </w:r>
            <w:r>
              <w:rPr>
                <w:szCs w:val="22"/>
              </w:rPr>
              <w:t xml:space="preserve"> CR? </w:t>
            </w:r>
            <w:r w:rsidR="002817F7">
              <w:rPr>
                <w:szCs w:val="22"/>
              </w:rPr>
              <w:t xml:space="preserve">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F50F5D">
              <w:rPr>
                <w:rFonts w:ascii="Times New Roman" w:hAnsi="Times New Roman"/>
                <w:szCs w:val="22"/>
              </w:rPr>
            </w:r>
            <w:r w:rsidR="00F50F5D">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F50F5D">
              <w:rPr>
                <w:rFonts w:ascii="Times New Roman" w:hAnsi="Times New Roman"/>
                <w:szCs w:val="22"/>
              </w:rPr>
            </w:r>
            <w:r w:rsidR="00F50F5D">
              <w:rPr>
                <w:rFonts w:ascii="Times New Roman" w:hAnsi="Times New Roman"/>
                <w:szCs w:val="22"/>
              </w:rPr>
              <w:fldChar w:fldCharType="separate"/>
            </w:r>
            <w:r w:rsidR="002817F7" w:rsidRPr="0039551C">
              <w:rPr>
                <w:rFonts w:ascii="Times New Roman" w:hAnsi="Times New Roman"/>
                <w:szCs w:val="22"/>
              </w:rPr>
              <w:fldChar w:fldCharType="end"/>
            </w:r>
          </w:p>
          <w:p w14:paraId="44C42483" w14:textId="77777777" w:rsidR="005260DA" w:rsidRPr="00864E1F" w:rsidRDefault="006B3EC3" w:rsidP="006B3EC3">
            <w:pPr>
              <w:pStyle w:val="1tableentryleft"/>
              <w:ind w:left="568"/>
              <w:rPr>
                <w:szCs w:val="22"/>
              </w:rPr>
            </w:pPr>
            <w:r>
              <w:rPr>
                <w:szCs w:val="22"/>
              </w:rPr>
              <w:t>mirror</w:t>
            </w:r>
            <w:r w:rsidR="00F66BC9">
              <w:rPr>
                <w:szCs w:val="22"/>
              </w:rPr>
              <w:t xml:space="preserve"> CR number: (</w:t>
            </w:r>
            <w:r w:rsidR="002817F7">
              <w:rPr>
                <w:szCs w:val="22"/>
              </w:rPr>
              <w:t xml:space="preserve">Note to Rapporteur - </w:t>
            </w:r>
            <w:r w:rsidR="00F66BC9">
              <w:rPr>
                <w:szCs w:val="22"/>
              </w:rPr>
              <w:t xml:space="preserve">use latest agreed </w:t>
            </w:r>
            <w:r w:rsidR="002817F7">
              <w:rPr>
                <w:szCs w:val="22"/>
              </w:rPr>
              <w:t>revision</w:t>
            </w:r>
            <w:r w:rsidR="00F66BC9">
              <w:rPr>
                <w:szCs w:val="22"/>
              </w:rPr>
              <w:t>)</w:t>
            </w:r>
          </w:p>
          <w:p w14:paraId="33B99739" w14:textId="77777777" w:rsidR="00014539" w:rsidRDefault="00014539" w:rsidP="002817F7">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50F5D">
              <w:rPr>
                <w:rFonts w:ascii="Times New Roman" w:hAnsi="Times New Roman"/>
                <w:szCs w:val="22"/>
              </w:rPr>
            </w:r>
            <w:r w:rsidR="00F50F5D">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71EB332E" w14:textId="77777777" w:rsidR="00014539" w:rsidRPr="00EF5EFD" w:rsidRDefault="00014539" w:rsidP="00014539">
            <w:pPr>
              <w:pStyle w:val="1tableentryleft"/>
            </w:pPr>
            <w:r w:rsidRPr="00883855">
              <w:rPr>
                <w:sz w:val="18"/>
              </w:rPr>
              <w:t>Only ONE of the above shall be tick</w:t>
            </w:r>
            <w:r>
              <w:rPr>
                <w:sz w:val="18"/>
              </w:rPr>
              <w:t>ed</w:t>
            </w:r>
          </w:p>
        </w:tc>
      </w:tr>
      <w:tr w:rsidR="00D2794D" w:rsidRPr="009B635D" w14:paraId="48101E00" w14:textId="77777777" w:rsidTr="00293D54">
        <w:trPr>
          <w:trHeight w:val="371"/>
          <w:jc w:val="center"/>
        </w:trPr>
        <w:tc>
          <w:tcPr>
            <w:tcW w:w="2464" w:type="dxa"/>
            <w:shd w:val="clear" w:color="auto" w:fill="A0A0A3"/>
          </w:tcPr>
          <w:p w14:paraId="07858DEA" w14:textId="77777777" w:rsidR="00D2794D" w:rsidRPr="00EF5EFD" w:rsidRDefault="00D2794D" w:rsidP="00D2794D">
            <w:pPr>
              <w:pStyle w:val="oneM2M-CoverTableLeft"/>
            </w:pPr>
            <w:r w:rsidRPr="00EF5EFD">
              <w:t>CR  against:  TS/TR*</w:t>
            </w:r>
          </w:p>
        </w:tc>
        <w:tc>
          <w:tcPr>
            <w:tcW w:w="6999" w:type="dxa"/>
            <w:shd w:val="clear" w:color="auto" w:fill="FFFFFF"/>
          </w:tcPr>
          <w:p w14:paraId="29A207C0" w14:textId="7B747691" w:rsidR="00D2794D" w:rsidRPr="00EF5EFD" w:rsidRDefault="00D2794D" w:rsidP="000F2632">
            <w:pPr>
              <w:pStyle w:val="oneM2M-CoverTableText"/>
            </w:pPr>
            <w:r w:rsidRPr="006747F5">
              <w:t>T</w:t>
            </w:r>
            <w:r w:rsidR="000F2632">
              <w:t>R</w:t>
            </w:r>
            <w:r w:rsidRPr="006747F5">
              <w:t>-</w:t>
            </w:r>
            <w:r w:rsidR="00EA6EF1">
              <w:t>00</w:t>
            </w:r>
            <w:r w:rsidR="000F2632">
              <w:t>67</w:t>
            </w:r>
            <w:r w:rsidR="00EA6EF1">
              <w:t xml:space="preserve"> </w:t>
            </w:r>
            <w:r w:rsidR="005F16B9">
              <w:t>v</w:t>
            </w:r>
            <w:bookmarkStart w:id="2" w:name="_GoBack"/>
            <w:bookmarkEnd w:id="2"/>
            <w:r w:rsidR="000F2632">
              <w:t>0</w:t>
            </w:r>
            <w:r w:rsidR="00EA6EF1">
              <w:t>.</w:t>
            </w:r>
            <w:r w:rsidR="000F2632">
              <w:t>0</w:t>
            </w:r>
            <w:r w:rsidR="00EA6EF1">
              <w:t>.</w:t>
            </w:r>
            <w:r w:rsidR="000F2632">
              <w:t>1</w:t>
            </w:r>
          </w:p>
        </w:tc>
      </w:tr>
      <w:tr w:rsidR="00C977DC" w:rsidRPr="009B635D" w14:paraId="6424667C" w14:textId="77777777" w:rsidTr="00293D54">
        <w:trPr>
          <w:trHeight w:val="371"/>
          <w:jc w:val="center"/>
        </w:trPr>
        <w:tc>
          <w:tcPr>
            <w:tcW w:w="2464" w:type="dxa"/>
            <w:shd w:val="clear" w:color="auto" w:fill="A0A0A3"/>
          </w:tcPr>
          <w:p w14:paraId="2D5BCA41" w14:textId="77777777" w:rsidR="00C977DC" w:rsidRPr="00EF5EFD" w:rsidRDefault="00C977DC" w:rsidP="00F66BC9">
            <w:pPr>
              <w:pStyle w:val="oneM2M-CoverTableLeft"/>
            </w:pPr>
            <w:r w:rsidRPr="00EF5EFD">
              <w:t>Clauses</w:t>
            </w:r>
            <w:r w:rsidR="00F66BC9" w:rsidRPr="00EF5EFD" w:rsidDel="00F66BC9">
              <w:t xml:space="preserve"> </w:t>
            </w:r>
            <w:r w:rsidR="00186763" w:rsidRPr="00EF5EFD">
              <w:t>*</w:t>
            </w:r>
          </w:p>
        </w:tc>
        <w:tc>
          <w:tcPr>
            <w:tcW w:w="6999" w:type="dxa"/>
            <w:shd w:val="clear" w:color="auto" w:fill="FFFFFF"/>
          </w:tcPr>
          <w:p w14:paraId="356AFACD" w14:textId="77777777" w:rsidR="00C977DC" w:rsidRPr="009B635D" w:rsidRDefault="00A378DC" w:rsidP="000F2632">
            <w:pPr>
              <w:rPr>
                <w:lang w:eastAsia="ko-KR"/>
              </w:rPr>
            </w:pPr>
            <w:r w:rsidRPr="000F2632">
              <w:rPr>
                <w:rFonts w:hint="eastAsia"/>
                <w:lang w:eastAsia="ko-KR"/>
              </w:rPr>
              <w:t>C</w:t>
            </w:r>
            <w:r w:rsidR="00927C6F" w:rsidRPr="000F2632">
              <w:rPr>
                <w:lang w:eastAsia="ko-KR"/>
              </w:rPr>
              <w:t>lauses 5.</w:t>
            </w:r>
            <w:r w:rsidR="000F2632" w:rsidRPr="000F2632">
              <w:rPr>
                <w:lang w:eastAsia="ko-KR"/>
              </w:rPr>
              <w:t>1 and Annex H</w:t>
            </w:r>
          </w:p>
        </w:tc>
      </w:tr>
      <w:tr w:rsidR="00C977DC" w:rsidRPr="009B635D" w14:paraId="44AA8EAF"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37C7EFB" w14:textId="77777777"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A205E84" w14:textId="77777777" w:rsidR="00C977DC" w:rsidRPr="0039551C" w:rsidRDefault="00C977DC" w:rsidP="00410253">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F50F5D">
              <w:rPr>
                <w:rFonts w:ascii="Times New Roman" w:hAnsi="Times New Roman"/>
                <w:sz w:val="24"/>
              </w:rPr>
            </w:r>
            <w:r w:rsidR="00F50F5D">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00186763" w:rsidRPr="0039551C">
              <w:rPr>
                <w:rFonts w:ascii="Times New Roman" w:hAnsi="Times New Roman"/>
                <w:szCs w:val="22"/>
              </w:rPr>
              <w:t>Editorial change</w:t>
            </w:r>
          </w:p>
          <w:p w14:paraId="06D6C70C" w14:textId="77777777" w:rsidR="00C977DC" w:rsidRPr="0039551C" w:rsidRDefault="00F777C8"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50F5D">
              <w:rPr>
                <w:rFonts w:ascii="Times New Roman" w:hAnsi="Times New Roman"/>
                <w:szCs w:val="22"/>
              </w:rPr>
            </w:r>
            <w:r w:rsidR="00F50F5D">
              <w:rPr>
                <w:rFonts w:ascii="Times New Roman" w:hAnsi="Times New Roman"/>
                <w:szCs w:val="22"/>
              </w:rPr>
              <w:fldChar w:fldCharType="separate"/>
            </w:r>
            <w:r w:rsidRPr="0039551C">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14:paraId="789EC9B5" w14:textId="77777777" w:rsidR="00C977DC" w:rsidRPr="0039551C" w:rsidRDefault="00EA6EF1" w:rsidP="004102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F50F5D">
              <w:rPr>
                <w:rFonts w:ascii="Times New Roman" w:hAnsi="Times New Roman"/>
                <w:szCs w:val="22"/>
              </w:rPr>
            </w:r>
            <w:r w:rsidR="00F50F5D">
              <w:rPr>
                <w:rFonts w:ascii="Times New Roman" w:hAnsi="Times New Roman"/>
                <w:szCs w:val="22"/>
              </w:rPr>
              <w:fldChar w:fldCharType="separate"/>
            </w:r>
            <w:r>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14:paraId="7EAD275A" w14:textId="77777777" w:rsidR="00C977DC" w:rsidRDefault="00EA6EF1" w:rsidP="00186763">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F50F5D">
              <w:rPr>
                <w:rFonts w:ascii="Times New Roman" w:hAnsi="Times New Roman"/>
                <w:szCs w:val="22"/>
              </w:rPr>
            </w:r>
            <w:r w:rsidR="00F50F5D">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14:paraId="53CB989D" w14:textId="77777777"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9B635D" w14:paraId="35069C66"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E30ACA2" w14:textId="77777777" w:rsidR="00782179" w:rsidRPr="00EF5EFD" w:rsidRDefault="001416EC" w:rsidP="00F777C8">
            <w:pPr>
              <w:pStyle w:val="oneM2M-CoverTableLeft"/>
              <w:rPr>
                <w:lang w:eastAsia="ko-KR"/>
              </w:rPr>
            </w:pPr>
            <w:r>
              <w:rPr>
                <w:lang w:eastAsia="ko-KR"/>
              </w:rPr>
              <w:t>O</w:t>
            </w:r>
            <w:r w:rsidR="00E26904">
              <w:rPr>
                <w:lang w:eastAsia="ko-KR"/>
              </w:rPr>
              <w:t xml:space="preserve">ther </w:t>
            </w:r>
            <w:r w:rsidR="00782179">
              <w:rPr>
                <w:rFonts w:hint="eastAsia"/>
                <w:lang w:eastAsia="ko-KR"/>
              </w:rPr>
              <w:t>TS/TR</w:t>
            </w:r>
            <w:r w:rsidR="00E26904">
              <w:rPr>
                <w:lang w:eastAsia="ko-KR"/>
              </w:rPr>
              <w:t>(s)</w:t>
            </w:r>
            <w:r>
              <w:rPr>
                <w:lang w:eastAsia="ko-KR"/>
              </w:rPr>
              <w:t xml:space="preserve">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5BB39F" w14:textId="77777777" w:rsidR="00782179" w:rsidRPr="00EF5EFD" w:rsidRDefault="00D2794D" w:rsidP="00CC79AD">
            <w:pPr>
              <w:pStyle w:val="1tableentryleft"/>
              <w:rPr>
                <w:rFonts w:ascii="Times New Roman" w:hAnsi="Times New Roman"/>
                <w:sz w:val="24"/>
              </w:rPr>
            </w:pPr>
            <w:r>
              <w:t>N/A</w:t>
            </w:r>
          </w:p>
        </w:tc>
      </w:tr>
      <w:tr w:rsidR="00C977DC" w:rsidRPr="009B635D" w14:paraId="62D7D4CB"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9AAD363" w14:textId="77777777" w:rsidR="00C977DC" w:rsidRPr="008850DB" w:rsidRDefault="00CB58C8" w:rsidP="008850DB">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97C711B" w14:textId="77777777"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D2794D">
              <w:rPr>
                <w:rFonts w:ascii="Times New Roman" w:hAnsi="Times New Roman"/>
                <w:szCs w:val="22"/>
              </w:rPr>
              <w:fldChar w:fldCharType="begin">
                <w:ffData>
                  <w:name w:val=""/>
                  <w:enabled/>
                  <w:calcOnExit w:val="0"/>
                  <w:checkBox>
                    <w:sizeAuto/>
                    <w:default w:val="1"/>
                  </w:checkBox>
                </w:ffData>
              </w:fldChar>
            </w:r>
            <w:r w:rsidR="00D2794D">
              <w:rPr>
                <w:rFonts w:ascii="Times New Roman" w:hAnsi="Times New Roman"/>
                <w:szCs w:val="22"/>
              </w:rPr>
              <w:instrText xml:space="preserve"> FORMCHECKBOX </w:instrText>
            </w:r>
            <w:r w:rsidR="00F50F5D">
              <w:rPr>
                <w:rFonts w:ascii="Times New Roman" w:hAnsi="Times New Roman"/>
                <w:szCs w:val="22"/>
              </w:rPr>
            </w:r>
            <w:r w:rsidR="00F50F5D">
              <w:rPr>
                <w:rFonts w:ascii="Times New Roman" w:hAnsi="Times New Roman"/>
                <w:szCs w:val="22"/>
              </w:rPr>
              <w:fldChar w:fldCharType="separate"/>
            </w:r>
            <w:r w:rsidR="00D2794D">
              <w:rPr>
                <w:rFonts w:ascii="Times New Roman" w:hAnsi="Times New Roman"/>
                <w:szCs w:val="22"/>
              </w:rPr>
              <w:fldChar w:fldCharType="end"/>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50F5D">
              <w:rPr>
                <w:rFonts w:ascii="Times New Roman" w:hAnsi="Times New Roman"/>
                <w:szCs w:val="22"/>
              </w:rPr>
            </w:r>
            <w:r w:rsidR="00F50F5D">
              <w:rPr>
                <w:rFonts w:ascii="Times New Roman" w:hAnsi="Times New Roman"/>
                <w:szCs w:val="22"/>
              </w:rPr>
              <w:fldChar w:fldCharType="separate"/>
            </w:r>
            <w:r w:rsidRPr="0039551C">
              <w:rPr>
                <w:rFonts w:ascii="Times New Roman" w:hAnsi="Times New Roman"/>
                <w:szCs w:val="22"/>
              </w:rPr>
              <w:fldChar w:fldCharType="end"/>
            </w:r>
          </w:p>
          <w:p w14:paraId="060BE11E" w14:textId="77777777"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F50F5D">
              <w:rPr>
                <w:rFonts w:ascii="Times New Roman" w:hAnsi="Times New Roman"/>
                <w:sz w:val="24"/>
              </w:rPr>
            </w:r>
            <w:r w:rsidR="00F50F5D">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D2794D">
              <w:rPr>
                <w:rFonts w:ascii="Times New Roman" w:hAnsi="Times New Roman"/>
                <w:sz w:val="24"/>
              </w:rPr>
              <w:fldChar w:fldCharType="begin">
                <w:ffData>
                  <w:name w:val=""/>
                  <w:enabled/>
                  <w:calcOnExit w:val="0"/>
                  <w:checkBox>
                    <w:sizeAuto/>
                    <w:default w:val="1"/>
                  </w:checkBox>
                </w:ffData>
              </w:fldChar>
            </w:r>
            <w:r w:rsidR="00D2794D">
              <w:rPr>
                <w:rFonts w:ascii="Times New Roman" w:hAnsi="Times New Roman"/>
                <w:sz w:val="24"/>
              </w:rPr>
              <w:instrText xml:space="preserve"> FORMCHECKBOX </w:instrText>
            </w:r>
            <w:r w:rsidR="00F50F5D">
              <w:rPr>
                <w:rFonts w:ascii="Times New Roman" w:hAnsi="Times New Roman"/>
                <w:sz w:val="24"/>
              </w:rPr>
            </w:r>
            <w:r w:rsidR="00F50F5D">
              <w:rPr>
                <w:rFonts w:ascii="Times New Roman" w:hAnsi="Times New Roman"/>
                <w:sz w:val="24"/>
              </w:rPr>
              <w:fldChar w:fldCharType="separate"/>
            </w:r>
            <w:r w:rsidR="00D2794D">
              <w:rPr>
                <w:rFonts w:ascii="Times New Roman" w:hAnsi="Times New Roman"/>
                <w:sz w:val="24"/>
              </w:rPr>
              <w:fldChar w:fldCharType="end"/>
            </w:r>
          </w:p>
          <w:p w14:paraId="10C7FA3E" w14:textId="77777777" w:rsidR="00293D54" w:rsidRPr="0039551C" w:rsidRDefault="00293D54" w:rsidP="00AC5DD5">
            <w:pPr>
              <w:pStyle w:val="1tableentryleft"/>
              <w:rPr>
                <w:rFonts w:ascii="Times New Roman" w:hAnsi="Times New Roman"/>
                <w:szCs w:val="22"/>
              </w:rPr>
            </w:pPr>
          </w:p>
        </w:tc>
      </w:tr>
      <w:tr w:rsidR="008850DB" w:rsidRPr="009B635D" w14:paraId="077155E1" w14:textId="77777777" w:rsidTr="005E555C">
        <w:trPr>
          <w:trHeight w:val="373"/>
          <w:jc w:val="center"/>
        </w:trPr>
        <w:tc>
          <w:tcPr>
            <w:tcW w:w="9463" w:type="dxa"/>
            <w:gridSpan w:val="2"/>
            <w:shd w:val="clear" w:color="auto" w:fill="A0A0A3"/>
          </w:tcPr>
          <w:p w14:paraId="0D0B5966" w14:textId="77777777" w:rsidR="008850DB" w:rsidRPr="008850DB" w:rsidRDefault="00BF14EE" w:rsidP="00D50A56">
            <w:pPr>
              <w:pStyle w:val="oneM2M-CoverTableLeft"/>
              <w:tabs>
                <w:tab w:val="left" w:pos="6248"/>
              </w:tabs>
              <w:rPr>
                <w:sz w:val="16"/>
                <w:szCs w:val="16"/>
                <w:lang w:eastAsia="ja-JP"/>
              </w:rPr>
            </w:pPr>
            <w:r w:rsidRPr="00BF14EE">
              <w:rPr>
                <w:sz w:val="16"/>
                <w:szCs w:val="16"/>
                <w:lang w:val="en-GB"/>
              </w:rPr>
              <w:t xml:space="preserve">Template Version: </w:t>
            </w:r>
            <w:r w:rsidR="001416EC">
              <w:rPr>
                <w:sz w:val="16"/>
                <w:szCs w:val="16"/>
                <w:lang w:val="en-GB"/>
              </w:rPr>
              <w:t>January</w:t>
            </w:r>
            <w:r w:rsidRPr="00BF14EE">
              <w:rPr>
                <w:sz w:val="16"/>
                <w:szCs w:val="16"/>
                <w:lang w:val="en-GB"/>
              </w:rPr>
              <w:t xml:space="preserve"> 20</w:t>
            </w:r>
            <w:r w:rsidR="009222AB">
              <w:rPr>
                <w:sz w:val="16"/>
                <w:szCs w:val="16"/>
                <w:lang w:val="en-GB"/>
              </w:rPr>
              <w:t>20</w:t>
            </w:r>
            <w:r w:rsidRPr="00BF14EE">
              <w:rPr>
                <w:sz w:val="16"/>
                <w:szCs w:val="16"/>
                <w:lang w:val="en-GB"/>
              </w:rPr>
              <w:t xml:space="preserve"> (do not modify)</w:t>
            </w:r>
          </w:p>
        </w:tc>
      </w:tr>
    </w:tbl>
    <w:p w14:paraId="21F85894" w14:textId="77777777" w:rsidR="00C977DC" w:rsidRPr="00EF5EFD" w:rsidRDefault="00C977DC" w:rsidP="00C977DC"/>
    <w:p w14:paraId="4F6AF650"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55783F04"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1166223"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t>GUIDELINES for Change Requests:</w:t>
      </w:r>
    </w:p>
    <w:p w14:paraId="52BF787C"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167E077D"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7BF20E90"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w:t>
      </w:r>
      <w:r w:rsidR="00837454">
        <w:rPr>
          <w:rFonts w:eastAsia="MS PGothic"/>
          <w:color w:val="365F91"/>
          <w:kern w:val="24"/>
        </w:rPr>
        <w:t xml:space="preserve">f this is </w:t>
      </w:r>
      <w:r>
        <w:rPr>
          <w:rFonts w:eastAsia="MS PGothic"/>
          <w:color w:val="365F91"/>
          <w:kern w:val="24"/>
        </w:rPr>
        <w:t xml:space="preserve"> a correction, </w:t>
      </w:r>
      <w:r w:rsidR="00724E04">
        <w:rPr>
          <w:rFonts w:eastAsia="MS PGothic"/>
          <w:color w:val="365F91"/>
          <w:kern w:val="24"/>
        </w:rPr>
        <w:t>and the change appl</w:t>
      </w:r>
      <w:r w:rsidR="00837454">
        <w:rPr>
          <w:rFonts w:eastAsia="MS PGothic"/>
          <w:color w:val="365F91"/>
          <w:kern w:val="24"/>
        </w:rPr>
        <w:t>ies</w:t>
      </w:r>
      <w:r w:rsidR="00724E04">
        <w:rPr>
          <w:rFonts w:eastAsia="MS PGothic"/>
          <w:color w:val="365F91"/>
          <w:kern w:val="24"/>
        </w:rPr>
        <w:t xml:space="preserve"> to previous releases, a separate “mirror CR” should be posted at the same time </w:t>
      </w:r>
      <w:r w:rsidR="00837454">
        <w:rPr>
          <w:rFonts w:eastAsia="MS PGothic"/>
          <w:color w:val="365F91"/>
          <w:kern w:val="24"/>
        </w:rPr>
        <w:t xml:space="preserve">as </w:t>
      </w:r>
      <w:r w:rsidR="00724E04">
        <w:rPr>
          <w:rFonts w:eastAsia="MS PGothic"/>
          <w:color w:val="365F91"/>
          <w:kern w:val="24"/>
        </w:rPr>
        <w:t>this CR</w:t>
      </w:r>
    </w:p>
    <w:p w14:paraId="1025A772"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0F958115"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7585ACBC"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 xml:space="preserve">within a deliverable are simultaneously proposed to be made </w:t>
      </w:r>
      <w:r w:rsidR="00837454">
        <w:rPr>
          <w:rFonts w:eastAsia="MS PGothic"/>
          <w:color w:val="365F91"/>
          <w:kern w:val="24"/>
        </w:rPr>
        <w:t>e</w:t>
      </w:r>
      <w:r w:rsidRPr="00882215">
        <w:rPr>
          <w:rFonts w:eastAsia="MS PGothic"/>
          <w:color w:val="365F91"/>
          <w:kern w:val="24"/>
        </w:rPr>
        <w:t xml:space="preserve">.g. </w:t>
      </w:r>
      <w:r w:rsidR="00837454">
        <w:rPr>
          <w:rFonts w:eastAsia="MS PGothic"/>
          <w:color w:val="365F91"/>
          <w:kern w:val="24"/>
        </w:rPr>
        <w:t>a</w:t>
      </w:r>
      <w:r w:rsidRPr="00882215">
        <w:rPr>
          <w:rFonts w:eastAsia="MS PGothic"/>
          <w:color w:val="365F91"/>
          <w:kern w:val="24"/>
        </w:rPr>
        <w:t xml:space="preserve"> change impacting 5 tables should not only include a proposal to change only 3 tables. Include any changes to references, definitions, and </w:t>
      </w:r>
      <w:r w:rsidR="00837454">
        <w:rPr>
          <w:rFonts w:eastAsia="MS PGothic"/>
          <w:color w:val="365F91"/>
          <w:kern w:val="24"/>
        </w:rPr>
        <w:t>abbreviations</w:t>
      </w:r>
      <w:r w:rsidR="00837454" w:rsidRPr="00882215">
        <w:rPr>
          <w:rFonts w:eastAsia="MS PGothic"/>
          <w:color w:val="365F91"/>
          <w:kern w:val="24"/>
        </w:rPr>
        <w:t xml:space="preserve"> </w:t>
      </w:r>
      <w:r w:rsidRPr="00882215">
        <w:rPr>
          <w:rFonts w:eastAsia="MS PGothic"/>
          <w:color w:val="365F91"/>
          <w:kern w:val="24"/>
        </w:rPr>
        <w:t>in the same deliverable.</w:t>
      </w:r>
    </w:p>
    <w:p w14:paraId="2440ABA6"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6005C2D0"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580F98A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w:t>
      </w:r>
      <w:r w:rsidR="004F54DF">
        <w:rPr>
          <w:rFonts w:eastAsia="MS PGothic"/>
          <w:color w:val="365F91"/>
          <w:kern w:val="24"/>
        </w:rPr>
        <w:t>.</w:t>
      </w:r>
    </w:p>
    <w:p w14:paraId="6960188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Use </w:t>
      </w:r>
      <w:r w:rsidR="00837454">
        <w:rPr>
          <w:rFonts w:eastAsia="MS PGothic"/>
          <w:color w:val="365F91"/>
          <w:kern w:val="24"/>
        </w:rPr>
        <w:t>c</w:t>
      </w:r>
      <w:r w:rsidRPr="00882215">
        <w:rPr>
          <w:rFonts w:eastAsia="MS PGothic"/>
          <w:color w:val="365F91"/>
          <w:kern w:val="24"/>
        </w:rPr>
        <w:t>hange bars for modifications</w:t>
      </w:r>
      <w:r w:rsidR="004F54DF">
        <w:rPr>
          <w:rFonts w:eastAsia="MS PGothic"/>
          <w:color w:val="365F91"/>
          <w:kern w:val="24"/>
        </w:rPr>
        <w:t>.</w:t>
      </w:r>
    </w:p>
    <w:p w14:paraId="269904E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w:t>
      </w:r>
      <w:r w:rsidR="00837454">
        <w:rPr>
          <w:rFonts w:eastAsia="MS PGothic"/>
          <w:color w:val="365F91"/>
          <w:kern w:val="24"/>
        </w:rPr>
        <w:t xml:space="preserve">proposed </w:t>
      </w:r>
      <w:r w:rsidRPr="00882215">
        <w:rPr>
          <w:rFonts w:eastAsia="MS PGothic"/>
          <w:color w:val="365F91"/>
          <w:kern w:val="24"/>
        </w:rPr>
        <w:t xml:space="preserve">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located.</w:t>
      </w:r>
    </w:p>
    <w:p w14:paraId="575DC4F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43594624"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When subsequent changes are made to </w:t>
      </w:r>
      <w:r w:rsidR="00837454">
        <w:rPr>
          <w:rFonts w:eastAsia="MS PGothic"/>
          <w:color w:val="365F91"/>
          <w:kern w:val="24"/>
        </w:rPr>
        <w:t xml:space="preserve">the </w:t>
      </w:r>
      <w:r w:rsidRPr="00882215">
        <w:rPr>
          <w:rFonts w:eastAsia="MS PGothic"/>
          <w:color w:val="365F91"/>
          <w:kern w:val="24"/>
        </w:rPr>
        <w:t>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52E49ED4" w14:textId="77777777" w:rsidR="00294EEF" w:rsidRDefault="005C0172" w:rsidP="00653A3B">
      <w:pPr>
        <w:pStyle w:val="Titre2"/>
      </w:pPr>
      <w:r>
        <w:t>Introduction</w:t>
      </w:r>
    </w:p>
    <w:p w14:paraId="27AE1D5C" w14:textId="77777777" w:rsidR="00785724" w:rsidRDefault="000F2632" w:rsidP="004D6605">
      <w:pPr>
        <w:rPr>
          <w:lang w:val="en-US"/>
        </w:rPr>
      </w:pPr>
      <w:r>
        <w:rPr>
          <w:lang w:val="en-US"/>
        </w:rPr>
        <w:t xml:space="preserve">This CR updates </w:t>
      </w:r>
      <w:r w:rsidR="00C93420">
        <w:rPr>
          <w:lang w:val="en-US"/>
        </w:rPr>
        <w:t>the TR with last updates from other pending work and discussions:</w:t>
      </w:r>
    </w:p>
    <w:p w14:paraId="5DA90CF0" w14:textId="77777777" w:rsidR="00C93420" w:rsidRPr="00C93420" w:rsidRDefault="00C93420" w:rsidP="00F50F5D">
      <w:pPr>
        <w:pStyle w:val="Paragraphedeliste"/>
        <w:numPr>
          <w:ilvl w:val="0"/>
          <w:numId w:val="14"/>
        </w:numPr>
      </w:pPr>
      <w:r w:rsidRPr="00C93420">
        <w:t>Adding the indication that CMDH policy management is under discussion and so, not addressed yet in this study;</w:t>
      </w:r>
    </w:p>
    <w:p w14:paraId="39624E12" w14:textId="77777777" w:rsidR="00C93420" w:rsidRPr="00C93420" w:rsidRDefault="00C93420" w:rsidP="00F50F5D">
      <w:pPr>
        <w:pStyle w:val="Paragraphedeliste"/>
        <w:numPr>
          <w:ilvl w:val="0"/>
          <w:numId w:val="14"/>
        </w:numPr>
      </w:pPr>
      <w:r w:rsidRPr="00C93420">
        <w:t>Updating reference to CR RDM-2020-0077 to TS-0023 which was agreed in the meantime</w:t>
      </w:r>
    </w:p>
    <w:p w14:paraId="0B59DE30" w14:textId="77777777" w:rsidR="00C93420" w:rsidRPr="00C93420" w:rsidRDefault="00C93420" w:rsidP="00F50F5D">
      <w:pPr>
        <w:pStyle w:val="Paragraphedeliste"/>
        <w:numPr>
          <w:ilvl w:val="0"/>
          <w:numId w:val="14"/>
        </w:numPr>
      </w:pPr>
      <w:r w:rsidRPr="00C93420">
        <w:t>Adapting the proposed changes from the study to the latest version of TS-0023 i.e. v4.7.0</w:t>
      </w:r>
    </w:p>
    <w:p w14:paraId="11AD7C28" w14:textId="77777777" w:rsidR="00EA6EF1" w:rsidRDefault="00EA6EF1" w:rsidP="00EA6EF1">
      <w:pPr>
        <w:pStyle w:val="Titre3"/>
        <w:ind w:left="0" w:firstLine="0"/>
      </w:pPr>
      <w:r>
        <w:t>**********************</w:t>
      </w:r>
      <w:r>
        <w:rPr>
          <w:lang w:val="en-US"/>
        </w:rPr>
        <w:t xml:space="preserve"> </w:t>
      </w:r>
      <w:r>
        <w:t>Start of change 1</w:t>
      </w:r>
      <w:r>
        <w:rPr>
          <w:lang w:val="en-US"/>
        </w:rPr>
        <w:t xml:space="preserve">   </w:t>
      </w:r>
      <w:r>
        <w:t>**********************</w:t>
      </w:r>
    </w:p>
    <w:p w14:paraId="4780BE28" w14:textId="77777777" w:rsidR="000F2632" w:rsidRPr="008D5BD9" w:rsidRDefault="000F2632" w:rsidP="000F2632">
      <w:pPr>
        <w:pStyle w:val="Titre2"/>
      </w:pPr>
      <w:bookmarkStart w:id="5" w:name="_Toc46759103"/>
      <w:bookmarkStart w:id="6" w:name="_Toc53770615"/>
      <w:r>
        <w:t>5.1</w:t>
      </w:r>
      <w:r>
        <w:tab/>
      </w:r>
      <w:r w:rsidRPr="008D5BD9">
        <w:t>Analysis Background</w:t>
      </w:r>
      <w:bookmarkEnd w:id="5"/>
      <w:bookmarkEnd w:id="6"/>
      <w:r w:rsidRPr="008D5BD9">
        <w:t xml:space="preserve"> </w:t>
      </w:r>
    </w:p>
    <w:p w14:paraId="310BE424" w14:textId="77777777" w:rsidR="000F2632" w:rsidRDefault="000F2632" w:rsidP="000F2632">
      <w:pPr>
        <w:rPr>
          <w:lang w:val="en-US"/>
        </w:rPr>
      </w:pPr>
      <w:r>
        <w:rPr>
          <w:lang w:val="en-US"/>
        </w:rPr>
        <w:t>The table below lists specializations of &lt;mgmtObj&gt; resources that are currently specified in oneM2M Release 4 (referenced in TS-0001 [2] clause 9.6.1.2.1).</w:t>
      </w:r>
    </w:p>
    <w:p w14:paraId="303C0A3A" w14:textId="77777777" w:rsidR="000F2632" w:rsidRPr="003B56CE" w:rsidRDefault="000F2632" w:rsidP="00F50F5D">
      <w:pPr>
        <w:numPr>
          <w:ilvl w:val="0"/>
          <w:numId w:val="9"/>
        </w:numPr>
        <w:rPr>
          <w:lang w:val="en-US"/>
        </w:rPr>
      </w:pPr>
      <w:r w:rsidRPr="003B56CE">
        <w:rPr>
          <w:lang w:val="en-US"/>
        </w:rPr>
        <w:t>The first group handle</w:t>
      </w:r>
      <w:r>
        <w:rPr>
          <w:lang w:val="en-US"/>
        </w:rPr>
        <w:t>s</w:t>
      </w:r>
      <w:r w:rsidRPr="003B56CE">
        <w:rPr>
          <w:lang w:val="en-US"/>
        </w:rPr>
        <w:t xml:space="preserve"> CMDH policy management (Communication Management and Delivery Handling), specified in TS-0001</w:t>
      </w:r>
      <w:r>
        <w:rPr>
          <w:lang w:val="en-US"/>
        </w:rPr>
        <w:t> [2]</w:t>
      </w:r>
      <w:r w:rsidRPr="003B56CE">
        <w:rPr>
          <w:lang w:val="en-US"/>
        </w:rPr>
        <w:t xml:space="preserve"> Annex D.12.</w:t>
      </w:r>
      <w:ins w:id="7" w:author="BAREAU Cyrille" w:date="2020-12-09T19:05:00Z">
        <w:r>
          <w:rPr>
            <w:lang w:val="en-US"/>
          </w:rPr>
          <w:t xml:space="preserve"> As the Work Item WI-0096 is currently working on an evolution of CMDH based on flex</w:t>
        </w:r>
      </w:ins>
      <w:ins w:id="8" w:author="BAREAU Cyrille" w:date="2020-12-09T19:06:00Z">
        <w:r>
          <w:rPr>
            <w:lang w:val="en-US"/>
          </w:rPr>
          <w:t>Containers</w:t>
        </w:r>
      </w:ins>
      <w:ins w:id="9" w:author="BAREAU Cyrille" w:date="2020-12-09T19:07:00Z">
        <w:r>
          <w:rPr>
            <w:lang w:val="en-US"/>
          </w:rPr>
          <w:t xml:space="preserve">, these resources </w:t>
        </w:r>
      </w:ins>
      <w:ins w:id="10" w:author="BAREAU Cyrille" w:date="2020-12-09T19:09:00Z">
        <w:r>
          <w:rPr>
            <w:lang w:val="en-US"/>
          </w:rPr>
          <w:t xml:space="preserve">will not </w:t>
        </w:r>
      </w:ins>
      <w:ins w:id="11" w:author="BAREAU Cyrille" w:date="2021-01-29T09:37:00Z">
        <w:r>
          <w:rPr>
            <w:lang w:val="en-US"/>
          </w:rPr>
          <w:t xml:space="preserve">be </w:t>
        </w:r>
      </w:ins>
      <w:ins w:id="12" w:author="BAREAU Cyrille" w:date="2020-12-09T19:09:00Z">
        <w:r>
          <w:rPr>
            <w:lang w:val="en-US"/>
          </w:rPr>
          <w:t xml:space="preserve">considered </w:t>
        </w:r>
      </w:ins>
      <w:ins w:id="13" w:author="BAREAU Cyrille" w:date="2020-12-09T19:07:00Z">
        <w:r>
          <w:rPr>
            <w:lang w:val="en-US"/>
          </w:rPr>
          <w:t>in the present document</w:t>
        </w:r>
      </w:ins>
      <w:ins w:id="14" w:author="BAREAU Cyrille" w:date="2020-12-09T19:09:00Z">
        <w:r>
          <w:rPr>
            <w:lang w:val="en-US"/>
          </w:rPr>
          <w:t>.</w:t>
        </w:r>
      </w:ins>
    </w:p>
    <w:p w14:paraId="0A61220C" w14:textId="77777777" w:rsidR="000F2632" w:rsidRDefault="000F2632" w:rsidP="00F50F5D">
      <w:pPr>
        <w:numPr>
          <w:ilvl w:val="0"/>
          <w:numId w:val="9"/>
        </w:numPr>
        <w:rPr>
          <w:lang w:val="en-US"/>
        </w:rPr>
      </w:pPr>
      <w:r w:rsidRPr="003B56CE">
        <w:rPr>
          <w:lang w:val="en-US"/>
        </w:rPr>
        <w:t xml:space="preserve">The </w:t>
      </w:r>
      <w:r>
        <w:rPr>
          <w:lang w:val="en-US"/>
        </w:rPr>
        <w:t>second</w:t>
      </w:r>
      <w:r w:rsidRPr="003B56CE">
        <w:rPr>
          <w:lang w:val="en-US"/>
        </w:rPr>
        <w:t xml:space="preserve"> group handle</w:t>
      </w:r>
      <w:r>
        <w:rPr>
          <w:lang w:val="en-US"/>
        </w:rPr>
        <w:t>s</w:t>
      </w:r>
      <w:r w:rsidRPr="003B56CE">
        <w:rPr>
          <w:lang w:val="en-US"/>
        </w:rPr>
        <w:t xml:space="preserve"> </w:t>
      </w:r>
      <w:r>
        <w:rPr>
          <w:lang w:val="en-US"/>
        </w:rPr>
        <w:t>Device Configuration in the Field Domain, defined in TS-0003 Security Solutions and specified in TS-0022 Field Device Configuration.</w:t>
      </w:r>
    </w:p>
    <w:p w14:paraId="4B63EB11" w14:textId="77777777" w:rsidR="000F2632" w:rsidRDefault="000F2632" w:rsidP="00F50F5D">
      <w:pPr>
        <w:numPr>
          <w:ilvl w:val="0"/>
          <w:numId w:val="9"/>
        </w:numPr>
        <w:rPr>
          <w:lang w:val="en-US"/>
        </w:rPr>
      </w:pPr>
      <w:r>
        <w:rPr>
          <w:lang w:val="en-US"/>
        </w:rPr>
        <w:t xml:space="preserve">The third group handles Device Management in the “classical” meaning, i.e. the remote management of devices (reboot, firmware/software management, configuration, logging, etc.) </w:t>
      </w:r>
      <w:del w:id="15" w:author="BAREAU Cyrille" w:date="2020-12-09T14:58:00Z">
        <w:r w:rsidDel="00F26025">
          <w:rPr>
            <w:lang w:val="en-US"/>
          </w:rPr>
          <w:delText>Most of t</w:delText>
        </w:r>
      </w:del>
      <w:ins w:id="16" w:author="BAREAU Cyrille" w:date="2020-12-09T14:58:00Z">
        <w:r>
          <w:rPr>
            <w:lang w:val="en-US"/>
          </w:rPr>
          <w:t>T</w:t>
        </w:r>
      </w:ins>
      <w:r>
        <w:rPr>
          <w:lang w:val="en-US"/>
        </w:rPr>
        <w:t>hese &lt;mgmtObj&gt; already have been mapped to SDT &lt;flexContainer&gt; specializations in TS-0023</w:t>
      </w:r>
      <w:r>
        <w:t> [1]</w:t>
      </w:r>
      <w:del w:id="17" w:author="BAREAU Cyrille" w:date="2020-12-09T14:58:00Z">
        <w:r w:rsidDel="00F26025">
          <w:rPr>
            <w:lang w:val="en-US"/>
          </w:rPr>
          <w:delText xml:space="preserve">, and for the others a draft has been written to propose such a mapping (see </w:delText>
        </w:r>
        <w:r w:rsidRPr="00CE12A4" w:rsidDel="00F26025">
          <w:rPr>
            <w:rFonts w:eastAsia="Arial Unicode MS"/>
          </w:rPr>
          <w:delText>RDM-2020-0077-Adding_new_specializations_to_TS-0023</w:delText>
        </w:r>
        <w:r w:rsidDel="00F26025">
          <w:delText> [1]</w:delText>
        </w:r>
        <w:r w:rsidDel="00F26025">
          <w:rPr>
            <w:lang w:val="en-US"/>
          </w:rPr>
          <w:delText>)</w:delText>
        </w:r>
      </w:del>
      <w:r>
        <w:rPr>
          <w:lang w:val="en-US"/>
        </w:rPr>
        <w:t>.</w:t>
      </w:r>
    </w:p>
    <w:p w14:paraId="533DDAAB" w14:textId="77777777" w:rsidR="000F2632" w:rsidRPr="00CE12A4" w:rsidRDefault="000F2632" w:rsidP="000F2632">
      <w:pPr>
        <w:ind w:left="360"/>
        <w:rPr>
          <w:lang w:val="en-US"/>
        </w:rPr>
      </w:pP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38"/>
        <w:gridCol w:w="4896"/>
        <w:gridCol w:w="2197"/>
      </w:tblGrid>
      <w:tr w:rsidR="000F2632" w:rsidRPr="00357143" w14:paraId="6E19E49A" w14:textId="77777777" w:rsidTr="00C961AA">
        <w:trPr>
          <w:tblHeader/>
          <w:jc w:val="center"/>
        </w:trPr>
        <w:tc>
          <w:tcPr>
            <w:tcW w:w="1838" w:type="dxa"/>
            <w:tcBorders>
              <w:bottom w:val="single" w:sz="4" w:space="0" w:color="auto"/>
            </w:tcBorders>
            <w:shd w:val="clear" w:color="auto" w:fill="C0C0C0"/>
            <w:vAlign w:val="center"/>
          </w:tcPr>
          <w:p w14:paraId="06FAB6C1" w14:textId="77777777" w:rsidR="000F2632" w:rsidRPr="00357143" w:rsidRDefault="000F2632" w:rsidP="00C961AA">
            <w:pPr>
              <w:pStyle w:val="TAH"/>
              <w:rPr>
                <w:rFonts w:eastAsia="Arial Unicode MS"/>
              </w:rPr>
            </w:pPr>
            <w:r w:rsidRPr="00357143">
              <w:rPr>
                <w:rFonts w:eastAsia="Arial Unicode MS"/>
              </w:rPr>
              <w:t xml:space="preserve">Resource specialization </w:t>
            </w:r>
          </w:p>
        </w:tc>
        <w:tc>
          <w:tcPr>
            <w:tcW w:w="4896" w:type="dxa"/>
            <w:tcBorders>
              <w:bottom w:val="single" w:sz="4" w:space="0" w:color="auto"/>
            </w:tcBorders>
            <w:shd w:val="clear" w:color="auto" w:fill="C0C0C0"/>
            <w:vAlign w:val="center"/>
          </w:tcPr>
          <w:p w14:paraId="5B41BB6A" w14:textId="77777777" w:rsidR="000F2632" w:rsidRPr="00357143" w:rsidRDefault="000F2632" w:rsidP="00C961AA">
            <w:pPr>
              <w:pStyle w:val="TAH"/>
              <w:rPr>
                <w:rFonts w:eastAsia="Arial Unicode MS"/>
              </w:rPr>
            </w:pPr>
            <w:r w:rsidRPr="00357143">
              <w:rPr>
                <w:rFonts w:eastAsia="Arial Unicode MS"/>
              </w:rPr>
              <w:t>Short Description</w:t>
            </w:r>
          </w:p>
        </w:tc>
        <w:tc>
          <w:tcPr>
            <w:tcW w:w="2197" w:type="dxa"/>
            <w:tcBorders>
              <w:bottom w:val="single" w:sz="4" w:space="0" w:color="auto"/>
            </w:tcBorders>
            <w:shd w:val="clear" w:color="auto" w:fill="C0C0C0"/>
            <w:vAlign w:val="center"/>
          </w:tcPr>
          <w:p w14:paraId="03BFBF48" w14:textId="77777777" w:rsidR="000F2632" w:rsidRPr="00357143" w:rsidRDefault="000F2632" w:rsidP="00C961AA">
            <w:pPr>
              <w:pStyle w:val="TAH"/>
              <w:rPr>
                <w:rFonts w:eastAsia="Arial Unicode MS"/>
              </w:rPr>
            </w:pPr>
            <w:r>
              <w:rPr>
                <w:rFonts w:eastAsia="Arial Unicode MS"/>
              </w:rPr>
              <w:t>Comment</w:t>
            </w:r>
          </w:p>
        </w:tc>
      </w:tr>
      <w:tr w:rsidR="000F2632" w:rsidRPr="003D4EB6" w14:paraId="7A6F7259" w14:textId="77777777" w:rsidTr="00C961AA">
        <w:trPr>
          <w:trHeight w:val="475"/>
          <w:jc w:val="center"/>
        </w:trPr>
        <w:tc>
          <w:tcPr>
            <w:tcW w:w="8931" w:type="dxa"/>
            <w:gridSpan w:val="3"/>
            <w:shd w:val="clear" w:color="auto" w:fill="auto"/>
            <w:vAlign w:val="center"/>
          </w:tcPr>
          <w:p w14:paraId="7263D1AB" w14:textId="77777777" w:rsidR="000F2632" w:rsidRPr="00DB450C" w:rsidRDefault="000F2632" w:rsidP="00C961AA">
            <w:pPr>
              <w:pStyle w:val="TAL"/>
              <w:keepNext w:val="0"/>
              <w:jc w:val="center"/>
              <w:rPr>
                <w:rFonts w:eastAsia="Arial Unicode MS"/>
                <w:b/>
                <w:sz w:val="20"/>
              </w:rPr>
            </w:pPr>
            <w:bookmarkStart w:id="18" w:name="OLE_LINK15"/>
            <w:bookmarkStart w:id="19" w:name="OLE_LINK18"/>
            <w:r w:rsidRPr="00DB450C">
              <w:rPr>
                <w:rFonts w:eastAsia="Arial Unicode MS"/>
                <w:b/>
                <w:sz w:val="20"/>
              </w:rPr>
              <w:t xml:space="preserve">CMDH </w:t>
            </w:r>
            <w:r>
              <w:rPr>
                <w:rFonts w:eastAsia="Arial Unicode MS"/>
                <w:b/>
                <w:sz w:val="20"/>
              </w:rPr>
              <w:t>CSF</w:t>
            </w:r>
            <w:r w:rsidRPr="00DB450C">
              <w:rPr>
                <w:rFonts w:eastAsia="Arial Unicode MS"/>
                <w:b/>
                <w:sz w:val="20"/>
              </w:rPr>
              <w:t xml:space="preserve"> (TS-0001 </w:t>
            </w:r>
            <w:r>
              <w:rPr>
                <w:rFonts w:eastAsia="Arial Unicode MS"/>
                <w:b/>
                <w:sz w:val="20"/>
              </w:rPr>
              <w:t xml:space="preserve">6.2.2 and </w:t>
            </w:r>
            <w:r w:rsidRPr="00DB450C">
              <w:rPr>
                <w:rFonts w:eastAsia="Arial Unicode MS"/>
                <w:b/>
                <w:sz w:val="20"/>
              </w:rPr>
              <w:t>Annex D.12)</w:t>
            </w:r>
          </w:p>
        </w:tc>
      </w:tr>
      <w:tr w:rsidR="000F2632" w:rsidRPr="003D4EB6" w14:paraId="3286F1B7" w14:textId="77777777" w:rsidTr="00C961AA">
        <w:trPr>
          <w:jc w:val="center"/>
        </w:trPr>
        <w:tc>
          <w:tcPr>
            <w:tcW w:w="1838" w:type="dxa"/>
            <w:shd w:val="clear" w:color="auto" w:fill="auto"/>
          </w:tcPr>
          <w:p w14:paraId="2082A975" w14:textId="77777777" w:rsidR="000F2632" w:rsidRPr="00DB450C" w:rsidRDefault="000F2632" w:rsidP="00C961AA">
            <w:pPr>
              <w:pStyle w:val="TAL"/>
              <w:keepNext w:val="0"/>
              <w:rPr>
                <w:rFonts w:eastAsia="Arial Unicode MS"/>
                <w:i/>
              </w:rPr>
            </w:pPr>
            <w:r w:rsidRPr="00DB450C">
              <w:rPr>
                <w:rFonts w:eastAsia="Arial Unicode MS"/>
                <w:i/>
              </w:rPr>
              <w:t>activeCmdhPolicy</w:t>
            </w:r>
          </w:p>
        </w:tc>
        <w:tc>
          <w:tcPr>
            <w:tcW w:w="4896" w:type="dxa"/>
            <w:shd w:val="clear" w:color="auto" w:fill="auto"/>
          </w:tcPr>
          <w:p w14:paraId="4FABC159" w14:textId="77777777" w:rsidR="000F2632" w:rsidRPr="00DB450C" w:rsidRDefault="000F2632" w:rsidP="00C961AA">
            <w:pPr>
              <w:pStyle w:val="TAL"/>
              <w:rPr>
                <w:rFonts w:eastAsia="Arial Unicode MS"/>
              </w:rPr>
            </w:pPr>
            <w:r w:rsidRPr="00DB450C">
              <w:rPr>
                <w:rFonts w:eastAsia="Arial Unicode MS"/>
              </w:rPr>
              <w:t>Provides a link to the currently active set of CMDH policies</w:t>
            </w:r>
          </w:p>
        </w:tc>
        <w:tc>
          <w:tcPr>
            <w:tcW w:w="2197" w:type="dxa"/>
            <w:shd w:val="clear" w:color="auto" w:fill="auto"/>
          </w:tcPr>
          <w:p w14:paraId="0B2556FD" w14:textId="77777777" w:rsidR="000F2632" w:rsidRPr="00DB450C" w:rsidRDefault="000F2632" w:rsidP="00C961AA">
            <w:pPr>
              <w:pStyle w:val="TAL"/>
              <w:keepNext w:val="0"/>
              <w:rPr>
                <w:rFonts w:eastAsia="Arial Unicode MS"/>
              </w:rPr>
            </w:pPr>
          </w:p>
        </w:tc>
      </w:tr>
      <w:tr w:rsidR="000F2632" w:rsidRPr="00ED2064" w14:paraId="3FCFD35B" w14:textId="77777777" w:rsidTr="00C961AA">
        <w:trPr>
          <w:jc w:val="center"/>
        </w:trPr>
        <w:tc>
          <w:tcPr>
            <w:tcW w:w="1838" w:type="dxa"/>
            <w:shd w:val="clear" w:color="auto" w:fill="auto"/>
          </w:tcPr>
          <w:p w14:paraId="7DF3D018" w14:textId="77777777" w:rsidR="000F2632" w:rsidRPr="00DB450C" w:rsidRDefault="000F2632" w:rsidP="00C961AA">
            <w:pPr>
              <w:pStyle w:val="TAL"/>
              <w:keepNext w:val="0"/>
              <w:tabs>
                <w:tab w:val="right" w:pos="1702"/>
              </w:tabs>
              <w:rPr>
                <w:rFonts w:eastAsia="Arial Unicode MS"/>
                <w:i/>
              </w:rPr>
            </w:pPr>
            <w:r w:rsidRPr="00DB450C">
              <w:rPr>
                <w:rFonts w:eastAsia="Arial Unicode MS"/>
                <w:i/>
              </w:rPr>
              <w:t>cmdhBuffer</w:t>
            </w:r>
            <w:r w:rsidRPr="00DB450C">
              <w:rPr>
                <w:rFonts w:eastAsia="Arial Unicode MS"/>
                <w:i/>
              </w:rPr>
              <w:tab/>
            </w:r>
          </w:p>
        </w:tc>
        <w:tc>
          <w:tcPr>
            <w:tcW w:w="4896" w:type="dxa"/>
            <w:shd w:val="clear" w:color="auto" w:fill="auto"/>
          </w:tcPr>
          <w:p w14:paraId="0D832806" w14:textId="77777777" w:rsidR="000F2632" w:rsidRPr="00DB450C" w:rsidRDefault="000F2632" w:rsidP="00C961AA">
            <w:pPr>
              <w:pStyle w:val="TAL"/>
              <w:keepNext w:val="0"/>
              <w:rPr>
                <w:rFonts w:eastAsia="Arial Unicode MS"/>
              </w:rPr>
            </w:pPr>
            <w:r w:rsidRPr="00DB450C">
              <w:rPr>
                <w:rFonts w:eastAsia="Arial Unicode MS"/>
              </w:rPr>
              <w:t>Defines CMDH buffer usage limits</w:t>
            </w:r>
          </w:p>
        </w:tc>
        <w:tc>
          <w:tcPr>
            <w:tcW w:w="2197" w:type="dxa"/>
            <w:shd w:val="clear" w:color="auto" w:fill="auto"/>
          </w:tcPr>
          <w:p w14:paraId="7BA33908" w14:textId="77777777" w:rsidR="000F2632" w:rsidRPr="00DB450C" w:rsidRDefault="000F2632" w:rsidP="00C961AA">
            <w:pPr>
              <w:pStyle w:val="TAL"/>
              <w:keepNext w:val="0"/>
              <w:rPr>
                <w:rFonts w:eastAsia="Arial Unicode MS"/>
              </w:rPr>
            </w:pPr>
          </w:p>
        </w:tc>
      </w:tr>
      <w:tr w:rsidR="000F2632" w:rsidRPr="00ED2064" w14:paraId="6B83A8C0" w14:textId="77777777" w:rsidTr="00C961AA">
        <w:trPr>
          <w:jc w:val="center"/>
        </w:trPr>
        <w:tc>
          <w:tcPr>
            <w:tcW w:w="1838" w:type="dxa"/>
            <w:shd w:val="clear" w:color="auto" w:fill="auto"/>
          </w:tcPr>
          <w:p w14:paraId="22EC0FD2" w14:textId="77777777" w:rsidR="000F2632" w:rsidRPr="00DB450C" w:rsidRDefault="000F2632" w:rsidP="00C961AA">
            <w:pPr>
              <w:pStyle w:val="TAL"/>
              <w:keepNext w:val="0"/>
              <w:rPr>
                <w:rFonts w:eastAsia="Arial Unicode MS"/>
                <w:i/>
              </w:rPr>
            </w:pPr>
            <w:r w:rsidRPr="00DB450C">
              <w:rPr>
                <w:rFonts w:eastAsia="Arial Unicode MS"/>
                <w:i/>
              </w:rPr>
              <w:t>cmdhDefaults</w:t>
            </w:r>
          </w:p>
        </w:tc>
        <w:tc>
          <w:tcPr>
            <w:tcW w:w="4896" w:type="dxa"/>
            <w:shd w:val="clear" w:color="auto" w:fill="auto"/>
          </w:tcPr>
          <w:p w14:paraId="5527A2E3" w14:textId="77777777" w:rsidR="000F2632" w:rsidRPr="00DB450C" w:rsidRDefault="000F2632" w:rsidP="00C961AA">
            <w:pPr>
              <w:pStyle w:val="TAL"/>
              <w:keepNext w:val="0"/>
              <w:rPr>
                <w:rFonts w:eastAsia="Arial Unicode MS"/>
              </w:rPr>
            </w:pPr>
            <w:r w:rsidRPr="00DB450C">
              <w:rPr>
                <w:rFonts w:eastAsia="Arial Unicode MS"/>
              </w:rPr>
              <w:t>Defines CMDH default values</w:t>
            </w:r>
          </w:p>
        </w:tc>
        <w:tc>
          <w:tcPr>
            <w:tcW w:w="2197" w:type="dxa"/>
            <w:shd w:val="clear" w:color="auto" w:fill="auto"/>
          </w:tcPr>
          <w:p w14:paraId="6CA0AFC2" w14:textId="77777777" w:rsidR="000F2632" w:rsidRPr="00DB450C" w:rsidRDefault="000F2632" w:rsidP="00C961AA">
            <w:pPr>
              <w:pStyle w:val="TAL"/>
              <w:keepNext w:val="0"/>
              <w:rPr>
                <w:rFonts w:eastAsia="Arial Unicode MS"/>
              </w:rPr>
            </w:pPr>
          </w:p>
        </w:tc>
      </w:tr>
      <w:tr w:rsidR="000F2632" w:rsidRPr="00ED2064" w14:paraId="39407BC6" w14:textId="77777777" w:rsidTr="00C961AA">
        <w:trPr>
          <w:jc w:val="center"/>
        </w:trPr>
        <w:tc>
          <w:tcPr>
            <w:tcW w:w="1838" w:type="dxa"/>
            <w:shd w:val="clear" w:color="auto" w:fill="auto"/>
          </w:tcPr>
          <w:p w14:paraId="34EDB095" w14:textId="77777777" w:rsidR="000F2632" w:rsidRPr="00DB450C" w:rsidRDefault="000F2632" w:rsidP="00C961AA">
            <w:pPr>
              <w:pStyle w:val="TAL"/>
              <w:keepNext w:val="0"/>
              <w:rPr>
                <w:rFonts w:eastAsia="Arial Unicode MS"/>
                <w:i/>
              </w:rPr>
            </w:pPr>
            <w:r w:rsidRPr="00DB450C">
              <w:rPr>
                <w:rFonts w:eastAsia="Arial Unicode MS"/>
                <w:i/>
              </w:rPr>
              <w:t>cmdhEcDefParamValues</w:t>
            </w:r>
          </w:p>
        </w:tc>
        <w:tc>
          <w:tcPr>
            <w:tcW w:w="4896" w:type="dxa"/>
            <w:shd w:val="clear" w:color="auto" w:fill="auto"/>
          </w:tcPr>
          <w:p w14:paraId="1D9C0E16" w14:textId="77777777" w:rsidR="000F2632" w:rsidRPr="00DB450C" w:rsidRDefault="000F2632" w:rsidP="00C961AA">
            <w:pPr>
              <w:pStyle w:val="TAL"/>
              <w:keepNext w:val="0"/>
              <w:rPr>
                <w:rFonts w:eastAsia="Arial Unicode MS"/>
              </w:rPr>
            </w:pPr>
            <w:r w:rsidRPr="00DB450C">
              <w:rPr>
                <w:rFonts w:eastAsia="Arial Unicode MS"/>
              </w:rPr>
              <w:t>Represent a specific set of default values for the CMDH related parameters</w:t>
            </w:r>
          </w:p>
        </w:tc>
        <w:tc>
          <w:tcPr>
            <w:tcW w:w="2197" w:type="dxa"/>
            <w:shd w:val="clear" w:color="auto" w:fill="auto"/>
          </w:tcPr>
          <w:p w14:paraId="06D52030" w14:textId="77777777" w:rsidR="000F2632" w:rsidRPr="00DB450C" w:rsidRDefault="000F2632" w:rsidP="00C961AA">
            <w:pPr>
              <w:pStyle w:val="TAL"/>
              <w:keepNext w:val="0"/>
              <w:rPr>
                <w:rFonts w:eastAsia="Arial Unicode MS"/>
              </w:rPr>
            </w:pPr>
          </w:p>
        </w:tc>
      </w:tr>
      <w:tr w:rsidR="000F2632" w:rsidRPr="00ED2064" w14:paraId="2D173497" w14:textId="77777777" w:rsidTr="00C961AA">
        <w:trPr>
          <w:jc w:val="center"/>
        </w:trPr>
        <w:tc>
          <w:tcPr>
            <w:tcW w:w="1838" w:type="dxa"/>
            <w:shd w:val="clear" w:color="auto" w:fill="auto"/>
          </w:tcPr>
          <w:p w14:paraId="79D92674" w14:textId="77777777" w:rsidR="000F2632" w:rsidRPr="00DB450C" w:rsidRDefault="000F2632" w:rsidP="00C961AA">
            <w:pPr>
              <w:pStyle w:val="TAL"/>
              <w:keepNext w:val="0"/>
              <w:rPr>
                <w:rFonts w:eastAsia="Arial Unicode MS"/>
                <w:i/>
              </w:rPr>
            </w:pPr>
            <w:r w:rsidRPr="00DB450C">
              <w:rPr>
                <w:rFonts w:eastAsia="Arial Unicode MS"/>
                <w:i/>
              </w:rPr>
              <w:t>cmdhDefEcValue</w:t>
            </w:r>
          </w:p>
        </w:tc>
        <w:tc>
          <w:tcPr>
            <w:tcW w:w="4896" w:type="dxa"/>
            <w:shd w:val="clear" w:color="auto" w:fill="auto"/>
          </w:tcPr>
          <w:p w14:paraId="1AA533F1" w14:textId="77777777" w:rsidR="000F2632" w:rsidRPr="00DB450C" w:rsidRDefault="000F2632" w:rsidP="00C961AA">
            <w:pPr>
              <w:rPr>
                <w:rFonts w:ascii="Arial" w:eastAsia="Arial Unicode MS" w:hAnsi="Arial"/>
                <w:sz w:val="18"/>
                <w:lang w:val="en-US"/>
              </w:rPr>
            </w:pPr>
            <w:r w:rsidRPr="00DB450C">
              <w:rPr>
                <w:rFonts w:ascii="Arial" w:eastAsia="Arial Unicode MS" w:hAnsi="Arial"/>
                <w:sz w:val="18"/>
                <w:lang w:val="en-US"/>
              </w:rPr>
              <w:t xml:space="preserve">Defines a value for the </w:t>
            </w:r>
            <w:r w:rsidRPr="00DB450C">
              <w:rPr>
                <w:rFonts w:ascii="Arial" w:eastAsia="Arial Unicode MS" w:hAnsi="Arial"/>
                <w:b/>
                <w:i/>
                <w:sz w:val="18"/>
                <w:lang w:val="en-US"/>
              </w:rPr>
              <w:t>Event Category</w:t>
            </w:r>
            <w:r w:rsidRPr="00DB450C">
              <w:rPr>
                <w:rFonts w:ascii="Arial" w:eastAsia="Arial Unicode MS" w:hAnsi="Arial"/>
                <w:sz w:val="18"/>
                <w:lang w:val="en-US"/>
              </w:rPr>
              <w:t xml:space="preserve"> parameter of an incoming request when it is not defined</w:t>
            </w:r>
          </w:p>
        </w:tc>
        <w:tc>
          <w:tcPr>
            <w:tcW w:w="2197" w:type="dxa"/>
            <w:shd w:val="clear" w:color="auto" w:fill="auto"/>
          </w:tcPr>
          <w:p w14:paraId="4EC66B82" w14:textId="77777777" w:rsidR="000F2632" w:rsidRPr="00DB450C" w:rsidRDefault="000F2632" w:rsidP="00C961AA">
            <w:pPr>
              <w:pStyle w:val="TAL"/>
              <w:keepNext w:val="0"/>
              <w:rPr>
                <w:rFonts w:eastAsia="Arial Unicode MS"/>
              </w:rPr>
            </w:pPr>
          </w:p>
        </w:tc>
      </w:tr>
      <w:tr w:rsidR="000F2632" w:rsidRPr="00ED2064" w14:paraId="173E8B2A" w14:textId="77777777" w:rsidTr="00C961AA">
        <w:trPr>
          <w:jc w:val="center"/>
        </w:trPr>
        <w:tc>
          <w:tcPr>
            <w:tcW w:w="1838" w:type="dxa"/>
            <w:shd w:val="clear" w:color="auto" w:fill="auto"/>
          </w:tcPr>
          <w:p w14:paraId="6E4960F1" w14:textId="77777777" w:rsidR="000F2632" w:rsidRPr="00DB450C" w:rsidRDefault="000F2632" w:rsidP="00C961AA">
            <w:pPr>
              <w:pStyle w:val="TAL"/>
              <w:keepNext w:val="0"/>
              <w:rPr>
                <w:rFonts w:eastAsia="Arial Unicode MS"/>
                <w:i/>
              </w:rPr>
            </w:pPr>
            <w:r w:rsidRPr="00DB450C">
              <w:rPr>
                <w:rFonts w:eastAsia="Arial Unicode MS"/>
                <w:i/>
              </w:rPr>
              <w:t>cmdhLimits</w:t>
            </w:r>
          </w:p>
        </w:tc>
        <w:tc>
          <w:tcPr>
            <w:tcW w:w="4896" w:type="dxa"/>
            <w:shd w:val="clear" w:color="auto" w:fill="auto"/>
          </w:tcPr>
          <w:p w14:paraId="1018E076" w14:textId="77777777" w:rsidR="000F2632" w:rsidRPr="00DB450C" w:rsidRDefault="000F2632" w:rsidP="00C961AA">
            <w:pPr>
              <w:pStyle w:val="TAL"/>
              <w:keepNext w:val="0"/>
              <w:rPr>
                <w:rFonts w:eastAsia="Arial Unicode MS"/>
              </w:rPr>
            </w:pPr>
            <w:r w:rsidRPr="00DB450C">
              <w:rPr>
                <w:rFonts w:eastAsia="Arial Unicode MS"/>
              </w:rPr>
              <w:t>Defines limits for CMDH related parameter values</w:t>
            </w:r>
          </w:p>
        </w:tc>
        <w:tc>
          <w:tcPr>
            <w:tcW w:w="2197" w:type="dxa"/>
            <w:shd w:val="clear" w:color="auto" w:fill="auto"/>
          </w:tcPr>
          <w:p w14:paraId="2567B95A" w14:textId="77777777" w:rsidR="000F2632" w:rsidRPr="00DB450C" w:rsidRDefault="000F2632" w:rsidP="00C961AA">
            <w:pPr>
              <w:pStyle w:val="TAL"/>
              <w:keepNext w:val="0"/>
              <w:rPr>
                <w:rFonts w:eastAsia="Arial Unicode MS"/>
              </w:rPr>
            </w:pPr>
          </w:p>
        </w:tc>
      </w:tr>
      <w:tr w:rsidR="000F2632" w:rsidRPr="00ED2064" w14:paraId="310423B4" w14:textId="77777777" w:rsidTr="00C961AA">
        <w:trPr>
          <w:jc w:val="center"/>
        </w:trPr>
        <w:tc>
          <w:tcPr>
            <w:tcW w:w="1838" w:type="dxa"/>
            <w:shd w:val="clear" w:color="auto" w:fill="auto"/>
          </w:tcPr>
          <w:p w14:paraId="556D7916" w14:textId="77777777" w:rsidR="000F2632" w:rsidRPr="00DB450C" w:rsidRDefault="000F2632" w:rsidP="00C961AA">
            <w:pPr>
              <w:pStyle w:val="TAL"/>
              <w:keepNext w:val="0"/>
              <w:rPr>
                <w:rFonts w:eastAsia="Arial Unicode MS"/>
                <w:i/>
              </w:rPr>
            </w:pPr>
            <w:r w:rsidRPr="00DB450C">
              <w:rPr>
                <w:rFonts w:eastAsia="Arial Unicode MS"/>
                <w:i/>
              </w:rPr>
              <w:t>cmdhNetworkAccessRules</w:t>
            </w:r>
          </w:p>
        </w:tc>
        <w:tc>
          <w:tcPr>
            <w:tcW w:w="4896" w:type="dxa"/>
            <w:shd w:val="clear" w:color="auto" w:fill="auto"/>
          </w:tcPr>
          <w:p w14:paraId="63CB2EFC" w14:textId="77777777" w:rsidR="000F2632" w:rsidRPr="00DB450C" w:rsidRDefault="000F2632" w:rsidP="00C961AA">
            <w:pPr>
              <w:pStyle w:val="TAL"/>
              <w:keepNext w:val="0"/>
              <w:rPr>
                <w:rFonts w:eastAsia="Arial Unicode MS"/>
              </w:rPr>
            </w:pPr>
            <w:r w:rsidRPr="00DB450C">
              <w:t>Defines rules for the usage of underlying networks</w:t>
            </w:r>
          </w:p>
        </w:tc>
        <w:tc>
          <w:tcPr>
            <w:tcW w:w="2197" w:type="dxa"/>
            <w:shd w:val="clear" w:color="auto" w:fill="auto"/>
          </w:tcPr>
          <w:p w14:paraId="04D66C44" w14:textId="77777777" w:rsidR="000F2632" w:rsidRPr="00DB450C" w:rsidRDefault="000F2632" w:rsidP="00C961AA">
            <w:pPr>
              <w:pStyle w:val="TAL"/>
              <w:keepNext w:val="0"/>
              <w:rPr>
                <w:rFonts w:eastAsia="Arial Unicode MS"/>
              </w:rPr>
            </w:pPr>
          </w:p>
        </w:tc>
      </w:tr>
      <w:tr w:rsidR="000F2632" w:rsidRPr="00ED2064" w14:paraId="71ECA098" w14:textId="77777777" w:rsidTr="00C961AA">
        <w:trPr>
          <w:jc w:val="center"/>
        </w:trPr>
        <w:tc>
          <w:tcPr>
            <w:tcW w:w="1838" w:type="dxa"/>
            <w:shd w:val="clear" w:color="auto" w:fill="auto"/>
          </w:tcPr>
          <w:p w14:paraId="06DA704F" w14:textId="77777777" w:rsidR="000F2632" w:rsidRPr="00DB450C" w:rsidRDefault="000F2632" w:rsidP="00C961AA">
            <w:pPr>
              <w:pStyle w:val="TAL"/>
              <w:keepNext w:val="0"/>
              <w:rPr>
                <w:rFonts w:eastAsia="Arial Unicode MS"/>
                <w:i/>
              </w:rPr>
            </w:pPr>
            <w:r w:rsidRPr="00DB450C">
              <w:rPr>
                <w:rFonts w:eastAsia="Arial Unicode MS"/>
                <w:i/>
              </w:rPr>
              <w:t>cmdhNwAccessRule</w:t>
            </w:r>
          </w:p>
        </w:tc>
        <w:tc>
          <w:tcPr>
            <w:tcW w:w="4896" w:type="dxa"/>
            <w:shd w:val="clear" w:color="auto" w:fill="auto"/>
          </w:tcPr>
          <w:p w14:paraId="051337DB" w14:textId="77777777" w:rsidR="000F2632" w:rsidRPr="00DB450C" w:rsidRDefault="000F2632" w:rsidP="00C961AA">
            <w:pPr>
              <w:pStyle w:val="TAL"/>
              <w:keepNext w:val="0"/>
              <w:rPr>
                <w:rFonts w:eastAsia="Arial Unicode MS"/>
              </w:rPr>
            </w:pPr>
            <w:r w:rsidRPr="00DB450C">
              <w:t>Defines a rule for the usage of underlying networks</w:t>
            </w:r>
          </w:p>
        </w:tc>
        <w:tc>
          <w:tcPr>
            <w:tcW w:w="2197" w:type="dxa"/>
            <w:shd w:val="clear" w:color="auto" w:fill="auto"/>
          </w:tcPr>
          <w:p w14:paraId="4D528607" w14:textId="77777777" w:rsidR="000F2632" w:rsidRPr="00DB450C" w:rsidRDefault="000F2632" w:rsidP="00C961AA">
            <w:pPr>
              <w:pStyle w:val="TAL"/>
              <w:keepNext w:val="0"/>
              <w:rPr>
                <w:rFonts w:eastAsia="Arial Unicode MS"/>
              </w:rPr>
            </w:pPr>
          </w:p>
        </w:tc>
      </w:tr>
      <w:tr w:rsidR="000F2632" w:rsidRPr="00ED2064" w14:paraId="661C6BBE" w14:textId="77777777" w:rsidTr="00C961AA">
        <w:trPr>
          <w:jc w:val="center"/>
        </w:trPr>
        <w:tc>
          <w:tcPr>
            <w:tcW w:w="1838" w:type="dxa"/>
            <w:shd w:val="clear" w:color="auto" w:fill="auto"/>
          </w:tcPr>
          <w:p w14:paraId="1DD9D032" w14:textId="77777777" w:rsidR="000F2632" w:rsidRPr="00DB450C" w:rsidRDefault="000F2632" w:rsidP="00C961AA">
            <w:pPr>
              <w:pStyle w:val="TAL"/>
              <w:keepNext w:val="0"/>
              <w:rPr>
                <w:rFonts w:eastAsia="Arial Unicode MS"/>
                <w:i/>
              </w:rPr>
            </w:pPr>
            <w:r w:rsidRPr="00DB450C">
              <w:rPr>
                <w:rFonts w:eastAsia="Arial Unicode MS"/>
                <w:i/>
              </w:rPr>
              <w:t>cmdhPolicy</w:t>
            </w:r>
          </w:p>
        </w:tc>
        <w:tc>
          <w:tcPr>
            <w:tcW w:w="4896" w:type="dxa"/>
            <w:shd w:val="clear" w:color="auto" w:fill="auto"/>
          </w:tcPr>
          <w:p w14:paraId="4814D412" w14:textId="77777777" w:rsidR="000F2632" w:rsidRPr="00DB450C" w:rsidRDefault="000F2632" w:rsidP="00C961AA">
            <w:pPr>
              <w:pStyle w:val="TAL"/>
              <w:keepNext w:val="0"/>
              <w:rPr>
                <w:rFonts w:eastAsia="Arial Unicode MS"/>
              </w:rPr>
            </w:pPr>
            <w:r w:rsidRPr="00DB450C">
              <w:t>A set of rules defining which CMDH parameters will be used by default</w:t>
            </w:r>
          </w:p>
        </w:tc>
        <w:tc>
          <w:tcPr>
            <w:tcW w:w="2197" w:type="dxa"/>
            <w:shd w:val="clear" w:color="auto" w:fill="auto"/>
          </w:tcPr>
          <w:p w14:paraId="6218A26F" w14:textId="77777777" w:rsidR="000F2632" w:rsidRPr="00DB450C" w:rsidRDefault="000F2632" w:rsidP="00C961AA">
            <w:pPr>
              <w:pStyle w:val="TAL"/>
              <w:keepNext w:val="0"/>
              <w:rPr>
                <w:rFonts w:eastAsia="Arial Unicode MS"/>
              </w:rPr>
            </w:pPr>
          </w:p>
        </w:tc>
      </w:tr>
      <w:tr w:rsidR="000F2632" w:rsidRPr="003A6BBB" w14:paraId="183E565D" w14:textId="77777777" w:rsidTr="00C961AA">
        <w:trPr>
          <w:trHeight w:val="510"/>
          <w:jc w:val="center"/>
        </w:trPr>
        <w:tc>
          <w:tcPr>
            <w:tcW w:w="8931" w:type="dxa"/>
            <w:gridSpan w:val="3"/>
            <w:shd w:val="clear" w:color="auto" w:fill="auto"/>
            <w:vAlign w:val="center"/>
          </w:tcPr>
          <w:p w14:paraId="6B5E35AE" w14:textId="77777777" w:rsidR="000F2632" w:rsidRPr="00DB450C" w:rsidRDefault="000F2632" w:rsidP="00C961AA">
            <w:pPr>
              <w:pStyle w:val="TAL"/>
              <w:keepNext w:val="0"/>
              <w:jc w:val="center"/>
              <w:rPr>
                <w:rFonts w:eastAsia="Arial Unicode MS"/>
                <w:b/>
                <w:sz w:val="20"/>
              </w:rPr>
            </w:pPr>
            <w:r>
              <w:rPr>
                <w:rFonts w:eastAsia="Arial Unicode MS"/>
                <w:b/>
                <w:sz w:val="20"/>
              </w:rPr>
              <w:t>Field Device Configuration</w:t>
            </w:r>
            <w:r w:rsidRPr="00DB450C">
              <w:rPr>
                <w:rFonts w:eastAsia="Arial Unicode MS"/>
                <w:b/>
                <w:sz w:val="20"/>
              </w:rPr>
              <w:t xml:space="preserve"> (TS-00</w:t>
            </w:r>
            <w:r>
              <w:rPr>
                <w:rFonts w:eastAsia="Arial Unicode MS"/>
                <w:b/>
                <w:sz w:val="20"/>
              </w:rPr>
              <w:t>22</w:t>
            </w:r>
            <w:r w:rsidRPr="00DB450C">
              <w:rPr>
                <w:rFonts w:eastAsia="Arial Unicode MS"/>
                <w:b/>
                <w:sz w:val="20"/>
              </w:rPr>
              <w:t>)</w:t>
            </w:r>
          </w:p>
        </w:tc>
      </w:tr>
      <w:tr w:rsidR="000F2632" w:rsidRPr="003D4EB6" w14:paraId="61100F08" w14:textId="77777777" w:rsidTr="00C961AA">
        <w:trPr>
          <w:jc w:val="center"/>
        </w:trPr>
        <w:tc>
          <w:tcPr>
            <w:tcW w:w="1838" w:type="dxa"/>
            <w:shd w:val="clear" w:color="auto" w:fill="auto"/>
          </w:tcPr>
          <w:p w14:paraId="2A83F4E5" w14:textId="77777777" w:rsidR="000F2632" w:rsidRPr="00DB450C" w:rsidRDefault="000F2632" w:rsidP="00C961AA">
            <w:pPr>
              <w:pStyle w:val="TAL"/>
              <w:keepNext w:val="0"/>
              <w:tabs>
                <w:tab w:val="right" w:pos="1702"/>
              </w:tabs>
              <w:rPr>
                <w:rFonts w:eastAsia="Arial Unicode MS"/>
                <w:i/>
              </w:rPr>
            </w:pPr>
            <w:r w:rsidRPr="00DB450C">
              <w:rPr>
                <w:rFonts w:eastAsia="Arial Unicode MS" w:hint="eastAsia"/>
                <w:i/>
                <w:lang w:eastAsia="ja-JP"/>
              </w:rPr>
              <w:t>registration</w:t>
            </w:r>
            <w:r w:rsidRPr="00DB450C">
              <w:rPr>
                <w:rFonts w:eastAsia="Arial Unicode MS"/>
                <w:i/>
                <w:lang w:eastAsia="ja-JP"/>
              </w:rPr>
              <w:tab/>
            </w:r>
          </w:p>
        </w:tc>
        <w:tc>
          <w:tcPr>
            <w:tcW w:w="4896" w:type="dxa"/>
            <w:shd w:val="clear" w:color="auto" w:fill="auto"/>
          </w:tcPr>
          <w:p w14:paraId="2356B721" w14:textId="77777777" w:rsidR="000F2632" w:rsidRPr="00DB450C" w:rsidRDefault="000F2632" w:rsidP="00C961AA">
            <w:pPr>
              <w:pStyle w:val="TAL"/>
              <w:keepNext w:val="0"/>
              <w:rPr>
                <w:rFonts w:eastAsia="Arial Unicode MS"/>
                <w:lang w:eastAsia="zh-CN"/>
              </w:rPr>
            </w:pPr>
            <w:r w:rsidRPr="00DB450C">
              <w:rPr>
                <w:rFonts w:eastAsia="Arial Unicode MS"/>
                <w:lang w:eastAsia="zh-CN"/>
              </w:rPr>
              <w:t>To convey the service layer configuration information</w:t>
            </w:r>
          </w:p>
        </w:tc>
        <w:tc>
          <w:tcPr>
            <w:tcW w:w="2197" w:type="dxa"/>
            <w:shd w:val="clear" w:color="auto" w:fill="auto"/>
          </w:tcPr>
          <w:p w14:paraId="50BC40D5" w14:textId="77777777" w:rsidR="000F2632" w:rsidRPr="00DB450C" w:rsidRDefault="000F2632" w:rsidP="00C961AA">
            <w:pPr>
              <w:pStyle w:val="TAL"/>
              <w:keepNext w:val="0"/>
              <w:rPr>
                <w:rFonts w:eastAsia="Arial Unicode MS"/>
              </w:rPr>
            </w:pPr>
          </w:p>
        </w:tc>
      </w:tr>
      <w:tr w:rsidR="000F2632" w:rsidRPr="00E24C25" w14:paraId="37D04EC1" w14:textId="77777777" w:rsidTr="00C961AA">
        <w:trPr>
          <w:jc w:val="center"/>
        </w:trPr>
        <w:tc>
          <w:tcPr>
            <w:tcW w:w="1838" w:type="dxa"/>
            <w:shd w:val="clear" w:color="auto" w:fill="auto"/>
          </w:tcPr>
          <w:p w14:paraId="401D9613" w14:textId="77777777" w:rsidR="000F2632" w:rsidRPr="00DB450C" w:rsidRDefault="000F2632" w:rsidP="00C961AA">
            <w:pPr>
              <w:pStyle w:val="TAL"/>
              <w:keepNext w:val="0"/>
              <w:rPr>
                <w:rFonts w:eastAsia="Arial Unicode MS"/>
                <w:i/>
              </w:rPr>
            </w:pPr>
            <w:r w:rsidRPr="00DB450C">
              <w:rPr>
                <w:rFonts w:eastAsia="Arial Unicode MS" w:hint="eastAsia"/>
                <w:i/>
                <w:lang w:eastAsia="ja-JP"/>
              </w:rPr>
              <w:t>dataCollection</w:t>
            </w:r>
          </w:p>
        </w:tc>
        <w:tc>
          <w:tcPr>
            <w:tcW w:w="4896" w:type="dxa"/>
            <w:shd w:val="clear" w:color="auto" w:fill="auto"/>
          </w:tcPr>
          <w:p w14:paraId="4A132D85" w14:textId="77777777" w:rsidR="000F2632" w:rsidRPr="00DB450C" w:rsidRDefault="000F2632" w:rsidP="00C961AA">
            <w:pPr>
              <w:pStyle w:val="TAL"/>
              <w:keepNext w:val="0"/>
              <w:rPr>
                <w:rFonts w:eastAsia="Arial Unicode MS"/>
                <w:lang w:eastAsia="zh-CN"/>
              </w:rPr>
            </w:pPr>
            <w:r w:rsidRPr="00DB450C">
              <w:rPr>
                <w:rFonts w:eastAsia="Arial Unicode MS"/>
                <w:lang w:eastAsia="zh-CN"/>
              </w:rPr>
              <w:t>To convey the application configuration information</w:t>
            </w:r>
          </w:p>
        </w:tc>
        <w:tc>
          <w:tcPr>
            <w:tcW w:w="2197" w:type="dxa"/>
            <w:shd w:val="clear" w:color="auto" w:fill="auto"/>
          </w:tcPr>
          <w:p w14:paraId="5CC62041" w14:textId="77777777" w:rsidR="000F2632" w:rsidRPr="00DB450C" w:rsidRDefault="000F2632" w:rsidP="00C961AA">
            <w:pPr>
              <w:pStyle w:val="TAL"/>
              <w:keepNext w:val="0"/>
              <w:rPr>
                <w:rFonts w:eastAsia="Arial Unicode MS"/>
              </w:rPr>
            </w:pPr>
          </w:p>
        </w:tc>
      </w:tr>
      <w:tr w:rsidR="000F2632" w:rsidRPr="00E24C25" w14:paraId="0D86E43D" w14:textId="77777777" w:rsidTr="00C961AA">
        <w:trPr>
          <w:jc w:val="center"/>
        </w:trPr>
        <w:tc>
          <w:tcPr>
            <w:tcW w:w="1838" w:type="dxa"/>
            <w:shd w:val="clear" w:color="auto" w:fill="auto"/>
          </w:tcPr>
          <w:p w14:paraId="4D6A2697" w14:textId="77777777" w:rsidR="000F2632" w:rsidRPr="00DB450C" w:rsidRDefault="000F2632" w:rsidP="00C961AA">
            <w:pPr>
              <w:pStyle w:val="TAL"/>
              <w:keepNext w:val="0"/>
              <w:rPr>
                <w:rFonts w:eastAsia="Arial Unicode MS"/>
                <w:i/>
              </w:rPr>
            </w:pPr>
            <w:r w:rsidRPr="00DB450C">
              <w:rPr>
                <w:rFonts w:eastAsia="Arial Unicode MS" w:hint="eastAsia"/>
                <w:i/>
                <w:lang w:eastAsia="ja-JP"/>
              </w:rPr>
              <w:t>authenticationProfile</w:t>
            </w:r>
          </w:p>
        </w:tc>
        <w:tc>
          <w:tcPr>
            <w:tcW w:w="4896" w:type="dxa"/>
            <w:shd w:val="clear" w:color="auto" w:fill="auto"/>
          </w:tcPr>
          <w:p w14:paraId="7C575EF2" w14:textId="77777777" w:rsidR="000F2632" w:rsidRPr="00DB450C" w:rsidRDefault="000F2632" w:rsidP="00C961AA">
            <w:pPr>
              <w:pStyle w:val="TAL"/>
              <w:keepNext w:val="0"/>
              <w:rPr>
                <w:rFonts w:eastAsia="Arial Unicode MS"/>
                <w:lang w:eastAsia="zh-CN"/>
              </w:rPr>
            </w:pPr>
            <w:r w:rsidRPr="00DB450C">
              <w:rPr>
                <w:rFonts w:eastAsia="Arial Unicode MS"/>
                <w:lang w:eastAsia="zh-CN"/>
              </w:rPr>
              <w:t>To convey the configuration information regarding establishing mutually-authenticated secure communications</w:t>
            </w:r>
          </w:p>
        </w:tc>
        <w:tc>
          <w:tcPr>
            <w:tcW w:w="2197" w:type="dxa"/>
            <w:shd w:val="clear" w:color="auto" w:fill="auto"/>
          </w:tcPr>
          <w:p w14:paraId="3EE25FED" w14:textId="77777777" w:rsidR="000F2632" w:rsidRPr="00DB450C" w:rsidRDefault="000F2632" w:rsidP="00C961AA">
            <w:pPr>
              <w:pStyle w:val="TAL"/>
              <w:keepNext w:val="0"/>
              <w:rPr>
                <w:rFonts w:eastAsia="Arial Unicode MS"/>
              </w:rPr>
            </w:pPr>
          </w:p>
        </w:tc>
      </w:tr>
      <w:tr w:rsidR="000F2632" w:rsidRPr="00E24C25" w14:paraId="299786DF" w14:textId="77777777" w:rsidTr="00C961AA">
        <w:trPr>
          <w:jc w:val="center"/>
        </w:trPr>
        <w:tc>
          <w:tcPr>
            <w:tcW w:w="1838" w:type="dxa"/>
            <w:shd w:val="clear" w:color="auto" w:fill="auto"/>
          </w:tcPr>
          <w:p w14:paraId="0AEEA32C" w14:textId="77777777" w:rsidR="000F2632" w:rsidRPr="00DB450C" w:rsidRDefault="000F2632" w:rsidP="00C961AA">
            <w:pPr>
              <w:pStyle w:val="TAL"/>
              <w:keepNext w:val="0"/>
              <w:rPr>
                <w:rFonts w:eastAsia="Arial Unicode MS"/>
                <w:i/>
              </w:rPr>
            </w:pPr>
            <w:r w:rsidRPr="00DB450C">
              <w:rPr>
                <w:rFonts w:eastAsia="Arial Unicode MS" w:hint="eastAsia"/>
                <w:i/>
                <w:lang w:eastAsia="ja-JP"/>
              </w:rPr>
              <w:t>myCertFileCred</w:t>
            </w:r>
          </w:p>
        </w:tc>
        <w:tc>
          <w:tcPr>
            <w:tcW w:w="4896" w:type="dxa"/>
            <w:shd w:val="clear" w:color="auto" w:fill="auto"/>
          </w:tcPr>
          <w:p w14:paraId="7FF68C7F" w14:textId="77777777" w:rsidR="000F2632" w:rsidRPr="00DB450C" w:rsidRDefault="000F2632" w:rsidP="00C961AA">
            <w:pPr>
              <w:pStyle w:val="TAL"/>
              <w:keepNext w:val="0"/>
              <w:rPr>
                <w:rFonts w:eastAsia="Arial Unicode MS"/>
                <w:lang w:eastAsia="zh-CN"/>
              </w:rPr>
            </w:pPr>
            <w:r w:rsidRPr="00DB450C">
              <w:rPr>
                <w:rFonts w:eastAsia="Arial Unicode MS"/>
                <w:lang w:eastAsia="zh-CN"/>
              </w:rPr>
              <w:t>To configure a certificate or certificate chain</w:t>
            </w:r>
          </w:p>
        </w:tc>
        <w:tc>
          <w:tcPr>
            <w:tcW w:w="2197" w:type="dxa"/>
            <w:shd w:val="clear" w:color="auto" w:fill="auto"/>
          </w:tcPr>
          <w:p w14:paraId="3078E936" w14:textId="77777777" w:rsidR="000F2632" w:rsidRPr="00DB450C" w:rsidRDefault="000F2632" w:rsidP="00C961AA">
            <w:pPr>
              <w:pStyle w:val="TAL"/>
              <w:keepNext w:val="0"/>
              <w:rPr>
                <w:rFonts w:eastAsia="Arial Unicode MS"/>
              </w:rPr>
            </w:pPr>
          </w:p>
        </w:tc>
      </w:tr>
      <w:tr w:rsidR="000F2632" w:rsidRPr="00E24C25" w14:paraId="31103A78" w14:textId="77777777" w:rsidTr="00C961AA">
        <w:trPr>
          <w:jc w:val="center"/>
        </w:trPr>
        <w:tc>
          <w:tcPr>
            <w:tcW w:w="1838" w:type="dxa"/>
            <w:shd w:val="clear" w:color="auto" w:fill="auto"/>
          </w:tcPr>
          <w:p w14:paraId="351DF314" w14:textId="77777777" w:rsidR="000F2632" w:rsidRPr="00DB450C" w:rsidRDefault="000F2632" w:rsidP="00C961AA">
            <w:pPr>
              <w:pStyle w:val="TAL"/>
              <w:keepNext w:val="0"/>
              <w:rPr>
                <w:rFonts w:eastAsia="Arial Unicode MS"/>
                <w:i/>
              </w:rPr>
            </w:pPr>
            <w:r w:rsidRPr="00DB450C">
              <w:rPr>
                <w:rFonts w:eastAsia="Arial Unicode MS" w:hint="eastAsia"/>
                <w:i/>
                <w:lang w:eastAsia="ja-JP"/>
              </w:rPr>
              <w:t>trustAnchorCred</w:t>
            </w:r>
          </w:p>
        </w:tc>
        <w:tc>
          <w:tcPr>
            <w:tcW w:w="4896" w:type="dxa"/>
            <w:shd w:val="clear" w:color="auto" w:fill="auto"/>
          </w:tcPr>
          <w:p w14:paraId="5903067A" w14:textId="77777777" w:rsidR="000F2632" w:rsidRPr="00DB450C" w:rsidRDefault="000F2632" w:rsidP="00C961AA">
            <w:pPr>
              <w:pStyle w:val="TAL"/>
              <w:keepNext w:val="0"/>
              <w:rPr>
                <w:rFonts w:eastAsia="Arial Unicode MS"/>
                <w:lang w:eastAsia="zh-CN"/>
              </w:rPr>
            </w:pPr>
            <w:r w:rsidRPr="00DB450C">
              <w:rPr>
                <w:rFonts w:eastAsia="Arial Unicode MS"/>
                <w:lang w:eastAsia="zh-CN"/>
              </w:rPr>
              <w:t>To identify a trust anchor certificate for validation of certificates</w:t>
            </w:r>
          </w:p>
        </w:tc>
        <w:tc>
          <w:tcPr>
            <w:tcW w:w="2197" w:type="dxa"/>
            <w:shd w:val="clear" w:color="auto" w:fill="auto"/>
          </w:tcPr>
          <w:p w14:paraId="641C69B5" w14:textId="77777777" w:rsidR="000F2632" w:rsidRPr="00DB450C" w:rsidRDefault="000F2632" w:rsidP="00C961AA">
            <w:pPr>
              <w:pStyle w:val="TAL"/>
              <w:keepNext w:val="0"/>
              <w:rPr>
                <w:rFonts w:eastAsia="Arial Unicode MS"/>
              </w:rPr>
            </w:pPr>
          </w:p>
        </w:tc>
      </w:tr>
      <w:tr w:rsidR="000F2632" w:rsidRPr="00E24C25" w14:paraId="2B85660F" w14:textId="77777777" w:rsidTr="00C961AA">
        <w:trPr>
          <w:jc w:val="center"/>
        </w:trPr>
        <w:tc>
          <w:tcPr>
            <w:tcW w:w="1838" w:type="dxa"/>
            <w:shd w:val="clear" w:color="auto" w:fill="auto"/>
          </w:tcPr>
          <w:p w14:paraId="569FCEC8" w14:textId="77777777" w:rsidR="000F2632" w:rsidRPr="00DB450C" w:rsidRDefault="000F2632" w:rsidP="00C961AA">
            <w:pPr>
              <w:pStyle w:val="TAL"/>
              <w:keepNext w:val="0"/>
              <w:rPr>
                <w:rFonts w:eastAsia="Arial Unicode MS"/>
                <w:i/>
              </w:rPr>
            </w:pPr>
            <w:r w:rsidRPr="00DB450C">
              <w:rPr>
                <w:rFonts w:eastAsia="Arial Unicode MS" w:hint="eastAsia"/>
                <w:i/>
                <w:lang w:eastAsia="ja-JP"/>
              </w:rPr>
              <w:t>MAFClientRegCfg</w:t>
            </w:r>
          </w:p>
        </w:tc>
        <w:tc>
          <w:tcPr>
            <w:tcW w:w="4896" w:type="dxa"/>
            <w:shd w:val="clear" w:color="auto" w:fill="auto"/>
          </w:tcPr>
          <w:p w14:paraId="4BCCA98B" w14:textId="77777777" w:rsidR="000F2632" w:rsidRPr="00DB450C" w:rsidRDefault="000F2632" w:rsidP="00C961AA">
            <w:pPr>
              <w:pStyle w:val="TAL"/>
              <w:keepNext w:val="0"/>
              <w:rPr>
                <w:rFonts w:eastAsia="Arial Unicode MS"/>
                <w:lang w:eastAsia="zh-CN"/>
              </w:rPr>
            </w:pPr>
            <w:r w:rsidRPr="00DB450C">
              <w:rPr>
                <w:rFonts w:eastAsia="Arial Unicode MS"/>
                <w:lang w:eastAsia="zh-CN"/>
              </w:rPr>
              <w:t>To convey instructions regarding the MAF Client Registration procedure</w:t>
            </w:r>
          </w:p>
        </w:tc>
        <w:tc>
          <w:tcPr>
            <w:tcW w:w="2197" w:type="dxa"/>
            <w:shd w:val="clear" w:color="auto" w:fill="auto"/>
          </w:tcPr>
          <w:p w14:paraId="05912000" w14:textId="77777777" w:rsidR="000F2632" w:rsidRPr="00DB450C" w:rsidRDefault="000F2632" w:rsidP="00C961AA">
            <w:pPr>
              <w:pStyle w:val="TAL"/>
              <w:keepNext w:val="0"/>
              <w:rPr>
                <w:rFonts w:eastAsia="Arial Unicode MS"/>
              </w:rPr>
            </w:pPr>
          </w:p>
        </w:tc>
      </w:tr>
      <w:tr w:rsidR="000F2632" w:rsidRPr="00E24C25" w14:paraId="54D42ECF" w14:textId="77777777" w:rsidTr="00C961AA">
        <w:trPr>
          <w:jc w:val="center"/>
        </w:trPr>
        <w:tc>
          <w:tcPr>
            <w:tcW w:w="1838" w:type="dxa"/>
            <w:shd w:val="clear" w:color="auto" w:fill="auto"/>
          </w:tcPr>
          <w:p w14:paraId="37A920EC" w14:textId="77777777" w:rsidR="000F2632" w:rsidRPr="00DB450C" w:rsidRDefault="000F2632" w:rsidP="00C961AA">
            <w:pPr>
              <w:pStyle w:val="TAL"/>
              <w:keepNext w:val="0"/>
              <w:rPr>
                <w:rFonts w:eastAsia="Arial Unicode MS"/>
                <w:i/>
              </w:rPr>
            </w:pPr>
            <w:r w:rsidRPr="00DB450C">
              <w:rPr>
                <w:rFonts w:eastAsia="Arial Unicode MS" w:hint="eastAsia"/>
                <w:i/>
                <w:lang w:eastAsia="ja-JP"/>
              </w:rPr>
              <w:t>M</w:t>
            </w:r>
            <w:r w:rsidRPr="00DB450C">
              <w:rPr>
                <w:rFonts w:eastAsia="Arial Unicode MS"/>
                <w:i/>
                <w:lang w:eastAsia="ja-JP"/>
              </w:rPr>
              <w:t>E</w:t>
            </w:r>
            <w:r w:rsidRPr="00DB450C">
              <w:rPr>
                <w:rFonts w:eastAsia="Arial Unicode MS" w:hint="eastAsia"/>
                <w:i/>
                <w:lang w:eastAsia="ja-JP"/>
              </w:rPr>
              <w:t>FClientRegCfg</w:t>
            </w:r>
          </w:p>
        </w:tc>
        <w:tc>
          <w:tcPr>
            <w:tcW w:w="4896" w:type="dxa"/>
            <w:shd w:val="clear" w:color="auto" w:fill="auto"/>
          </w:tcPr>
          <w:p w14:paraId="6E60BE8B" w14:textId="77777777" w:rsidR="000F2632" w:rsidRPr="00DB450C" w:rsidRDefault="000F2632" w:rsidP="00C961AA">
            <w:pPr>
              <w:pStyle w:val="TAL"/>
              <w:keepNext w:val="0"/>
              <w:rPr>
                <w:rFonts w:eastAsia="Arial Unicode MS"/>
                <w:lang w:eastAsia="zh-CN"/>
              </w:rPr>
            </w:pPr>
            <w:r w:rsidRPr="00DB450C">
              <w:rPr>
                <w:rFonts w:eastAsia="Arial Unicode MS"/>
                <w:lang w:eastAsia="zh-CN"/>
              </w:rPr>
              <w:t>To convey instructions regarding the MEF Client Registration procedure</w:t>
            </w:r>
          </w:p>
        </w:tc>
        <w:tc>
          <w:tcPr>
            <w:tcW w:w="2197" w:type="dxa"/>
            <w:shd w:val="clear" w:color="auto" w:fill="auto"/>
          </w:tcPr>
          <w:p w14:paraId="107ADF46" w14:textId="77777777" w:rsidR="000F2632" w:rsidRPr="00DB450C" w:rsidRDefault="000F2632" w:rsidP="00C961AA">
            <w:pPr>
              <w:pStyle w:val="TAL"/>
              <w:keepNext w:val="0"/>
              <w:rPr>
                <w:rFonts w:eastAsia="Arial Unicode MS"/>
              </w:rPr>
            </w:pPr>
          </w:p>
        </w:tc>
      </w:tr>
      <w:tr w:rsidR="000F2632" w:rsidRPr="00357143" w14:paraId="30BEB1E2" w14:textId="77777777" w:rsidTr="00C961AA">
        <w:trPr>
          <w:jc w:val="center"/>
        </w:trPr>
        <w:tc>
          <w:tcPr>
            <w:tcW w:w="1838" w:type="dxa"/>
            <w:shd w:val="clear" w:color="auto" w:fill="auto"/>
          </w:tcPr>
          <w:p w14:paraId="6B14A5BF" w14:textId="77777777" w:rsidR="000F2632" w:rsidRPr="00DB450C" w:rsidRDefault="000F2632" w:rsidP="00C961AA">
            <w:pPr>
              <w:pStyle w:val="TAL"/>
              <w:keepNext w:val="0"/>
              <w:rPr>
                <w:rFonts w:eastAsia="Arial Unicode MS"/>
                <w:i/>
                <w:lang w:eastAsia="ja-JP"/>
              </w:rPr>
            </w:pPr>
            <w:r w:rsidRPr="00DB450C">
              <w:rPr>
                <w:i/>
              </w:rPr>
              <w:t>wifiClient</w:t>
            </w:r>
          </w:p>
        </w:tc>
        <w:tc>
          <w:tcPr>
            <w:tcW w:w="4896" w:type="dxa"/>
            <w:shd w:val="clear" w:color="auto" w:fill="auto"/>
          </w:tcPr>
          <w:p w14:paraId="12277578" w14:textId="77777777" w:rsidR="000F2632" w:rsidRPr="00DB450C" w:rsidRDefault="000F2632" w:rsidP="00C961AA">
            <w:pPr>
              <w:pStyle w:val="TAL"/>
              <w:keepNext w:val="0"/>
              <w:rPr>
                <w:rFonts w:eastAsia="Arial Unicode MS"/>
                <w:lang w:eastAsia="zh-CN"/>
              </w:rPr>
            </w:pPr>
            <w:r w:rsidRPr="00DB450C">
              <w:rPr>
                <w:rFonts w:eastAsia="Arial Unicode MS"/>
                <w:lang w:eastAsia="zh-CN"/>
              </w:rPr>
              <w:t>To set up configuration of WiFi connection on the client device.</w:t>
            </w:r>
          </w:p>
        </w:tc>
        <w:tc>
          <w:tcPr>
            <w:tcW w:w="2197" w:type="dxa"/>
            <w:shd w:val="clear" w:color="auto" w:fill="auto"/>
          </w:tcPr>
          <w:p w14:paraId="0ED2316C" w14:textId="77777777" w:rsidR="000F2632" w:rsidRPr="00DB450C" w:rsidRDefault="000F2632" w:rsidP="00C961AA">
            <w:pPr>
              <w:pStyle w:val="TAL"/>
              <w:keepNext w:val="0"/>
            </w:pPr>
          </w:p>
        </w:tc>
      </w:tr>
      <w:tr w:rsidR="000F2632" w:rsidRPr="00357143" w14:paraId="0809DF9B" w14:textId="77777777" w:rsidTr="00C961AA">
        <w:trPr>
          <w:trHeight w:val="570"/>
          <w:jc w:val="center"/>
        </w:trPr>
        <w:tc>
          <w:tcPr>
            <w:tcW w:w="8931" w:type="dxa"/>
            <w:gridSpan w:val="3"/>
            <w:shd w:val="clear" w:color="auto" w:fill="auto"/>
            <w:vAlign w:val="center"/>
          </w:tcPr>
          <w:p w14:paraId="1EBB070A" w14:textId="77777777" w:rsidR="000F2632" w:rsidRPr="00DB450C" w:rsidRDefault="000F2632" w:rsidP="00C961AA">
            <w:pPr>
              <w:pStyle w:val="TAL"/>
              <w:keepNext w:val="0"/>
              <w:jc w:val="center"/>
              <w:rPr>
                <w:rFonts w:eastAsia="Arial Unicode MS"/>
                <w:b/>
                <w:sz w:val="20"/>
              </w:rPr>
            </w:pPr>
            <w:r>
              <w:rPr>
                <w:rFonts w:eastAsia="Arial Unicode MS"/>
                <w:b/>
                <w:sz w:val="20"/>
              </w:rPr>
              <w:t>DMG CSF</w:t>
            </w:r>
            <w:r w:rsidRPr="00DB450C">
              <w:rPr>
                <w:rFonts w:eastAsia="Arial Unicode MS"/>
                <w:b/>
                <w:sz w:val="20"/>
              </w:rPr>
              <w:t xml:space="preserve"> (TS-0001 </w:t>
            </w:r>
            <w:r>
              <w:rPr>
                <w:rFonts w:eastAsia="Arial Unicode MS"/>
                <w:b/>
                <w:sz w:val="20"/>
              </w:rPr>
              <w:t xml:space="preserve">6.2.4 and </w:t>
            </w:r>
            <w:r w:rsidRPr="00DB450C">
              <w:rPr>
                <w:rFonts w:eastAsia="Arial Unicode MS"/>
                <w:b/>
                <w:sz w:val="20"/>
              </w:rPr>
              <w:t>Annex D.1</w:t>
            </w:r>
            <w:r>
              <w:rPr>
                <w:rFonts w:eastAsia="Arial Unicode MS"/>
                <w:b/>
                <w:sz w:val="20"/>
              </w:rPr>
              <w:t xml:space="preserve"> to D.11 &amp; D.13</w:t>
            </w:r>
            <w:r w:rsidRPr="00DB450C">
              <w:rPr>
                <w:rFonts w:eastAsia="Arial Unicode MS"/>
                <w:b/>
                <w:sz w:val="20"/>
              </w:rPr>
              <w:t>)</w:t>
            </w:r>
          </w:p>
        </w:tc>
      </w:tr>
      <w:tr w:rsidR="000F2632" w:rsidRPr="00357143" w14:paraId="3394581B" w14:textId="77777777" w:rsidTr="00C961AA">
        <w:trPr>
          <w:jc w:val="center"/>
        </w:trPr>
        <w:tc>
          <w:tcPr>
            <w:tcW w:w="1838" w:type="dxa"/>
            <w:shd w:val="clear" w:color="auto" w:fill="auto"/>
          </w:tcPr>
          <w:p w14:paraId="7DD3F008" w14:textId="77777777" w:rsidR="000F2632" w:rsidRDefault="000F2632" w:rsidP="00C961AA">
            <w:pPr>
              <w:pStyle w:val="TAL"/>
              <w:keepNext w:val="0"/>
              <w:rPr>
                <w:rFonts w:eastAsia="Arial Unicode MS"/>
                <w:i/>
              </w:rPr>
            </w:pPr>
            <w:r w:rsidRPr="00DB450C">
              <w:rPr>
                <w:rFonts w:eastAsia="Arial Unicode MS"/>
                <w:i/>
              </w:rPr>
              <w:t>areaNwkDeviceInfo</w:t>
            </w:r>
          </w:p>
          <w:p w14:paraId="46AC61FC" w14:textId="77777777" w:rsidR="000F2632" w:rsidRPr="003B56CE" w:rsidRDefault="000F2632" w:rsidP="00C961AA">
            <w:pPr>
              <w:jc w:val="center"/>
              <w:rPr>
                <w:rFonts w:eastAsia="Arial Unicode MS"/>
              </w:rPr>
            </w:pPr>
          </w:p>
        </w:tc>
        <w:tc>
          <w:tcPr>
            <w:tcW w:w="4896" w:type="dxa"/>
            <w:shd w:val="clear" w:color="auto" w:fill="auto"/>
          </w:tcPr>
          <w:p w14:paraId="5E37DCC8" w14:textId="77777777" w:rsidR="000F2632" w:rsidRPr="00DB450C" w:rsidRDefault="000F2632" w:rsidP="00C961AA">
            <w:pPr>
              <w:pStyle w:val="TAL"/>
              <w:keepNext w:val="0"/>
              <w:rPr>
                <w:rFonts w:eastAsia="Arial Unicode MS"/>
              </w:rPr>
            </w:pPr>
            <w:r w:rsidRPr="00DB450C">
              <w:rPr>
                <w:rFonts w:eastAsia="Arial Unicode MS"/>
                <w:lang w:eastAsia="zh-CN"/>
              </w:rPr>
              <w:t>Provides</w:t>
            </w:r>
            <w:r w:rsidRPr="00DB450C">
              <w:rPr>
                <w:rFonts w:eastAsia="Arial Unicode MS" w:hint="eastAsia"/>
                <w:lang w:eastAsia="zh-CN"/>
              </w:rPr>
              <w:t xml:space="preserve"> information about the Node in the M2M Area Network</w:t>
            </w:r>
          </w:p>
        </w:tc>
        <w:tc>
          <w:tcPr>
            <w:tcW w:w="2197" w:type="dxa"/>
            <w:shd w:val="clear" w:color="auto" w:fill="auto"/>
          </w:tcPr>
          <w:p w14:paraId="201DD580" w14:textId="77777777" w:rsidR="000F2632" w:rsidRPr="00DB450C" w:rsidRDefault="000F2632" w:rsidP="00C961AA">
            <w:pPr>
              <w:pStyle w:val="TAL"/>
              <w:keepNext w:val="0"/>
              <w:rPr>
                <w:rFonts w:eastAsia="Arial Unicode MS"/>
              </w:rPr>
            </w:pPr>
            <w:ins w:id="20" w:author="BAREAU Cyrille" w:date="2020-12-09T14:54:00Z">
              <w:r w:rsidRPr="00DB450C">
                <w:rPr>
                  <w:rFonts w:eastAsia="Arial Unicode MS"/>
                </w:rPr>
                <w:t>TS-0023 “5.8.</w:t>
              </w:r>
            </w:ins>
            <w:ins w:id="21" w:author="BAREAU Cyrille" w:date="2020-12-09T14:56:00Z">
              <w:r>
                <w:rPr>
                  <w:rFonts w:eastAsia="Arial Unicode MS"/>
                </w:rPr>
                <w:t>11</w:t>
              </w:r>
            </w:ins>
            <w:ins w:id="22" w:author="BAREAU Cyrille" w:date="2020-12-09T14:54:00Z">
              <w:r w:rsidRPr="00DB450C">
                <w:rPr>
                  <w:rFonts w:eastAsia="Arial Unicode MS"/>
                </w:rPr>
                <w:t xml:space="preserve"> dm</w:t>
              </w:r>
            </w:ins>
            <w:ins w:id="23" w:author="BAREAU Cyrille" w:date="2020-12-09T14:56:00Z">
              <w:r>
                <w:rPr>
                  <w:rFonts w:eastAsia="Arial Unicode MS"/>
                </w:rPr>
                <w:t>AreaNwk</w:t>
              </w:r>
            </w:ins>
            <w:ins w:id="24" w:author="BAREAU Cyrille" w:date="2020-12-09T14:54:00Z">
              <w:r w:rsidRPr="00DB450C">
                <w:rPr>
                  <w:rFonts w:eastAsia="Arial Unicode MS"/>
                </w:rPr>
                <w:t>DeviceInfo”</w:t>
              </w:r>
            </w:ins>
            <w:del w:id="25" w:author="BAREAU Cyrille" w:date="2020-12-09T14:54:00Z">
              <w:r w:rsidDel="00F26025">
                <w:rPr>
                  <w:rFonts w:eastAsia="Arial Unicode MS"/>
                </w:rPr>
                <w:delText xml:space="preserve">See </w:delText>
              </w:r>
              <w:r w:rsidRPr="00CE12A4" w:rsidDel="00F26025">
                <w:rPr>
                  <w:rFonts w:eastAsia="Arial Unicode MS"/>
                </w:rPr>
                <w:delText>RDM-2020-0077-Adding_new_specializations_to_TS-0023</w:delText>
              </w:r>
            </w:del>
          </w:p>
        </w:tc>
      </w:tr>
      <w:tr w:rsidR="000F2632" w:rsidRPr="00357143" w14:paraId="7CBED0DA" w14:textId="77777777" w:rsidTr="00C961AA">
        <w:trPr>
          <w:jc w:val="center"/>
        </w:trPr>
        <w:tc>
          <w:tcPr>
            <w:tcW w:w="1838" w:type="dxa"/>
            <w:shd w:val="clear" w:color="auto" w:fill="auto"/>
          </w:tcPr>
          <w:p w14:paraId="5D04DE05" w14:textId="77777777" w:rsidR="000F2632" w:rsidRPr="00DB450C" w:rsidRDefault="000F2632" w:rsidP="00C961AA">
            <w:pPr>
              <w:pStyle w:val="TAL"/>
              <w:keepNext w:val="0"/>
              <w:rPr>
                <w:rFonts w:eastAsia="Arial Unicode MS"/>
                <w:i/>
              </w:rPr>
            </w:pPr>
            <w:r w:rsidRPr="00DB450C">
              <w:rPr>
                <w:rFonts w:eastAsia="Arial Unicode MS"/>
                <w:i/>
              </w:rPr>
              <w:t>areaNwkInfo</w:t>
            </w:r>
          </w:p>
        </w:tc>
        <w:tc>
          <w:tcPr>
            <w:tcW w:w="4896" w:type="dxa"/>
            <w:shd w:val="clear" w:color="auto" w:fill="auto"/>
          </w:tcPr>
          <w:p w14:paraId="1EC65A55" w14:textId="77777777" w:rsidR="000F2632" w:rsidRPr="00DB450C" w:rsidRDefault="000F2632" w:rsidP="00C961AA">
            <w:pPr>
              <w:pStyle w:val="TAL"/>
              <w:keepNext w:val="0"/>
              <w:rPr>
                <w:rFonts w:eastAsia="Arial Unicode MS"/>
              </w:rPr>
            </w:pPr>
            <w:r w:rsidRPr="00DB450C">
              <w:rPr>
                <w:rFonts w:eastAsia="Arial Unicode MS"/>
                <w:lang w:eastAsia="ko-KR"/>
              </w:rPr>
              <w:t>D</w:t>
            </w:r>
            <w:r w:rsidRPr="00DB450C">
              <w:rPr>
                <w:rFonts w:eastAsia="Arial Unicode MS" w:hint="eastAsia"/>
                <w:lang w:eastAsia="ko-KR"/>
              </w:rPr>
              <w:t xml:space="preserve">escribes the list of </w:t>
            </w:r>
            <w:r w:rsidRPr="00DB450C">
              <w:rPr>
                <w:rFonts w:eastAsia="Arial Unicode MS"/>
                <w:lang w:eastAsia="ko-KR"/>
              </w:rPr>
              <w:t>N</w:t>
            </w:r>
            <w:r w:rsidRPr="00DB450C">
              <w:rPr>
                <w:rFonts w:eastAsia="Arial Unicode MS" w:hint="eastAsia"/>
                <w:lang w:eastAsia="ko-KR"/>
              </w:rPr>
              <w:t>odes attache</w:t>
            </w:r>
            <w:r w:rsidRPr="00DB450C">
              <w:rPr>
                <w:rFonts w:eastAsia="Arial Unicode MS"/>
                <w:lang w:eastAsia="ko-KR"/>
              </w:rPr>
              <w:t xml:space="preserve">d behind the MN node and its </w:t>
            </w:r>
            <w:r w:rsidRPr="00DB450C">
              <w:rPr>
                <w:rFonts w:eastAsia="Arial Unicode MS" w:hint="eastAsia"/>
                <w:lang w:eastAsia="zh-CN"/>
              </w:rPr>
              <w:t xml:space="preserve">physical or </w:t>
            </w:r>
            <w:r w:rsidRPr="00DB450C">
              <w:rPr>
                <w:rFonts w:eastAsia="Arial Unicode MS"/>
                <w:lang w:eastAsia="ko-KR"/>
              </w:rPr>
              <w:t>underlying relation among the nodes in the M2M Area Network</w:t>
            </w:r>
          </w:p>
        </w:tc>
        <w:tc>
          <w:tcPr>
            <w:tcW w:w="2197" w:type="dxa"/>
            <w:shd w:val="clear" w:color="auto" w:fill="auto"/>
          </w:tcPr>
          <w:p w14:paraId="3A8433AA" w14:textId="77777777" w:rsidR="000F2632" w:rsidRPr="00DB450C" w:rsidRDefault="000F2632" w:rsidP="00C961AA">
            <w:pPr>
              <w:pStyle w:val="TAL"/>
              <w:keepNext w:val="0"/>
              <w:rPr>
                <w:rFonts w:eastAsia="Arial Unicode MS"/>
              </w:rPr>
            </w:pPr>
            <w:ins w:id="26" w:author="BAREAU Cyrille" w:date="2020-12-09T14:54:00Z">
              <w:r w:rsidRPr="00DB450C">
                <w:rPr>
                  <w:rFonts w:eastAsia="Arial Unicode MS"/>
                </w:rPr>
                <w:t>TS-0023 “5.8.</w:t>
              </w:r>
            </w:ins>
            <w:ins w:id="27" w:author="BAREAU Cyrille" w:date="2020-12-09T14:57:00Z">
              <w:r>
                <w:rPr>
                  <w:rFonts w:eastAsia="Arial Unicode MS"/>
                </w:rPr>
                <w:t>10</w:t>
              </w:r>
            </w:ins>
            <w:ins w:id="28" w:author="BAREAU Cyrille" w:date="2020-12-09T14:54:00Z">
              <w:r w:rsidRPr="00DB450C">
                <w:rPr>
                  <w:rFonts w:eastAsia="Arial Unicode MS"/>
                </w:rPr>
                <w:t xml:space="preserve"> dm</w:t>
              </w:r>
            </w:ins>
            <w:ins w:id="29" w:author="BAREAU Cyrille" w:date="2020-12-09T14:56:00Z">
              <w:r>
                <w:rPr>
                  <w:rFonts w:eastAsia="Arial Unicode MS"/>
                </w:rPr>
                <w:t>AreaNwk</w:t>
              </w:r>
            </w:ins>
            <w:ins w:id="30" w:author="BAREAU Cyrille" w:date="2020-12-09T14:54:00Z">
              <w:r w:rsidRPr="00DB450C">
                <w:rPr>
                  <w:rFonts w:eastAsia="Arial Unicode MS"/>
                </w:rPr>
                <w:t>Info”</w:t>
              </w:r>
            </w:ins>
            <w:del w:id="31" w:author="BAREAU Cyrille" w:date="2020-12-09T14:54:00Z">
              <w:r w:rsidDel="00F26025">
                <w:rPr>
                  <w:rFonts w:eastAsia="Arial Unicode MS"/>
                </w:rPr>
                <w:delText xml:space="preserve">See </w:delText>
              </w:r>
              <w:r w:rsidRPr="00CE12A4" w:rsidDel="00F26025">
                <w:rPr>
                  <w:rFonts w:eastAsia="Arial Unicode MS"/>
                </w:rPr>
                <w:delText>RDM-2020-0077-Adding_new_specializations_to_TS-0023</w:delText>
              </w:r>
            </w:del>
          </w:p>
        </w:tc>
      </w:tr>
      <w:tr w:rsidR="000F2632" w:rsidRPr="00357143" w14:paraId="5C0AF6A3" w14:textId="77777777" w:rsidTr="00C961AA">
        <w:trPr>
          <w:jc w:val="center"/>
        </w:trPr>
        <w:tc>
          <w:tcPr>
            <w:tcW w:w="1838" w:type="dxa"/>
            <w:shd w:val="clear" w:color="auto" w:fill="auto"/>
          </w:tcPr>
          <w:p w14:paraId="3F5F4211" w14:textId="77777777" w:rsidR="000F2632" w:rsidRPr="00DB450C" w:rsidRDefault="000F2632" w:rsidP="00C961AA">
            <w:pPr>
              <w:pStyle w:val="TAL"/>
              <w:keepNext w:val="0"/>
              <w:tabs>
                <w:tab w:val="left" w:pos="940"/>
              </w:tabs>
              <w:rPr>
                <w:rFonts w:eastAsia="Arial Unicode MS"/>
                <w:i/>
              </w:rPr>
            </w:pPr>
            <w:r w:rsidRPr="00DB450C">
              <w:rPr>
                <w:rFonts w:eastAsia="Arial Unicode MS"/>
                <w:i/>
              </w:rPr>
              <w:t>battery</w:t>
            </w:r>
            <w:r w:rsidRPr="00DB450C">
              <w:rPr>
                <w:rFonts w:eastAsia="Arial Unicode MS"/>
                <w:i/>
              </w:rPr>
              <w:tab/>
            </w:r>
          </w:p>
        </w:tc>
        <w:tc>
          <w:tcPr>
            <w:tcW w:w="4896" w:type="dxa"/>
            <w:shd w:val="clear" w:color="auto" w:fill="auto"/>
          </w:tcPr>
          <w:p w14:paraId="44765E37" w14:textId="77777777" w:rsidR="000F2632" w:rsidRPr="00DB450C" w:rsidRDefault="000F2632" w:rsidP="00C961AA">
            <w:pPr>
              <w:pStyle w:val="TAL"/>
              <w:keepNext w:val="0"/>
              <w:rPr>
                <w:rFonts w:eastAsia="Arial Unicode MS"/>
              </w:rPr>
            </w:pPr>
            <w:r w:rsidRPr="00DB450C">
              <w:rPr>
                <w:rFonts w:eastAsia="Arial Unicode MS"/>
                <w:lang w:eastAsia="ko-KR"/>
              </w:rPr>
              <w:t>P</w:t>
            </w:r>
            <w:r w:rsidRPr="00DB450C">
              <w:rPr>
                <w:rFonts w:eastAsia="Arial Unicode MS" w:hint="eastAsia"/>
                <w:lang w:eastAsia="ko-KR"/>
              </w:rPr>
              <w:t>rovide</w:t>
            </w:r>
            <w:r w:rsidRPr="00DB450C">
              <w:rPr>
                <w:rFonts w:eastAsia="Arial Unicode MS"/>
                <w:lang w:eastAsia="ko-KR"/>
              </w:rPr>
              <w:t>s</w:t>
            </w:r>
            <w:r w:rsidRPr="00DB450C">
              <w:rPr>
                <w:rFonts w:eastAsia="Arial Unicode MS" w:hint="eastAsia"/>
                <w:lang w:eastAsia="ko-KR"/>
              </w:rPr>
              <w:t xml:space="preserve"> the power information of the node </w:t>
            </w:r>
            <w:r w:rsidRPr="00DB450C">
              <w:rPr>
                <w:rFonts w:eastAsia="Arial Unicode MS"/>
                <w:lang w:eastAsia="ko-KR"/>
              </w:rPr>
              <w:t>(e.g. remaining battery charge)</w:t>
            </w:r>
          </w:p>
        </w:tc>
        <w:tc>
          <w:tcPr>
            <w:tcW w:w="2197" w:type="dxa"/>
            <w:shd w:val="clear" w:color="auto" w:fill="auto"/>
          </w:tcPr>
          <w:p w14:paraId="0C094E3B" w14:textId="77777777" w:rsidR="000F2632" w:rsidRPr="00DB450C" w:rsidRDefault="000F2632" w:rsidP="00C961AA">
            <w:pPr>
              <w:pStyle w:val="TAL"/>
              <w:keepNext w:val="0"/>
              <w:rPr>
                <w:rFonts w:eastAsia="Arial Unicode MS"/>
              </w:rPr>
            </w:pPr>
            <w:r w:rsidRPr="00DB450C">
              <w:rPr>
                <w:rFonts w:eastAsia="Arial Unicode MS"/>
              </w:rPr>
              <w:t>TS-0023 “5.3.1.10 battery”, referenced in TS-0023 “5.8.2 flexNode”</w:t>
            </w:r>
          </w:p>
        </w:tc>
      </w:tr>
      <w:tr w:rsidR="000F2632" w:rsidRPr="00357143" w14:paraId="1187A4EF" w14:textId="77777777" w:rsidTr="00C961AA">
        <w:trPr>
          <w:jc w:val="center"/>
        </w:trPr>
        <w:tc>
          <w:tcPr>
            <w:tcW w:w="1838" w:type="dxa"/>
            <w:shd w:val="clear" w:color="auto" w:fill="auto"/>
          </w:tcPr>
          <w:p w14:paraId="2BA4B6D0" w14:textId="77777777" w:rsidR="000F2632" w:rsidRPr="00DB450C" w:rsidRDefault="000F2632" w:rsidP="00C961AA">
            <w:pPr>
              <w:pStyle w:val="TAL"/>
              <w:keepNext w:val="0"/>
              <w:tabs>
                <w:tab w:val="right" w:pos="1702"/>
              </w:tabs>
              <w:rPr>
                <w:rFonts w:eastAsia="Arial Unicode MS"/>
                <w:i/>
              </w:rPr>
            </w:pPr>
            <w:r w:rsidRPr="00DB450C">
              <w:rPr>
                <w:rFonts w:eastAsia="Arial Unicode MS"/>
                <w:i/>
              </w:rPr>
              <w:t>deviceCapability</w:t>
            </w:r>
            <w:r w:rsidRPr="00DB450C">
              <w:rPr>
                <w:rFonts w:eastAsia="Arial Unicode MS"/>
                <w:i/>
              </w:rPr>
              <w:tab/>
            </w:r>
          </w:p>
        </w:tc>
        <w:tc>
          <w:tcPr>
            <w:tcW w:w="4896" w:type="dxa"/>
            <w:shd w:val="clear" w:color="auto" w:fill="auto"/>
          </w:tcPr>
          <w:p w14:paraId="69061D1B" w14:textId="77777777" w:rsidR="000F2632" w:rsidRPr="00DB450C" w:rsidRDefault="000F2632" w:rsidP="00C961AA">
            <w:pPr>
              <w:pStyle w:val="TAL"/>
              <w:keepNext w:val="0"/>
            </w:pPr>
            <w:r w:rsidRPr="00DB450C">
              <w:rPr>
                <w:rFonts w:eastAsia="Arial Unicode MS"/>
                <w:lang w:eastAsia="zh-CN"/>
              </w:rPr>
              <w:t>C</w:t>
            </w:r>
            <w:r w:rsidRPr="00DB450C">
              <w:rPr>
                <w:rFonts w:eastAsia="Arial Unicode MS" w:hint="eastAsia"/>
                <w:lang w:eastAsia="zh-CN"/>
              </w:rPr>
              <w:t>ontains information about the capability supported by the Node</w:t>
            </w:r>
          </w:p>
        </w:tc>
        <w:tc>
          <w:tcPr>
            <w:tcW w:w="2197" w:type="dxa"/>
            <w:shd w:val="clear" w:color="auto" w:fill="auto"/>
          </w:tcPr>
          <w:p w14:paraId="2A9782F4" w14:textId="77777777" w:rsidR="000F2632" w:rsidRPr="00DB450C" w:rsidRDefault="000F2632" w:rsidP="00C961AA">
            <w:pPr>
              <w:pStyle w:val="TAL"/>
              <w:keepNext w:val="0"/>
              <w:rPr>
                <w:rFonts w:eastAsia="Arial Unicode MS"/>
              </w:rPr>
            </w:pPr>
            <w:ins w:id="32" w:author="BAREAU Cyrille" w:date="2020-12-09T14:55:00Z">
              <w:r w:rsidRPr="00DB450C">
                <w:rPr>
                  <w:rFonts w:eastAsia="Arial Unicode MS"/>
                </w:rPr>
                <w:t>TS-0023 “5.8.</w:t>
              </w:r>
            </w:ins>
            <w:ins w:id="33" w:author="BAREAU Cyrille" w:date="2020-12-09T14:57:00Z">
              <w:r>
                <w:rPr>
                  <w:rFonts w:eastAsia="Arial Unicode MS"/>
                </w:rPr>
                <w:t>12</w:t>
              </w:r>
            </w:ins>
            <w:ins w:id="34" w:author="BAREAU Cyrille" w:date="2020-12-09T14:55:00Z">
              <w:r w:rsidRPr="00DB450C">
                <w:rPr>
                  <w:rFonts w:eastAsia="Arial Unicode MS"/>
                </w:rPr>
                <w:t xml:space="preserve"> dmDevice</w:t>
              </w:r>
            </w:ins>
            <w:ins w:id="35" w:author="BAREAU Cyrille" w:date="2020-12-09T14:57:00Z">
              <w:r>
                <w:rPr>
                  <w:rFonts w:eastAsia="Arial Unicode MS"/>
                </w:rPr>
                <w:t>Capability</w:t>
              </w:r>
            </w:ins>
            <w:ins w:id="36" w:author="BAREAU Cyrille" w:date="2020-12-09T14:55:00Z">
              <w:r w:rsidRPr="00DB450C">
                <w:rPr>
                  <w:rFonts w:eastAsia="Arial Unicode MS"/>
                </w:rPr>
                <w:t>”</w:t>
              </w:r>
            </w:ins>
            <w:del w:id="37" w:author="BAREAU Cyrille" w:date="2020-12-09T14:55:00Z">
              <w:r w:rsidDel="00F26025">
                <w:rPr>
                  <w:rFonts w:eastAsia="Arial Unicode MS"/>
                </w:rPr>
                <w:delText xml:space="preserve">See </w:delText>
              </w:r>
              <w:r w:rsidRPr="00CE12A4" w:rsidDel="00F26025">
                <w:rPr>
                  <w:rFonts w:eastAsia="Arial Unicode MS"/>
                </w:rPr>
                <w:delText>RDM-2020-0077-Adding_new_specializations_to_TS-0023</w:delText>
              </w:r>
            </w:del>
          </w:p>
        </w:tc>
      </w:tr>
      <w:tr w:rsidR="000F2632" w:rsidRPr="00357143" w14:paraId="7FE4207A" w14:textId="77777777" w:rsidTr="00C961AA">
        <w:trPr>
          <w:jc w:val="center"/>
        </w:trPr>
        <w:tc>
          <w:tcPr>
            <w:tcW w:w="1838" w:type="dxa"/>
            <w:shd w:val="clear" w:color="auto" w:fill="auto"/>
          </w:tcPr>
          <w:p w14:paraId="1BCF1395" w14:textId="77777777" w:rsidR="000F2632" w:rsidRPr="00DB450C" w:rsidRDefault="000F2632" w:rsidP="00C961AA">
            <w:pPr>
              <w:pStyle w:val="TAL"/>
              <w:keepNext w:val="0"/>
              <w:tabs>
                <w:tab w:val="right" w:pos="1702"/>
              </w:tabs>
              <w:rPr>
                <w:rFonts w:eastAsia="Arial Unicode MS"/>
                <w:i/>
              </w:rPr>
            </w:pPr>
            <w:r w:rsidRPr="00DB450C">
              <w:rPr>
                <w:rFonts w:eastAsia="Arial Unicode MS"/>
                <w:i/>
              </w:rPr>
              <w:t>deviceInfo</w:t>
            </w:r>
            <w:r w:rsidRPr="00DB450C">
              <w:rPr>
                <w:rFonts w:eastAsia="Arial Unicode MS"/>
                <w:i/>
              </w:rPr>
              <w:tab/>
            </w:r>
          </w:p>
        </w:tc>
        <w:tc>
          <w:tcPr>
            <w:tcW w:w="4896" w:type="dxa"/>
            <w:shd w:val="clear" w:color="auto" w:fill="auto"/>
          </w:tcPr>
          <w:p w14:paraId="722EFBCA" w14:textId="77777777" w:rsidR="000F2632" w:rsidRPr="00DB450C" w:rsidRDefault="000F2632" w:rsidP="00C961AA">
            <w:pPr>
              <w:pStyle w:val="TAL"/>
              <w:keepNext w:val="0"/>
            </w:pPr>
            <w:r w:rsidRPr="00DB450C">
              <w:rPr>
                <w:rFonts w:eastAsia="Arial Unicode MS"/>
                <w:lang w:eastAsia="zh-CN"/>
              </w:rPr>
              <w:t>C</w:t>
            </w:r>
            <w:r w:rsidRPr="00DB450C">
              <w:rPr>
                <w:rFonts w:eastAsia="Arial Unicode MS" w:hint="eastAsia"/>
                <w:lang w:eastAsia="zh-CN"/>
              </w:rPr>
              <w:t>ontains information about the identi</w:t>
            </w:r>
            <w:r w:rsidRPr="00DB450C">
              <w:rPr>
                <w:rFonts w:eastAsia="Arial Unicode MS"/>
                <w:lang w:eastAsia="zh-CN"/>
              </w:rPr>
              <w:t>t</w:t>
            </w:r>
            <w:r w:rsidRPr="00DB450C">
              <w:rPr>
                <w:rFonts w:eastAsia="Arial Unicode MS" w:hint="eastAsia"/>
                <w:lang w:eastAsia="zh-CN"/>
              </w:rPr>
              <w:t>y, manufact</w:t>
            </w:r>
            <w:r w:rsidRPr="00DB450C">
              <w:rPr>
                <w:rFonts w:eastAsia="Arial Unicode MS"/>
                <w:lang w:eastAsia="zh-CN"/>
              </w:rPr>
              <w:t>ur</w:t>
            </w:r>
            <w:r w:rsidRPr="00DB450C">
              <w:rPr>
                <w:rFonts w:eastAsia="Arial Unicode MS" w:hint="eastAsia"/>
                <w:lang w:eastAsia="zh-CN"/>
              </w:rPr>
              <w:t>er</w:t>
            </w:r>
            <w:r w:rsidRPr="00DB450C">
              <w:rPr>
                <w:rFonts w:eastAsia="Arial Unicode MS"/>
                <w:lang w:eastAsia="zh-CN"/>
              </w:rPr>
              <w:t xml:space="preserve"> and</w:t>
            </w:r>
            <w:r w:rsidRPr="00DB450C">
              <w:rPr>
                <w:rFonts w:eastAsia="Arial Unicode MS" w:hint="eastAsia"/>
                <w:lang w:eastAsia="zh-CN"/>
              </w:rPr>
              <w:t xml:space="preserve"> model number of the device</w:t>
            </w:r>
          </w:p>
        </w:tc>
        <w:tc>
          <w:tcPr>
            <w:tcW w:w="2197" w:type="dxa"/>
            <w:shd w:val="clear" w:color="auto" w:fill="auto"/>
          </w:tcPr>
          <w:p w14:paraId="0F7E6B39" w14:textId="77777777" w:rsidR="000F2632" w:rsidRPr="00DB450C" w:rsidRDefault="000F2632" w:rsidP="00C961AA">
            <w:pPr>
              <w:pStyle w:val="TAL"/>
              <w:keepNext w:val="0"/>
              <w:rPr>
                <w:rFonts w:eastAsia="Arial Unicode MS"/>
              </w:rPr>
            </w:pPr>
            <w:r w:rsidRPr="00DB450C">
              <w:rPr>
                <w:rFonts w:eastAsia="Arial Unicode MS"/>
              </w:rPr>
              <w:t>TS-0023 “5.8.4 dmDeviceInfo”</w:t>
            </w:r>
          </w:p>
        </w:tc>
      </w:tr>
      <w:tr w:rsidR="000F2632" w:rsidRPr="00357143" w14:paraId="76E2C2F4" w14:textId="77777777" w:rsidTr="00C961AA">
        <w:trPr>
          <w:jc w:val="center"/>
        </w:trPr>
        <w:tc>
          <w:tcPr>
            <w:tcW w:w="1838" w:type="dxa"/>
            <w:shd w:val="clear" w:color="auto" w:fill="auto"/>
          </w:tcPr>
          <w:p w14:paraId="6DBEE00E" w14:textId="77777777" w:rsidR="000F2632" w:rsidRPr="00DB450C" w:rsidRDefault="000F2632" w:rsidP="00C961AA">
            <w:pPr>
              <w:pStyle w:val="TAL"/>
              <w:keepNext w:val="0"/>
              <w:rPr>
                <w:rFonts w:eastAsia="Arial Unicode MS"/>
                <w:i/>
              </w:rPr>
            </w:pPr>
            <w:r w:rsidRPr="00DB450C">
              <w:rPr>
                <w:rFonts w:eastAsia="Arial Unicode MS"/>
                <w:i/>
              </w:rPr>
              <w:t>eventLog</w:t>
            </w:r>
          </w:p>
        </w:tc>
        <w:tc>
          <w:tcPr>
            <w:tcW w:w="4896" w:type="dxa"/>
            <w:shd w:val="clear" w:color="auto" w:fill="auto"/>
          </w:tcPr>
          <w:p w14:paraId="4EA65D1D" w14:textId="77777777" w:rsidR="000F2632" w:rsidRPr="00DB450C" w:rsidRDefault="000F2632" w:rsidP="00C961AA">
            <w:pPr>
              <w:pStyle w:val="TAL"/>
              <w:keepNext w:val="0"/>
            </w:pPr>
            <w:r w:rsidRPr="00DB450C">
              <w:rPr>
                <w:rFonts w:eastAsia="Arial Unicode MS"/>
                <w:lang w:eastAsia="zh-CN"/>
              </w:rPr>
              <w:t>C</w:t>
            </w:r>
            <w:r w:rsidRPr="00DB450C">
              <w:rPr>
                <w:rFonts w:eastAsia="Arial Unicode MS" w:hint="eastAsia"/>
                <w:lang w:eastAsia="zh-CN"/>
              </w:rPr>
              <w:t>ontains information about the log of events of the Node</w:t>
            </w:r>
          </w:p>
        </w:tc>
        <w:tc>
          <w:tcPr>
            <w:tcW w:w="2197" w:type="dxa"/>
            <w:shd w:val="clear" w:color="auto" w:fill="auto"/>
          </w:tcPr>
          <w:p w14:paraId="5F4F0E41" w14:textId="77777777" w:rsidR="000F2632" w:rsidRPr="00DB450C" w:rsidRDefault="000F2632" w:rsidP="00C961AA">
            <w:pPr>
              <w:pStyle w:val="TAL"/>
              <w:keepNext w:val="0"/>
              <w:rPr>
                <w:rFonts w:eastAsia="Arial Unicode MS"/>
              </w:rPr>
            </w:pPr>
            <w:r w:rsidRPr="00DB450C">
              <w:rPr>
                <w:rFonts w:eastAsia="Arial Unicode MS"/>
              </w:rPr>
              <w:t>TS-0023 “5.8.8 dmEventLog”</w:t>
            </w:r>
          </w:p>
        </w:tc>
      </w:tr>
      <w:tr w:rsidR="000F2632" w:rsidRPr="00357143" w14:paraId="08485311" w14:textId="77777777" w:rsidTr="00C961AA">
        <w:trPr>
          <w:jc w:val="center"/>
        </w:trPr>
        <w:tc>
          <w:tcPr>
            <w:tcW w:w="1838" w:type="dxa"/>
            <w:shd w:val="clear" w:color="auto" w:fill="auto"/>
          </w:tcPr>
          <w:p w14:paraId="745E07B1" w14:textId="77777777" w:rsidR="000F2632" w:rsidRPr="00DB450C" w:rsidRDefault="000F2632" w:rsidP="00C961AA">
            <w:pPr>
              <w:pStyle w:val="TAL"/>
              <w:keepNext w:val="0"/>
              <w:rPr>
                <w:rFonts w:eastAsia="Arial Unicode MS"/>
                <w:i/>
              </w:rPr>
            </w:pPr>
            <w:r w:rsidRPr="00DB450C">
              <w:rPr>
                <w:rFonts w:eastAsia="Arial Unicode MS"/>
                <w:i/>
              </w:rPr>
              <w:t>firmware</w:t>
            </w:r>
          </w:p>
        </w:tc>
        <w:tc>
          <w:tcPr>
            <w:tcW w:w="4896" w:type="dxa"/>
            <w:shd w:val="clear" w:color="auto" w:fill="auto"/>
          </w:tcPr>
          <w:p w14:paraId="565A17A5" w14:textId="77777777" w:rsidR="000F2632" w:rsidRPr="00DB450C" w:rsidRDefault="000F2632" w:rsidP="00C961AA">
            <w:pPr>
              <w:pStyle w:val="TAL"/>
              <w:keepNext w:val="0"/>
            </w:pPr>
            <w:r w:rsidRPr="00DB450C">
              <w:rPr>
                <w:rFonts w:eastAsia="Arial Unicode MS"/>
                <w:lang w:eastAsia="zh-CN"/>
              </w:rPr>
              <w:t>Provides</w:t>
            </w:r>
            <w:r w:rsidRPr="00DB450C">
              <w:rPr>
                <w:rFonts w:eastAsia="Arial Unicode MS" w:hint="eastAsia"/>
                <w:lang w:eastAsia="zh-CN"/>
              </w:rPr>
              <w:t xml:space="preserve"> information about the firmware of the Node </w:t>
            </w:r>
            <w:r w:rsidRPr="00DB450C">
              <w:rPr>
                <w:rFonts w:eastAsia="Arial Unicode MS"/>
                <w:lang w:eastAsia="zh-CN"/>
              </w:rPr>
              <w:t>(e.g.</w:t>
            </w:r>
            <w:r w:rsidRPr="00DB450C">
              <w:rPr>
                <w:rFonts w:eastAsia="Arial Unicode MS" w:hint="eastAsia"/>
                <w:lang w:eastAsia="zh-CN"/>
              </w:rPr>
              <w:t xml:space="preserve"> name, version</w:t>
            </w:r>
            <w:r w:rsidRPr="00DB450C">
              <w:rPr>
                <w:rFonts w:eastAsia="Arial Unicode MS"/>
                <w:lang w:eastAsia="zh-CN"/>
              </w:rPr>
              <w:t>)</w:t>
            </w:r>
          </w:p>
        </w:tc>
        <w:tc>
          <w:tcPr>
            <w:tcW w:w="2197" w:type="dxa"/>
            <w:shd w:val="clear" w:color="auto" w:fill="auto"/>
          </w:tcPr>
          <w:p w14:paraId="594A0901" w14:textId="77777777" w:rsidR="000F2632" w:rsidRPr="00DB450C" w:rsidRDefault="000F2632" w:rsidP="00C961AA">
            <w:pPr>
              <w:rPr>
                <w:lang w:val="en-US"/>
              </w:rPr>
            </w:pPr>
            <w:r w:rsidRPr="00DB450C">
              <w:rPr>
                <w:rFonts w:eastAsia="Arial Unicode MS"/>
                <w:lang w:val="en-US"/>
              </w:rPr>
              <w:t>TS-0023 “5.8.6 dmFirmware”</w:t>
            </w:r>
          </w:p>
        </w:tc>
      </w:tr>
      <w:tr w:rsidR="000F2632" w:rsidRPr="00357143" w14:paraId="61E85D6A" w14:textId="77777777" w:rsidTr="00C961AA">
        <w:trPr>
          <w:jc w:val="center"/>
        </w:trPr>
        <w:tc>
          <w:tcPr>
            <w:tcW w:w="1838" w:type="dxa"/>
            <w:shd w:val="clear" w:color="auto" w:fill="auto"/>
          </w:tcPr>
          <w:p w14:paraId="59A775A3" w14:textId="77777777" w:rsidR="000F2632" w:rsidRPr="00DB450C" w:rsidRDefault="000F2632" w:rsidP="00C961AA">
            <w:pPr>
              <w:pStyle w:val="TAL"/>
              <w:keepNext w:val="0"/>
              <w:rPr>
                <w:rFonts w:eastAsia="Arial Unicode MS"/>
                <w:i/>
              </w:rPr>
            </w:pPr>
            <w:r w:rsidRPr="00DB450C">
              <w:rPr>
                <w:rFonts w:eastAsia="Arial Unicode MS"/>
                <w:i/>
              </w:rPr>
              <w:t>memory</w:t>
            </w:r>
          </w:p>
        </w:tc>
        <w:tc>
          <w:tcPr>
            <w:tcW w:w="4896" w:type="dxa"/>
            <w:shd w:val="clear" w:color="auto" w:fill="auto"/>
          </w:tcPr>
          <w:p w14:paraId="0858CC7A" w14:textId="77777777" w:rsidR="000F2632" w:rsidRPr="00DB450C" w:rsidRDefault="000F2632" w:rsidP="00C961AA">
            <w:pPr>
              <w:pStyle w:val="TAL"/>
              <w:keepNext w:val="0"/>
            </w:pPr>
            <w:r w:rsidRPr="00DB450C">
              <w:rPr>
                <w:rFonts w:eastAsia="Arial Unicode MS"/>
                <w:lang w:eastAsia="ko-KR"/>
              </w:rPr>
              <w:t>P</w:t>
            </w:r>
            <w:r w:rsidRPr="00DB450C">
              <w:rPr>
                <w:rFonts w:eastAsia="Arial Unicode MS" w:hint="eastAsia"/>
                <w:lang w:eastAsia="ko-KR"/>
              </w:rPr>
              <w:t>rovides the memory</w:t>
            </w:r>
            <w:r w:rsidRPr="00DB450C">
              <w:rPr>
                <w:rFonts w:eastAsia="Arial Unicode MS"/>
                <w:lang w:eastAsia="ko-KR"/>
              </w:rPr>
              <w:t xml:space="preserve"> (typically RAM)</w:t>
            </w:r>
            <w:r w:rsidRPr="00DB450C">
              <w:rPr>
                <w:rFonts w:eastAsia="Arial Unicode MS" w:hint="eastAsia"/>
                <w:lang w:eastAsia="ko-KR"/>
              </w:rPr>
              <w:t xml:space="preserve"> information of the node </w:t>
            </w:r>
            <w:r w:rsidRPr="00DB450C">
              <w:rPr>
                <w:rFonts w:eastAsia="Arial Unicode MS"/>
                <w:lang w:eastAsia="ko-KR"/>
              </w:rPr>
              <w:t>(e.g. the amount of total volatile memory)</w:t>
            </w:r>
          </w:p>
        </w:tc>
        <w:tc>
          <w:tcPr>
            <w:tcW w:w="2197" w:type="dxa"/>
            <w:shd w:val="clear" w:color="auto" w:fill="auto"/>
          </w:tcPr>
          <w:p w14:paraId="51A92B20" w14:textId="77777777" w:rsidR="000F2632" w:rsidRPr="00DB450C" w:rsidRDefault="000F2632" w:rsidP="00C961AA">
            <w:r w:rsidRPr="00DB450C">
              <w:rPr>
                <w:rFonts w:eastAsia="Arial Unicode MS"/>
                <w:lang w:val="en-US"/>
              </w:rPr>
              <w:t>TS-0023 “5.8.3</w:t>
            </w:r>
            <w:r w:rsidRPr="00DB450C">
              <w:rPr>
                <w:rFonts w:eastAsia="Arial Unicode MS"/>
              </w:rPr>
              <w:t xml:space="preserve"> dmAgent”</w:t>
            </w:r>
          </w:p>
        </w:tc>
      </w:tr>
      <w:tr w:rsidR="000F2632" w:rsidRPr="00357143" w14:paraId="14183ABB" w14:textId="77777777" w:rsidTr="00C961AA">
        <w:trPr>
          <w:jc w:val="center"/>
        </w:trPr>
        <w:tc>
          <w:tcPr>
            <w:tcW w:w="1838" w:type="dxa"/>
            <w:shd w:val="clear" w:color="auto" w:fill="auto"/>
          </w:tcPr>
          <w:p w14:paraId="2A548FD7" w14:textId="77777777" w:rsidR="000F2632" w:rsidRPr="00DB450C" w:rsidRDefault="000F2632" w:rsidP="00C961AA">
            <w:pPr>
              <w:pStyle w:val="TAL"/>
              <w:keepNext w:val="0"/>
              <w:rPr>
                <w:rFonts w:eastAsia="Arial Unicode MS"/>
                <w:i/>
              </w:rPr>
            </w:pPr>
            <w:r w:rsidRPr="00DB450C">
              <w:rPr>
                <w:rFonts w:eastAsia="Arial Unicode MS"/>
                <w:i/>
              </w:rPr>
              <w:t>reboot</w:t>
            </w:r>
          </w:p>
        </w:tc>
        <w:tc>
          <w:tcPr>
            <w:tcW w:w="4896" w:type="dxa"/>
            <w:shd w:val="clear" w:color="auto" w:fill="auto"/>
          </w:tcPr>
          <w:p w14:paraId="091EE6E7" w14:textId="77777777" w:rsidR="000F2632" w:rsidRPr="00DB450C" w:rsidRDefault="000F2632" w:rsidP="00C961AA">
            <w:pPr>
              <w:pStyle w:val="TAL"/>
              <w:keepNext w:val="0"/>
            </w:pPr>
            <w:r w:rsidRPr="00DB450C">
              <w:rPr>
                <w:rFonts w:eastAsia="Arial Unicode MS"/>
                <w:lang w:eastAsia="zh-CN"/>
              </w:rPr>
              <w:t xml:space="preserve">Used </w:t>
            </w:r>
            <w:r w:rsidRPr="00DB450C">
              <w:rPr>
                <w:rFonts w:eastAsia="Arial Unicode MS" w:hint="eastAsia"/>
                <w:lang w:eastAsia="zh-CN"/>
              </w:rPr>
              <w:t>to reboot or reset the Node</w:t>
            </w:r>
          </w:p>
        </w:tc>
        <w:tc>
          <w:tcPr>
            <w:tcW w:w="2197" w:type="dxa"/>
            <w:shd w:val="clear" w:color="auto" w:fill="auto"/>
          </w:tcPr>
          <w:p w14:paraId="018CDD73" w14:textId="77777777" w:rsidR="000F2632" w:rsidRPr="00DB450C" w:rsidRDefault="000F2632" w:rsidP="00C961AA">
            <w:pPr>
              <w:rPr>
                <w:lang w:val="en-US"/>
              </w:rPr>
            </w:pPr>
            <w:r w:rsidRPr="00DB450C">
              <w:rPr>
                <w:rFonts w:eastAsia="Arial Unicode MS"/>
                <w:lang w:val="en-US"/>
              </w:rPr>
              <w:t>TS-0023 “5.8.3 dmAgent”</w:t>
            </w:r>
          </w:p>
        </w:tc>
      </w:tr>
      <w:tr w:rsidR="000F2632" w:rsidRPr="00357143" w14:paraId="0150AFAA" w14:textId="77777777" w:rsidTr="00C961AA">
        <w:trPr>
          <w:jc w:val="center"/>
        </w:trPr>
        <w:tc>
          <w:tcPr>
            <w:tcW w:w="1838" w:type="dxa"/>
            <w:shd w:val="clear" w:color="auto" w:fill="auto"/>
          </w:tcPr>
          <w:p w14:paraId="0091C306" w14:textId="77777777" w:rsidR="000F2632" w:rsidRPr="00DB450C" w:rsidRDefault="000F2632" w:rsidP="00C961AA">
            <w:pPr>
              <w:pStyle w:val="TAL"/>
              <w:keepNext w:val="0"/>
              <w:rPr>
                <w:rFonts w:eastAsia="Arial Unicode MS"/>
                <w:i/>
              </w:rPr>
            </w:pPr>
            <w:r w:rsidRPr="00DB450C">
              <w:rPr>
                <w:rFonts w:eastAsia="Arial Unicode MS"/>
                <w:i/>
              </w:rPr>
              <w:t>software</w:t>
            </w:r>
          </w:p>
        </w:tc>
        <w:tc>
          <w:tcPr>
            <w:tcW w:w="4896" w:type="dxa"/>
            <w:shd w:val="clear" w:color="auto" w:fill="auto"/>
          </w:tcPr>
          <w:p w14:paraId="72F366CD" w14:textId="77777777" w:rsidR="000F2632" w:rsidRPr="00DB450C" w:rsidRDefault="000F2632" w:rsidP="00C961AA">
            <w:pPr>
              <w:pStyle w:val="TAL"/>
              <w:keepNext w:val="0"/>
            </w:pPr>
            <w:r w:rsidRPr="00DB450C">
              <w:rPr>
                <w:rFonts w:eastAsia="Arial Unicode MS"/>
                <w:lang w:eastAsia="zh-CN"/>
              </w:rPr>
              <w:t>Provides</w:t>
            </w:r>
            <w:r w:rsidRPr="00DB450C">
              <w:rPr>
                <w:rFonts w:eastAsia="Arial Unicode MS" w:hint="eastAsia"/>
                <w:lang w:eastAsia="zh-CN"/>
              </w:rPr>
              <w:t xml:space="preserve"> information about the software of the Node</w:t>
            </w:r>
          </w:p>
        </w:tc>
        <w:tc>
          <w:tcPr>
            <w:tcW w:w="2197" w:type="dxa"/>
            <w:shd w:val="clear" w:color="auto" w:fill="auto"/>
          </w:tcPr>
          <w:p w14:paraId="7EBBAFB5" w14:textId="77777777" w:rsidR="000F2632" w:rsidRPr="00DB450C" w:rsidRDefault="000F2632" w:rsidP="00C961AA">
            <w:pPr>
              <w:rPr>
                <w:lang w:val="en-US"/>
              </w:rPr>
            </w:pPr>
            <w:r w:rsidRPr="00DB450C">
              <w:rPr>
                <w:rFonts w:eastAsia="Arial Unicode MS"/>
                <w:lang w:val="en-US"/>
              </w:rPr>
              <w:t>TS-0023 “5.8.7 dmSoftware”</w:t>
            </w:r>
            <w:ins w:id="38" w:author="BAREAU Cyrille" w:date="2021-01-29T09:38:00Z">
              <w:r>
                <w:rPr>
                  <w:rFonts w:eastAsia="Arial Unicode MS"/>
                  <w:lang w:val="en-US"/>
                </w:rPr>
                <w:t xml:space="preserve"> and TS-0023 “5.8.</w:t>
              </w:r>
            </w:ins>
            <w:ins w:id="39" w:author="BAREAU Cyrille" w:date="2021-01-29T09:39:00Z">
              <w:r>
                <w:rPr>
                  <w:rFonts w:eastAsia="Arial Unicode MS"/>
                  <w:lang w:val="en-US"/>
                </w:rPr>
                <w:t>9</w:t>
              </w:r>
            </w:ins>
            <w:ins w:id="40" w:author="BAREAU Cyrille" w:date="2021-01-29T09:38:00Z">
              <w:r>
                <w:rPr>
                  <w:rFonts w:eastAsia="Arial Unicode MS"/>
                  <w:lang w:val="en-US"/>
                </w:rPr>
                <w:t xml:space="preserve"> dmPackag</w:t>
              </w:r>
              <w:r w:rsidRPr="00DB450C">
                <w:rPr>
                  <w:rFonts w:eastAsia="Arial Unicode MS"/>
                  <w:lang w:val="en-US"/>
                </w:rPr>
                <w:t>e”</w:t>
              </w:r>
            </w:ins>
          </w:p>
        </w:tc>
      </w:tr>
      <w:tr w:rsidR="000F2632" w:rsidRPr="00357143" w14:paraId="5DB783DE" w14:textId="77777777" w:rsidTr="00C961AA">
        <w:trPr>
          <w:jc w:val="center"/>
        </w:trPr>
        <w:tc>
          <w:tcPr>
            <w:tcW w:w="1838" w:type="dxa"/>
            <w:shd w:val="clear" w:color="auto" w:fill="auto"/>
          </w:tcPr>
          <w:p w14:paraId="0F6FB872" w14:textId="77777777" w:rsidR="000F2632" w:rsidRPr="00DB450C" w:rsidRDefault="000F2632" w:rsidP="00C961AA">
            <w:pPr>
              <w:pStyle w:val="TAL"/>
              <w:keepNext w:val="0"/>
              <w:tabs>
                <w:tab w:val="left" w:pos="1020"/>
                <w:tab w:val="right" w:pos="1702"/>
              </w:tabs>
              <w:rPr>
                <w:rFonts w:eastAsia="Arial Unicode MS"/>
                <w:i/>
                <w:lang w:eastAsia="ja-JP"/>
              </w:rPr>
            </w:pPr>
            <w:r w:rsidRPr="00DB450C">
              <w:rPr>
                <w:rFonts w:eastAsia="Arial Unicode MS"/>
                <w:i/>
                <w:lang w:eastAsia="ja-JP"/>
              </w:rPr>
              <w:t>storage</w:t>
            </w:r>
            <w:r w:rsidRPr="00DB450C">
              <w:rPr>
                <w:rFonts w:eastAsia="Arial Unicode MS"/>
                <w:i/>
                <w:lang w:eastAsia="ja-JP"/>
              </w:rPr>
              <w:tab/>
            </w:r>
            <w:r>
              <w:rPr>
                <w:rFonts w:eastAsia="Arial Unicode MS"/>
                <w:i/>
                <w:lang w:eastAsia="ja-JP"/>
              </w:rPr>
              <w:tab/>
            </w:r>
          </w:p>
        </w:tc>
        <w:tc>
          <w:tcPr>
            <w:tcW w:w="4896" w:type="dxa"/>
            <w:shd w:val="clear" w:color="auto" w:fill="auto"/>
          </w:tcPr>
          <w:p w14:paraId="4C039CEB" w14:textId="77777777" w:rsidR="000F2632" w:rsidRPr="00DB450C" w:rsidRDefault="000F2632" w:rsidP="00C961AA">
            <w:pPr>
              <w:pStyle w:val="TAL"/>
              <w:keepNext w:val="0"/>
              <w:rPr>
                <w:rFonts w:eastAsia="Arial Unicode MS"/>
                <w:lang w:eastAsia="zh-CN"/>
              </w:rPr>
            </w:pPr>
            <w:r w:rsidRPr="00DB450C">
              <w:rPr>
                <w:rFonts w:eastAsia="Arial Unicode MS"/>
                <w:lang w:eastAsia="zh-CN"/>
              </w:rPr>
              <w:t>To manage available storage memory on the device</w:t>
            </w:r>
          </w:p>
        </w:tc>
        <w:tc>
          <w:tcPr>
            <w:tcW w:w="2197" w:type="dxa"/>
            <w:shd w:val="clear" w:color="auto" w:fill="auto"/>
          </w:tcPr>
          <w:p w14:paraId="41A7CEDB" w14:textId="77777777" w:rsidR="000F2632" w:rsidRPr="00DB450C" w:rsidRDefault="000F2632" w:rsidP="00C961AA">
            <w:pPr>
              <w:pStyle w:val="TAL"/>
              <w:keepNext w:val="0"/>
              <w:rPr>
                <w:rFonts w:eastAsia="Arial Unicode MS"/>
              </w:rPr>
            </w:pPr>
            <w:ins w:id="41" w:author="BAREAU Cyrille" w:date="2020-12-09T14:55:00Z">
              <w:r w:rsidRPr="00DB450C">
                <w:rPr>
                  <w:rFonts w:eastAsia="Arial Unicode MS"/>
                </w:rPr>
                <w:t>TS-0023 “5.8.</w:t>
              </w:r>
            </w:ins>
            <w:ins w:id="42" w:author="BAREAU Cyrille" w:date="2020-12-09T14:57:00Z">
              <w:r>
                <w:rPr>
                  <w:rFonts w:eastAsia="Arial Unicode MS"/>
                </w:rPr>
                <w:t>13</w:t>
              </w:r>
            </w:ins>
            <w:ins w:id="43" w:author="BAREAU Cyrille" w:date="2020-12-09T14:55:00Z">
              <w:r w:rsidRPr="00DB450C">
                <w:rPr>
                  <w:rFonts w:eastAsia="Arial Unicode MS"/>
                </w:rPr>
                <w:t xml:space="preserve"> dm</w:t>
              </w:r>
            </w:ins>
            <w:ins w:id="44" w:author="BAREAU Cyrille" w:date="2020-12-09T14:58:00Z">
              <w:r>
                <w:rPr>
                  <w:rFonts w:eastAsia="Arial Unicode MS"/>
                </w:rPr>
                <w:t>Storage</w:t>
              </w:r>
            </w:ins>
            <w:ins w:id="45" w:author="BAREAU Cyrille" w:date="2020-12-09T14:55:00Z">
              <w:r w:rsidRPr="00DB450C">
                <w:rPr>
                  <w:rFonts w:eastAsia="Arial Unicode MS"/>
                </w:rPr>
                <w:t>”</w:t>
              </w:r>
            </w:ins>
            <w:del w:id="46" w:author="BAREAU Cyrille" w:date="2020-12-09T14:55:00Z">
              <w:r w:rsidDel="00F26025">
                <w:rPr>
                  <w:rFonts w:eastAsia="Arial Unicode MS"/>
                </w:rPr>
                <w:delText xml:space="preserve">See </w:delText>
              </w:r>
              <w:r w:rsidRPr="00CE12A4" w:rsidDel="00F26025">
                <w:rPr>
                  <w:rFonts w:eastAsia="Arial Unicode MS"/>
                </w:rPr>
                <w:delText>RDM-2020-0077-Adding_new_specializations_to_TS-0023</w:delText>
              </w:r>
            </w:del>
          </w:p>
        </w:tc>
      </w:tr>
      <w:bookmarkEnd w:id="18"/>
      <w:bookmarkEnd w:id="19"/>
    </w:tbl>
    <w:p w14:paraId="644AD375" w14:textId="77777777" w:rsidR="000F2632" w:rsidRDefault="000F2632" w:rsidP="000F2632">
      <w:pPr>
        <w:rPr>
          <w:lang w:val="en-US"/>
        </w:rPr>
      </w:pPr>
    </w:p>
    <w:p w14:paraId="259F1A5B" w14:textId="77777777" w:rsidR="000F2632" w:rsidRPr="000F2632" w:rsidRDefault="000F2632" w:rsidP="000F2632">
      <w:pPr>
        <w:rPr>
          <w:lang w:val="x-none"/>
        </w:rPr>
      </w:pPr>
    </w:p>
    <w:p w14:paraId="63C2C948" w14:textId="77777777" w:rsidR="00E208BF" w:rsidRDefault="00E208BF" w:rsidP="00E208BF">
      <w:pPr>
        <w:pStyle w:val="Titre3"/>
        <w:ind w:left="0" w:firstLine="0"/>
      </w:pPr>
      <w:bookmarkStart w:id="47" w:name="_Ref40428137"/>
      <w:bookmarkStart w:id="48" w:name="_Toc58341617"/>
      <w:r>
        <w:t>**********************</w:t>
      </w:r>
      <w:r>
        <w:rPr>
          <w:lang w:val="en-US"/>
        </w:rPr>
        <w:t xml:space="preserve"> </w:t>
      </w:r>
      <w:r>
        <w:t xml:space="preserve">End of change </w:t>
      </w:r>
      <w:r>
        <w:rPr>
          <w:lang w:val="en-US"/>
        </w:rPr>
        <w:t xml:space="preserve">1   </w:t>
      </w:r>
      <w:r>
        <w:t>**********************</w:t>
      </w:r>
    </w:p>
    <w:p w14:paraId="42B0C026" w14:textId="77777777" w:rsidR="00E208BF" w:rsidRDefault="00E208BF" w:rsidP="00E208BF">
      <w:pPr>
        <w:pStyle w:val="Titre3"/>
        <w:ind w:left="0" w:firstLine="0"/>
      </w:pPr>
      <w:r>
        <w:t>**********************</w:t>
      </w:r>
      <w:r>
        <w:rPr>
          <w:lang w:val="en-US"/>
        </w:rPr>
        <w:t xml:space="preserve"> </w:t>
      </w:r>
      <w:r>
        <w:t xml:space="preserve">Start of change </w:t>
      </w:r>
      <w:r>
        <w:rPr>
          <w:lang w:val="en-US"/>
        </w:rPr>
        <w:t xml:space="preserve">2   </w:t>
      </w:r>
      <w:r>
        <w:t>**********************</w:t>
      </w:r>
    </w:p>
    <w:p w14:paraId="11C8485A" w14:textId="77777777" w:rsidR="000F2632" w:rsidRDefault="000F2632" w:rsidP="000F2632">
      <w:pPr>
        <w:pStyle w:val="Annex1"/>
        <w:numPr>
          <w:ilvl w:val="0"/>
          <w:numId w:val="0"/>
        </w:numPr>
      </w:pPr>
      <w:bookmarkStart w:id="49" w:name="_Toc53770706"/>
      <w:r w:rsidRPr="00357143">
        <w:t xml:space="preserve">Annex </w:t>
      </w:r>
      <w:r>
        <w:t xml:space="preserve">H </w:t>
      </w:r>
      <w:r w:rsidRPr="00357143">
        <w:t>:</w:t>
      </w:r>
      <w:r>
        <w:t xml:space="preserve"> Proposal for update of </w:t>
      </w:r>
      <w:commentRangeStart w:id="50"/>
      <w:r>
        <w:t>TS-0023</w:t>
      </w:r>
      <w:bookmarkEnd w:id="49"/>
      <w:commentRangeEnd w:id="50"/>
      <w:r>
        <w:rPr>
          <w:rStyle w:val="Marquedecommentaire"/>
          <w:rFonts w:ascii="Times New Roman" w:hAnsi="Times New Roman"/>
          <w:lang w:eastAsia="en-US"/>
        </w:rPr>
        <w:commentReference w:id="50"/>
      </w:r>
    </w:p>
    <w:p w14:paraId="4B8C504E" w14:textId="77777777" w:rsidR="000F2632" w:rsidRPr="009C5CA6" w:rsidRDefault="000F2632" w:rsidP="000F2632">
      <w:r>
        <w:t>In this Annex, are presented the proposed changes to the TS-0023 [1] specification for flexContainer introduction for device management operations.</w:t>
      </w:r>
    </w:p>
    <w:p w14:paraId="60F18F3C" w14:textId="77777777" w:rsidR="000F2632" w:rsidRPr="000D1419" w:rsidRDefault="000F2632" w:rsidP="000F2632">
      <w:pPr>
        <w:rPr>
          <w:i/>
        </w:rPr>
      </w:pPr>
      <w:r w:rsidRPr="000D1419">
        <w:rPr>
          <w:i/>
        </w:rPr>
        <w:t>Note: the clause 5.8 of TS-0023 specifies the [flexNode] specialization and its DM-related child &lt;flexContainer&gt; resources.</w:t>
      </w:r>
    </w:p>
    <w:p w14:paraId="2E10D4E7" w14:textId="77777777" w:rsidR="000F2632" w:rsidRPr="000D1419" w:rsidRDefault="000F2632" w:rsidP="000F2632">
      <w:pPr>
        <w:rPr>
          <w:i/>
        </w:rPr>
      </w:pPr>
      <w:r w:rsidRPr="000D1419">
        <w:rPr>
          <w:i/>
        </w:rPr>
        <w:t>Maybe it should be entirely moved to TS-0001?</w:t>
      </w:r>
    </w:p>
    <w:p w14:paraId="56C46F2B" w14:textId="77777777" w:rsidR="000F2632" w:rsidRPr="00B4412C" w:rsidRDefault="000F2632" w:rsidP="000F2632">
      <w:pPr>
        <w:pStyle w:val="Titre3"/>
      </w:pPr>
      <w:bookmarkStart w:id="51" w:name="_Toc53770707"/>
      <w:r w:rsidRPr="00B4412C">
        <w:t>-----------------------</w:t>
      </w:r>
      <w:r>
        <w:t xml:space="preserve"> </w:t>
      </w:r>
      <w:r w:rsidRPr="00B4412C">
        <w:t>Start of change 1</w:t>
      </w:r>
      <w:r>
        <w:t xml:space="preserve"> </w:t>
      </w:r>
      <w:r w:rsidRPr="00B4412C">
        <w:t>-------------------------------------------</w:t>
      </w:r>
      <w:bookmarkEnd w:id="51"/>
    </w:p>
    <w:p w14:paraId="48E9A8E0" w14:textId="77777777" w:rsidR="000F2632" w:rsidRPr="000F2DCE" w:rsidRDefault="000F2632" w:rsidP="000F2632">
      <w:pPr>
        <w:pStyle w:val="Titre3"/>
        <w:rPr>
          <w:rFonts w:hint="eastAsia"/>
        </w:rPr>
      </w:pPr>
      <w:bookmarkStart w:id="52" w:name="_Toc52394936"/>
      <w:bookmarkStart w:id="53" w:name="_Toc53770708"/>
      <w:r>
        <w:t>5.8.2 flexNode</w:t>
      </w:r>
      <w:bookmarkEnd w:id="52"/>
      <w:bookmarkEnd w:id="53"/>
    </w:p>
    <w:p w14:paraId="47007490" w14:textId="77777777" w:rsidR="000F2632" w:rsidRDefault="000F2632" w:rsidP="000F2632">
      <w:pPr>
        <w:rPr>
          <w:lang w:val="en-US"/>
        </w:rPr>
      </w:pPr>
      <w:r>
        <w:rPr>
          <w:lang w:val="en-US"/>
        </w:rPr>
        <w:t>This flexContainer specialization is the root for SDT-based Device Management modules.</w:t>
      </w:r>
    </w:p>
    <w:p w14:paraId="77849452" w14:textId="77777777" w:rsidR="000F2632" w:rsidRDefault="000F2632" w:rsidP="000F2632">
      <w:pPr>
        <w:rPr>
          <w:lang w:val="en-US"/>
        </w:rPr>
      </w:pPr>
      <w:r>
        <w:rPr>
          <w:color w:val="000000"/>
        </w:rPr>
        <w:t>The containerDefinition attribute of this specialization shall be “org.onem2m.management.device.flexNode”.</w:t>
      </w:r>
    </w:p>
    <w:p w14:paraId="343B1017" w14:textId="77777777" w:rsidR="000F2632" w:rsidRDefault="000F2632" w:rsidP="000F2632">
      <w:pPr>
        <w:rPr>
          <w:lang w:val="en-US"/>
        </w:rPr>
      </w:pPr>
      <w:r>
        <w:rPr>
          <w:lang w:val="en-US"/>
        </w:rPr>
        <w:t xml:space="preserve">It is </w:t>
      </w:r>
      <w:ins w:id="54" w:author="BAREAU Cyrille" w:date="2021-02-04T11:43:00Z">
        <w:r>
          <w:rPr>
            <w:lang w:val="en-US"/>
          </w:rPr>
          <w:t xml:space="preserve">a </w:t>
        </w:r>
      </w:ins>
      <w:ins w:id="55" w:author="BAREAU Cyrille" w:date="2021-02-04T11:44:00Z">
        <w:r>
          <w:rPr>
            <w:lang w:val="en-US"/>
          </w:rPr>
          <w:t xml:space="preserve">&lt;flexContainer&gt; </w:t>
        </w:r>
      </w:ins>
      <w:ins w:id="56" w:author="BAREAU Cyrille" w:date="2021-02-04T11:43:00Z">
        <w:r>
          <w:rPr>
            <w:lang w:val="en-US"/>
          </w:rPr>
          <w:t xml:space="preserve">child of the &lt;node&gt; resource </w:t>
        </w:r>
      </w:ins>
      <w:r>
        <w:rPr>
          <w:lang w:val="en-US"/>
        </w:rPr>
        <w:t xml:space="preserve">targeted by the </w:t>
      </w:r>
      <w:del w:id="57" w:author="BAREAU Cyrille" w:date="2021-02-04T11:44:00Z">
        <w:r w:rsidRPr="00BE2585" w:rsidDel="00C90AC0">
          <w:rPr>
            <w:i/>
            <w:lang w:val="en-US"/>
          </w:rPr>
          <w:delText>flexN</w:delText>
        </w:r>
      </w:del>
      <w:ins w:id="58" w:author="BAREAU Cyrille" w:date="2021-02-04T11:44:00Z">
        <w:r>
          <w:rPr>
            <w:i/>
            <w:lang w:val="en-US"/>
          </w:rPr>
          <w:t>n</w:t>
        </w:r>
      </w:ins>
      <w:r w:rsidRPr="00BE2585">
        <w:rPr>
          <w:i/>
          <w:lang w:val="en-US"/>
        </w:rPr>
        <w:t>odeLink</w:t>
      </w:r>
      <w:r>
        <w:rPr>
          <w:lang w:val="en-US"/>
        </w:rPr>
        <w:t xml:space="preserve"> attribute of </w:t>
      </w:r>
      <w:r w:rsidRPr="00BE2585">
        <w:rPr>
          <w:i/>
          <w:lang w:val="en-US"/>
        </w:rPr>
        <w:t>&lt;flexContainer&gt;</w:t>
      </w:r>
      <w:r>
        <w:rPr>
          <w:lang w:val="en-US"/>
        </w:rPr>
        <w:t xml:space="preserve"> SDT devices (see in </w:t>
      </w:r>
      <w:r>
        <w:rPr>
          <w:lang w:val="en-US"/>
        </w:rPr>
        <w:fldChar w:fldCharType="begin"/>
      </w:r>
      <w:r>
        <w:rPr>
          <w:lang w:val="en-US"/>
        </w:rPr>
        <w:instrText xml:space="preserve"> REF _Ref40437180 \r \h </w:instrText>
      </w:r>
      <w:r>
        <w:rPr>
          <w:lang w:val="en-US"/>
        </w:rPr>
      </w:r>
      <w:r>
        <w:rPr>
          <w:lang w:val="en-US"/>
        </w:rPr>
        <w:fldChar w:fldCharType="separate"/>
      </w:r>
      <w:r>
        <w:rPr>
          <w:lang w:val="en-US"/>
        </w:rPr>
        <w:t>6.2.2</w:t>
      </w:r>
      <w:r>
        <w:rPr>
          <w:lang w:val="en-US"/>
        </w:rPr>
        <w:fldChar w:fldCharType="end"/>
      </w:r>
      <w:r>
        <w:rPr>
          <w:lang w:val="en-US"/>
        </w:rPr>
        <w:t xml:space="preserve"> the rules </w:t>
      </w:r>
      <w:del w:id="59" w:author="BAREAU Cyrille" w:date="2021-02-04T11:44:00Z">
        <w:r w:rsidDel="00C90AC0">
          <w:rPr>
            <w:lang w:val="en-US"/>
          </w:rPr>
          <w:delText xml:space="preserve">1-6, </w:delText>
        </w:r>
      </w:del>
      <w:r>
        <w:rPr>
          <w:lang w:val="en-US"/>
        </w:rPr>
        <w:t>1-7</w:t>
      </w:r>
      <w:del w:id="60" w:author="BAREAU Cyrille" w:date="2021-02-04T11:44:00Z">
        <w:r w:rsidDel="00C90AC0">
          <w:rPr>
            <w:lang w:val="en-US"/>
          </w:rPr>
          <w:delText xml:space="preserve"> and 1-8</w:delText>
        </w:r>
      </w:del>
      <w:r>
        <w:rPr>
          <w:lang w:val="en-US"/>
        </w:rPr>
        <w:t>).</w:t>
      </w:r>
    </w:p>
    <w:p w14:paraId="58E51766" w14:textId="77777777" w:rsidR="000F2632" w:rsidRDefault="000F2632" w:rsidP="000F2632">
      <w:pPr>
        <w:pStyle w:val="Lgende"/>
      </w:pPr>
      <w:r w:rsidRPr="00AF749B">
        <w:t xml:space="preserve">Table </w:t>
      </w:r>
      <w:r w:rsidRPr="006675BE">
        <w:fldChar w:fldCharType="begin"/>
      </w:r>
      <w:r w:rsidRPr="006675BE">
        <w:instrText xml:space="preserve"> STYLEREF 3 \s </w:instrText>
      </w:r>
      <w:r w:rsidRPr="006675BE">
        <w:fldChar w:fldCharType="separate"/>
      </w:r>
      <w:r>
        <w:rPr>
          <w:noProof/>
        </w:rPr>
        <w:t>5.8.2</w:t>
      </w:r>
      <w:r w:rsidRPr="006675BE">
        <w:fldChar w:fldCharType="end"/>
      </w:r>
      <w:r w:rsidRPr="006675BE">
        <w:noBreakHyphen/>
      </w:r>
      <w:r w:rsidRPr="006675BE">
        <w:fldChar w:fldCharType="begin"/>
      </w:r>
      <w:r w:rsidRPr="006675BE">
        <w:instrText xml:space="preserve"> SEQ Table \* ARABIC \s 3 </w:instrText>
      </w:r>
      <w:r w:rsidRPr="006675BE">
        <w:fldChar w:fldCharType="separate"/>
      </w:r>
      <w:r>
        <w:rPr>
          <w:noProof/>
        </w:rPr>
        <w:t>1</w:t>
      </w:r>
      <w:r w:rsidRPr="006675BE">
        <w:fldChar w:fldCharType="end"/>
      </w:r>
      <w:r w:rsidRPr="00AF749B">
        <w:t xml:space="preserve">: </w:t>
      </w:r>
      <w:r w:rsidRPr="002A66CD">
        <w:t>Child resources of [</w:t>
      </w:r>
      <w:r>
        <w:rPr>
          <w:i/>
        </w:rPr>
        <w:t>flexNode</w:t>
      </w:r>
      <w:r w:rsidRPr="002A66CD">
        <w:t>] resource</w:t>
      </w:r>
    </w:p>
    <w:tbl>
      <w:tblPr>
        <w:tblW w:w="71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887"/>
        <w:gridCol w:w="1985"/>
        <w:gridCol w:w="1134"/>
        <w:gridCol w:w="2126"/>
      </w:tblGrid>
      <w:tr w:rsidR="000F2632" w:rsidRPr="002A66CD" w14:paraId="2C970D48" w14:textId="77777777" w:rsidTr="00C961AA">
        <w:trPr>
          <w:tblHeader/>
          <w:jc w:val="center"/>
        </w:trPr>
        <w:tc>
          <w:tcPr>
            <w:tcW w:w="1887" w:type="dxa"/>
            <w:shd w:val="clear" w:color="auto" w:fill="DDDDDD"/>
            <w:vAlign w:val="center"/>
          </w:tcPr>
          <w:p w14:paraId="67BF841C" w14:textId="77777777" w:rsidR="000F2632" w:rsidRPr="00061DF5" w:rsidRDefault="000F2632" w:rsidP="00C961AA">
            <w:pPr>
              <w:pStyle w:val="TAH"/>
              <w:rPr>
                <w:rFonts w:eastAsia="Arial Unicode MS" w:cs="Arial"/>
                <w:szCs w:val="18"/>
              </w:rPr>
            </w:pPr>
            <w:r w:rsidRPr="00061DF5">
              <w:rPr>
                <w:rFonts w:eastAsia="Arial Unicode MS" w:cs="Arial"/>
                <w:szCs w:val="18"/>
              </w:rPr>
              <w:t>Child Resources of [</w:t>
            </w:r>
            <w:r w:rsidRPr="00061DF5">
              <w:rPr>
                <w:rFonts w:eastAsia="Arial Unicode MS" w:cs="Arial"/>
                <w:i/>
                <w:szCs w:val="18"/>
              </w:rPr>
              <w:t>flexNode</w:t>
            </w:r>
            <w:r w:rsidRPr="00061DF5">
              <w:rPr>
                <w:rFonts w:eastAsia="Arial Unicode MS" w:cs="Arial"/>
                <w:szCs w:val="18"/>
              </w:rPr>
              <w:t>]</w:t>
            </w:r>
          </w:p>
        </w:tc>
        <w:tc>
          <w:tcPr>
            <w:tcW w:w="1985" w:type="dxa"/>
            <w:shd w:val="clear" w:color="auto" w:fill="DDDDDD"/>
            <w:vAlign w:val="center"/>
          </w:tcPr>
          <w:p w14:paraId="393C2121" w14:textId="77777777" w:rsidR="000F2632" w:rsidRPr="00061DF5" w:rsidRDefault="000F2632" w:rsidP="00C961AA">
            <w:pPr>
              <w:pStyle w:val="TAH"/>
              <w:rPr>
                <w:rFonts w:eastAsia="Arial Unicode MS" w:cs="Arial"/>
                <w:szCs w:val="18"/>
              </w:rPr>
            </w:pPr>
            <w:r w:rsidRPr="00061DF5">
              <w:rPr>
                <w:rFonts w:eastAsia="Arial Unicode MS" w:cs="Arial"/>
                <w:szCs w:val="18"/>
              </w:rPr>
              <w:t>Child Resource Type</w:t>
            </w:r>
          </w:p>
        </w:tc>
        <w:tc>
          <w:tcPr>
            <w:tcW w:w="1134" w:type="dxa"/>
            <w:shd w:val="clear" w:color="auto" w:fill="DDDDDD"/>
            <w:vAlign w:val="center"/>
          </w:tcPr>
          <w:p w14:paraId="52CFCB99" w14:textId="77777777" w:rsidR="000F2632" w:rsidRPr="00061DF5" w:rsidRDefault="000F2632" w:rsidP="00C961AA">
            <w:pPr>
              <w:pStyle w:val="TAH"/>
              <w:rPr>
                <w:rFonts w:eastAsia="Arial Unicode MS" w:cs="Arial"/>
                <w:szCs w:val="18"/>
              </w:rPr>
            </w:pPr>
            <w:r w:rsidRPr="00061DF5">
              <w:rPr>
                <w:rFonts w:eastAsia="Arial Unicode MS" w:cs="Arial"/>
                <w:szCs w:val="18"/>
              </w:rPr>
              <w:t>Multiplicity</w:t>
            </w:r>
          </w:p>
        </w:tc>
        <w:tc>
          <w:tcPr>
            <w:tcW w:w="2126" w:type="dxa"/>
            <w:shd w:val="clear" w:color="auto" w:fill="DDDDDD"/>
            <w:vAlign w:val="center"/>
          </w:tcPr>
          <w:p w14:paraId="08C299E8" w14:textId="77777777" w:rsidR="000F2632" w:rsidRPr="00061DF5" w:rsidRDefault="000F2632" w:rsidP="00C961AA">
            <w:pPr>
              <w:pStyle w:val="TAH"/>
              <w:rPr>
                <w:rFonts w:eastAsia="Arial Unicode MS" w:cs="Arial"/>
                <w:szCs w:val="18"/>
              </w:rPr>
            </w:pPr>
            <w:r w:rsidRPr="00061DF5">
              <w:rPr>
                <w:rFonts w:eastAsia="Arial Unicode MS" w:cs="Arial"/>
                <w:szCs w:val="18"/>
              </w:rPr>
              <w:t>Description</w:t>
            </w:r>
          </w:p>
        </w:tc>
      </w:tr>
      <w:tr w:rsidR="000F2632" w:rsidRPr="002A66CD" w14:paraId="7B3910F3" w14:textId="77777777" w:rsidTr="00C961AA">
        <w:trPr>
          <w:jc w:val="center"/>
        </w:trPr>
        <w:tc>
          <w:tcPr>
            <w:tcW w:w="1887" w:type="dxa"/>
          </w:tcPr>
          <w:p w14:paraId="39E55F3E" w14:textId="77777777" w:rsidR="000F2632" w:rsidRPr="00061DF5" w:rsidRDefault="000F2632" w:rsidP="00C961AA">
            <w:pPr>
              <w:pStyle w:val="TAL"/>
              <w:rPr>
                <w:rFonts w:eastAsia="Arial Unicode MS" w:cs="Arial"/>
                <w:i/>
                <w:szCs w:val="18"/>
              </w:rPr>
            </w:pPr>
            <w:r w:rsidRPr="00061DF5">
              <w:rPr>
                <w:rFonts w:eastAsia="Arial Unicode MS" w:cs="Arial"/>
                <w:i/>
                <w:szCs w:val="18"/>
              </w:rPr>
              <w:t>dmAreaNwkInfo</w:t>
            </w:r>
            <w:r>
              <w:rPr>
                <w:rFonts w:eastAsia="Arial Unicode MS" w:cs="Arial"/>
                <w:i/>
                <w:szCs w:val="18"/>
              </w:rPr>
              <w:t>_&lt;i&gt;</w:t>
            </w:r>
          </w:p>
        </w:tc>
        <w:tc>
          <w:tcPr>
            <w:tcW w:w="1985" w:type="dxa"/>
          </w:tcPr>
          <w:p w14:paraId="2F83B06E" w14:textId="77777777" w:rsidR="000F2632" w:rsidRPr="00061DF5" w:rsidRDefault="000F2632" w:rsidP="00C961AA">
            <w:pPr>
              <w:pStyle w:val="TAC"/>
              <w:jc w:val="left"/>
              <w:rPr>
                <w:rFonts w:eastAsia="Arial Unicode MS" w:cs="Arial"/>
                <w:i/>
                <w:szCs w:val="18"/>
              </w:rPr>
            </w:pPr>
            <w:r w:rsidRPr="00061DF5">
              <w:rPr>
                <w:rFonts w:eastAsia="Arial Unicode MS" w:cs="Arial"/>
                <w:i/>
                <w:szCs w:val="18"/>
              </w:rPr>
              <w:t>[dmAreaNwkInfo]</w:t>
            </w:r>
          </w:p>
        </w:tc>
        <w:tc>
          <w:tcPr>
            <w:tcW w:w="1134" w:type="dxa"/>
          </w:tcPr>
          <w:p w14:paraId="6A143CCE" w14:textId="77777777" w:rsidR="000F2632" w:rsidRPr="00061DF5" w:rsidRDefault="000F2632" w:rsidP="00C961AA">
            <w:pPr>
              <w:pStyle w:val="TAC"/>
              <w:jc w:val="left"/>
              <w:rPr>
                <w:rFonts w:eastAsia="Arial Unicode MS" w:cs="Arial"/>
                <w:szCs w:val="18"/>
              </w:rPr>
            </w:pPr>
            <w:r w:rsidRPr="00061DF5">
              <w:rPr>
                <w:rFonts w:eastAsia="Arial Unicode MS" w:cs="Arial"/>
                <w:szCs w:val="18"/>
              </w:rPr>
              <w:t>0..n</w:t>
            </w:r>
          </w:p>
        </w:tc>
        <w:tc>
          <w:tcPr>
            <w:tcW w:w="2126" w:type="dxa"/>
          </w:tcPr>
          <w:p w14:paraId="256DAAAA" w14:textId="77777777" w:rsidR="000F2632" w:rsidRPr="00061DF5" w:rsidRDefault="000F2632" w:rsidP="00C961AA">
            <w:pPr>
              <w:pStyle w:val="TAL"/>
              <w:rPr>
                <w:rFonts w:eastAsia="Arial Unicode MS" w:cs="Arial"/>
                <w:szCs w:val="18"/>
              </w:rPr>
            </w:pPr>
            <w:r w:rsidRPr="00061DF5">
              <w:rPr>
                <w:rFonts w:cs="Arial"/>
                <w:szCs w:val="18"/>
                <w:lang w:eastAsia="ko-KR"/>
              </w:rPr>
              <w:t>See clause 5.8.10</w:t>
            </w:r>
          </w:p>
        </w:tc>
      </w:tr>
      <w:tr w:rsidR="000F2632" w:rsidRPr="002A66CD" w14:paraId="5B4B1B73" w14:textId="77777777" w:rsidTr="00C961AA">
        <w:trPr>
          <w:jc w:val="center"/>
        </w:trPr>
        <w:tc>
          <w:tcPr>
            <w:tcW w:w="1887" w:type="dxa"/>
          </w:tcPr>
          <w:p w14:paraId="574C2845" w14:textId="77777777" w:rsidR="000F2632" w:rsidRPr="00061DF5" w:rsidRDefault="000F2632" w:rsidP="00C961AA">
            <w:pPr>
              <w:pStyle w:val="TAL"/>
              <w:rPr>
                <w:rFonts w:eastAsia="Arial Unicode MS" w:cs="Arial"/>
                <w:i/>
                <w:szCs w:val="18"/>
              </w:rPr>
            </w:pPr>
            <w:r w:rsidRPr="00061DF5">
              <w:rPr>
                <w:rFonts w:eastAsia="Arial Unicode MS" w:cs="Arial"/>
                <w:i/>
                <w:szCs w:val="18"/>
              </w:rPr>
              <w:t>dmAgent</w:t>
            </w:r>
          </w:p>
        </w:tc>
        <w:tc>
          <w:tcPr>
            <w:tcW w:w="1985" w:type="dxa"/>
          </w:tcPr>
          <w:p w14:paraId="1FB1D1C9" w14:textId="77777777" w:rsidR="000F2632" w:rsidRPr="00061DF5" w:rsidRDefault="000F2632" w:rsidP="00C961AA">
            <w:pPr>
              <w:tabs>
                <w:tab w:val="left" w:pos="1130"/>
              </w:tabs>
              <w:spacing w:after="0"/>
              <w:rPr>
                <w:rFonts w:ascii="Arial" w:hAnsi="Arial" w:cs="Arial"/>
                <w:i/>
                <w:sz w:val="18"/>
                <w:szCs w:val="18"/>
                <w:lang w:eastAsia="ko-KR"/>
              </w:rPr>
            </w:pPr>
            <w:r w:rsidRPr="00061DF5">
              <w:rPr>
                <w:rFonts w:ascii="Arial" w:hAnsi="Arial" w:cs="Arial"/>
                <w:i/>
                <w:sz w:val="18"/>
                <w:szCs w:val="18"/>
                <w:lang w:eastAsia="ko-KR"/>
              </w:rPr>
              <w:t>[dmAgent]</w:t>
            </w:r>
            <w:r w:rsidRPr="00061DF5">
              <w:rPr>
                <w:rFonts w:ascii="Arial" w:hAnsi="Arial" w:cs="Arial"/>
                <w:i/>
                <w:sz w:val="18"/>
                <w:szCs w:val="18"/>
                <w:lang w:eastAsia="ko-KR"/>
              </w:rPr>
              <w:tab/>
            </w:r>
          </w:p>
        </w:tc>
        <w:tc>
          <w:tcPr>
            <w:tcW w:w="1134" w:type="dxa"/>
          </w:tcPr>
          <w:p w14:paraId="03C9C305" w14:textId="77777777" w:rsidR="000F2632" w:rsidRPr="00061DF5" w:rsidRDefault="000F2632" w:rsidP="00C961AA">
            <w:pPr>
              <w:spacing w:after="0"/>
              <w:rPr>
                <w:rFonts w:ascii="Arial" w:hAnsi="Arial" w:cs="Arial"/>
                <w:sz w:val="18"/>
                <w:szCs w:val="18"/>
                <w:lang w:eastAsia="ko-KR"/>
              </w:rPr>
            </w:pPr>
            <w:r w:rsidRPr="00061DF5">
              <w:rPr>
                <w:rFonts w:ascii="Arial" w:hAnsi="Arial" w:cs="Arial"/>
                <w:sz w:val="18"/>
                <w:szCs w:val="18"/>
                <w:lang w:eastAsia="ko-KR"/>
              </w:rPr>
              <w:t>0..1</w:t>
            </w:r>
          </w:p>
        </w:tc>
        <w:tc>
          <w:tcPr>
            <w:tcW w:w="2126" w:type="dxa"/>
          </w:tcPr>
          <w:p w14:paraId="6E4B56BA" w14:textId="77777777" w:rsidR="000F2632" w:rsidRPr="00061DF5" w:rsidRDefault="000F2632" w:rsidP="00C961AA">
            <w:pPr>
              <w:spacing w:after="0"/>
              <w:rPr>
                <w:rFonts w:ascii="Arial" w:hAnsi="Arial" w:cs="Arial"/>
                <w:sz w:val="18"/>
                <w:szCs w:val="18"/>
                <w:lang w:eastAsia="ko-KR"/>
              </w:rPr>
            </w:pPr>
            <w:r w:rsidRPr="00061DF5">
              <w:rPr>
                <w:rFonts w:ascii="Arial" w:hAnsi="Arial" w:cs="Arial"/>
                <w:sz w:val="18"/>
                <w:szCs w:val="18"/>
                <w:lang w:eastAsia="ko-KR"/>
              </w:rPr>
              <w:t xml:space="preserve">See clause </w:t>
            </w:r>
            <w:r>
              <w:rPr>
                <w:rFonts w:ascii="Arial" w:hAnsi="Arial" w:cs="Arial"/>
                <w:sz w:val="18"/>
                <w:szCs w:val="18"/>
                <w:lang w:eastAsia="ko-KR"/>
              </w:rPr>
              <w:t>5.8.3</w:t>
            </w:r>
          </w:p>
        </w:tc>
      </w:tr>
      <w:tr w:rsidR="000F2632" w:rsidRPr="002A66CD" w14:paraId="2682A6FE" w14:textId="77777777" w:rsidTr="00C961AA">
        <w:trPr>
          <w:jc w:val="center"/>
        </w:trPr>
        <w:tc>
          <w:tcPr>
            <w:tcW w:w="1887" w:type="dxa"/>
          </w:tcPr>
          <w:p w14:paraId="6B68EA9C" w14:textId="77777777" w:rsidR="000F2632" w:rsidRPr="00061DF5" w:rsidRDefault="000F2632" w:rsidP="00C961AA">
            <w:pPr>
              <w:tabs>
                <w:tab w:val="right" w:pos="2158"/>
              </w:tabs>
              <w:spacing w:after="0"/>
              <w:rPr>
                <w:rFonts w:ascii="Arial" w:hAnsi="Arial" w:cs="Arial"/>
                <w:i/>
                <w:sz w:val="18"/>
                <w:szCs w:val="18"/>
                <w:lang w:eastAsia="ko-KR"/>
              </w:rPr>
            </w:pPr>
            <w:r w:rsidRPr="00061DF5">
              <w:rPr>
                <w:rFonts w:ascii="Arial" w:hAnsi="Arial" w:cs="Arial"/>
                <w:i/>
                <w:sz w:val="18"/>
                <w:szCs w:val="18"/>
                <w:lang w:eastAsia="ko-KR"/>
              </w:rPr>
              <w:t>dmDeviceInfo</w:t>
            </w:r>
            <w:r w:rsidRPr="00061DF5">
              <w:rPr>
                <w:rFonts w:ascii="Arial" w:hAnsi="Arial" w:cs="Arial"/>
                <w:i/>
                <w:sz w:val="18"/>
                <w:szCs w:val="18"/>
                <w:lang w:eastAsia="ko-KR"/>
              </w:rPr>
              <w:tab/>
            </w:r>
          </w:p>
        </w:tc>
        <w:tc>
          <w:tcPr>
            <w:tcW w:w="1985" w:type="dxa"/>
          </w:tcPr>
          <w:p w14:paraId="32FD48BA" w14:textId="77777777" w:rsidR="000F2632" w:rsidRPr="00061DF5" w:rsidRDefault="000F2632" w:rsidP="00C961AA">
            <w:pPr>
              <w:spacing w:after="0"/>
              <w:rPr>
                <w:rFonts w:ascii="Arial" w:hAnsi="Arial" w:cs="Arial"/>
                <w:i/>
                <w:sz w:val="18"/>
                <w:szCs w:val="18"/>
                <w:lang w:eastAsia="ko-KR"/>
              </w:rPr>
            </w:pPr>
            <w:r w:rsidRPr="00061DF5">
              <w:rPr>
                <w:rFonts w:ascii="Arial" w:hAnsi="Arial" w:cs="Arial"/>
                <w:i/>
                <w:sz w:val="18"/>
                <w:szCs w:val="18"/>
                <w:lang w:eastAsia="ko-KR"/>
              </w:rPr>
              <w:t>[dmDeviceInfo]</w:t>
            </w:r>
          </w:p>
        </w:tc>
        <w:tc>
          <w:tcPr>
            <w:tcW w:w="1134" w:type="dxa"/>
          </w:tcPr>
          <w:p w14:paraId="39DBCA55" w14:textId="77777777" w:rsidR="000F2632" w:rsidRPr="00061DF5" w:rsidRDefault="000F2632" w:rsidP="00C961AA">
            <w:pPr>
              <w:spacing w:after="0"/>
              <w:rPr>
                <w:rFonts w:ascii="Arial" w:hAnsi="Arial" w:cs="Arial"/>
                <w:sz w:val="18"/>
                <w:szCs w:val="18"/>
                <w:lang w:eastAsia="ko-KR"/>
              </w:rPr>
            </w:pPr>
            <w:r w:rsidRPr="00061DF5">
              <w:rPr>
                <w:rFonts w:ascii="Arial" w:hAnsi="Arial" w:cs="Arial"/>
                <w:sz w:val="18"/>
                <w:szCs w:val="18"/>
                <w:lang w:eastAsia="ko-KR"/>
              </w:rPr>
              <w:t>1</w:t>
            </w:r>
          </w:p>
        </w:tc>
        <w:tc>
          <w:tcPr>
            <w:tcW w:w="2126" w:type="dxa"/>
          </w:tcPr>
          <w:p w14:paraId="3FEDF2A6" w14:textId="77777777" w:rsidR="000F2632" w:rsidRPr="00061DF5" w:rsidRDefault="000F2632" w:rsidP="00C961AA">
            <w:pPr>
              <w:spacing w:after="0"/>
              <w:rPr>
                <w:rFonts w:ascii="Arial" w:hAnsi="Arial" w:cs="Arial"/>
                <w:sz w:val="18"/>
                <w:szCs w:val="18"/>
                <w:lang w:eastAsia="ko-KR"/>
              </w:rPr>
            </w:pPr>
            <w:r w:rsidRPr="00061DF5">
              <w:rPr>
                <w:rFonts w:ascii="Arial" w:hAnsi="Arial" w:cs="Arial"/>
                <w:sz w:val="18"/>
                <w:szCs w:val="18"/>
                <w:lang w:eastAsia="ko-KR"/>
              </w:rPr>
              <w:t xml:space="preserve">See clause </w:t>
            </w:r>
            <w:r>
              <w:rPr>
                <w:rFonts w:ascii="Arial" w:hAnsi="Arial" w:cs="Arial"/>
                <w:sz w:val="18"/>
                <w:szCs w:val="18"/>
                <w:lang w:eastAsia="ko-KR"/>
              </w:rPr>
              <w:t>5.8.4</w:t>
            </w:r>
          </w:p>
        </w:tc>
      </w:tr>
      <w:tr w:rsidR="000F2632" w:rsidRPr="002A66CD" w14:paraId="18736F99" w14:textId="77777777" w:rsidTr="00C961AA">
        <w:trPr>
          <w:jc w:val="center"/>
        </w:trPr>
        <w:tc>
          <w:tcPr>
            <w:tcW w:w="1887" w:type="dxa"/>
          </w:tcPr>
          <w:p w14:paraId="7D4D2C32" w14:textId="77777777" w:rsidR="000F2632" w:rsidRPr="00061DF5" w:rsidRDefault="000F2632" w:rsidP="00C961AA">
            <w:pPr>
              <w:spacing w:after="0"/>
              <w:rPr>
                <w:rFonts w:ascii="Arial" w:hAnsi="Arial" w:cs="Arial"/>
                <w:i/>
                <w:sz w:val="18"/>
                <w:szCs w:val="18"/>
                <w:lang w:eastAsia="ko-KR"/>
              </w:rPr>
            </w:pPr>
            <w:r w:rsidRPr="00061DF5">
              <w:rPr>
                <w:rFonts w:ascii="Arial" w:hAnsi="Arial" w:cs="Arial"/>
                <w:i/>
                <w:sz w:val="18"/>
                <w:szCs w:val="18"/>
                <w:lang w:eastAsia="ko-KR"/>
              </w:rPr>
              <w:t>dmDataModelIO</w:t>
            </w:r>
            <w:r>
              <w:rPr>
                <w:rFonts w:eastAsia="Arial Unicode MS" w:cs="Arial"/>
                <w:i/>
                <w:szCs w:val="18"/>
              </w:rPr>
              <w:t>_&lt;i&gt;</w:t>
            </w:r>
          </w:p>
        </w:tc>
        <w:tc>
          <w:tcPr>
            <w:tcW w:w="1985" w:type="dxa"/>
          </w:tcPr>
          <w:p w14:paraId="14A576C6" w14:textId="77777777" w:rsidR="000F2632" w:rsidRPr="00061DF5" w:rsidRDefault="000F2632" w:rsidP="00C961AA">
            <w:pPr>
              <w:spacing w:after="0"/>
              <w:rPr>
                <w:rFonts w:ascii="Arial" w:hAnsi="Arial" w:cs="Arial"/>
                <w:i/>
                <w:sz w:val="18"/>
                <w:szCs w:val="18"/>
                <w:lang w:eastAsia="ko-KR"/>
              </w:rPr>
            </w:pPr>
            <w:r w:rsidRPr="00061DF5">
              <w:rPr>
                <w:rFonts w:ascii="Arial" w:hAnsi="Arial" w:cs="Arial"/>
                <w:i/>
                <w:sz w:val="18"/>
                <w:szCs w:val="18"/>
                <w:lang w:eastAsia="ko-KR"/>
              </w:rPr>
              <w:t>[dmDataModelIO]</w:t>
            </w:r>
          </w:p>
        </w:tc>
        <w:tc>
          <w:tcPr>
            <w:tcW w:w="1134" w:type="dxa"/>
          </w:tcPr>
          <w:p w14:paraId="2ACA401B" w14:textId="77777777" w:rsidR="000F2632" w:rsidRPr="00061DF5" w:rsidRDefault="000F2632" w:rsidP="00C961AA">
            <w:pPr>
              <w:spacing w:after="0"/>
              <w:rPr>
                <w:rFonts w:ascii="Arial" w:hAnsi="Arial" w:cs="Arial"/>
                <w:sz w:val="18"/>
                <w:szCs w:val="18"/>
                <w:lang w:eastAsia="ko-KR"/>
              </w:rPr>
            </w:pPr>
            <w:r w:rsidRPr="00061DF5">
              <w:rPr>
                <w:rFonts w:ascii="Arial" w:hAnsi="Arial" w:cs="Arial"/>
                <w:sz w:val="18"/>
                <w:szCs w:val="18"/>
                <w:lang w:eastAsia="ko-KR"/>
              </w:rPr>
              <w:t>0..N</w:t>
            </w:r>
          </w:p>
        </w:tc>
        <w:tc>
          <w:tcPr>
            <w:tcW w:w="2126" w:type="dxa"/>
          </w:tcPr>
          <w:p w14:paraId="2C0A0BCD" w14:textId="77777777" w:rsidR="000F2632" w:rsidRPr="00061DF5" w:rsidRDefault="000F2632" w:rsidP="00C961AA">
            <w:pPr>
              <w:spacing w:after="0"/>
              <w:rPr>
                <w:rFonts w:ascii="Arial" w:hAnsi="Arial" w:cs="Arial"/>
                <w:sz w:val="18"/>
                <w:szCs w:val="18"/>
                <w:lang w:eastAsia="ko-KR"/>
              </w:rPr>
            </w:pPr>
            <w:r w:rsidRPr="00061DF5">
              <w:rPr>
                <w:rFonts w:ascii="Arial" w:hAnsi="Arial" w:cs="Arial"/>
                <w:sz w:val="18"/>
                <w:szCs w:val="18"/>
                <w:lang w:eastAsia="ko-KR"/>
              </w:rPr>
              <w:t xml:space="preserve">See clause </w:t>
            </w:r>
            <w:r>
              <w:rPr>
                <w:rFonts w:ascii="Arial" w:hAnsi="Arial" w:cs="Arial"/>
                <w:sz w:val="18"/>
                <w:szCs w:val="18"/>
                <w:lang w:eastAsia="ko-KR"/>
              </w:rPr>
              <w:t>5.8.5</w:t>
            </w:r>
          </w:p>
        </w:tc>
      </w:tr>
      <w:tr w:rsidR="000F2632" w:rsidRPr="002A66CD" w14:paraId="2FB45FE9" w14:textId="77777777" w:rsidTr="00C961AA">
        <w:trPr>
          <w:jc w:val="center"/>
        </w:trPr>
        <w:tc>
          <w:tcPr>
            <w:tcW w:w="1887" w:type="dxa"/>
          </w:tcPr>
          <w:p w14:paraId="1F8CF5EF" w14:textId="77777777" w:rsidR="000F2632" w:rsidRPr="00061DF5" w:rsidRDefault="000F2632" w:rsidP="00C961AA">
            <w:pPr>
              <w:spacing w:after="0"/>
              <w:rPr>
                <w:rFonts w:ascii="Arial" w:hAnsi="Arial" w:cs="Arial"/>
                <w:i/>
                <w:sz w:val="18"/>
                <w:szCs w:val="18"/>
                <w:lang w:eastAsia="ko-KR"/>
              </w:rPr>
            </w:pPr>
            <w:r w:rsidRPr="00061DF5">
              <w:rPr>
                <w:rFonts w:ascii="Arial" w:hAnsi="Arial" w:cs="Arial"/>
                <w:i/>
                <w:sz w:val="18"/>
                <w:szCs w:val="18"/>
                <w:lang w:eastAsia="ko-KR"/>
              </w:rPr>
              <w:t>dmFirmware</w:t>
            </w:r>
            <w:r>
              <w:rPr>
                <w:rFonts w:eastAsia="Arial Unicode MS" w:cs="Arial"/>
                <w:i/>
                <w:szCs w:val="18"/>
              </w:rPr>
              <w:t>_&lt;i&gt;</w:t>
            </w:r>
          </w:p>
        </w:tc>
        <w:tc>
          <w:tcPr>
            <w:tcW w:w="1985" w:type="dxa"/>
          </w:tcPr>
          <w:p w14:paraId="7DC391E2" w14:textId="77777777" w:rsidR="000F2632" w:rsidRPr="00061DF5" w:rsidRDefault="000F2632" w:rsidP="00C961AA">
            <w:pPr>
              <w:spacing w:after="0"/>
              <w:rPr>
                <w:rFonts w:ascii="Arial" w:hAnsi="Arial" w:cs="Arial"/>
                <w:i/>
                <w:sz w:val="18"/>
                <w:szCs w:val="18"/>
                <w:lang w:eastAsia="ko-KR"/>
              </w:rPr>
            </w:pPr>
            <w:r w:rsidRPr="00061DF5">
              <w:rPr>
                <w:rFonts w:ascii="Arial" w:hAnsi="Arial" w:cs="Arial"/>
                <w:i/>
                <w:sz w:val="18"/>
                <w:szCs w:val="18"/>
                <w:lang w:eastAsia="ko-KR"/>
              </w:rPr>
              <w:t>[dmFirmware]</w:t>
            </w:r>
          </w:p>
        </w:tc>
        <w:tc>
          <w:tcPr>
            <w:tcW w:w="1134" w:type="dxa"/>
          </w:tcPr>
          <w:p w14:paraId="52C096EB" w14:textId="77777777" w:rsidR="000F2632" w:rsidRPr="00061DF5" w:rsidRDefault="000F2632" w:rsidP="00C961AA">
            <w:pPr>
              <w:spacing w:after="0"/>
              <w:rPr>
                <w:rFonts w:ascii="Arial" w:hAnsi="Arial" w:cs="Arial"/>
                <w:sz w:val="18"/>
                <w:szCs w:val="18"/>
                <w:lang w:eastAsia="ko-KR"/>
              </w:rPr>
            </w:pPr>
            <w:r w:rsidRPr="00061DF5">
              <w:rPr>
                <w:rFonts w:ascii="Arial" w:hAnsi="Arial" w:cs="Arial"/>
                <w:sz w:val="18"/>
                <w:szCs w:val="18"/>
                <w:lang w:eastAsia="ko-KR"/>
              </w:rPr>
              <w:t>1..N</w:t>
            </w:r>
          </w:p>
        </w:tc>
        <w:tc>
          <w:tcPr>
            <w:tcW w:w="2126" w:type="dxa"/>
          </w:tcPr>
          <w:p w14:paraId="416A8D1D" w14:textId="77777777" w:rsidR="000F2632" w:rsidRPr="00061DF5" w:rsidRDefault="000F2632" w:rsidP="00C961AA">
            <w:pPr>
              <w:spacing w:after="0"/>
              <w:rPr>
                <w:rFonts w:ascii="Arial" w:hAnsi="Arial" w:cs="Arial"/>
                <w:sz w:val="18"/>
                <w:szCs w:val="18"/>
                <w:lang w:eastAsia="ko-KR"/>
              </w:rPr>
            </w:pPr>
            <w:r w:rsidRPr="00061DF5">
              <w:rPr>
                <w:rFonts w:ascii="Arial" w:hAnsi="Arial" w:cs="Arial"/>
                <w:sz w:val="18"/>
                <w:szCs w:val="18"/>
                <w:lang w:eastAsia="ko-KR"/>
              </w:rPr>
              <w:t xml:space="preserve">See clause </w:t>
            </w:r>
            <w:r>
              <w:rPr>
                <w:rFonts w:ascii="Arial" w:hAnsi="Arial" w:cs="Arial"/>
                <w:sz w:val="18"/>
                <w:szCs w:val="18"/>
                <w:lang w:eastAsia="ko-KR"/>
              </w:rPr>
              <w:t>5.8.6</w:t>
            </w:r>
          </w:p>
        </w:tc>
      </w:tr>
      <w:tr w:rsidR="000F2632" w:rsidRPr="002A66CD" w14:paraId="1C5FE032" w14:textId="77777777" w:rsidTr="00C961AA">
        <w:trPr>
          <w:jc w:val="center"/>
        </w:trPr>
        <w:tc>
          <w:tcPr>
            <w:tcW w:w="1887" w:type="dxa"/>
          </w:tcPr>
          <w:p w14:paraId="35D04756" w14:textId="77777777" w:rsidR="000F2632" w:rsidRPr="00061DF5" w:rsidRDefault="000F2632" w:rsidP="00C961AA">
            <w:pPr>
              <w:spacing w:after="0"/>
              <w:rPr>
                <w:rFonts w:ascii="Arial" w:hAnsi="Arial" w:cs="Arial"/>
                <w:i/>
                <w:sz w:val="18"/>
                <w:szCs w:val="18"/>
                <w:lang w:eastAsia="ko-KR"/>
              </w:rPr>
            </w:pPr>
            <w:r w:rsidRPr="00061DF5">
              <w:rPr>
                <w:rFonts w:ascii="Arial" w:hAnsi="Arial" w:cs="Arial"/>
                <w:i/>
                <w:sz w:val="18"/>
                <w:szCs w:val="18"/>
                <w:lang w:eastAsia="ko-KR"/>
              </w:rPr>
              <w:t>dmSoftware</w:t>
            </w:r>
            <w:r>
              <w:rPr>
                <w:rFonts w:eastAsia="Arial Unicode MS" w:cs="Arial"/>
                <w:i/>
                <w:szCs w:val="18"/>
              </w:rPr>
              <w:t>_&lt;i&gt;</w:t>
            </w:r>
          </w:p>
        </w:tc>
        <w:tc>
          <w:tcPr>
            <w:tcW w:w="1985" w:type="dxa"/>
          </w:tcPr>
          <w:p w14:paraId="124D71FB" w14:textId="77777777" w:rsidR="000F2632" w:rsidRPr="00061DF5" w:rsidRDefault="000F2632" w:rsidP="00C961AA">
            <w:pPr>
              <w:spacing w:after="0"/>
              <w:rPr>
                <w:rFonts w:ascii="Arial" w:hAnsi="Arial" w:cs="Arial"/>
                <w:i/>
                <w:sz w:val="18"/>
                <w:szCs w:val="18"/>
                <w:lang w:eastAsia="ko-KR"/>
              </w:rPr>
            </w:pPr>
            <w:r w:rsidRPr="00061DF5">
              <w:rPr>
                <w:rFonts w:ascii="Arial" w:hAnsi="Arial" w:cs="Arial"/>
                <w:i/>
                <w:sz w:val="18"/>
                <w:szCs w:val="18"/>
                <w:lang w:eastAsia="ko-KR"/>
              </w:rPr>
              <w:t>[dmSoftware]</w:t>
            </w:r>
          </w:p>
        </w:tc>
        <w:tc>
          <w:tcPr>
            <w:tcW w:w="1134" w:type="dxa"/>
          </w:tcPr>
          <w:p w14:paraId="401A6574" w14:textId="77777777" w:rsidR="000F2632" w:rsidRPr="00061DF5" w:rsidRDefault="000F2632" w:rsidP="00C961AA">
            <w:pPr>
              <w:spacing w:after="0"/>
              <w:rPr>
                <w:rFonts w:ascii="Arial" w:hAnsi="Arial" w:cs="Arial"/>
                <w:sz w:val="18"/>
                <w:szCs w:val="18"/>
                <w:lang w:eastAsia="ko-KR"/>
              </w:rPr>
            </w:pPr>
            <w:r w:rsidRPr="00061DF5">
              <w:rPr>
                <w:rFonts w:ascii="Arial" w:hAnsi="Arial" w:cs="Arial"/>
                <w:sz w:val="18"/>
                <w:szCs w:val="18"/>
                <w:lang w:eastAsia="ko-KR"/>
              </w:rPr>
              <w:t>0..N</w:t>
            </w:r>
          </w:p>
        </w:tc>
        <w:tc>
          <w:tcPr>
            <w:tcW w:w="2126" w:type="dxa"/>
          </w:tcPr>
          <w:p w14:paraId="4FB2E09E" w14:textId="77777777" w:rsidR="000F2632" w:rsidRPr="00061DF5" w:rsidRDefault="000F2632" w:rsidP="00C961AA">
            <w:pPr>
              <w:spacing w:after="0"/>
              <w:rPr>
                <w:rFonts w:ascii="Arial" w:hAnsi="Arial" w:cs="Arial"/>
                <w:sz w:val="18"/>
                <w:szCs w:val="18"/>
                <w:lang w:eastAsia="ko-KR"/>
              </w:rPr>
            </w:pPr>
            <w:r w:rsidRPr="00061DF5">
              <w:rPr>
                <w:rFonts w:ascii="Arial" w:hAnsi="Arial" w:cs="Arial"/>
                <w:sz w:val="18"/>
                <w:szCs w:val="18"/>
                <w:lang w:eastAsia="ko-KR"/>
              </w:rPr>
              <w:t xml:space="preserve">See clause </w:t>
            </w:r>
            <w:r>
              <w:rPr>
                <w:rFonts w:ascii="Arial" w:hAnsi="Arial" w:cs="Arial"/>
                <w:sz w:val="18"/>
                <w:szCs w:val="18"/>
                <w:lang w:eastAsia="ko-KR"/>
              </w:rPr>
              <w:t>5.8.7</w:t>
            </w:r>
          </w:p>
        </w:tc>
      </w:tr>
      <w:tr w:rsidR="000F2632" w:rsidRPr="002A66CD" w14:paraId="22DF4346" w14:textId="77777777" w:rsidTr="00C961AA">
        <w:trPr>
          <w:jc w:val="center"/>
        </w:trPr>
        <w:tc>
          <w:tcPr>
            <w:tcW w:w="1887" w:type="dxa"/>
          </w:tcPr>
          <w:p w14:paraId="2528ACFE" w14:textId="77777777" w:rsidR="000F2632" w:rsidRPr="00061DF5" w:rsidRDefault="000F2632" w:rsidP="00C961AA">
            <w:pPr>
              <w:tabs>
                <w:tab w:val="left" w:pos="1332"/>
                <w:tab w:val="right" w:pos="2158"/>
              </w:tabs>
              <w:spacing w:after="0"/>
              <w:rPr>
                <w:rFonts w:ascii="Arial" w:hAnsi="Arial" w:cs="Arial"/>
                <w:i/>
                <w:sz w:val="18"/>
                <w:szCs w:val="18"/>
                <w:lang w:eastAsia="ko-KR"/>
              </w:rPr>
            </w:pPr>
            <w:r w:rsidRPr="00061DF5">
              <w:rPr>
                <w:rFonts w:ascii="Arial" w:hAnsi="Arial" w:cs="Arial"/>
                <w:i/>
                <w:sz w:val="18"/>
                <w:szCs w:val="18"/>
                <w:lang w:eastAsia="ko-KR"/>
              </w:rPr>
              <w:t>dmEventLog</w:t>
            </w:r>
            <w:r>
              <w:rPr>
                <w:rFonts w:eastAsia="Arial Unicode MS" w:cs="Arial"/>
                <w:i/>
                <w:szCs w:val="18"/>
              </w:rPr>
              <w:t>_&lt;i&gt;</w:t>
            </w:r>
          </w:p>
        </w:tc>
        <w:tc>
          <w:tcPr>
            <w:tcW w:w="1985" w:type="dxa"/>
          </w:tcPr>
          <w:p w14:paraId="2481430C" w14:textId="77777777" w:rsidR="000F2632" w:rsidRPr="00061DF5" w:rsidRDefault="000F2632" w:rsidP="00C961AA">
            <w:pPr>
              <w:spacing w:after="0"/>
              <w:rPr>
                <w:rFonts w:ascii="Arial" w:hAnsi="Arial" w:cs="Arial"/>
                <w:i/>
                <w:sz w:val="18"/>
                <w:szCs w:val="18"/>
                <w:lang w:eastAsia="ko-KR"/>
              </w:rPr>
            </w:pPr>
            <w:r w:rsidRPr="00061DF5">
              <w:rPr>
                <w:rFonts w:ascii="Arial" w:hAnsi="Arial" w:cs="Arial"/>
                <w:i/>
                <w:sz w:val="18"/>
                <w:szCs w:val="18"/>
                <w:lang w:eastAsia="ko-KR"/>
              </w:rPr>
              <w:t>[dmEventLog]</w:t>
            </w:r>
          </w:p>
        </w:tc>
        <w:tc>
          <w:tcPr>
            <w:tcW w:w="1134" w:type="dxa"/>
          </w:tcPr>
          <w:p w14:paraId="0DF5F4BC" w14:textId="77777777" w:rsidR="000F2632" w:rsidRPr="00061DF5" w:rsidRDefault="000F2632" w:rsidP="00C961AA">
            <w:pPr>
              <w:tabs>
                <w:tab w:val="left" w:pos="696"/>
              </w:tabs>
              <w:spacing w:after="0"/>
              <w:rPr>
                <w:rFonts w:ascii="Arial" w:hAnsi="Arial" w:cs="Arial"/>
                <w:sz w:val="18"/>
                <w:szCs w:val="18"/>
                <w:lang w:eastAsia="ko-KR"/>
              </w:rPr>
            </w:pPr>
            <w:r w:rsidRPr="00061DF5">
              <w:rPr>
                <w:rFonts w:ascii="Arial" w:hAnsi="Arial" w:cs="Arial"/>
                <w:sz w:val="18"/>
                <w:szCs w:val="18"/>
                <w:lang w:eastAsia="ko-KR"/>
              </w:rPr>
              <w:t>0..N</w:t>
            </w:r>
          </w:p>
        </w:tc>
        <w:tc>
          <w:tcPr>
            <w:tcW w:w="2126" w:type="dxa"/>
          </w:tcPr>
          <w:p w14:paraId="2FBA8DD0" w14:textId="77777777" w:rsidR="000F2632" w:rsidRPr="00061DF5" w:rsidRDefault="000F2632" w:rsidP="00C961AA">
            <w:pPr>
              <w:spacing w:after="0"/>
              <w:rPr>
                <w:rFonts w:ascii="Arial" w:hAnsi="Arial" w:cs="Arial"/>
                <w:sz w:val="18"/>
                <w:szCs w:val="18"/>
                <w:lang w:eastAsia="ko-KR"/>
              </w:rPr>
            </w:pPr>
            <w:r w:rsidRPr="00061DF5">
              <w:rPr>
                <w:rFonts w:ascii="Arial" w:hAnsi="Arial" w:cs="Arial"/>
                <w:sz w:val="18"/>
                <w:szCs w:val="18"/>
                <w:lang w:eastAsia="ko-KR"/>
              </w:rPr>
              <w:t xml:space="preserve">See clause </w:t>
            </w:r>
            <w:r>
              <w:rPr>
                <w:rFonts w:ascii="Arial" w:hAnsi="Arial" w:cs="Arial"/>
                <w:sz w:val="18"/>
                <w:szCs w:val="18"/>
                <w:lang w:eastAsia="ko-KR"/>
              </w:rPr>
              <w:t>5.8.8</w:t>
            </w:r>
          </w:p>
        </w:tc>
      </w:tr>
      <w:tr w:rsidR="000F2632" w:rsidRPr="002A66CD" w14:paraId="0AD55B48" w14:textId="77777777" w:rsidTr="00C961AA">
        <w:trPr>
          <w:jc w:val="center"/>
        </w:trPr>
        <w:tc>
          <w:tcPr>
            <w:tcW w:w="1887" w:type="dxa"/>
          </w:tcPr>
          <w:p w14:paraId="6A249EAE" w14:textId="77777777" w:rsidR="000F2632" w:rsidRPr="00061DF5" w:rsidRDefault="000F2632" w:rsidP="00C961AA">
            <w:pPr>
              <w:tabs>
                <w:tab w:val="left" w:pos="1332"/>
                <w:tab w:val="right" w:pos="2158"/>
              </w:tabs>
              <w:spacing w:after="0"/>
              <w:rPr>
                <w:rFonts w:ascii="Arial" w:hAnsi="Arial" w:cs="Arial"/>
                <w:i/>
                <w:sz w:val="18"/>
                <w:szCs w:val="18"/>
                <w:lang w:eastAsia="ko-KR"/>
              </w:rPr>
            </w:pPr>
            <w:r w:rsidRPr="00061DF5">
              <w:rPr>
                <w:rFonts w:ascii="Arial" w:hAnsi="Arial" w:cs="Arial"/>
                <w:i/>
                <w:sz w:val="18"/>
                <w:szCs w:val="18"/>
                <w:lang w:eastAsia="ko-KR"/>
              </w:rPr>
              <w:t>dmPackage</w:t>
            </w:r>
            <w:r>
              <w:rPr>
                <w:rFonts w:eastAsia="Arial Unicode MS" w:cs="Arial"/>
                <w:i/>
                <w:szCs w:val="18"/>
              </w:rPr>
              <w:t>_&lt;i&gt;</w:t>
            </w:r>
          </w:p>
        </w:tc>
        <w:tc>
          <w:tcPr>
            <w:tcW w:w="1985" w:type="dxa"/>
          </w:tcPr>
          <w:p w14:paraId="19E879A4" w14:textId="77777777" w:rsidR="000F2632" w:rsidRPr="00061DF5" w:rsidRDefault="000F2632" w:rsidP="00C961AA">
            <w:pPr>
              <w:spacing w:after="0"/>
              <w:rPr>
                <w:rFonts w:ascii="Arial" w:hAnsi="Arial" w:cs="Arial"/>
                <w:i/>
                <w:sz w:val="18"/>
                <w:szCs w:val="18"/>
                <w:lang w:eastAsia="ko-KR"/>
              </w:rPr>
            </w:pPr>
            <w:r w:rsidRPr="00061DF5">
              <w:rPr>
                <w:rFonts w:ascii="Arial" w:hAnsi="Arial" w:cs="Arial"/>
                <w:i/>
                <w:sz w:val="18"/>
                <w:szCs w:val="18"/>
                <w:lang w:eastAsia="ko-KR"/>
              </w:rPr>
              <w:t>[dmPackage]</w:t>
            </w:r>
          </w:p>
        </w:tc>
        <w:tc>
          <w:tcPr>
            <w:tcW w:w="1134" w:type="dxa"/>
          </w:tcPr>
          <w:p w14:paraId="068F48CC" w14:textId="77777777" w:rsidR="000F2632" w:rsidRPr="00061DF5" w:rsidRDefault="000F2632" w:rsidP="00C961AA">
            <w:pPr>
              <w:tabs>
                <w:tab w:val="left" w:pos="696"/>
              </w:tabs>
              <w:spacing w:after="0"/>
              <w:rPr>
                <w:rFonts w:ascii="Arial" w:hAnsi="Arial" w:cs="Arial"/>
                <w:sz w:val="18"/>
                <w:szCs w:val="18"/>
                <w:lang w:eastAsia="ko-KR"/>
              </w:rPr>
            </w:pPr>
            <w:r w:rsidRPr="00061DF5">
              <w:rPr>
                <w:rFonts w:ascii="Arial" w:hAnsi="Arial" w:cs="Arial"/>
                <w:sz w:val="18"/>
                <w:szCs w:val="18"/>
                <w:lang w:eastAsia="ko-KR"/>
              </w:rPr>
              <w:t>0..N</w:t>
            </w:r>
          </w:p>
        </w:tc>
        <w:tc>
          <w:tcPr>
            <w:tcW w:w="2126" w:type="dxa"/>
          </w:tcPr>
          <w:p w14:paraId="41E860C6" w14:textId="77777777" w:rsidR="000F2632" w:rsidRPr="00061DF5" w:rsidRDefault="000F2632" w:rsidP="00C961AA">
            <w:pPr>
              <w:spacing w:after="0"/>
              <w:rPr>
                <w:rFonts w:ascii="Arial" w:hAnsi="Arial" w:cs="Arial"/>
                <w:sz w:val="18"/>
                <w:szCs w:val="18"/>
                <w:lang w:eastAsia="ko-KR"/>
              </w:rPr>
            </w:pPr>
            <w:r w:rsidRPr="00061DF5">
              <w:rPr>
                <w:rFonts w:ascii="Arial" w:hAnsi="Arial" w:cs="Arial"/>
                <w:sz w:val="18"/>
                <w:szCs w:val="18"/>
                <w:lang w:eastAsia="ko-KR"/>
              </w:rPr>
              <w:t>See clause 5.8.</w:t>
            </w:r>
            <w:r>
              <w:rPr>
                <w:rFonts w:ascii="Arial" w:hAnsi="Arial" w:cs="Arial"/>
                <w:sz w:val="18"/>
                <w:szCs w:val="18"/>
                <w:lang w:eastAsia="ko-KR"/>
              </w:rPr>
              <w:t>9</w:t>
            </w:r>
          </w:p>
        </w:tc>
      </w:tr>
      <w:tr w:rsidR="000F2632" w:rsidRPr="002A66CD" w14:paraId="34A1417C" w14:textId="77777777" w:rsidTr="00C961AA">
        <w:trPr>
          <w:jc w:val="center"/>
        </w:trPr>
        <w:tc>
          <w:tcPr>
            <w:tcW w:w="1887" w:type="dxa"/>
          </w:tcPr>
          <w:p w14:paraId="361B9A58" w14:textId="77777777" w:rsidR="000F2632" w:rsidRPr="00061DF5" w:rsidRDefault="000F2632" w:rsidP="00C961AA">
            <w:pPr>
              <w:tabs>
                <w:tab w:val="left" w:pos="1332"/>
                <w:tab w:val="right" w:pos="2158"/>
              </w:tabs>
              <w:spacing w:after="0"/>
              <w:rPr>
                <w:rFonts w:ascii="Arial" w:hAnsi="Arial" w:cs="Arial"/>
                <w:i/>
                <w:sz w:val="18"/>
                <w:szCs w:val="18"/>
                <w:lang w:eastAsia="ko-KR"/>
              </w:rPr>
            </w:pPr>
            <w:r w:rsidRPr="00061DF5">
              <w:rPr>
                <w:rFonts w:ascii="Arial" w:hAnsi="Arial" w:cs="Arial"/>
                <w:i/>
                <w:sz w:val="18"/>
                <w:szCs w:val="18"/>
                <w:lang w:eastAsia="ko-KR"/>
              </w:rPr>
              <w:t>battery</w:t>
            </w:r>
            <w:r>
              <w:rPr>
                <w:rFonts w:eastAsia="Arial Unicode MS" w:cs="Arial"/>
                <w:i/>
                <w:szCs w:val="18"/>
              </w:rPr>
              <w:t>_&lt;i&gt;</w:t>
            </w:r>
          </w:p>
        </w:tc>
        <w:tc>
          <w:tcPr>
            <w:tcW w:w="1985" w:type="dxa"/>
          </w:tcPr>
          <w:p w14:paraId="5BFCFCDB" w14:textId="77777777" w:rsidR="000F2632" w:rsidRPr="00061DF5" w:rsidRDefault="000F2632" w:rsidP="00C961AA">
            <w:pPr>
              <w:tabs>
                <w:tab w:val="left" w:pos="936"/>
              </w:tabs>
              <w:spacing w:after="0"/>
              <w:rPr>
                <w:rFonts w:ascii="Arial" w:hAnsi="Arial" w:cs="Arial"/>
                <w:i/>
                <w:sz w:val="18"/>
                <w:szCs w:val="18"/>
                <w:lang w:eastAsia="ko-KR"/>
              </w:rPr>
            </w:pPr>
            <w:r w:rsidRPr="00061DF5">
              <w:rPr>
                <w:rFonts w:ascii="Arial" w:hAnsi="Arial" w:cs="Arial"/>
                <w:i/>
                <w:sz w:val="18"/>
                <w:szCs w:val="18"/>
                <w:lang w:eastAsia="ko-KR"/>
              </w:rPr>
              <w:t>[battery]</w:t>
            </w:r>
          </w:p>
        </w:tc>
        <w:tc>
          <w:tcPr>
            <w:tcW w:w="1134" w:type="dxa"/>
          </w:tcPr>
          <w:p w14:paraId="137D4410" w14:textId="77777777" w:rsidR="000F2632" w:rsidRPr="00061DF5" w:rsidRDefault="000F2632" w:rsidP="00C961AA">
            <w:pPr>
              <w:tabs>
                <w:tab w:val="left" w:pos="696"/>
              </w:tabs>
              <w:spacing w:after="0"/>
              <w:rPr>
                <w:rFonts w:ascii="Arial" w:hAnsi="Arial" w:cs="Arial"/>
                <w:sz w:val="18"/>
                <w:szCs w:val="18"/>
                <w:lang w:eastAsia="ko-KR"/>
              </w:rPr>
            </w:pPr>
            <w:r w:rsidRPr="00061DF5">
              <w:rPr>
                <w:rFonts w:ascii="Arial" w:hAnsi="Arial" w:cs="Arial"/>
                <w:sz w:val="18"/>
                <w:szCs w:val="18"/>
                <w:lang w:eastAsia="ko-KR"/>
              </w:rPr>
              <w:t>0..N</w:t>
            </w:r>
          </w:p>
        </w:tc>
        <w:tc>
          <w:tcPr>
            <w:tcW w:w="2126" w:type="dxa"/>
          </w:tcPr>
          <w:p w14:paraId="47A8DFDF" w14:textId="77777777" w:rsidR="000F2632" w:rsidRPr="00061DF5" w:rsidRDefault="000F2632" w:rsidP="00C961AA">
            <w:pPr>
              <w:spacing w:after="0"/>
              <w:rPr>
                <w:rFonts w:ascii="Arial" w:hAnsi="Arial" w:cs="Arial"/>
                <w:sz w:val="18"/>
                <w:szCs w:val="18"/>
                <w:lang w:eastAsia="ko-KR"/>
              </w:rPr>
            </w:pPr>
            <w:r w:rsidRPr="00061DF5">
              <w:rPr>
                <w:rFonts w:ascii="Arial" w:hAnsi="Arial" w:cs="Arial"/>
                <w:sz w:val="18"/>
                <w:szCs w:val="18"/>
                <w:lang w:eastAsia="ko-KR"/>
              </w:rPr>
              <w:t xml:space="preserve">See clause </w:t>
            </w:r>
            <w:r>
              <w:rPr>
                <w:rFonts w:ascii="Arial" w:hAnsi="Arial" w:cs="Arial"/>
                <w:sz w:val="18"/>
                <w:szCs w:val="18"/>
                <w:lang w:eastAsia="ko-KR"/>
              </w:rPr>
              <w:t>5.3.10</w:t>
            </w:r>
          </w:p>
        </w:tc>
      </w:tr>
      <w:tr w:rsidR="000F2632" w:rsidRPr="002A66CD" w14:paraId="2DAA3AA6" w14:textId="77777777" w:rsidTr="00C961AA">
        <w:trPr>
          <w:jc w:val="center"/>
        </w:trPr>
        <w:tc>
          <w:tcPr>
            <w:tcW w:w="1887" w:type="dxa"/>
          </w:tcPr>
          <w:p w14:paraId="2959F2DD" w14:textId="77777777" w:rsidR="000F2632" w:rsidRPr="00061DF5" w:rsidRDefault="000F2632" w:rsidP="00C961AA">
            <w:pPr>
              <w:tabs>
                <w:tab w:val="left" w:pos="1332"/>
                <w:tab w:val="right" w:pos="2158"/>
              </w:tabs>
              <w:spacing w:after="0"/>
              <w:rPr>
                <w:rFonts w:ascii="Arial" w:hAnsi="Arial" w:cs="Arial"/>
                <w:i/>
                <w:sz w:val="18"/>
                <w:szCs w:val="18"/>
                <w:lang w:eastAsia="ko-KR"/>
              </w:rPr>
            </w:pPr>
            <w:r>
              <w:rPr>
                <w:rFonts w:ascii="Arial" w:hAnsi="Arial" w:cs="Arial"/>
                <w:i/>
                <w:sz w:val="18"/>
                <w:szCs w:val="18"/>
                <w:lang w:eastAsia="ko-KR"/>
              </w:rPr>
              <w:t>dmCapability</w:t>
            </w:r>
            <w:r>
              <w:rPr>
                <w:rFonts w:eastAsia="Arial Unicode MS" w:cs="Arial"/>
                <w:i/>
                <w:szCs w:val="18"/>
              </w:rPr>
              <w:t>_&lt;i&gt;</w:t>
            </w:r>
            <w:r w:rsidRPr="00061DF5">
              <w:rPr>
                <w:rFonts w:ascii="Arial" w:hAnsi="Arial" w:cs="Arial"/>
                <w:i/>
                <w:sz w:val="18"/>
                <w:szCs w:val="18"/>
                <w:lang w:eastAsia="ko-KR"/>
              </w:rPr>
              <w:tab/>
            </w:r>
          </w:p>
        </w:tc>
        <w:tc>
          <w:tcPr>
            <w:tcW w:w="1985" w:type="dxa"/>
          </w:tcPr>
          <w:p w14:paraId="7AC6C054" w14:textId="77777777" w:rsidR="000F2632" w:rsidRPr="00061DF5" w:rsidRDefault="000F2632" w:rsidP="00C961AA">
            <w:pPr>
              <w:tabs>
                <w:tab w:val="left" w:pos="936"/>
              </w:tabs>
              <w:spacing w:after="0"/>
              <w:rPr>
                <w:rFonts w:ascii="Arial" w:hAnsi="Arial" w:cs="Arial"/>
                <w:i/>
                <w:sz w:val="18"/>
                <w:szCs w:val="18"/>
                <w:lang w:eastAsia="ko-KR"/>
              </w:rPr>
            </w:pPr>
            <w:r w:rsidRPr="00061DF5">
              <w:rPr>
                <w:rFonts w:ascii="Arial" w:hAnsi="Arial" w:cs="Arial"/>
                <w:i/>
                <w:sz w:val="18"/>
                <w:szCs w:val="18"/>
                <w:lang w:eastAsia="ko-KR"/>
              </w:rPr>
              <w:t>[dmCapability]</w:t>
            </w:r>
          </w:p>
        </w:tc>
        <w:tc>
          <w:tcPr>
            <w:tcW w:w="1134" w:type="dxa"/>
          </w:tcPr>
          <w:p w14:paraId="35CD51A0" w14:textId="77777777" w:rsidR="000F2632" w:rsidRPr="00061DF5" w:rsidRDefault="000F2632" w:rsidP="00C961AA">
            <w:pPr>
              <w:tabs>
                <w:tab w:val="left" w:pos="696"/>
              </w:tabs>
              <w:spacing w:after="0"/>
              <w:rPr>
                <w:rFonts w:ascii="Arial" w:hAnsi="Arial" w:cs="Arial"/>
                <w:sz w:val="18"/>
                <w:szCs w:val="18"/>
                <w:lang w:eastAsia="ko-KR"/>
              </w:rPr>
            </w:pPr>
            <w:r w:rsidRPr="00061DF5">
              <w:rPr>
                <w:rFonts w:ascii="Arial" w:hAnsi="Arial" w:cs="Arial"/>
                <w:sz w:val="18"/>
                <w:szCs w:val="18"/>
                <w:lang w:eastAsia="ko-KR"/>
              </w:rPr>
              <w:t>0..N</w:t>
            </w:r>
          </w:p>
        </w:tc>
        <w:tc>
          <w:tcPr>
            <w:tcW w:w="2126" w:type="dxa"/>
          </w:tcPr>
          <w:p w14:paraId="20C12B63" w14:textId="77777777" w:rsidR="000F2632" w:rsidRPr="00061DF5" w:rsidRDefault="000F2632" w:rsidP="00C961AA">
            <w:pPr>
              <w:spacing w:after="0"/>
              <w:rPr>
                <w:rFonts w:ascii="Arial" w:hAnsi="Arial" w:cs="Arial"/>
                <w:sz w:val="18"/>
                <w:szCs w:val="18"/>
                <w:lang w:eastAsia="ko-KR"/>
              </w:rPr>
            </w:pPr>
            <w:r w:rsidRPr="00061DF5">
              <w:rPr>
                <w:rFonts w:ascii="Arial" w:hAnsi="Arial" w:cs="Arial"/>
                <w:sz w:val="18"/>
                <w:szCs w:val="18"/>
                <w:lang w:eastAsia="ko-KR"/>
              </w:rPr>
              <w:t>See clause 5.8.12</w:t>
            </w:r>
          </w:p>
        </w:tc>
      </w:tr>
      <w:tr w:rsidR="000F2632" w:rsidRPr="002A66CD" w14:paraId="0075E409" w14:textId="77777777" w:rsidTr="00C961AA">
        <w:trPr>
          <w:jc w:val="center"/>
        </w:trPr>
        <w:tc>
          <w:tcPr>
            <w:tcW w:w="1887" w:type="dxa"/>
          </w:tcPr>
          <w:p w14:paraId="7698C94B" w14:textId="77777777" w:rsidR="000F2632" w:rsidRPr="00061DF5" w:rsidRDefault="000F2632" w:rsidP="00C961AA">
            <w:pPr>
              <w:tabs>
                <w:tab w:val="left" w:pos="1332"/>
                <w:tab w:val="right" w:pos="2158"/>
              </w:tabs>
              <w:spacing w:after="0"/>
              <w:rPr>
                <w:rFonts w:ascii="Arial" w:hAnsi="Arial" w:cs="Arial"/>
                <w:i/>
                <w:sz w:val="18"/>
                <w:szCs w:val="18"/>
                <w:lang w:eastAsia="ko-KR"/>
              </w:rPr>
            </w:pPr>
            <w:r w:rsidRPr="00061DF5">
              <w:rPr>
                <w:rFonts w:ascii="Arial" w:hAnsi="Arial" w:cs="Arial"/>
                <w:i/>
                <w:sz w:val="18"/>
                <w:szCs w:val="18"/>
                <w:lang w:eastAsia="ko-KR"/>
              </w:rPr>
              <w:t>dmStorage</w:t>
            </w:r>
            <w:r>
              <w:rPr>
                <w:rFonts w:eastAsia="Arial Unicode MS" w:cs="Arial"/>
                <w:i/>
                <w:szCs w:val="18"/>
              </w:rPr>
              <w:t>_&lt;i&gt;</w:t>
            </w:r>
          </w:p>
        </w:tc>
        <w:tc>
          <w:tcPr>
            <w:tcW w:w="1985" w:type="dxa"/>
          </w:tcPr>
          <w:p w14:paraId="5E6F3E07" w14:textId="77777777" w:rsidR="000F2632" w:rsidRPr="00061DF5" w:rsidRDefault="000F2632" w:rsidP="00C961AA">
            <w:pPr>
              <w:tabs>
                <w:tab w:val="left" w:pos="936"/>
              </w:tabs>
              <w:spacing w:after="0"/>
              <w:rPr>
                <w:rFonts w:ascii="Arial" w:hAnsi="Arial" w:cs="Arial"/>
                <w:i/>
                <w:sz w:val="18"/>
                <w:szCs w:val="18"/>
                <w:lang w:eastAsia="ko-KR"/>
              </w:rPr>
            </w:pPr>
            <w:r w:rsidRPr="00061DF5">
              <w:rPr>
                <w:rFonts w:ascii="Arial" w:hAnsi="Arial" w:cs="Arial"/>
                <w:i/>
                <w:sz w:val="18"/>
                <w:szCs w:val="18"/>
                <w:lang w:eastAsia="ko-KR"/>
              </w:rPr>
              <w:t>[dmStorage]</w:t>
            </w:r>
          </w:p>
        </w:tc>
        <w:tc>
          <w:tcPr>
            <w:tcW w:w="1134" w:type="dxa"/>
          </w:tcPr>
          <w:p w14:paraId="6CAB6F14" w14:textId="77777777" w:rsidR="000F2632" w:rsidRPr="00061DF5" w:rsidRDefault="000F2632" w:rsidP="00C961AA">
            <w:pPr>
              <w:tabs>
                <w:tab w:val="left" w:pos="696"/>
              </w:tabs>
              <w:spacing w:after="0"/>
              <w:rPr>
                <w:rFonts w:ascii="Arial" w:hAnsi="Arial" w:cs="Arial"/>
                <w:sz w:val="18"/>
                <w:szCs w:val="18"/>
                <w:lang w:eastAsia="ko-KR"/>
              </w:rPr>
            </w:pPr>
            <w:r w:rsidRPr="00061DF5">
              <w:rPr>
                <w:rFonts w:ascii="Arial" w:hAnsi="Arial" w:cs="Arial"/>
                <w:sz w:val="18"/>
                <w:szCs w:val="18"/>
                <w:lang w:eastAsia="ko-KR"/>
              </w:rPr>
              <w:t>0..N</w:t>
            </w:r>
          </w:p>
        </w:tc>
        <w:tc>
          <w:tcPr>
            <w:tcW w:w="2126" w:type="dxa"/>
          </w:tcPr>
          <w:p w14:paraId="07D1389F" w14:textId="77777777" w:rsidR="000F2632" w:rsidRPr="00061DF5" w:rsidRDefault="000F2632" w:rsidP="00C961AA">
            <w:pPr>
              <w:spacing w:after="0"/>
              <w:rPr>
                <w:rFonts w:ascii="Arial" w:hAnsi="Arial" w:cs="Arial"/>
                <w:sz w:val="18"/>
                <w:szCs w:val="18"/>
                <w:lang w:eastAsia="ko-KR"/>
              </w:rPr>
            </w:pPr>
            <w:r w:rsidRPr="00061DF5">
              <w:rPr>
                <w:rFonts w:ascii="Arial" w:hAnsi="Arial" w:cs="Arial"/>
                <w:sz w:val="18"/>
                <w:szCs w:val="18"/>
                <w:lang w:eastAsia="ko-KR"/>
              </w:rPr>
              <w:t>See clause 5.8.13</w:t>
            </w:r>
          </w:p>
        </w:tc>
      </w:tr>
    </w:tbl>
    <w:p w14:paraId="45B9F08E" w14:textId="77777777" w:rsidR="000F2632" w:rsidRDefault="000F2632" w:rsidP="000F2632">
      <w:pPr>
        <w:pStyle w:val="Lgende"/>
        <w:rPr>
          <w:b w:val="0"/>
        </w:rPr>
      </w:pPr>
      <w:r>
        <w:rPr>
          <w:b w:val="0"/>
        </w:rPr>
        <w:t>NOTES</w:t>
      </w:r>
      <w:r w:rsidRPr="00B72789">
        <w:rPr>
          <w:b w:val="0"/>
        </w:rPr>
        <w:t xml:space="preserve">: </w:t>
      </w:r>
    </w:p>
    <w:p w14:paraId="094E55C7" w14:textId="77777777" w:rsidR="000F2632" w:rsidRDefault="000F2632" w:rsidP="00F50F5D">
      <w:pPr>
        <w:pStyle w:val="Lgende"/>
        <w:numPr>
          <w:ilvl w:val="0"/>
          <w:numId w:val="13"/>
        </w:numPr>
        <w:rPr>
          <w:b w:val="0"/>
        </w:rPr>
      </w:pPr>
      <w:r w:rsidRPr="00DE6B9F">
        <w:rPr>
          <w:b w:val="0"/>
        </w:rPr>
        <w:t xml:space="preserve">the notation ‘_&lt;i&gt;’ for child resources </w:t>
      </w:r>
      <w:r>
        <w:rPr>
          <w:b w:val="0"/>
        </w:rPr>
        <w:t xml:space="preserve">indicates </w:t>
      </w:r>
      <w:r w:rsidRPr="00DE6B9F">
        <w:rPr>
          <w:b w:val="0"/>
        </w:rPr>
        <w:t xml:space="preserve">that the resource name is </w:t>
      </w:r>
      <w:r>
        <w:rPr>
          <w:b w:val="0"/>
        </w:rPr>
        <w:t>the name of the child Module</w:t>
      </w:r>
      <w:r w:rsidRPr="00DE6B9F">
        <w:rPr>
          <w:b w:val="0"/>
        </w:rPr>
        <w:t>Class or SubDevice</w:t>
      </w:r>
      <w:r>
        <w:rPr>
          <w:b w:val="0"/>
        </w:rPr>
        <w:t xml:space="preserve"> flexContainer</w:t>
      </w:r>
      <w:r w:rsidRPr="00DE6B9F">
        <w:rPr>
          <w:b w:val="0"/>
        </w:rPr>
        <w:t xml:space="preserve">, appended </w:t>
      </w:r>
      <w:r w:rsidRPr="00DE6B9F">
        <w:rPr>
          <w:b w:val="0"/>
          <w:color w:val="000000"/>
          <w:lang w:eastAsia="ko-KR"/>
        </w:rPr>
        <w:t xml:space="preserve">with an underscore ‘_’ and an incrementing index so that it is unique in the </w:t>
      </w:r>
      <w:r>
        <w:rPr>
          <w:b w:val="0"/>
          <w:color w:val="000000"/>
          <w:lang w:eastAsia="ko-KR"/>
        </w:rPr>
        <w:t>[flexNode]</w:t>
      </w:r>
      <w:r w:rsidRPr="00DE6B9F">
        <w:rPr>
          <w:b w:val="0"/>
          <w:color w:val="000000"/>
          <w:lang w:eastAsia="ko-KR"/>
        </w:rPr>
        <w:t xml:space="preserve"> children (e.g. “</w:t>
      </w:r>
      <w:r>
        <w:rPr>
          <w:b w:val="0"/>
          <w:color w:val="000000"/>
          <w:lang w:eastAsia="ko-KR"/>
        </w:rPr>
        <w:t>dmF</w:t>
      </w:r>
      <w:r w:rsidRPr="00DE6B9F">
        <w:rPr>
          <w:b w:val="0"/>
          <w:color w:val="000000"/>
          <w:lang w:eastAsia="ko-KR"/>
        </w:rPr>
        <w:t>irmware_0”, “</w:t>
      </w:r>
      <w:r>
        <w:rPr>
          <w:b w:val="0"/>
          <w:color w:val="000000"/>
          <w:lang w:eastAsia="ko-KR"/>
        </w:rPr>
        <w:t>dmF</w:t>
      </w:r>
      <w:r w:rsidRPr="00DE6B9F">
        <w:rPr>
          <w:b w:val="0"/>
          <w:color w:val="000000"/>
          <w:lang w:eastAsia="ko-KR"/>
        </w:rPr>
        <w:t xml:space="preserve">irmware_1”, etc.). </w:t>
      </w:r>
      <w:r w:rsidRPr="00DE6B9F">
        <w:rPr>
          <w:b w:val="0"/>
        </w:rPr>
        <w:t>The index shall not have leading 0’</w:t>
      </w:r>
      <w:r>
        <w:rPr>
          <w:b w:val="0"/>
        </w:rPr>
        <w:t>s.</w:t>
      </w:r>
    </w:p>
    <w:p w14:paraId="1D3D583C" w14:textId="77777777" w:rsidR="000F2632" w:rsidRPr="00B72789" w:rsidRDefault="000F2632" w:rsidP="00F50F5D">
      <w:pPr>
        <w:pStyle w:val="Lgende"/>
        <w:numPr>
          <w:ilvl w:val="0"/>
          <w:numId w:val="13"/>
        </w:numPr>
        <w:rPr>
          <w:b w:val="0"/>
        </w:rPr>
      </w:pPr>
      <w:r w:rsidRPr="00002040">
        <w:rPr>
          <w:b w:val="0"/>
        </w:rPr>
        <w:t xml:space="preserve">the </w:t>
      </w:r>
      <w:r w:rsidRPr="00B72789">
        <w:rPr>
          <w:b w:val="0"/>
          <w:lang w:eastAsia="ko-KR"/>
        </w:rPr>
        <w:t>current list of modules for Device Management is not fixed and can evolve with new optional features.</w:t>
      </w:r>
    </w:p>
    <w:p w14:paraId="556EBE54" w14:textId="77777777" w:rsidR="000F2632" w:rsidRPr="00357143" w:rsidDel="0012536E" w:rsidRDefault="000F2632" w:rsidP="000F2632">
      <w:pPr>
        <w:pStyle w:val="Lgende"/>
        <w:rPr>
          <w:del w:id="61" w:author="BAREAU Cyrille" w:date="2021-02-04T11:46:00Z"/>
        </w:rPr>
      </w:pPr>
      <w:del w:id="62" w:author="BAREAU Cyrille" w:date="2021-02-04T11:46:00Z">
        <w:r w:rsidRPr="00357143" w:rsidDel="0012536E">
          <w:delText xml:space="preserve">Table </w:delText>
        </w:r>
        <w:r w:rsidRPr="007668FF" w:rsidDel="0012536E">
          <w:delText>5.8.2-</w:delText>
        </w:r>
        <w:r w:rsidDel="0012536E">
          <w:delText>3</w:delText>
        </w:r>
        <w:r w:rsidRPr="00357143" w:rsidDel="0012536E">
          <w:delText xml:space="preserve">: </w:delText>
        </w:r>
        <w:r w:rsidDel="0012536E">
          <w:delText>Custom</w:delText>
        </w:r>
        <w:r w:rsidRPr="001F3EB2" w:rsidDel="0012536E">
          <w:delText xml:space="preserve"> Attributes </w:delText>
        </w:r>
        <w:r w:rsidRPr="00357143" w:rsidDel="0012536E">
          <w:delText xml:space="preserve">of </w:delText>
        </w:r>
        <w:r w:rsidRPr="008B3181" w:rsidDel="0012536E">
          <w:delText>[</w:delText>
        </w:r>
        <w:r w:rsidRPr="008B3181" w:rsidDel="0012536E">
          <w:rPr>
            <w:i/>
          </w:rPr>
          <w:delText>flexNode</w:delText>
        </w:r>
        <w:r w:rsidRPr="008B3181" w:rsidDel="0012536E">
          <w:delText>]</w:delText>
        </w:r>
        <w:r w:rsidRPr="00357143" w:rsidDel="0012536E">
          <w:delText xml:space="preserve"> resource</w:delText>
        </w:r>
      </w:del>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808"/>
        <w:gridCol w:w="1134"/>
        <w:gridCol w:w="567"/>
        <w:gridCol w:w="4252"/>
        <w:gridCol w:w="1524"/>
      </w:tblGrid>
      <w:tr w:rsidR="000F2632" w:rsidRPr="00357143" w:rsidDel="0012536E" w14:paraId="18C486A4" w14:textId="77777777" w:rsidTr="00C961AA">
        <w:trPr>
          <w:tblHeader/>
          <w:jc w:val="center"/>
          <w:del w:id="63" w:author="BAREAU Cyrille" w:date="2021-02-04T11:46:00Z"/>
        </w:trPr>
        <w:tc>
          <w:tcPr>
            <w:tcW w:w="1808" w:type="dxa"/>
            <w:shd w:val="clear" w:color="auto" w:fill="DDDDDD"/>
            <w:vAlign w:val="center"/>
          </w:tcPr>
          <w:p w14:paraId="14886FC4" w14:textId="77777777" w:rsidR="000F2632" w:rsidRPr="00357143" w:rsidDel="0012536E" w:rsidRDefault="000F2632" w:rsidP="00C961AA">
            <w:pPr>
              <w:pStyle w:val="TAH"/>
              <w:rPr>
                <w:del w:id="64" w:author="BAREAU Cyrille" w:date="2021-02-04T11:46:00Z"/>
                <w:rFonts w:eastAsia="Arial Unicode MS"/>
              </w:rPr>
            </w:pPr>
            <w:del w:id="65" w:author="BAREAU Cyrille" w:date="2021-02-04T11:46:00Z">
              <w:r w:rsidRPr="00357143" w:rsidDel="0012536E">
                <w:rPr>
                  <w:rFonts w:eastAsia="Arial Unicode MS"/>
                </w:rPr>
                <w:delText xml:space="preserve">Attributes of </w:delText>
              </w:r>
              <w:r w:rsidRPr="00357143" w:rsidDel="0012536E">
                <w:rPr>
                  <w:rFonts w:eastAsia="Arial Unicode MS"/>
                </w:rPr>
                <w:br/>
              </w:r>
              <w:r w:rsidDel="0012536E">
                <w:rPr>
                  <w:rFonts w:eastAsia="Arial Unicode MS"/>
                  <w:i/>
                </w:rPr>
                <w:delText>[flexN</w:delText>
              </w:r>
              <w:r w:rsidRPr="00357143" w:rsidDel="0012536E">
                <w:rPr>
                  <w:rFonts w:eastAsia="Arial Unicode MS"/>
                  <w:i/>
                </w:rPr>
                <w:delText>ode</w:delText>
              </w:r>
              <w:r w:rsidDel="0012536E">
                <w:rPr>
                  <w:rFonts w:eastAsia="Arial Unicode MS"/>
                  <w:i/>
                </w:rPr>
                <w:delText>]</w:delText>
              </w:r>
            </w:del>
          </w:p>
        </w:tc>
        <w:tc>
          <w:tcPr>
            <w:tcW w:w="1134" w:type="dxa"/>
            <w:shd w:val="clear" w:color="auto" w:fill="DDDDDD"/>
            <w:vAlign w:val="center"/>
          </w:tcPr>
          <w:p w14:paraId="51345E1C" w14:textId="77777777" w:rsidR="000F2632" w:rsidRPr="00357143" w:rsidDel="0012536E" w:rsidRDefault="000F2632" w:rsidP="00C961AA">
            <w:pPr>
              <w:pStyle w:val="TAH"/>
              <w:rPr>
                <w:del w:id="66" w:author="BAREAU Cyrille" w:date="2021-02-04T11:46:00Z"/>
                <w:rFonts w:eastAsia="Arial Unicode MS"/>
              </w:rPr>
            </w:pPr>
            <w:del w:id="67" w:author="BAREAU Cyrille" w:date="2021-02-04T11:46:00Z">
              <w:r w:rsidRPr="00357143" w:rsidDel="0012536E">
                <w:rPr>
                  <w:rFonts w:eastAsia="Arial Unicode MS"/>
                </w:rPr>
                <w:delText>Multiplicity</w:delText>
              </w:r>
            </w:del>
          </w:p>
        </w:tc>
        <w:tc>
          <w:tcPr>
            <w:tcW w:w="567" w:type="dxa"/>
            <w:shd w:val="clear" w:color="auto" w:fill="DDDDDD"/>
            <w:vAlign w:val="center"/>
          </w:tcPr>
          <w:p w14:paraId="610B42F1" w14:textId="77777777" w:rsidR="000F2632" w:rsidRPr="00357143" w:rsidDel="0012536E" w:rsidRDefault="000F2632" w:rsidP="00C961AA">
            <w:pPr>
              <w:pStyle w:val="TAH"/>
              <w:rPr>
                <w:del w:id="68" w:author="BAREAU Cyrille" w:date="2021-02-04T11:46:00Z"/>
                <w:rFonts w:eastAsia="Arial Unicode MS"/>
              </w:rPr>
            </w:pPr>
            <w:del w:id="69" w:author="BAREAU Cyrille" w:date="2021-02-04T11:46:00Z">
              <w:r w:rsidRPr="00357143" w:rsidDel="0012536E">
                <w:rPr>
                  <w:rFonts w:eastAsia="Arial Unicode MS"/>
                </w:rPr>
                <w:delText>RW/</w:delText>
              </w:r>
            </w:del>
          </w:p>
          <w:p w14:paraId="0814118A" w14:textId="77777777" w:rsidR="000F2632" w:rsidRPr="00357143" w:rsidDel="0012536E" w:rsidRDefault="000F2632" w:rsidP="00C961AA">
            <w:pPr>
              <w:pStyle w:val="TAH"/>
              <w:rPr>
                <w:del w:id="70" w:author="BAREAU Cyrille" w:date="2021-02-04T11:46:00Z"/>
                <w:rFonts w:eastAsia="Arial Unicode MS"/>
              </w:rPr>
            </w:pPr>
            <w:del w:id="71" w:author="BAREAU Cyrille" w:date="2021-02-04T11:46:00Z">
              <w:r w:rsidRPr="00357143" w:rsidDel="0012536E">
                <w:rPr>
                  <w:rFonts w:eastAsia="Arial Unicode MS"/>
                </w:rPr>
                <w:delText>RO/</w:delText>
              </w:r>
            </w:del>
          </w:p>
          <w:p w14:paraId="04F18386" w14:textId="77777777" w:rsidR="000F2632" w:rsidRPr="00357143" w:rsidDel="0012536E" w:rsidRDefault="000F2632" w:rsidP="00C961AA">
            <w:pPr>
              <w:pStyle w:val="TAH"/>
              <w:rPr>
                <w:del w:id="72" w:author="BAREAU Cyrille" w:date="2021-02-04T11:46:00Z"/>
                <w:rFonts w:eastAsia="Arial Unicode MS"/>
              </w:rPr>
            </w:pPr>
            <w:del w:id="73" w:author="BAREAU Cyrille" w:date="2021-02-04T11:46:00Z">
              <w:r w:rsidRPr="00357143" w:rsidDel="0012536E">
                <w:rPr>
                  <w:rFonts w:eastAsia="Arial Unicode MS"/>
                </w:rPr>
                <w:delText>WO</w:delText>
              </w:r>
            </w:del>
          </w:p>
        </w:tc>
        <w:tc>
          <w:tcPr>
            <w:tcW w:w="4252" w:type="dxa"/>
            <w:shd w:val="clear" w:color="auto" w:fill="DDDDDD"/>
            <w:vAlign w:val="center"/>
          </w:tcPr>
          <w:p w14:paraId="404F5B7C" w14:textId="77777777" w:rsidR="000F2632" w:rsidRPr="00357143" w:rsidDel="0012536E" w:rsidRDefault="000F2632" w:rsidP="00C961AA">
            <w:pPr>
              <w:pStyle w:val="TAH"/>
              <w:rPr>
                <w:del w:id="74" w:author="BAREAU Cyrille" w:date="2021-02-04T11:46:00Z"/>
                <w:rFonts w:eastAsia="Arial Unicode MS"/>
              </w:rPr>
            </w:pPr>
            <w:del w:id="75" w:author="BAREAU Cyrille" w:date="2021-02-04T11:46:00Z">
              <w:r w:rsidRPr="00357143" w:rsidDel="0012536E">
                <w:rPr>
                  <w:rFonts w:eastAsia="Arial Unicode MS"/>
                </w:rPr>
                <w:delText>Description</w:delText>
              </w:r>
            </w:del>
          </w:p>
        </w:tc>
        <w:tc>
          <w:tcPr>
            <w:tcW w:w="1524" w:type="dxa"/>
            <w:shd w:val="clear" w:color="auto" w:fill="DDDDDD"/>
          </w:tcPr>
          <w:p w14:paraId="3F75798A" w14:textId="77777777" w:rsidR="000F2632" w:rsidRPr="00357143" w:rsidDel="0012536E" w:rsidRDefault="000F2632" w:rsidP="00C961AA">
            <w:pPr>
              <w:pStyle w:val="TAH"/>
              <w:rPr>
                <w:del w:id="76" w:author="BAREAU Cyrille" w:date="2021-02-04T11:46:00Z"/>
                <w:rFonts w:eastAsia="Arial Unicode MS"/>
              </w:rPr>
            </w:pPr>
            <w:del w:id="77" w:author="BAREAU Cyrille" w:date="2021-02-04T11:46:00Z">
              <w:r w:rsidDel="0012536E">
                <w:rPr>
                  <w:rFonts w:eastAsia="Arial Unicode MS"/>
                  <w:i/>
                  <w:lang w:eastAsia="zh-CN"/>
                </w:rPr>
                <w:delText>[flexN</w:delText>
              </w:r>
              <w:r w:rsidDel="0012536E">
                <w:rPr>
                  <w:rFonts w:eastAsia="Arial Unicode MS" w:hint="eastAsia"/>
                  <w:i/>
                  <w:lang w:eastAsia="zh-CN"/>
                </w:rPr>
                <w:delText>odeAnn</w:delText>
              </w:r>
              <w:r w:rsidDel="0012536E">
                <w:rPr>
                  <w:rFonts w:eastAsia="Arial Unicode MS"/>
                  <w:i/>
                  <w:lang w:eastAsia="zh-CN"/>
                </w:rPr>
                <w:delText>c]</w:delText>
              </w:r>
              <w:r w:rsidRPr="00357143" w:rsidDel="0012536E">
                <w:rPr>
                  <w:rFonts w:eastAsia="Arial Unicode MS" w:hint="eastAsia"/>
                  <w:lang w:eastAsia="zh-CN"/>
                </w:rPr>
                <w:delText xml:space="preserve"> attributes</w:delText>
              </w:r>
            </w:del>
          </w:p>
        </w:tc>
      </w:tr>
      <w:tr w:rsidR="000F2632" w:rsidRPr="00357143" w:rsidDel="0012536E" w14:paraId="1B5F607D" w14:textId="77777777" w:rsidTr="00C961AA">
        <w:trPr>
          <w:tblHeader/>
          <w:jc w:val="center"/>
          <w:del w:id="78" w:author="BAREAU Cyrille" w:date="2021-02-04T11:46:00Z"/>
        </w:trPr>
        <w:tc>
          <w:tcPr>
            <w:tcW w:w="1808" w:type="dxa"/>
            <w:shd w:val="clear" w:color="auto" w:fill="auto"/>
          </w:tcPr>
          <w:p w14:paraId="466DFD72" w14:textId="77777777" w:rsidR="000F2632" w:rsidRPr="00B72789" w:rsidDel="0012536E" w:rsidRDefault="000F2632" w:rsidP="00C961AA">
            <w:pPr>
              <w:pStyle w:val="TAH"/>
              <w:tabs>
                <w:tab w:val="left" w:pos="284"/>
                <w:tab w:val="left" w:pos="568"/>
                <w:tab w:val="left" w:pos="852"/>
                <w:tab w:val="left" w:pos="1250"/>
              </w:tabs>
              <w:jc w:val="left"/>
              <w:rPr>
                <w:del w:id="79" w:author="BAREAU Cyrille" w:date="2021-02-04T11:46:00Z"/>
                <w:rFonts w:eastAsia="Arial Unicode MS"/>
                <w:b w:val="0"/>
              </w:rPr>
            </w:pPr>
            <w:del w:id="80" w:author="BAREAU Cyrille" w:date="2021-02-04T11:46:00Z">
              <w:r w:rsidRPr="00B72789" w:rsidDel="0012536E">
                <w:rPr>
                  <w:rFonts w:eastAsia="Arial Unicode MS"/>
                  <w:b w:val="0"/>
                  <w:i/>
                  <w:lang w:eastAsia="ko-KR"/>
                </w:rPr>
                <w:delText>nodeID</w:delText>
              </w:r>
              <w:r w:rsidRPr="00B72789" w:rsidDel="0012536E">
                <w:rPr>
                  <w:rFonts w:eastAsia="Arial Unicode MS"/>
                  <w:b w:val="0"/>
                  <w:i/>
                  <w:lang w:eastAsia="ko-KR"/>
                </w:rPr>
                <w:tab/>
              </w:r>
            </w:del>
          </w:p>
        </w:tc>
        <w:tc>
          <w:tcPr>
            <w:tcW w:w="1134" w:type="dxa"/>
            <w:shd w:val="clear" w:color="auto" w:fill="auto"/>
          </w:tcPr>
          <w:p w14:paraId="04A0DD47" w14:textId="77777777" w:rsidR="000F2632" w:rsidRPr="00B72789" w:rsidDel="0012536E" w:rsidRDefault="000F2632" w:rsidP="00C961AA">
            <w:pPr>
              <w:pStyle w:val="TAH"/>
              <w:rPr>
                <w:del w:id="81" w:author="BAREAU Cyrille" w:date="2021-02-04T11:46:00Z"/>
                <w:rFonts w:eastAsia="Arial Unicode MS"/>
                <w:b w:val="0"/>
              </w:rPr>
            </w:pPr>
            <w:del w:id="82" w:author="BAREAU Cyrille" w:date="2021-02-04T11:46:00Z">
              <w:r w:rsidRPr="00B72789" w:rsidDel="0012536E">
                <w:rPr>
                  <w:rFonts w:eastAsia="Arial Unicode MS"/>
                  <w:b w:val="0"/>
                  <w:lang w:eastAsia="ko-KR"/>
                </w:rPr>
                <w:delText>1</w:delText>
              </w:r>
            </w:del>
          </w:p>
        </w:tc>
        <w:tc>
          <w:tcPr>
            <w:tcW w:w="567" w:type="dxa"/>
            <w:shd w:val="clear" w:color="auto" w:fill="auto"/>
          </w:tcPr>
          <w:p w14:paraId="2A559E9F" w14:textId="77777777" w:rsidR="000F2632" w:rsidRPr="00B72789" w:rsidDel="0012536E" w:rsidRDefault="000F2632" w:rsidP="00C961AA">
            <w:pPr>
              <w:pStyle w:val="TAH"/>
              <w:rPr>
                <w:del w:id="83" w:author="BAREAU Cyrille" w:date="2021-02-04T11:46:00Z"/>
                <w:rFonts w:eastAsia="Arial Unicode MS"/>
                <w:b w:val="0"/>
              </w:rPr>
            </w:pPr>
            <w:del w:id="84" w:author="BAREAU Cyrille" w:date="2021-02-04T11:46:00Z">
              <w:r w:rsidRPr="00B72789" w:rsidDel="0012536E">
                <w:rPr>
                  <w:rFonts w:eastAsia="Arial Unicode MS"/>
                  <w:b w:val="0"/>
                  <w:lang w:eastAsia="ko-KR"/>
                </w:rPr>
                <w:delText>RW</w:delText>
              </w:r>
            </w:del>
          </w:p>
        </w:tc>
        <w:tc>
          <w:tcPr>
            <w:tcW w:w="4252" w:type="dxa"/>
            <w:shd w:val="clear" w:color="auto" w:fill="auto"/>
          </w:tcPr>
          <w:p w14:paraId="31B30B96" w14:textId="77777777" w:rsidR="000F2632" w:rsidRPr="00B72789" w:rsidDel="0012536E" w:rsidRDefault="000F2632" w:rsidP="00C961AA">
            <w:pPr>
              <w:pStyle w:val="TAH"/>
              <w:rPr>
                <w:del w:id="85" w:author="BAREAU Cyrille" w:date="2021-02-04T11:46:00Z"/>
                <w:rFonts w:eastAsia="Arial Unicode MS"/>
                <w:b w:val="0"/>
              </w:rPr>
            </w:pPr>
            <w:del w:id="86" w:author="BAREAU Cyrille" w:date="2021-02-04T11:46:00Z">
              <w:r w:rsidRPr="00B72789" w:rsidDel="0012536E">
                <w:rPr>
                  <w:rFonts w:eastAsia="Arial Unicode MS"/>
                  <w:b w:val="0"/>
                  <w:lang w:eastAsia="ko-KR"/>
                </w:rPr>
                <w:delText xml:space="preserve">The M2M-Node-ID of the node which is represented by this </w:delText>
              </w:r>
              <w:r w:rsidRPr="00B72789" w:rsidDel="0012536E">
                <w:rPr>
                  <w:rFonts w:eastAsia="Arial Unicode MS"/>
                  <w:b w:val="0"/>
                  <w:i/>
                  <w:lang w:eastAsia="ko-KR"/>
                </w:rPr>
                <w:delText xml:space="preserve">&lt;flexNode&gt; </w:delText>
              </w:r>
              <w:r w:rsidRPr="00B72789" w:rsidDel="0012536E">
                <w:rPr>
                  <w:rFonts w:eastAsia="Arial Unicode MS"/>
                  <w:b w:val="0"/>
                  <w:lang w:eastAsia="ko-KR"/>
                </w:rPr>
                <w:delText>resource.</w:delText>
              </w:r>
            </w:del>
          </w:p>
        </w:tc>
        <w:tc>
          <w:tcPr>
            <w:tcW w:w="1524" w:type="dxa"/>
            <w:shd w:val="clear" w:color="auto" w:fill="auto"/>
          </w:tcPr>
          <w:p w14:paraId="3CD03A75" w14:textId="77777777" w:rsidR="000F2632" w:rsidDel="0012536E" w:rsidRDefault="000F2632" w:rsidP="00C961AA">
            <w:pPr>
              <w:pStyle w:val="TAH"/>
              <w:rPr>
                <w:del w:id="87" w:author="BAREAU Cyrille" w:date="2021-02-04T11:46:00Z"/>
                <w:rFonts w:eastAsia="Arial Unicode MS"/>
                <w:i/>
                <w:lang w:eastAsia="zh-CN"/>
              </w:rPr>
            </w:pPr>
          </w:p>
        </w:tc>
      </w:tr>
      <w:tr w:rsidR="000F2632" w:rsidRPr="00357143" w:rsidDel="0012536E" w14:paraId="0FE9FBFD" w14:textId="77777777" w:rsidTr="00C961AA">
        <w:trPr>
          <w:jc w:val="center"/>
          <w:del w:id="88" w:author="BAREAU Cyrille" w:date="2021-02-04T11:46:00Z"/>
        </w:trPr>
        <w:tc>
          <w:tcPr>
            <w:tcW w:w="1808" w:type="dxa"/>
          </w:tcPr>
          <w:p w14:paraId="350567EA" w14:textId="77777777" w:rsidR="000F2632" w:rsidRPr="00357143" w:rsidDel="0012536E" w:rsidRDefault="000F2632" w:rsidP="00C961AA">
            <w:pPr>
              <w:pStyle w:val="TAL"/>
              <w:rPr>
                <w:del w:id="89" w:author="BAREAU Cyrille" w:date="2021-02-04T11:46:00Z"/>
                <w:rFonts w:eastAsia="Arial Unicode MS"/>
                <w:i/>
                <w:lang w:eastAsia="ko-KR"/>
              </w:rPr>
            </w:pPr>
            <w:del w:id="90" w:author="BAREAU Cyrille" w:date="2021-02-04T11:46:00Z">
              <w:r w:rsidRPr="00357143" w:rsidDel="0012536E">
                <w:rPr>
                  <w:rFonts w:eastAsia="Arial Unicode MS"/>
                  <w:i/>
                  <w:lang w:eastAsia="ko-KR"/>
                </w:rPr>
                <w:delText>hosted</w:delText>
              </w:r>
              <w:r w:rsidDel="0012536E">
                <w:rPr>
                  <w:rFonts w:eastAsia="Arial Unicode MS"/>
                  <w:i/>
                  <w:lang w:eastAsia="ko-KR"/>
                </w:rPr>
                <w:delText>AE</w:delText>
              </w:r>
              <w:r w:rsidRPr="00357143" w:rsidDel="0012536E">
                <w:rPr>
                  <w:rFonts w:eastAsia="Arial Unicode MS"/>
                  <w:i/>
                  <w:lang w:eastAsia="ko-KR"/>
                </w:rPr>
                <w:delText>Link</w:delText>
              </w:r>
              <w:r w:rsidDel="0012536E">
                <w:rPr>
                  <w:rFonts w:eastAsia="Arial Unicode MS"/>
                  <w:i/>
                  <w:lang w:eastAsia="ko-KR"/>
                </w:rPr>
                <w:delText>s</w:delText>
              </w:r>
            </w:del>
          </w:p>
        </w:tc>
        <w:tc>
          <w:tcPr>
            <w:tcW w:w="1134" w:type="dxa"/>
          </w:tcPr>
          <w:p w14:paraId="2B7040F2" w14:textId="77777777" w:rsidR="000F2632" w:rsidRPr="00357143" w:rsidDel="0012536E" w:rsidRDefault="000F2632" w:rsidP="00C961AA">
            <w:pPr>
              <w:pStyle w:val="TAC"/>
              <w:rPr>
                <w:del w:id="91" w:author="BAREAU Cyrille" w:date="2021-02-04T11:46:00Z"/>
                <w:rFonts w:eastAsia="Arial Unicode MS"/>
                <w:lang w:eastAsia="ko-KR"/>
              </w:rPr>
            </w:pPr>
            <w:del w:id="92" w:author="BAREAU Cyrille" w:date="2021-02-04T11:46:00Z">
              <w:r w:rsidRPr="00357143" w:rsidDel="0012536E">
                <w:rPr>
                  <w:rFonts w:eastAsia="Arial Unicode MS"/>
                  <w:lang w:eastAsia="ko-KR"/>
                </w:rPr>
                <w:delText>0..1</w:delText>
              </w:r>
              <w:r w:rsidDel="0012536E">
                <w:rPr>
                  <w:rFonts w:eastAsia="Arial Unicode MS"/>
                  <w:lang w:eastAsia="ko-KR"/>
                </w:rPr>
                <w:delText>(L)</w:delText>
              </w:r>
            </w:del>
          </w:p>
        </w:tc>
        <w:tc>
          <w:tcPr>
            <w:tcW w:w="567" w:type="dxa"/>
          </w:tcPr>
          <w:p w14:paraId="0C783B97" w14:textId="77777777" w:rsidR="000F2632" w:rsidRPr="00357143" w:rsidDel="0012536E" w:rsidRDefault="000F2632" w:rsidP="00C961AA">
            <w:pPr>
              <w:pStyle w:val="TAC"/>
              <w:rPr>
                <w:del w:id="93" w:author="BAREAU Cyrille" w:date="2021-02-04T11:46:00Z"/>
                <w:rFonts w:eastAsia="Arial Unicode MS"/>
                <w:lang w:eastAsia="ko-KR"/>
              </w:rPr>
            </w:pPr>
            <w:del w:id="94" w:author="BAREAU Cyrille" w:date="2021-02-04T11:46:00Z">
              <w:r w:rsidRPr="00357143" w:rsidDel="0012536E">
                <w:rPr>
                  <w:rFonts w:eastAsia="Arial Unicode MS"/>
                  <w:lang w:eastAsia="ko-KR"/>
                </w:rPr>
                <w:delText>R</w:delText>
              </w:r>
              <w:r w:rsidDel="0012536E">
                <w:rPr>
                  <w:rFonts w:eastAsia="Arial Unicode MS"/>
                  <w:lang w:eastAsia="ko-KR"/>
                </w:rPr>
                <w:delText>O</w:delText>
              </w:r>
            </w:del>
          </w:p>
        </w:tc>
        <w:tc>
          <w:tcPr>
            <w:tcW w:w="4252" w:type="dxa"/>
          </w:tcPr>
          <w:p w14:paraId="7B92C1C1" w14:textId="77777777" w:rsidR="000F2632" w:rsidRPr="00357143" w:rsidDel="0012536E" w:rsidRDefault="000F2632" w:rsidP="00C961AA">
            <w:pPr>
              <w:pStyle w:val="TAL"/>
              <w:rPr>
                <w:del w:id="95" w:author="BAREAU Cyrille" w:date="2021-02-04T11:46:00Z"/>
                <w:rFonts w:eastAsia="Arial Unicode MS"/>
                <w:lang w:eastAsia="ko-KR"/>
              </w:rPr>
            </w:pPr>
            <w:del w:id="96" w:author="BAREAU Cyrille" w:date="2021-02-04T11:46:00Z">
              <w:r w:rsidRPr="00357143" w:rsidDel="0012536E">
                <w:rPr>
                  <w:rFonts w:eastAsia="Arial Unicode MS"/>
                </w:rPr>
                <w:delText>Th</w:delText>
              </w:r>
              <w:r w:rsidDel="0012536E">
                <w:rPr>
                  <w:rFonts w:eastAsia="Arial Unicode MS"/>
                </w:rPr>
                <w:delText>is</w:delText>
              </w:r>
              <w:r w:rsidRPr="00357143" w:rsidDel="0012536E">
                <w:rPr>
                  <w:rFonts w:eastAsia="Arial Unicode MS"/>
                </w:rPr>
                <w:delText xml:space="preserve"> attribute allows to find the </w:delText>
              </w:r>
              <w:r w:rsidDel="0012536E">
                <w:rPr>
                  <w:rFonts w:eastAsia="Arial Unicode MS"/>
                </w:rPr>
                <w:delText xml:space="preserve">AEs </w:delText>
              </w:r>
              <w:r w:rsidRPr="004C21CC" w:rsidDel="0012536E">
                <w:rPr>
                  <w:rFonts w:eastAsia="Arial Unicode MS"/>
                </w:rPr>
                <w:delText xml:space="preserve">that </w:delText>
              </w:r>
              <w:r w:rsidDel="0012536E">
                <w:rPr>
                  <w:rFonts w:eastAsia="Arial Unicode MS"/>
                </w:rPr>
                <w:delText>are</w:delText>
              </w:r>
              <w:r w:rsidRPr="004C21CC" w:rsidDel="0012536E">
                <w:rPr>
                  <w:rFonts w:eastAsia="Arial Unicode MS"/>
                </w:rPr>
                <w:delText xml:space="preserve"> represented by</w:delText>
              </w:r>
              <w:r w:rsidRPr="00357143" w:rsidDel="0012536E">
                <w:rPr>
                  <w:rFonts w:eastAsia="Arial Unicode MS"/>
                </w:rPr>
                <w:delText xml:space="preserve"> </w:delText>
              </w:r>
              <w:r w:rsidRPr="0021708B" w:rsidDel="0012536E">
                <w:rPr>
                  <w:rFonts w:eastAsia="Arial Unicode MS"/>
                </w:rPr>
                <w:delText>this [</w:delText>
              </w:r>
              <w:r w:rsidRPr="00285D80" w:rsidDel="0012536E">
                <w:rPr>
                  <w:rFonts w:eastAsia="Arial Unicode MS"/>
                  <w:i/>
                </w:rPr>
                <w:delText>flexNode</w:delText>
              </w:r>
              <w:r w:rsidRPr="0021708B" w:rsidDel="0012536E">
                <w:rPr>
                  <w:rFonts w:eastAsia="Arial Unicode MS"/>
                </w:rPr>
                <w:delText>] resource</w:delText>
              </w:r>
              <w:r w:rsidDel="0012536E">
                <w:rPr>
                  <w:rFonts w:eastAsia="Arial Unicode MS"/>
                </w:rPr>
                <w:delText>, if any</w:delText>
              </w:r>
              <w:r w:rsidRPr="00357143" w:rsidDel="0012536E">
                <w:rPr>
                  <w:rFonts w:eastAsia="Arial Unicode MS"/>
                </w:rPr>
                <w:delText xml:space="preserve">. </w:delText>
              </w:r>
              <w:r w:rsidRPr="00357143" w:rsidDel="0012536E">
                <w:rPr>
                  <w:rFonts w:eastAsia="Arial Unicode MS"/>
                  <w:lang w:eastAsia="ko-KR"/>
                </w:rPr>
                <w:delText>The attribute</w:delText>
              </w:r>
              <w:r w:rsidDel="0012536E">
                <w:rPr>
                  <w:rFonts w:eastAsia="Arial Unicode MS" w:hint="eastAsia"/>
                  <w:lang w:eastAsia="zh-CN"/>
                </w:rPr>
                <w:delText xml:space="preserve"> shall </w:delText>
              </w:r>
              <w:r w:rsidRPr="00357143" w:rsidDel="0012536E">
                <w:rPr>
                  <w:rFonts w:eastAsia="Arial Unicode MS"/>
                  <w:lang w:eastAsia="ko-KR"/>
                </w:rPr>
                <w:delText>contain</w:delText>
              </w:r>
              <w:r w:rsidDel="0012536E">
                <w:rPr>
                  <w:rFonts w:eastAsia="Arial Unicode MS"/>
                  <w:lang w:eastAsia="ko-KR"/>
                </w:rPr>
                <w:delText xml:space="preserve"> a </w:delText>
              </w:r>
              <w:r w:rsidRPr="003954CE" w:rsidDel="0012536E">
                <w:rPr>
                  <w:rFonts w:eastAsia="Arial Unicode MS"/>
                  <w:lang w:eastAsia="ko-KR"/>
                </w:rPr>
                <w:delText xml:space="preserve">list of resource identifiers of </w:delText>
              </w:r>
              <w:r w:rsidRPr="003954CE" w:rsidDel="0012536E">
                <w:rPr>
                  <w:rFonts w:eastAsia="Arial Unicode MS"/>
                  <w:i/>
                  <w:lang w:eastAsia="ko-KR"/>
                </w:rPr>
                <w:delText>&lt;AE&gt;</w:delText>
              </w:r>
              <w:r w:rsidRPr="003954CE" w:rsidDel="0012536E">
                <w:rPr>
                  <w:rFonts w:eastAsia="Arial Unicode MS"/>
                  <w:lang w:eastAsia="ko-KR"/>
                </w:rPr>
                <w:delText xml:space="preserve"> resources representing</w:delText>
              </w:r>
              <w:r w:rsidRPr="00F125EB" w:rsidDel="0012536E">
                <w:rPr>
                  <w:rFonts w:eastAsia="Arial Unicode MS"/>
                  <w:lang w:eastAsia="ko-KR"/>
                </w:rPr>
                <w:delText xml:space="preserve"> the </w:delText>
              </w:r>
              <w:r w:rsidDel="0012536E">
                <w:rPr>
                  <w:rFonts w:eastAsia="Arial Unicode MS"/>
                  <w:lang w:eastAsia="ko-KR"/>
                </w:rPr>
                <w:delText xml:space="preserve">ADN-Aes </w:delText>
              </w:r>
              <w:r w:rsidRPr="00F125EB" w:rsidDel="0012536E">
                <w:rPr>
                  <w:rFonts w:eastAsia="Arial Unicode MS"/>
                  <w:lang w:eastAsia="ko-KR"/>
                </w:rPr>
                <w:delText xml:space="preserve">that </w:delText>
              </w:r>
              <w:r w:rsidDel="0012536E">
                <w:rPr>
                  <w:rFonts w:eastAsia="Arial Unicode MS"/>
                  <w:lang w:eastAsia="ko-KR"/>
                </w:rPr>
                <w:delText>are</w:delText>
              </w:r>
              <w:r w:rsidRPr="00F125EB" w:rsidDel="0012536E">
                <w:rPr>
                  <w:rFonts w:eastAsia="Arial Unicode MS"/>
                  <w:lang w:eastAsia="ko-KR"/>
                </w:rPr>
                <w:delText xml:space="preserve"> represented by the current </w:delText>
              </w:r>
              <w:r w:rsidRPr="00924B75" w:rsidDel="0012536E">
                <w:rPr>
                  <w:rFonts w:eastAsia="Arial Unicode MS"/>
                  <w:lang w:eastAsia="ko-KR"/>
                </w:rPr>
                <w:delText>[</w:delText>
              </w:r>
              <w:r w:rsidRPr="00285D80" w:rsidDel="0012536E">
                <w:rPr>
                  <w:rFonts w:eastAsia="Arial Unicode MS"/>
                  <w:i/>
                </w:rPr>
                <w:delText>flexNode</w:delText>
              </w:r>
              <w:r w:rsidRPr="0021708B" w:rsidDel="0012536E">
                <w:rPr>
                  <w:rFonts w:eastAsia="Arial Unicode MS"/>
                </w:rPr>
                <w:delText>] resourc</w:delText>
              </w:r>
              <w:r w:rsidDel="0012536E">
                <w:rPr>
                  <w:rFonts w:eastAsia="Arial Unicode MS"/>
                </w:rPr>
                <w:delText>e.</w:delText>
              </w:r>
            </w:del>
          </w:p>
        </w:tc>
        <w:tc>
          <w:tcPr>
            <w:tcW w:w="1524" w:type="dxa"/>
          </w:tcPr>
          <w:p w14:paraId="48200844" w14:textId="77777777" w:rsidR="000F2632" w:rsidRPr="00357143" w:rsidDel="0012536E" w:rsidRDefault="000F2632" w:rsidP="00C961AA">
            <w:pPr>
              <w:pStyle w:val="TAL"/>
              <w:jc w:val="center"/>
              <w:rPr>
                <w:del w:id="97" w:author="BAREAU Cyrille" w:date="2021-02-04T11:46:00Z"/>
                <w:rFonts w:eastAsia="Arial Unicode MS"/>
                <w:lang w:eastAsia="zh-CN"/>
              </w:rPr>
            </w:pPr>
            <w:del w:id="98" w:author="BAREAU Cyrille" w:date="2021-02-04T11:46:00Z">
              <w:r w:rsidRPr="00357143" w:rsidDel="0012536E">
                <w:rPr>
                  <w:rFonts w:eastAsia="Arial Unicode MS" w:hint="eastAsia"/>
                  <w:lang w:eastAsia="zh-CN"/>
                </w:rPr>
                <w:delText>OA</w:delText>
              </w:r>
            </w:del>
          </w:p>
        </w:tc>
      </w:tr>
      <w:tr w:rsidR="000F2632" w:rsidRPr="00357143" w:rsidDel="0012536E" w14:paraId="49101E6A" w14:textId="77777777" w:rsidTr="00C961AA">
        <w:trPr>
          <w:jc w:val="center"/>
          <w:del w:id="99" w:author="BAREAU Cyrille" w:date="2021-02-04T11:46:00Z"/>
        </w:trPr>
        <w:tc>
          <w:tcPr>
            <w:tcW w:w="1808" w:type="dxa"/>
          </w:tcPr>
          <w:p w14:paraId="1E74BFE0" w14:textId="77777777" w:rsidR="000F2632" w:rsidRPr="00357143" w:rsidDel="0012536E" w:rsidRDefault="000F2632" w:rsidP="00C961AA">
            <w:pPr>
              <w:pStyle w:val="TAL"/>
              <w:rPr>
                <w:del w:id="100" w:author="BAREAU Cyrille" w:date="2021-02-04T11:46:00Z"/>
                <w:rFonts w:eastAsia="Arial Unicode MS"/>
                <w:i/>
                <w:lang w:eastAsia="ko-KR"/>
              </w:rPr>
            </w:pPr>
            <w:del w:id="101" w:author="BAREAU Cyrille" w:date="2021-02-04T11:46:00Z">
              <w:r w:rsidRPr="00357143" w:rsidDel="0012536E">
                <w:rPr>
                  <w:rFonts w:eastAsia="Arial Unicode MS"/>
                  <w:i/>
                  <w:lang w:eastAsia="ko-KR"/>
                </w:rPr>
                <w:delText>hosted</w:delText>
              </w:r>
              <w:r w:rsidDel="0012536E">
                <w:rPr>
                  <w:rFonts w:eastAsia="Arial Unicode MS"/>
                  <w:i/>
                  <w:lang w:eastAsia="ko-KR"/>
                </w:rPr>
                <w:delText>Service</w:delText>
              </w:r>
              <w:r w:rsidRPr="00357143" w:rsidDel="0012536E">
                <w:rPr>
                  <w:rFonts w:eastAsia="Arial Unicode MS"/>
                  <w:i/>
                  <w:lang w:eastAsia="ko-KR"/>
                </w:rPr>
                <w:delText>Link</w:delText>
              </w:r>
              <w:r w:rsidDel="0012536E">
                <w:rPr>
                  <w:rFonts w:eastAsia="Arial Unicode MS"/>
                  <w:i/>
                  <w:lang w:eastAsia="ko-KR"/>
                </w:rPr>
                <w:delText>s</w:delText>
              </w:r>
            </w:del>
          </w:p>
        </w:tc>
        <w:tc>
          <w:tcPr>
            <w:tcW w:w="1134" w:type="dxa"/>
          </w:tcPr>
          <w:p w14:paraId="7FF1B93B" w14:textId="77777777" w:rsidR="000F2632" w:rsidRPr="00357143" w:rsidDel="0012536E" w:rsidRDefault="000F2632" w:rsidP="00C961AA">
            <w:pPr>
              <w:pStyle w:val="TAC"/>
              <w:rPr>
                <w:del w:id="102" w:author="BAREAU Cyrille" w:date="2021-02-04T11:46:00Z"/>
                <w:rFonts w:eastAsia="Arial Unicode MS"/>
                <w:lang w:eastAsia="ko-KR"/>
              </w:rPr>
            </w:pPr>
            <w:del w:id="103" w:author="BAREAU Cyrille" w:date="2021-02-04T11:46:00Z">
              <w:r w:rsidRPr="00357143" w:rsidDel="0012536E">
                <w:rPr>
                  <w:rFonts w:eastAsia="Arial Unicode MS"/>
                  <w:lang w:eastAsia="ko-KR"/>
                </w:rPr>
                <w:delText>0..1</w:delText>
              </w:r>
              <w:r w:rsidDel="0012536E">
                <w:rPr>
                  <w:rFonts w:eastAsia="Arial Unicode MS"/>
                  <w:lang w:eastAsia="ko-KR"/>
                </w:rPr>
                <w:delText>(L)</w:delText>
              </w:r>
            </w:del>
          </w:p>
        </w:tc>
        <w:tc>
          <w:tcPr>
            <w:tcW w:w="567" w:type="dxa"/>
          </w:tcPr>
          <w:p w14:paraId="775C09DC" w14:textId="77777777" w:rsidR="000F2632" w:rsidRPr="00357143" w:rsidDel="0012536E" w:rsidRDefault="000F2632" w:rsidP="00C961AA">
            <w:pPr>
              <w:pStyle w:val="TAC"/>
              <w:rPr>
                <w:del w:id="104" w:author="BAREAU Cyrille" w:date="2021-02-04T11:46:00Z"/>
                <w:rFonts w:eastAsia="Arial Unicode MS"/>
                <w:lang w:eastAsia="ko-KR"/>
              </w:rPr>
            </w:pPr>
            <w:del w:id="105" w:author="BAREAU Cyrille" w:date="2021-02-04T11:46:00Z">
              <w:r w:rsidDel="0012536E">
                <w:rPr>
                  <w:rFonts w:eastAsia="Arial Unicode MS"/>
                  <w:lang w:eastAsia="ko-KR"/>
                </w:rPr>
                <w:delText>RO</w:delText>
              </w:r>
            </w:del>
          </w:p>
        </w:tc>
        <w:tc>
          <w:tcPr>
            <w:tcW w:w="4252" w:type="dxa"/>
          </w:tcPr>
          <w:p w14:paraId="20F33FD3" w14:textId="77777777" w:rsidR="000F2632" w:rsidDel="0012536E" w:rsidRDefault="000F2632" w:rsidP="00C961AA">
            <w:pPr>
              <w:pStyle w:val="TAL"/>
              <w:rPr>
                <w:del w:id="106" w:author="BAREAU Cyrille" w:date="2021-02-04T11:46:00Z"/>
                <w:rFonts w:eastAsia="Arial Unicode MS"/>
              </w:rPr>
            </w:pPr>
            <w:del w:id="107" w:author="BAREAU Cyrille" w:date="2021-02-04T11:46:00Z">
              <w:r w:rsidRPr="00357143" w:rsidDel="0012536E">
                <w:rPr>
                  <w:rFonts w:eastAsia="Arial Unicode MS"/>
                </w:rPr>
                <w:delText>Th</w:delText>
              </w:r>
              <w:r w:rsidDel="0012536E">
                <w:rPr>
                  <w:rFonts w:eastAsia="Arial Unicode MS"/>
                </w:rPr>
                <w:delText>is</w:delText>
              </w:r>
              <w:r w:rsidRPr="00357143" w:rsidDel="0012536E">
                <w:rPr>
                  <w:rFonts w:eastAsia="Arial Unicode MS"/>
                </w:rPr>
                <w:delText xml:space="preserve"> attribute allows to find </w:delText>
              </w:r>
              <w:r w:rsidDel="0012536E">
                <w:rPr>
                  <w:rFonts w:eastAsia="Arial Unicode MS"/>
                </w:rPr>
                <w:delText xml:space="preserve">SDT device </w:delText>
              </w:r>
              <w:r w:rsidRPr="00D87073" w:rsidDel="0012536E">
                <w:rPr>
                  <w:rFonts w:eastAsia="Arial Unicode MS"/>
                </w:rPr>
                <w:delText>&lt;</w:delText>
              </w:r>
              <w:r w:rsidRPr="00D87073" w:rsidDel="0012536E">
                <w:rPr>
                  <w:rFonts w:eastAsia="Arial Unicode MS"/>
                  <w:i/>
                </w:rPr>
                <w:delText>flexContainer&gt;</w:delText>
              </w:r>
              <w:r w:rsidDel="0012536E">
                <w:rPr>
                  <w:rFonts w:eastAsia="Arial Unicode MS"/>
                  <w:i/>
                </w:rPr>
                <w:delText xml:space="preserve"> </w:delText>
              </w:r>
              <w:r w:rsidRPr="00285D80" w:rsidDel="0012536E">
                <w:rPr>
                  <w:rFonts w:eastAsia="Arial Unicode MS"/>
                </w:rPr>
                <w:delText>resources that have</w:delText>
              </w:r>
              <w:r w:rsidDel="0012536E">
                <w:rPr>
                  <w:rFonts w:eastAsia="Arial Unicode MS"/>
                  <w:i/>
                </w:rPr>
                <w:delText xml:space="preserve"> </w:delText>
              </w:r>
              <w:r w:rsidRPr="00CA762E" w:rsidDel="0012536E">
                <w:rPr>
                  <w:rFonts w:eastAsia="Arial Unicode MS"/>
                </w:rPr>
                <w:delText>been created to represent</w:delText>
              </w:r>
              <w:r w:rsidRPr="00357143" w:rsidDel="0012536E">
                <w:rPr>
                  <w:rFonts w:eastAsia="Arial Unicode MS"/>
                </w:rPr>
                <w:delText xml:space="preserve"> </w:delText>
              </w:r>
              <w:r w:rsidDel="0012536E">
                <w:rPr>
                  <w:rFonts w:eastAsia="Arial Unicode MS"/>
                </w:rPr>
                <w:delText>services hosted on</w:delText>
              </w:r>
              <w:r w:rsidRPr="00357143" w:rsidDel="0012536E">
                <w:rPr>
                  <w:rFonts w:eastAsia="Arial Unicode MS"/>
                </w:rPr>
                <w:delText xml:space="preserve"> </w:delText>
              </w:r>
              <w:r w:rsidDel="0012536E">
                <w:rPr>
                  <w:rFonts w:eastAsia="Arial Unicode MS"/>
                </w:rPr>
                <w:delText>a</w:delText>
              </w:r>
              <w:r w:rsidRPr="004C21CC" w:rsidDel="0012536E">
                <w:rPr>
                  <w:rFonts w:eastAsia="Arial Unicode MS"/>
                </w:rPr>
                <w:delText xml:space="preserve"> </w:delText>
              </w:r>
              <w:r w:rsidDel="0012536E">
                <w:rPr>
                  <w:lang w:val="en-US"/>
                </w:rPr>
                <w:delText>device (ADN or NoDN proxied by an IPE), the</w:delText>
              </w:r>
              <w:r w:rsidRPr="004C21CC" w:rsidDel="0012536E">
                <w:rPr>
                  <w:rFonts w:eastAsia="Arial Unicode MS"/>
                </w:rPr>
                <w:delText xml:space="preserve"> </w:delText>
              </w:r>
              <w:r w:rsidDel="0012536E">
                <w:rPr>
                  <w:rFonts w:eastAsia="Arial Unicode MS"/>
                </w:rPr>
                <w:delText>device being</w:delText>
              </w:r>
              <w:r w:rsidRPr="004C21CC" w:rsidDel="0012536E">
                <w:rPr>
                  <w:rFonts w:eastAsia="Arial Unicode MS"/>
                </w:rPr>
                <w:delText xml:space="preserve"> represented by </w:delText>
              </w:r>
              <w:r w:rsidRPr="0021708B" w:rsidDel="0012536E">
                <w:rPr>
                  <w:rFonts w:eastAsia="Arial Unicode MS"/>
                </w:rPr>
                <w:delText>this [</w:delText>
              </w:r>
              <w:r w:rsidRPr="00285D80" w:rsidDel="0012536E">
                <w:rPr>
                  <w:rFonts w:eastAsia="Arial Unicode MS"/>
                  <w:i/>
                </w:rPr>
                <w:delText>flexNode</w:delText>
              </w:r>
              <w:r w:rsidRPr="0021708B" w:rsidDel="0012536E">
                <w:rPr>
                  <w:rFonts w:eastAsia="Arial Unicode MS"/>
                </w:rPr>
                <w:delText>] resource</w:delText>
              </w:r>
              <w:r w:rsidRPr="00357143" w:rsidDel="0012536E">
                <w:rPr>
                  <w:rFonts w:eastAsia="Arial Unicode MS"/>
                </w:rPr>
                <w:delText>.</w:delText>
              </w:r>
              <w:r w:rsidDel="0012536E">
                <w:rPr>
                  <w:rFonts w:eastAsia="Arial Unicode MS"/>
                </w:rPr>
                <w:delText xml:space="preserve"> </w:delText>
              </w:r>
            </w:del>
          </w:p>
          <w:p w14:paraId="2EE441B8" w14:textId="77777777" w:rsidR="000F2632" w:rsidRPr="00357143" w:rsidDel="0012536E" w:rsidRDefault="000F2632" w:rsidP="00C961AA">
            <w:pPr>
              <w:pStyle w:val="TAL"/>
              <w:rPr>
                <w:del w:id="108" w:author="BAREAU Cyrille" w:date="2021-02-04T11:46:00Z"/>
                <w:rFonts w:eastAsia="Arial Unicode MS"/>
              </w:rPr>
            </w:pPr>
            <w:del w:id="109" w:author="BAREAU Cyrille" w:date="2021-02-04T11:46:00Z">
              <w:r w:rsidDel="0012536E">
                <w:rPr>
                  <w:rFonts w:eastAsia="Arial Unicode MS"/>
                  <w:lang w:eastAsia="ko-KR"/>
                </w:rPr>
                <w:delText>If</w:delText>
              </w:r>
              <w:r w:rsidRPr="004C21CC" w:rsidDel="0012536E">
                <w:rPr>
                  <w:rFonts w:eastAsia="Arial Unicode MS"/>
                  <w:lang w:eastAsia="ko-KR"/>
                </w:rPr>
                <w:delText xml:space="preserve"> the </w:delText>
              </w:r>
              <w:r w:rsidDel="0012536E">
                <w:rPr>
                  <w:lang w:val="en-US"/>
                </w:rPr>
                <w:delText xml:space="preserve">device </w:delText>
              </w:r>
              <w:r w:rsidDel="0012536E">
                <w:rPr>
                  <w:rFonts w:eastAsia="Arial Unicode MS"/>
                  <w:lang w:eastAsia="ko-KR"/>
                </w:rPr>
                <w:delText>hosts a set of services</w:delText>
              </w:r>
              <w:r w:rsidRPr="004C21CC" w:rsidDel="0012536E">
                <w:rPr>
                  <w:rFonts w:eastAsia="Arial Unicode MS"/>
                  <w:lang w:eastAsia="ko-KR"/>
                </w:rPr>
                <w:delText xml:space="preserve"> represented by </w:delText>
              </w:r>
              <w:r w:rsidDel="0012536E">
                <w:rPr>
                  <w:rFonts w:eastAsia="Arial Unicode MS"/>
                  <w:lang w:eastAsia="ko-KR"/>
                </w:rPr>
                <w:delText xml:space="preserve">SDT device </w:delText>
              </w:r>
              <w:r w:rsidRPr="004C21CC" w:rsidDel="0012536E">
                <w:rPr>
                  <w:rFonts w:eastAsia="Arial Unicode MS"/>
                  <w:lang w:eastAsia="ko-KR"/>
                </w:rPr>
                <w:delText>&lt;</w:delText>
              </w:r>
              <w:r w:rsidRPr="004C21CC" w:rsidDel="0012536E">
                <w:rPr>
                  <w:rFonts w:eastAsia="Arial Unicode MS"/>
                  <w:i/>
                  <w:lang w:eastAsia="ko-KR"/>
                </w:rPr>
                <w:delText>flexContainer&gt;s</w:delText>
              </w:r>
              <w:r w:rsidDel="0012536E">
                <w:rPr>
                  <w:rFonts w:eastAsia="Arial Unicode MS"/>
                  <w:i/>
                  <w:lang w:eastAsia="ko-KR"/>
                </w:rPr>
                <w:delText>,</w:delText>
              </w:r>
              <w:r w:rsidRPr="004C21CC" w:rsidDel="0012536E">
                <w:rPr>
                  <w:rFonts w:eastAsia="Arial Unicode MS"/>
                  <w:lang w:eastAsia="ko-KR"/>
                </w:rPr>
                <w:delText xml:space="preserve"> </w:delText>
              </w:r>
              <w:r w:rsidDel="0012536E">
                <w:rPr>
                  <w:rFonts w:eastAsia="Arial Unicode MS"/>
                  <w:lang w:eastAsia="ko-KR"/>
                </w:rPr>
                <w:delText>then t</w:delText>
              </w:r>
              <w:r w:rsidRPr="00173DC3" w:rsidDel="0012536E">
                <w:rPr>
                  <w:rFonts w:eastAsia="Arial Unicode MS"/>
                  <w:lang w:eastAsia="ko-KR"/>
                </w:rPr>
                <w:delText>he</w:delText>
              </w:r>
              <w:r w:rsidRPr="00357143" w:rsidDel="0012536E">
                <w:rPr>
                  <w:rFonts w:eastAsia="Arial Unicode MS"/>
                  <w:lang w:eastAsia="ko-KR"/>
                </w:rPr>
                <w:delText xml:space="preserve"> attribute </w:delText>
              </w:r>
              <w:r w:rsidDel="0012536E">
                <w:rPr>
                  <w:rFonts w:eastAsia="Arial Unicode MS"/>
                  <w:lang w:eastAsia="ko-KR"/>
                </w:rPr>
                <w:delText xml:space="preserve">shall </w:delText>
              </w:r>
              <w:r w:rsidRPr="00357143" w:rsidDel="0012536E">
                <w:rPr>
                  <w:rFonts w:eastAsia="Arial Unicode MS"/>
                  <w:lang w:eastAsia="ko-KR"/>
                </w:rPr>
                <w:delText>contain</w:delText>
              </w:r>
              <w:r w:rsidDel="0012536E">
                <w:rPr>
                  <w:rFonts w:eastAsia="Arial Unicode MS"/>
                  <w:lang w:eastAsia="ko-KR"/>
                </w:rPr>
                <w:delText xml:space="preserve"> the </w:delText>
              </w:r>
              <w:r w:rsidRPr="003954CE" w:rsidDel="0012536E">
                <w:rPr>
                  <w:rFonts w:eastAsia="Arial Unicode MS"/>
                  <w:lang w:eastAsia="ko-KR"/>
                </w:rPr>
                <w:delText>list of resource identifiers of</w:delText>
              </w:r>
              <w:r w:rsidRPr="00357143" w:rsidDel="0012536E">
                <w:rPr>
                  <w:rFonts w:eastAsia="Arial Unicode MS"/>
                </w:rPr>
                <w:delText xml:space="preserve"> </w:delText>
              </w:r>
              <w:r w:rsidDel="0012536E">
                <w:rPr>
                  <w:rFonts w:eastAsia="Arial Unicode MS"/>
                </w:rPr>
                <w:delText>these &lt;</w:delText>
              </w:r>
              <w:r w:rsidRPr="00173DC3" w:rsidDel="0012536E">
                <w:rPr>
                  <w:rFonts w:eastAsia="Arial Unicode MS"/>
                  <w:i/>
                </w:rPr>
                <w:delText>f</w:delText>
              </w:r>
              <w:r w:rsidDel="0012536E">
                <w:rPr>
                  <w:rFonts w:eastAsia="Arial Unicode MS"/>
                  <w:i/>
                </w:rPr>
                <w:delText xml:space="preserve">lexContainer&gt; </w:delText>
              </w:r>
              <w:r w:rsidRPr="00CA762E" w:rsidDel="0012536E">
                <w:rPr>
                  <w:rFonts w:eastAsia="Arial Unicode MS"/>
                </w:rPr>
                <w:delText>resou</w:delText>
              </w:r>
              <w:r w:rsidDel="0012536E">
                <w:rPr>
                  <w:rFonts w:eastAsia="Arial Unicode MS"/>
                </w:rPr>
                <w:delText>r</w:delText>
              </w:r>
              <w:r w:rsidRPr="00CA762E" w:rsidDel="0012536E">
                <w:rPr>
                  <w:rFonts w:eastAsia="Arial Unicode MS"/>
                </w:rPr>
                <w:delText>ces</w:delText>
              </w:r>
              <w:r w:rsidDel="0012536E">
                <w:rPr>
                  <w:rFonts w:eastAsia="Arial Unicode MS" w:hint="eastAsia"/>
                  <w:lang w:eastAsia="zh-CN"/>
                </w:rPr>
                <w:delText>.</w:delText>
              </w:r>
            </w:del>
          </w:p>
        </w:tc>
        <w:tc>
          <w:tcPr>
            <w:tcW w:w="1524" w:type="dxa"/>
          </w:tcPr>
          <w:p w14:paraId="05B9EEF0" w14:textId="77777777" w:rsidR="000F2632" w:rsidRPr="00357143" w:rsidDel="0012536E" w:rsidRDefault="000F2632" w:rsidP="00C961AA">
            <w:pPr>
              <w:pStyle w:val="TAL"/>
              <w:jc w:val="center"/>
              <w:rPr>
                <w:del w:id="110" w:author="BAREAU Cyrille" w:date="2021-02-04T11:46:00Z"/>
                <w:rFonts w:eastAsia="Arial Unicode MS"/>
                <w:lang w:eastAsia="zh-CN"/>
              </w:rPr>
            </w:pPr>
            <w:del w:id="111" w:author="BAREAU Cyrille" w:date="2021-02-04T11:46:00Z">
              <w:r w:rsidRPr="00357143" w:rsidDel="0012536E">
                <w:rPr>
                  <w:rFonts w:eastAsia="Arial Unicode MS" w:hint="eastAsia"/>
                  <w:lang w:eastAsia="zh-CN"/>
                </w:rPr>
                <w:delText>OA</w:delText>
              </w:r>
            </w:del>
          </w:p>
        </w:tc>
      </w:tr>
    </w:tbl>
    <w:p w14:paraId="0A6BAF50" w14:textId="77777777" w:rsidR="000F2632" w:rsidDel="0012536E" w:rsidRDefault="000F2632" w:rsidP="000F2632">
      <w:pPr>
        <w:rPr>
          <w:del w:id="112" w:author="BAREAU Cyrille" w:date="2021-02-04T11:46:00Z"/>
          <w:lang w:val="en-US" w:eastAsia="ko-KR"/>
        </w:rPr>
      </w:pPr>
    </w:p>
    <w:p w14:paraId="60314BA1" w14:textId="77777777" w:rsidR="000F2632" w:rsidRPr="00BF7C38" w:rsidDel="0012536E" w:rsidRDefault="000F2632" w:rsidP="000F2632">
      <w:pPr>
        <w:pStyle w:val="NO"/>
        <w:rPr>
          <w:del w:id="113" w:author="BAREAU Cyrille" w:date="2021-02-04T11:46:00Z"/>
          <w:lang w:val="en-US" w:eastAsia="ko-KR"/>
        </w:rPr>
      </w:pPr>
      <w:del w:id="114" w:author="BAREAU Cyrille" w:date="2021-02-04T11:46:00Z">
        <w:r w:rsidRPr="00BF7C38" w:rsidDel="0012536E">
          <w:rPr>
            <w:lang w:val="en-US" w:eastAsia="ko-KR"/>
          </w:rPr>
          <w:delText>I</w:delText>
        </w:r>
        <w:r w:rsidDel="0012536E">
          <w:rPr>
            <w:lang w:eastAsia="ko-KR"/>
          </w:rPr>
          <w:delText xml:space="preserve">f the &lt;flexContainer&gt;(s) that are listed in the </w:delText>
        </w:r>
        <w:r w:rsidRPr="005A06BB" w:rsidDel="0012536E">
          <w:rPr>
            <w:i/>
            <w:lang w:eastAsia="ko-KR"/>
          </w:rPr>
          <w:delText>hostedServiceLinks</w:delText>
        </w:r>
        <w:r w:rsidDel="0012536E">
          <w:rPr>
            <w:lang w:eastAsia="ko-KR"/>
          </w:rPr>
          <w:delText xml:space="preserve"> attribute have a </w:delText>
        </w:r>
        <w:r w:rsidRPr="005A06BB" w:rsidDel="0012536E">
          <w:rPr>
            <w:i/>
            <w:lang w:eastAsia="ko-KR"/>
          </w:rPr>
          <w:delText>nodeLink</w:delText>
        </w:r>
        <w:r w:rsidDel="0012536E">
          <w:rPr>
            <w:lang w:eastAsia="ko-KR"/>
          </w:rPr>
          <w:delText xml:space="preserve"> attribute that points to a &lt;node&gt;, then </w:delText>
        </w:r>
        <w:r w:rsidRPr="00BF7C38" w:rsidDel="0012536E">
          <w:rPr>
            <w:lang w:val="en-US" w:eastAsia="ko-KR"/>
          </w:rPr>
          <w:delText>:</w:delText>
        </w:r>
      </w:del>
    </w:p>
    <w:p w14:paraId="5E2F48D6" w14:textId="77777777" w:rsidR="000F2632" w:rsidDel="0012536E" w:rsidRDefault="000F2632" w:rsidP="000F2632">
      <w:pPr>
        <w:pStyle w:val="B10"/>
        <w:ind w:left="284" w:firstLine="0"/>
        <w:rPr>
          <w:del w:id="115" w:author="BAREAU Cyrille" w:date="2021-02-04T11:46:00Z"/>
          <w:lang w:eastAsia="ko-KR"/>
        </w:rPr>
      </w:pPr>
      <w:del w:id="116" w:author="BAREAU Cyrille" w:date="2021-02-04T11:46:00Z">
        <w:r w:rsidDel="0012536E">
          <w:rPr>
            <w:lang w:eastAsia="ko-KR"/>
          </w:rPr>
          <w:delText>-</w:delText>
        </w:r>
        <w:r w:rsidDel="0012536E">
          <w:rPr>
            <w:lang w:eastAsia="ko-KR"/>
          </w:rPr>
          <w:tab/>
          <w:delText xml:space="preserve">if there are more than one such &lt;flexContainer&gt;, they shall all have the same </w:delText>
        </w:r>
        <w:r w:rsidRPr="005A06BB" w:rsidDel="0012536E">
          <w:rPr>
            <w:i/>
            <w:lang w:eastAsia="ko-KR"/>
          </w:rPr>
          <w:delText>nodeLink</w:delText>
        </w:r>
        <w:r w:rsidDel="0012536E">
          <w:rPr>
            <w:lang w:eastAsia="ko-KR"/>
          </w:rPr>
          <w:delText xml:space="preserve"> attribute value, and</w:delText>
        </w:r>
      </w:del>
    </w:p>
    <w:p w14:paraId="570A226A" w14:textId="77777777" w:rsidR="000F2632" w:rsidDel="0012536E" w:rsidRDefault="000F2632" w:rsidP="000F2632">
      <w:pPr>
        <w:pStyle w:val="B10"/>
        <w:ind w:left="567" w:hanging="283"/>
        <w:rPr>
          <w:del w:id="117" w:author="BAREAU Cyrille" w:date="2021-02-04T11:46:00Z"/>
          <w:color w:val="000000"/>
          <w:lang w:eastAsia="ko-KR"/>
        </w:rPr>
      </w:pPr>
      <w:del w:id="118" w:author="BAREAU Cyrille" w:date="2021-02-04T11:46:00Z">
        <w:r w:rsidDel="0012536E">
          <w:rPr>
            <w:lang w:eastAsia="ko-KR"/>
          </w:rPr>
          <w:delText>-</w:delText>
        </w:r>
        <w:r w:rsidDel="0012536E">
          <w:rPr>
            <w:lang w:eastAsia="ko-KR"/>
          </w:rPr>
          <w:tab/>
          <w:delText xml:space="preserve">this [flexNode] resource shall have a </w:delText>
        </w:r>
        <w:r w:rsidRPr="005A06BB" w:rsidDel="0012536E">
          <w:rPr>
            <w:i/>
            <w:lang w:eastAsia="ko-KR"/>
          </w:rPr>
          <w:delText>nodeLink</w:delText>
        </w:r>
        <w:r w:rsidDel="0012536E">
          <w:rPr>
            <w:lang w:eastAsia="ko-KR"/>
          </w:rPr>
          <w:delText xml:space="preserve"> attribute with the same value, and shall have the same nodeID attribute as this &lt;node&gt; resource.</w:delText>
        </w:r>
      </w:del>
    </w:p>
    <w:p w14:paraId="3AD73332" w14:textId="77777777" w:rsidR="000F2632" w:rsidRPr="00B4412C" w:rsidRDefault="000F2632" w:rsidP="000F2632">
      <w:pPr>
        <w:pStyle w:val="Titre3"/>
      </w:pPr>
      <w:bookmarkStart w:id="119" w:name="_Toc53770709"/>
      <w:r w:rsidRPr="00B4412C">
        <w:t>-----------------------</w:t>
      </w:r>
      <w:r>
        <w:t xml:space="preserve"> End </w:t>
      </w:r>
      <w:r w:rsidRPr="00B4412C">
        <w:t>of change 1</w:t>
      </w:r>
      <w:r>
        <w:t xml:space="preserve"> </w:t>
      </w:r>
      <w:r w:rsidRPr="00B4412C">
        <w:t>-------------------------------------------</w:t>
      </w:r>
      <w:bookmarkEnd w:id="119"/>
    </w:p>
    <w:p w14:paraId="6CD3D436" w14:textId="77777777" w:rsidR="000F2632" w:rsidRPr="00B4412C" w:rsidRDefault="000F2632" w:rsidP="000F2632">
      <w:pPr>
        <w:pStyle w:val="Titre3"/>
      </w:pPr>
      <w:bookmarkStart w:id="120" w:name="_Toc53770710"/>
      <w:r w:rsidRPr="00B4412C">
        <w:t>-----------------------</w:t>
      </w:r>
      <w:r>
        <w:t xml:space="preserve"> Start </w:t>
      </w:r>
      <w:r w:rsidRPr="00B4412C">
        <w:t xml:space="preserve">of change </w:t>
      </w:r>
      <w:r>
        <w:t xml:space="preserve">2 </w:t>
      </w:r>
      <w:r w:rsidRPr="00B4412C">
        <w:t>-------------------------------------------</w:t>
      </w:r>
      <w:bookmarkEnd w:id="120"/>
    </w:p>
    <w:p w14:paraId="15810DA9" w14:textId="77777777" w:rsidR="000F2632" w:rsidRPr="00EC746C" w:rsidRDefault="000F2632" w:rsidP="000F2632">
      <w:pPr>
        <w:pStyle w:val="Titre3"/>
        <w:numPr>
          <w:ilvl w:val="2"/>
          <w:numId w:val="0"/>
        </w:numPr>
        <w:ind w:left="720" w:hanging="720"/>
      </w:pPr>
      <w:bookmarkStart w:id="121" w:name="_Toc447806471"/>
      <w:bookmarkStart w:id="122" w:name="_Toc447809949"/>
      <w:bookmarkStart w:id="123" w:name="_Toc451765378"/>
      <w:bookmarkStart w:id="124" w:name="_Ref499547112"/>
      <w:bookmarkStart w:id="125" w:name="_Toc515001105"/>
      <w:bookmarkStart w:id="126" w:name="_Ref40437095"/>
      <w:bookmarkStart w:id="127" w:name="_Ref40437180"/>
      <w:bookmarkStart w:id="128" w:name="_Ref40440703"/>
      <w:bookmarkStart w:id="129" w:name="_Ref40441324"/>
      <w:bookmarkStart w:id="130" w:name="_Toc52394948"/>
      <w:bookmarkStart w:id="131" w:name="_Toc53770711"/>
      <w:r>
        <w:t xml:space="preserve">6.2.2 </w:t>
      </w:r>
      <w:r w:rsidRPr="00EC746C">
        <w:t xml:space="preserve">Resource mapping for Device </w:t>
      </w:r>
      <w:bookmarkEnd w:id="121"/>
      <w:bookmarkEnd w:id="122"/>
      <w:r w:rsidRPr="00EC746C">
        <w:t>model</w:t>
      </w:r>
      <w:bookmarkEnd w:id="123"/>
      <w:bookmarkEnd w:id="124"/>
      <w:bookmarkEnd w:id="125"/>
      <w:bookmarkEnd w:id="126"/>
      <w:bookmarkEnd w:id="127"/>
      <w:bookmarkEnd w:id="128"/>
      <w:bookmarkEnd w:id="129"/>
      <w:bookmarkEnd w:id="130"/>
      <w:bookmarkEnd w:id="131"/>
    </w:p>
    <w:p w14:paraId="12F5D18E" w14:textId="77777777" w:rsidR="000F2632" w:rsidRPr="00EC746C" w:rsidRDefault="000F2632" w:rsidP="000F2632">
      <w:pPr>
        <w:rPr>
          <w:color w:val="000000"/>
          <w:lang w:eastAsia="ko-KR"/>
        </w:rPr>
      </w:pPr>
      <w:r w:rsidRPr="00EC746C">
        <w:rPr>
          <w:color w:val="000000"/>
          <w:lang w:eastAsia="ko-KR"/>
        </w:rPr>
        <w:t>When the AE exposes a contro</w:t>
      </w:r>
      <w:r>
        <w:rPr>
          <w:color w:val="000000"/>
          <w:lang w:eastAsia="ko-KR"/>
        </w:rPr>
        <w:t>l</w:t>
      </w:r>
      <w:r w:rsidRPr="00EC746C">
        <w:rPr>
          <w:color w:val="000000"/>
          <w:lang w:eastAsia="ko-KR"/>
        </w:rPr>
        <w:t>ling interface for a home domain device which is specified as an information model in clause</w:t>
      </w:r>
      <w:del w:id="132" w:author="BAREAU Cyrille" w:date="2021-02-04T11:21:00Z">
        <w:r w:rsidRPr="00EC746C" w:rsidDel="007377E0">
          <w:rPr>
            <w:color w:val="000000"/>
            <w:lang w:eastAsia="ko-KR"/>
          </w:rPr>
          <w:delText xml:space="preserve"> </w:delText>
        </w:r>
        <w:r w:rsidDel="007377E0">
          <w:rPr>
            <w:color w:val="000000"/>
            <w:lang w:eastAsia="ko-KR"/>
          </w:rPr>
          <w:fldChar w:fldCharType="begin"/>
        </w:r>
        <w:r w:rsidDel="007377E0">
          <w:rPr>
            <w:color w:val="000000"/>
            <w:lang w:eastAsia="ko-KR"/>
          </w:rPr>
          <w:delInstrText xml:space="preserve"> REF _Ref486845426 \r \h </w:delInstrText>
        </w:r>
        <w:r w:rsidDel="007377E0">
          <w:rPr>
            <w:color w:val="000000"/>
            <w:lang w:eastAsia="ko-KR"/>
          </w:rPr>
          <w:fldChar w:fldCharType="separate"/>
        </w:r>
        <w:r w:rsidRPr="00104652" w:rsidDel="007377E0">
          <w:rPr>
            <w:b/>
            <w:bCs/>
            <w:color w:val="000000"/>
            <w:lang w:val="en-US" w:eastAsia="ko-KR"/>
          </w:rPr>
          <w:delText>Erreur ! Source du renvoi introuvable.</w:delText>
        </w:r>
        <w:r w:rsidDel="007377E0">
          <w:rPr>
            <w:color w:val="000000"/>
            <w:lang w:eastAsia="ko-KR"/>
          </w:rPr>
          <w:fldChar w:fldCharType="end"/>
        </w:r>
      </w:del>
      <w:ins w:id="133" w:author="BAREAU Cyrille" w:date="2021-02-04T11:21:00Z">
        <w:r>
          <w:rPr>
            <w:color w:val="000000"/>
            <w:lang w:eastAsia="ko-KR"/>
          </w:rPr>
          <w:t xml:space="preserve"> 5.5</w:t>
        </w:r>
      </w:ins>
      <w:r w:rsidRPr="00EC746C">
        <w:rPr>
          <w:color w:val="000000"/>
          <w:lang w:eastAsia="ko-KR"/>
        </w:rPr>
        <w:t>, a specialization of the &lt;flexContainer&gt; resource shall be created as the mapping of the model following conversion rules:</w:t>
      </w:r>
    </w:p>
    <w:p w14:paraId="7B750129" w14:textId="77777777" w:rsidR="000F2632" w:rsidRPr="00EC746C" w:rsidRDefault="000F2632" w:rsidP="000F2632">
      <w:pPr>
        <w:pStyle w:val="B1"/>
        <w:rPr>
          <w:color w:val="000000"/>
          <w:lang w:eastAsia="ko-KR"/>
        </w:rPr>
      </w:pPr>
      <w:r w:rsidRPr="00EC746C">
        <w:rPr>
          <w:rFonts w:hint="eastAsia"/>
          <w:color w:val="000000"/>
          <w:lang w:eastAsia="ko-KR"/>
        </w:rPr>
        <w:t>Rule</w:t>
      </w:r>
      <w:r w:rsidRPr="00EC746C">
        <w:rPr>
          <w:color w:val="000000"/>
          <w:lang w:eastAsia="ko-KR"/>
        </w:rPr>
        <w:t xml:space="preserve"> </w:t>
      </w:r>
      <w:r w:rsidRPr="00EC746C">
        <w:rPr>
          <w:rFonts w:hint="eastAsia"/>
          <w:color w:val="000000"/>
          <w:lang w:eastAsia="ko-KR"/>
        </w:rPr>
        <w:t>1</w:t>
      </w:r>
      <w:r w:rsidRPr="00EC746C">
        <w:rPr>
          <w:color w:val="000000"/>
          <w:lang w:eastAsia="ko-KR"/>
        </w:rPr>
        <w:t>-1</w:t>
      </w:r>
      <w:r w:rsidRPr="00EC746C">
        <w:rPr>
          <w:rFonts w:hint="eastAsia"/>
          <w:color w:val="000000"/>
          <w:lang w:eastAsia="ko-KR"/>
        </w:rPr>
        <w:t xml:space="preserve">: </w:t>
      </w:r>
      <w:r w:rsidRPr="00EC746C">
        <w:rPr>
          <w:color w:val="000000"/>
          <w:lang w:eastAsia="ko-KR"/>
        </w:rPr>
        <w:t>E</w:t>
      </w:r>
      <w:r w:rsidRPr="00EC746C">
        <w:rPr>
          <w:rFonts w:hint="eastAsia"/>
          <w:color w:val="000000"/>
          <w:lang w:eastAsia="ko-KR"/>
        </w:rPr>
        <w:t xml:space="preserve">ach </w:t>
      </w:r>
      <w:r w:rsidRPr="00EC746C">
        <w:rPr>
          <w:color w:val="000000"/>
          <w:lang w:eastAsia="ko-KR"/>
        </w:rPr>
        <w:t xml:space="preserve">Device model defined in clause </w:t>
      </w:r>
      <w:del w:id="134" w:author="BAREAU Cyrille" w:date="2021-02-04T11:22:00Z">
        <w:r w:rsidDel="00F9048B">
          <w:rPr>
            <w:color w:val="000000"/>
            <w:lang w:eastAsia="ko-KR"/>
          </w:rPr>
          <w:fldChar w:fldCharType="begin"/>
        </w:r>
        <w:r w:rsidDel="00F9048B">
          <w:rPr>
            <w:color w:val="000000"/>
            <w:lang w:eastAsia="ko-KR"/>
          </w:rPr>
          <w:delInstrText xml:space="preserve"> REF _Ref486845437 \r \h </w:delInstrText>
        </w:r>
        <w:r w:rsidDel="00F9048B">
          <w:rPr>
            <w:color w:val="000000"/>
            <w:lang w:eastAsia="ko-KR"/>
          </w:rPr>
          <w:fldChar w:fldCharType="separate"/>
        </w:r>
        <w:r w:rsidRPr="00104652" w:rsidDel="00F9048B">
          <w:rPr>
            <w:b/>
            <w:bCs/>
            <w:color w:val="000000"/>
            <w:lang w:val="en-US" w:eastAsia="ko-KR"/>
          </w:rPr>
          <w:delText>Erreur ! Source du renvoi introuvable.</w:delText>
        </w:r>
        <w:r w:rsidDel="00F9048B">
          <w:rPr>
            <w:color w:val="000000"/>
            <w:lang w:eastAsia="ko-KR"/>
          </w:rPr>
          <w:fldChar w:fldCharType="end"/>
        </w:r>
        <w:r w:rsidRPr="00EC746C" w:rsidDel="00F9048B">
          <w:rPr>
            <w:color w:val="000000"/>
            <w:lang w:eastAsia="ko-KR"/>
          </w:rPr>
          <w:delText xml:space="preserve"> </w:delText>
        </w:r>
      </w:del>
      <w:ins w:id="135" w:author="BAREAU Cyrille" w:date="2021-02-04T11:22:00Z">
        <w:r>
          <w:rPr>
            <w:color w:val="000000"/>
            <w:lang w:eastAsia="ko-KR"/>
          </w:rPr>
          <w:t xml:space="preserve">5.5 </w:t>
        </w:r>
      </w:ins>
      <w:r w:rsidRPr="00EC746C">
        <w:rPr>
          <w:color w:val="000000"/>
          <w:lang w:eastAsia="ko-KR"/>
        </w:rPr>
        <w:t>shall be mapped to a specialization of &lt;flexContainer&gt;</w:t>
      </w:r>
      <w:r w:rsidRPr="00775850">
        <w:rPr>
          <w:color w:val="000000"/>
          <w:lang w:val="en-US" w:eastAsia="ko-KR"/>
        </w:rPr>
        <w:t>.</w:t>
      </w:r>
      <w:r w:rsidRPr="00EC746C">
        <w:rPr>
          <w:color w:val="000000"/>
          <w:lang w:eastAsia="ko-KR"/>
        </w:rPr>
        <w:t xml:space="preserve"> </w:t>
      </w:r>
      <w:r>
        <w:rPr>
          <w:color w:val="000000"/>
          <w:lang w:val="pl-PL" w:eastAsia="ko-KR"/>
        </w:rPr>
        <w:t>The</w:t>
      </w:r>
      <w:r w:rsidRPr="00EC746C">
        <w:rPr>
          <w:color w:val="000000"/>
          <w:lang w:eastAsia="ko-KR"/>
        </w:rPr>
        <w:t xml:space="preserve"> </w:t>
      </w:r>
      <w:r w:rsidRPr="00EC746C">
        <w:rPr>
          <w:i/>
          <w:color w:val="000000"/>
          <w:lang w:eastAsia="ko-KR"/>
        </w:rPr>
        <w:t>containerDefinition</w:t>
      </w:r>
      <w:r w:rsidRPr="00EC746C">
        <w:rPr>
          <w:color w:val="000000"/>
          <w:lang w:eastAsia="ko-KR"/>
        </w:rPr>
        <w:t xml:space="preserve"> attribute</w:t>
      </w:r>
      <w:r>
        <w:rPr>
          <w:color w:val="000000"/>
          <w:lang w:val="pl-PL" w:eastAsia="ko-KR"/>
        </w:rPr>
        <w:t xml:space="preserve"> shall be set according to </w:t>
      </w:r>
      <w:del w:id="136" w:author="BAREAU Cyrille" w:date="2021-02-04T11:22:00Z">
        <w:r w:rsidDel="00F9048B">
          <w:rPr>
            <w:color w:val="000000"/>
            <w:lang w:val="pl-PL" w:eastAsia="ko-KR"/>
          </w:rPr>
          <w:fldChar w:fldCharType="begin"/>
        </w:r>
        <w:r w:rsidDel="00F9048B">
          <w:rPr>
            <w:color w:val="000000"/>
            <w:lang w:val="pl-PL" w:eastAsia="ko-KR"/>
          </w:rPr>
          <w:delInstrText xml:space="preserve"> REF _Ref525549677 \r \h </w:delInstrText>
        </w:r>
        <w:r w:rsidDel="00F9048B">
          <w:rPr>
            <w:color w:val="000000"/>
            <w:lang w:val="pl-PL" w:eastAsia="ko-KR"/>
          </w:rPr>
          <w:fldChar w:fldCharType="separate"/>
        </w:r>
        <w:r w:rsidRPr="00F9048B" w:rsidDel="00F9048B">
          <w:rPr>
            <w:b/>
            <w:bCs/>
            <w:color w:val="000000"/>
            <w:lang w:val="en-US" w:eastAsia="ko-KR"/>
            <w:rPrChange w:id="137" w:author="BAREAU Cyrille" w:date="2021-02-04T11:22:00Z">
              <w:rPr>
                <w:b/>
                <w:bCs/>
                <w:color w:val="000000"/>
                <w:lang w:val="fr-FR" w:eastAsia="ko-KR"/>
              </w:rPr>
            </w:rPrChange>
          </w:rPr>
          <w:delText>Erreur ! Source du renvoi introuvable.</w:delText>
        </w:r>
        <w:r w:rsidDel="00F9048B">
          <w:rPr>
            <w:color w:val="000000"/>
            <w:lang w:val="pl-PL" w:eastAsia="ko-KR"/>
          </w:rPr>
          <w:fldChar w:fldCharType="end"/>
        </w:r>
      </w:del>
      <w:ins w:id="138" w:author="BAREAU Cyrille" w:date="2021-02-04T11:22:00Z">
        <w:r>
          <w:rPr>
            <w:color w:val="000000"/>
            <w:lang w:val="pl-PL" w:eastAsia="ko-KR"/>
          </w:rPr>
          <w:t>6.4.2</w:t>
        </w:r>
      </w:ins>
      <w:r w:rsidRPr="00EC746C">
        <w:rPr>
          <w:color w:val="000000"/>
          <w:lang w:eastAsia="ko-KR"/>
        </w:rPr>
        <w:t>.</w:t>
      </w:r>
    </w:p>
    <w:p w14:paraId="52BA7429" w14:textId="77777777" w:rsidR="000F2632" w:rsidRPr="00EC746C" w:rsidRDefault="000F2632" w:rsidP="000F2632">
      <w:pPr>
        <w:pStyle w:val="B1"/>
        <w:rPr>
          <w:color w:val="000000"/>
          <w:lang w:eastAsia="ko-KR"/>
        </w:rPr>
      </w:pPr>
      <w:r w:rsidRPr="00EC746C">
        <w:rPr>
          <w:color w:val="000000"/>
          <w:lang w:eastAsia="ko-KR"/>
        </w:rPr>
        <w:t xml:space="preserve">Rule 1-2: Each entry </w:t>
      </w:r>
      <w:r w:rsidRPr="00775850">
        <w:rPr>
          <w:color w:val="000000"/>
          <w:lang w:val="en-US" w:eastAsia="ko-KR"/>
        </w:rPr>
        <w:t>in the</w:t>
      </w:r>
      <w:r w:rsidRPr="00EC746C">
        <w:rPr>
          <w:color w:val="000000"/>
          <w:lang w:eastAsia="ko-KR"/>
        </w:rPr>
        <w:t xml:space="preserve"> 'Module' table shall be mapped to </w:t>
      </w:r>
      <w:r w:rsidRPr="00775850">
        <w:rPr>
          <w:color w:val="000000"/>
          <w:lang w:val="en-US" w:eastAsia="ko-KR"/>
        </w:rPr>
        <w:t xml:space="preserve">a </w:t>
      </w:r>
      <w:r w:rsidRPr="00EC746C">
        <w:rPr>
          <w:color w:val="000000"/>
          <w:lang w:eastAsia="ko-KR"/>
        </w:rPr>
        <w:t xml:space="preserve">child resource(s) which is mapped as a specialised &lt;flexContainer&gt; following the rule in clause </w:t>
      </w:r>
      <w:del w:id="139" w:author="BAREAU Cyrille" w:date="2021-02-04T11:22:00Z">
        <w:r w:rsidDel="00F9048B">
          <w:rPr>
            <w:color w:val="000000"/>
            <w:lang w:eastAsia="ko-KR"/>
          </w:rPr>
          <w:fldChar w:fldCharType="begin"/>
        </w:r>
        <w:r w:rsidDel="00F9048B">
          <w:rPr>
            <w:color w:val="000000"/>
            <w:lang w:eastAsia="ko-KR"/>
          </w:rPr>
          <w:delInstrText xml:space="preserve"> REF _Ref486845452 \r \h </w:delInstrText>
        </w:r>
        <w:r w:rsidDel="00F9048B">
          <w:rPr>
            <w:color w:val="000000"/>
            <w:lang w:eastAsia="ko-KR"/>
          </w:rPr>
          <w:fldChar w:fldCharType="separate"/>
        </w:r>
        <w:r w:rsidRPr="00104652" w:rsidDel="00F9048B">
          <w:rPr>
            <w:b/>
            <w:bCs/>
            <w:color w:val="000000"/>
            <w:lang w:val="en-US" w:eastAsia="ko-KR"/>
          </w:rPr>
          <w:delText xml:space="preserve">Erreur ! </w:delText>
        </w:r>
        <w:r w:rsidRPr="00F9048B" w:rsidDel="00F9048B">
          <w:rPr>
            <w:b/>
            <w:bCs/>
            <w:color w:val="000000"/>
            <w:lang w:val="en-US" w:eastAsia="ko-KR"/>
            <w:rPrChange w:id="140" w:author="BAREAU Cyrille" w:date="2021-02-04T11:22:00Z">
              <w:rPr>
                <w:b/>
                <w:bCs/>
                <w:color w:val="000000"/>
                <w:lang w:val="fr-FR" w:eastAsia="ko-KR"/>
              </w:rPr>
            </w:rPrChange>
          </w:rPr>
          <w:delText>Source du renvoi introuvable.</w:delText>
        </w:r>
        <w:r w:rsidDel="00F9048B">
          <w:rPr>
            <w:color w:val="000000"/>
            <w:lang w:eastAsia="ko-KR"/>
          </w:rPr>
          <w:fldChar w:fldCharType="end"/>
        </w:r>
      </w:del>
      <w:ins w:id="141" w:author="BAREAU Cyrille" w:date="2021-02-04T11:22:00Z">
        <w:r>
          <w:rPr>
            <w:color w:val="000000"/>
            <w:lang w:eastAsia="ko-KR"/>
          </w:rPr>
          <w:t>6.2.3</w:t>
        </w:r>
      </w:ins>
      <w:r w:rsidRPr="00EC746C">
        <w:rPr>
          <w:color w:val="000000"/>
          <w:lang w:eastAsia="ko-KR"/>
        </w:rPr>
        <w:t>.</w:t>
      </w:r>
    </w:p>
    <w:p w14:paraId="560722E2" w14:textId="77777777" w:rsidR="000F2632" w:rsidRPr="004F581A" w:rsidRDefault="000F2632" w:rsidP="000F2632">
      <w:pPr>
        <w:pStyle w:val="B1"/>
        <w:rPr>
          <w:lang w:eastAsia="ko-KR"/>
        </w:rPr>
      </w:pPr>
      <w:r w:rsidRPr="00EC746C">
        <w:rPr>
          <w:lang w:eastAsia="ko-KR"/>
        </w:rPr>
        <w:t xml:space="preserve">Rule 1-3: </w:t>
      </w:r>
      <w:r>
        <w:rPr>
          <w:lang w:eastAsia="ko-KR"/>
        </w:rPr>
        <w:t>T</w:t>
      </w:r>
      <w:r w:rsidRPr="00582BF8">
        <w:rPr>
          <w:lang w:eastAsia="ko-KR"/>
        </w:rPr>
        <w:t>he specialized &lt;flexContainer&gt; resource of the Device model</w:t>
      </w:r>
      <w:r>
        <w:rPr>
          <w:lang w:eastAsia="ko-KR"/>
        </w:rPr>
        <w:t xml:space="preserve"> </w:t>
      </w:r>
      <w:del w:id="142" w:author="BAREAU Cyrille" w:date="2020-10-09T17:47:00Z">
        <w:r w:rsidDel="00C454CB">
          <w:rPr>
            <w:lang w:eastAsia="ko-KR"/>
          </w:rPr>
          <w:delText xml:space="preserve">may </w:delText>
        </w:r>
      </w:del>
      <w:ins w:id="143" w:author="BAREAU Cyrille" w:date="2020-10-09T17:47:00Z">
        <w:r>
          <w:rPr>
            <w:lang w:eastAsia="ko-KR"/>
          </w:rPr>
          <w:t xml:space="preserve">shall </w:t>
        </w:r>
      </w:ins>
      <w:r>
        <w:rPr>
          <w:lang w:eastAsia="ko-KR"/>
        </w:rPr>
        <w:t xml:space="preserve">contain an </w:t>
      </w:r>
      <w:del w:id="144" w:author="BAREAU Cyrille" w:date="2020-10-09T17:47:00Z">
        <w:r w:rsidDel="00C454CB">
          <w:rPr>
            <w:lang w:eastAsia="ko-KR"/>
          </w:rPr>
          <w:delText xml:space="preserve">optional </w:delText>
        </w:r>
      </w:del>
      <w:r>
        <w:rPr>
          <w:lang w:eastAsia="ko-KR"/>
        </w:rPr>
        <w:t xml:space="preserve">attribute </w:t>
      </w:r>
      <w:r w:rsidRPr="00807ECC">
        <w:rPr>
          <w:i/>
          <w:lang w:eastAsia="ko-KR"/>
        </w:rPr>
        <w:t>nodeLink</w:t>
      </w:r>
      <w:r>
        <w:rPr>
          <w:lang w:eastAsia="ko-KR"/>
        </w:rPr>
        <w:t xml:space="preserve"> (as defined in </w:t>
      </w:r>
      <w:r w:rsidRPr="00582BF8">
        <w:rPr>
          <w:lang w:eastAsia="ko-KR"/>
        </w:rPr>
        <w:t>TS-0001</w:t>
      </w:r>
      <w:r>
        <w:rPr>
          <w:lang w:eastAsia="ko-KR"/>
        </w:rPr>
        <w:t xml:space="preserve">[3] and in TS-0004[4]). The value of </w:t>
      </w:r>
      <w:r>
        <w:rPr>
          <w:i/>
          <w:lang w:eastAsia="ko-KR"/>
        </w:rPr>
        <w:t>nodeLink</w:t>
      </w:r>
      <w:r>
        <w:rPr>
          <w:lang w:eastAsia="ko-KR"/>
        </w:rPr>
        <w:t xml:space="preserve"> shall be set to the resource identifier of a</w:t>
      </w:r>
      <w:r w:rsidRPr="00582BF8">
        <w:rPr>
          <w:lang w:eastAsia="ko-KR"/>
        </w:rPr>
        <w:t xml:space="preserve"> </w:t>
      </w:r>
      <w:r>
        <w:rPr>
          <w:lang w:eastAsia="ko-KR"/>
        </w:rPr>
        <w:t>&lt;node&gt; resource described in Rule 1-5 below.</w:t>
      </w:r>
    </w:p>
    <w:p w14:paraId="6AD217B5" w14:textId="77777777" w:rsidR="000F2632" w:rsidRDefault="000F2632" w:rsidP="000F2632">
      <w:pPr>
        <w:pStyle w:val="B1"/>
        <w:rPr>
          <w:lang w:val="en-US"/>
        </w:rPr>
      </w:pPr>
      <w:r w:rsidRPr="0050448B">
        <w:t xml:space="preserve">Rule 1-4: XSD file for each Device model shall be named </w:t>
      </w:r>
      <w:r w:rsidRPr="00775850">
        <w:rPr>
          <w:lang w:val="en-US"/>
        </w:rPr>
        <w:t>a</w:t>
      </w:r>
      <w:r>
        <w:rPr>
          <w:lang w:val="en-US"/>
        </w:rPr>
        <w:t xml:space="preserve">ccording to </w:t>
      </w:r>
      <w:del w:id="145" w:author="BAREAU Cyrille" w:date="2021-02-04T11:23:00Z">
        <w:r w:rsidDel="00F9048B">
          <w:rPr>
            <w:lang w:val="en-US"/>
          </w:rPr>
          <w:fldChar w:fldCharType="begin"/>
        </w:r>
        <w:r w:rsidDel="00F9048B">
          <w:rPr>
            <w:lang w:val="en-US"/>
          </w:rPr>
          <w:delInstrText xml:space="preserve"> REF _Ref525550163 \r \h </w:delInstrText>
        </w:r>
        <w:r w:rsidDel="00F9048B">
          <w:rPr>
            <w:lang w:val="en-US"/>
          </w:rPr>
          <w:fldChar w:fldCharType="separate"/>
        </w:r>
        <w:r w:rsidRPr="00104652" w:rsidDel="00F9048B">
          <w:rPr>
            <w:b/>
            <w:bCs/>
            <w:lang w:val="en-US"/>
          </w:rPr>
          <w:delText xml:space="preserve">Erreur ! </w:delText>
        </w:r>
        <w:r w:rsidRPr="00F9048B" w:rsidDel="00F9048B">
          <w:rPr>
            <w:b/>
            <w:bCs/>
            <w:lang w:val="en-US"/>
            <w:rPrChange w:id="146" w:author="BAREAU Cyrille" w:date="2021-02-04T11:23:00Z">
              <w:rPr>
                <w:b/>
                <w:bCs/>
                <w:lang w:val="fr-FR"/>
              </w:rPr>
            </w:rPrChange>
          </w:rPr>
          <w:delText>Source du renvoi introuvable.</w:delText>
        </w:r>
        <w:r w:rsidDel="00F9048B">
          <w:rPr>
            <w:lang w:val="en-US"/>
          </w:rPr>
          <w:fldChar w:fldCharType="end"/>
        </w:r>
      </w:del>
      <w:ins w:id="147" w:author="BAREAU Cyrille" w:date="2021-02-04T11:23:00Z">
        <w:r>
          <w:rPr>
            <w:lang w:val="en-US"/>
          </w:rPr>
          <w:t>6.5.2</w:t>
        </w:r>
      </w:ins>
      <w:r>
        <w:rPr>
          <w:lang w:val="en-US"/>
        </w:rPr>
        <w:t>.</w:t>
      </w:r>
    </w:p>
    <w:p w14:paraId="18E47244" w14:textId="77777777" w:rsidR="000F2632" w:rsidRDefault="000F2632" w:rsidP="000F2632">
      <w:pPr>
        <w:pStyle w:val="B1"/>
      </w:pPr>
      <w:r w:rsidRPr="00A676D3">
        <w:rPr>
          <w:color w:val="000000"/>
        </w:rPr>
        <w:t>Rule</w:t>
      </w:r>
      <w:r>
        <w:rPr>
          <w:color w:val="000000"/>
        </w:rPr>
        <w:t xml:space="preserve"> 1-5: </w:t>
      </w:r>
      <w:r w:rsidRPr="007E32B3">
        <w:rPr>
          <w:color w:val="000000"/>
        </w:rPr>
        <w:t xml:space="preserve"> </w:t>
      </w:r>
      <w:del w:id="148" w:author="BAREAU Cyrille" w:date="2020-10-09T17:47:00Z">
        <w:r w:rsidDel="00C454CB">
          <w:rPr>
            <w:color w:val="000000"/>
          </w:rPr>
          <w:delText xml:space="preserve">If the </w:delText>
        </w:r>
        <w:r w:rsidRPr="0015650D" w:rsidDel="00C454CB">
          <w:rPr>
            <w:i/>
            <w:color w:val="000000"/>
          </w:rPr>
          <w:delText>nodeLink</w:delText>
        </w:r>
        <w:r w:rsidDel="00C454CB">
          <w:rPr>
            <w:color w:val="000000"/>
          </w:rPr>
          <w:delText xml:space="preserve"> attribute is present,</w:delText>
        </w:r>
        <w:r w:rsidDel="00C454CB">
          <w:delText xml:space="preserve"> a</w:delText>
        </w:r>
      </w:del>
      <w:ins w:id="149" w:author="BAREAU Cyrille" w:date="2020-10-09T17:47:00Z">
        <w:r>
          <w:rPr>
            <w:color w:val="000000"/>
          </w:rPr>
          <w:t>A</w:t>
        </w:r>
      </w:ins>
      <w:r>
        <w:t xml:space="preserve"> &lt;node&gt; resource shall be created on the same hosting CSE as the &lt;flexContainer&gt; representing this Device model. </w:t>
      </w:r>
      <w:ins w:id="150" w:author="BAREAU Cyrille" w:date="2020-10-09T17:48:00Z">
        <w:r>
          <w:t>If t</w:t>
        </w:r>
      </w:ins>
      <w:del w:id="151" w:author="BAREAU Cyrille" w:date="2020-10-09T17:48:00Z">
        <w:r w:rsidDel="00C454CB">
          <w:delText>T</w:delText>
        </w:r>
      </w:del>
      <w:r>
        <w:t xml:space="preserve">he &lt;node&gt; resource </w:t>
      </w:r>
      <w:ins w:id="152" w:author="BAREAU Cyrille" w:date="2020-10-09T17:48:00Z">
        <w:r>
          <w:t xml:space="preserve">does not contain a [flexNode] child resource (see Rule 1.7), then it </w:t>
        </w:r>
      </w:ins>
      <w:r>
        <w:t xml:space="preserve">contains all the management information as specialized &lt;mgmtObj&gt; resources (e.g. [firmware]) about the Device model instance for device management purposes. </w:t>
      </w:r>
    </w:p>
    <w:p w14:paraId="0F0069C1" w14:textId="77777777" w:rsidR="000F2632" w:rsidRPr="004F581A" w:rsidRDefault="000F2632" w:rsidP="000F2632">
      <w:pPr>
        <w:pStyle w:val="B1"/>
        <w:rPr>
          <w:lang w:eastAsia="ko-KR"/>
        </w:rPr>
      </w:pPr>
      <w:del w:id="153" w:author="BAREAU Cyrille" w:date="2020-10-09T17:48:00Z">
        <w:r w:rsidRPr="00EC746C" w:rsidDel="00C454CB">
          <w:rPr>
            <w:lang w:eastAsia="ko-KR"/>
          </w:rPr>
          <w:delText>Rule 1-</w:delText>
        </w:r>
        <w:r w:rsidDel="00C454CB">
          <w:rPr>
            <w:lang w:eastAsia="ko-KR"/>
          </w:rPr>
          <w:delText>6</w:delText>
        </w:r>
        <w:r w:rsidRPr="00EC746C" w:rsidDel="00C454CB">
          <w:rPr>
            <w:lang w:eastAsia="ko-KR"/>
          </w:rPr>
          <w:delText xml:space="preserve">: </w:delText>
        </w:r>
        <w:r w:rsidDel="00C454CB">
          <w:rPr>
            <w:lang w:eastAsia="ko-KR"/>
          </w:rPr>
          <w:delText>T</w:delText>
        </w:r>
        <w:r w:rsidRPr="00582BF8" w:rsidDel="00C454CB">
          <w:rPr>
            <w:lang w:eastAsia="ko-KR"/>
          </w:rPr>
          <w:delText>he specialized &lt;flexContainer&gt; resource of the Device model</w:delText>
        </w:r>
        <w:r w:rsidDel="00C454CB">
          <w:rPr>
            <w:lang w:eastAsia="ko-KR"/>
          </w:rPr>
          <w:delText xml:space="preserve"> may contain an optional </w:delText>
        </w:r>
        <w:r w:rsidRPr="00582BF8" w:rsidDel="00C454CB">
          <w:rPr>
            <w:lang w:eastAsia="ko-KR"/>
          </w:rPr>
          <w:delText xml:space="preserve">[customAttribute] </w:delText>
        </w:r>
        <w:r w:rsidDel="00C454CB">
          <w:rPr>
            <w:lang w:eastAsia="ko-KR"/>
          </w:rPr>
          <w:delText xml:space="preserve">named </w:delText>
        </w:r>
        <w:r w:rsidDel="00C454CB">
          <w:rPr>
            <w:i/>
            <w:lang w:eastAsia="ko-KR"/>
          </w:rPr>
          <w:delText>flexNode</w:delText>
        </w:r>
        <w:r w:rsidRPr="00A429EA" w:rsidDel="00C454CB">
          <w:rPr>
            <w:i/>
            <w:lang w:eastAsia="ko-KR"/>
          </w:rPr>
          <w:delText>Link</w:delText>
        </w:r>
        <w:r w:rsidDel="00C454CB">
          <w:rPr>
            <w:lang w:eastAsia="ko-KR"/>
          </w:rPr>
          <w:delText xml:space="preserve">. The value of </w:delText>
        </w:r>
        <w:r w:rsidDel="00C454CB">
          <w:rPr>
            <w:i/>
            <w:lang w:eastAsia="ko-KR"/>
          </w:rPr>
          <w:delText>flexNodeLink</w:delText>
        </w:r>
        <w:r w:rsidDel="00C454CB">
          <w:rPr>
            <w:lang w:eastAsia="ko-KR"/>
          </w:rPr>
          <w:delText xml:space="preserve"> shall be set to the resource identifier of a</w:delText>
        </w:r>
        <w:r w:rsidRPr="00582BF8" w:rsidDel="00C454CB">
          <w:rPr>
            <w:lang w:eastAsia="ko-KR"/>
          </w:rPr>
          <w:delText xml:space="preserve"> </w:delText>
        </w:r>
        <w:r w:rsidDel="00C454CB">
          <w:rPr>
            <w:lang w:eastAsia="ko-KR"/>
          </w:rPr>
          <w:delText>&lt;</w:delText>
        </w:r>
        <w:r w:rsidDel="00C454CB">
          <w:delText>flexContainer</w:delText>
        </w:r>
        <w:r w:rsidDel="00C454CB">
          <w:rPr>
            <w:lang w:eastAsia="ko-KR"/>
          </w:rPr>
          <w:delText>&gt; resource described in Rule 1-7 below. See also Rule 1-8</w:delText>
        </w:r>
      </w:del>
      <w:ins w:id="154" w:author="BAREAU Cyrille" w:date="2020-10-09T17:48:00Z">
        <w:r>
          <w:rPr>
            <w:lang w:eastAsia="ko-KR"/>
          </w:rPr>
          <w:t>Void</w:t>
        </w:r>
      </w:ins>
      <w:r>
        <w:rPr>
          <w:lang w:eastAsia="ko-KR"/>
        </w:rPr>
        <w:t>.</w:t>
      </w:r>
    </w:p>
    <w:p w14:paraId="1DE5DCCB" w14:textId="77777777" w:rsidR="000F2632" w:rsidRPr="004A1812" w:rsidRDefault="000F2632" w:rsidP="000F2632">
      <w:pPr>
        <w:pStyle w:val="B1"/>
      </w:pPr>
      <w:r w:rsidRPr="00A676D3">
        <w:rPr>
          <w:color w:val="000000"/>
        </w:rPr>
        <w:t>Rule</w:t>
      </w:r>
      <w:r>
        <w:rPr>
          <w:color w:val="000000"/>
        </w:rPr>
        <w:t xml:space="preserve"> 1-7:</w:t>
      </w:r>
      <w:del w:id="155" w:author="BAREAU Cyrille" w:date="2020-10-09T17:48:00Z">
        <w:r w:rsidDel="00C454CB">
          <w:rPr>
            <w:color w:val="000000"/>
          </w:rPr>
          <w:delText xml:space="preserve"> If the </w:delText>
        </w:r>
        <w:r w:rsidDel="00C454CB">
          <w:rPr>
            <w:i/>
            <w:color w:val="000000"/>
          </w:rPr>
          <w:delText>flexN</w:delText>
        </w:r>
        <w:r w:rsidRPr="0015650D" w:rsidDel="00C454CB">
          <w:rPr>
            <w:i/>
            <w:color w:val="000000"/>
          </w:rPr>
          <w:delText>odeLink</w:delText>
        </w:r>
        <w:r w:rsidDel="00C454CB">
          <w:rPr>
            <w:color w:val="000000"/>
          </w:rPr>
          <w:delText xml:space="preserve"> [customAttribute] is present,</w:delText>
        </w:r>
        <w:r w:rsidDel="00C454CB">
          <w:delText xml:space="preserve"> a [flexNode] specialization of a &lt;flexContainer&gt; resource shall be created on the same hosting CSE as the &lt;flexContainer&gt; representing this Device model.</w:delText>
        </w:r>
      </w:del>
      <w:r>
        <w:t xml:space="preserve"> </w:t>
      </w:r>
      <w:ins w:id="156" w:author="BAREAU Cyrille" w:date="2020-10-09T17:49:00Z">
        <w:r>
          <w:t xml:space="preserve">The &lt;node&gt; resource targeted by the nodeLink attribute </w:t>
        </w:r>
      </w:ins>
      <w:r>
        <w:t>may</w:t>
      </w:r>
      <w:ins w:id="157" w:author="BAREAU Cyrille" w:date="2020-10-09T17:49:00Z">
        <w:r>
          <w:t xml:space="preserve"> contain a [flexNode] specialization of a &lt;flexContainer&gt; resource. </w:t>
        </w:r>
      </w:ins>
      <w:r>
        <w:t xml:space="preserve">This [flexNode] resource contains all the Device Management information as specialized &lt;flexContainer&gt; resources defined in </w:t>
      </w:r>
      <w:del w:id="158" w:author="BAREAU Cyrille" w:date="2021-02-04T11:23:00Z">
        <w:r w:rsidDel="00F9048B">
          <w:fldChar w:fldCharType="begin"/>
        </w:r>
        <w:r w:rsidDel="00F9048B">
          <w:delInstrText xml:space="preserve"> REF _Ref40437362 \r \h </w:delInstrText>
        </w:r>
        <w:r w:rsidDel="00F9048B">
          <w:fldChar w:fldCharType="separate"/>
        </w:r>
        <w:r w:rsidRPr="00104652" w:rsidDel="00F9048B">
          <w:rPr>
            <w:b/>
            <w:bCs/>
            <w:lang w:val="en-US"/>
          </w:rPr>
          <w:delText xml:space="preserve">Erreur ! </w:delText>
        </w:r>
        <w:r w:rsidRPr="00F9048B" w:rsidDel="00F9048B">
          <w:rPr>
            <w:b/>
            <w:bCs/>
            <w:lang w:val="en-US"/>
            <w:rPrChange w:id="159" w:author="BAREAU Cyrille" w:date="2021-02-04T11:23:00Z">
              <w:rPr>
                <w:b/>
                <w:bCs/>
                <w:lang w:val="fr-FR"/>
              </w:rPr>
            </w:rPrChange>
          </w:rPr>
          <w:delText>Source du renvoi introuvable.</w:delText>
        </w:r>
        <w:r w:rsidDel="00F9048B">
          <w:fldChar w:fldCharType="end"/>
        </w:r>
      </w:del>
      <w:ins w:id="160" w:author="BAREAU Cyrille" w:date="2021-02-04T11:23:00Z">
        <w:r>
          <w:t>5.8</w:t>
        </w:r>
      </w:ins>
      <w:r>
        <w:t xml:space="preserve"> (e.g. [dmFirmware]) about the device model instance for Device Management purposes. </w:t>
      </w:r>
    </w:p>
    <w:p w14:paraId="16541CC2" w14:textId="77777777" w:rsidR="000F2632" w:rsidRPr="008B1265" w:rsidRDefault="000F2632" w:rsidP="000F2632">
      <w:pPr>
        <w:pStyle w:val="B1"/>
        <w:rPr>
          <w:color w:val="000000"/>
        </w:rPr>
      </w:pPr>
      <w:del w:id="161" w:author="BAREAU Cyrille" w:date="2020-10-09T17:50:00Z">
        <w:r w:rsidDel="00C454CB">
          <w:rPr>
            <w:color w:val="000000"/>
          </w:rPr>
          <w:delText xml:space="preserve">Rule </w:delText>
        </w:r>
        <w:r w:rsidDel="00C454CB">
          <w:delText>1</w:delText>
        </w:r>
        <w:r w:rsidRPr="00924B75" w:rsidDel="00C454CB">
          <w:rPr>
            <w:lang w:val="en-US"/>
          </w:rPr>
          <w:delText>-</w:delText>
        </w:r>
        <w:r w:rsidDel="00C454CB">
          <w:delText xml:space="preserve">8: at least one of </w:delText>
        </w:r>
        <w:r w:rsidRPr="0015650D" w:rsidDel="00C454CB">
          <w:rPr>
            <w:i/>
          </w:rPr>
          <w:delText>nodeLink</w:delText>
        </w:r>
        <w:r w:rsidDel="00C454CB">
          <w:delText xml:space="preserve"> (Rule 1-3) or </w:delText>
        </w:r>
        <w:r w:rsidRPr="0015650D" w:rsidDel="00C454CB">
          <w:rPr>
            <w:i/>
          </w:rPr>
          <w:delText>flexNodeLink</w:delText>
        </w:r>
        <w:r w:rsidDel="00C454CB">
          <w:delText xml:space="preserve"> (Rule 1-6) shall be present. </w:delText>
        </w:r>
        <w:r w:rsidRPr="006A0A30" w:rsidDel="00C454CB">
          <w:rPr>
            <w:color w:val="000000"/>
          </w:rPr>
          <w:delText xml:space="preserve">If both are present, the [flexNode] resource pointed to by the </w:delText>
        </w:r>
        <w:r w:rsidRPr="006A0A30" w:rsidDel="00C454CB">
          <w:rPr>
            <w:i/>
            <w:color w:val="000000"/>
          </w:rPr>
          <w:delText>flexNodeLink</w:delText>
        </w:r>
        <w:r w:rsidRPr="006A0A30" w:rsidDel="00C454CB">
          <w:rPr>
            <w:color w:val="000000"/>
          </w:rPr>
          <w:delText xml:space="preserve"> custom attribute shall contain a </w:delText>
        </w:r>
        <w:r w:rsidRPr="006A0A30" w:rsidDel="00C454CB">
          <w:rPr>
            <w:i/>
            <w:color w:val="000000"/>
          </w:rPr>
          <w:delText>nodeLink</w:delText>
        </w:r>
        <w:r w:rsidRPr="006A0A30" w:rsidDel="00C454CB">
          <w:rPr>
            <w:color w:val="000000"/>
          </w:rPr>
          <w:delText xml:space="preserve"> attribute with the same value as this device model’s </w:delText>
        </w:r>
        <w:r w:rsidRPr="006A0A30" w:rsidDel="00C454CB">
          <w:rPr>
            <w:i/>
            <w:color w:val="000000"/>
          </w:rPr>
          <w:delText>nodeLink</w:delText>
        </w:r>
      </w:del>
      <w:ins w:id="162" w:author="BAREAU Cyrille" w:date="2020-10-09T17:50:00Z">
        <w:r>
          <w:rPr>
            <w:color w:val="000000"/>
          </w:rPr>
          <w:t>Void</w:t>
        </w:r>
      </w:ins>
      <w:r w:rsidRPr="006A0A30">
        <w:rPr>
          <w:color w:val="000000"/>
        </w:rPr>
        <w:t>.</w:t>
      </w:r>
    </w:p>
    <w:p w14:paraId="33DFFD1E" w14:textId="77777777" w:rsidR="000F2632" w:rsidRPr="00EC746C" w:rsidRDefault="000F2632" w:rsidP="000F2632">
      <w:pPr>
        <w:pStyle w:val="B1"/>
        <w:rPr>
          <w:color w:val="000000"/>
          <w:lang w:eastAsia="ko-KR"/>
        </w:rPr>
      </w:pPr>
      <w:r w:rsidRPr="00EC746C">
        <w:rPr>
          <w:color w:val="000000"/>
          <w:lang w:eastAsia="ko-KR"/>
        </w:rPr>
        <w:t>Rule 1-</w:t>
      </w:r>
      <w:r>
        <w:rPr>
          <w:color w:val="000000"/>
          <w:lang w:eastAsia="ko-KR"/>
        </w:rPr>
        <w:t>9</w:t>
      </w:r>
      <w:r w:rsidRPr="00EC746C">
        <w:rPr>
          <w:color w:val="000000"/>
          <w:lang w:eastAsia="ko-KR"/>
        </w:rPr>
        <w:t xml:space="preserve">: Each entry </w:t>
      </w:r>
      <w:r w:rsidRPr="00775850">
        <w:rPr>
          <w:color w:val="000000"/>
          <w:lang w:val="en-US" w:eastAsia="ko-KR"/>
        </w:rPr>
        <w:t>in the</w:t>
      </w:r>
      <w:r w:rsidRPr="00EC746C">
        <w:rPr>
          <w:color w:val="000000"/>
          <w:lang w:eastAsia="ko-KR"/>
        </w:rPr>
        <w:t xml:space="preserve"> '</w:t>
      </w:r>
      <w:r>
        <w:rPr>
          <w:color w:val="000000"/>
          <w:lang w:eastAsia="ko-KR"/>
        </w:rPr>
        <w:t>SubDevic</w:t>
      </w:r>
      <w:r w:rsidRPr="00EC746C">
        <w:rPr>
          <w:color w:val="000000"/>
          <w:lang w:eastAsia="ko-KR"/>
        </w:rPr>
        <w:t xml:space="preserve">e' table shall be mapped to </w:t>
      </w:r>
      <w:r w:rsidRPr="00775850">
        <w:rPr>
          <w:color w:val="000000"/>
          <w:lang w:val="en-US" w:eastAsia="ko-KR"/>
        </w:rPr>
        <w:t xml:space="preserve">a </w:t>
      </w:r>
      <w:r w:rsidRPr="00EC746C">
        <w:rPr>
          <w:color w:val="000000"/>
          <w:lang w:eastAsia="ko-KR"/>
        </w:rPr>
        <w:t xml:space="preserve">child resource(s) which is mapped as a specialised &lt;flexContainer&gt; following the rule in clause </w:t>
      </w:r>
      <w:r>
        <w:rPr>
          <w:color w:val="000000"/>
          <w:lang w:eastAsia="ko-KR"/>
        </w:rPr>
        <w:t>6.2.7</w:t>
      </w:r>
      <w:r w:rsidRPr="00EC746C">
        <w:rPr>
          <w:color w:val="000000"/>
          <w:lang w:eastAsia="ko-KR"/>
        </w:rPr>
        <w:t>.</w:t>
      </w:r>
    </w:p>
    <w:p w14:paraId="32FE3C0B" w14:textId="77777777" w:rsidR="000F2632" w:rsidRPr="00B4412C" w:rsidRDefault="000F2632" w:rsidP="000F2632">
      <w:pPr>
        <w:pStyle w:val="Titre3"/>
      </w:pPr>
      <w:bookmarkStart w:id="163" w:name="_Toc53770712"/>
      <w:r w:rsidRPr="00B4412C">
        <w:t>-----------------------</w:t>
      </w:r>
      <w:r>
        <w:t xml:space="preserve"> End of change 2 </w:t>
      </w:r>
      <w:r w:rsidRPr="00B4412C">
        <w:t>-------------------------------------------</w:t>
      </w:r>
      <w:bookmarkEnd w:id="163"/>
    </w:p>
    <w:p w14:paraId="5E524B29" w14:textId="77777777" w:rsidR="000F2632" w:rsidRPr="00B4412C" w:rsidRDefault="000F2632" w:rsidP="000F2632">
      <w:pPr>
        <w:pStyle w:val="Titre3"/>
      </w:pPr>
      <w:bookmarkStart w:id="164" w:name="_Toc53770713"/>
      <w:r w:rsidRPr="00B4412C">
        <w:t>-----------------------</w:t>
      </w:r>
      <w:r>
        <w:t xml:space="preserve"> Start of change 2 </w:t>
      </w:r>
      <w:r w:rsidRPr="00B4412C">
        <w:t>-------------------------------------------</w:t>
      </w:r>
      <w:bookmarkEnd w:id="164"/>
    </w:p>
    <w:p w14:paraId="161A4395" w14:textId="77777777" w:rsidR="000F2632" w:rsidRPr="00EC746C" w:rsidRDefault="000F2632" w:rsidP="000F2632">
      <w:pPr>
        <w:pStyle w:val="Titre3"/>
        <w:numPr>
          <w:ilvl w:val="2"/>
          <w:numId w:val="0"/>
        </w:numPr>
        <w:ind w:left="720" w:hanging="720"/>
      </w:pPr>
      <w:bookmarkStart w:id="165" w:name="_Toc53770714"/>
      <w:r>
        <w:rPr>
          <w:lang w:val="en-US"/>
        </w:rPr>
        <w:t xml:space="preserve">6.2.5 </w:t>
      </w:r>
      <w:r w:rsidRPr="00EC746C">
        <w:t>Resource mapping for Property</w:t>
      </w:r>
      <w:bookmarkEnd w:id="165"/>
    </w:p>
    <w:p w14:paraId="089F5CE3" w14:textId="77777777" w:rsidR="000F2632" w:rsidRPr="00EC746C" w:rsidRDefault="000F2632" w:rsidP="000F2632">
      <w:pPr>
        <w:rPr>
          <w:color w:val="000000"/>
          <w:lang w:eastAsia="ko-KR"/>
        </w:rPr>
      </w:pPr>
      <w:r w:rsidRPr="00EC746C">
        <w:rPr>
          <w:color w:val="000000"/>
          <w:lang w:eastAsia="ko-KR"/>
        </w:rPr>
        <w:t xml:space="preserve">When the Device model (in clause </w:t>
      </w:r>
      <w:del w:id="166" w:author="BAREAU Cyrille" w:date="2021-02-04T11:24:00Z">
        <w:r w:rsidDel="00F9048B">
          <w:rPr>
            <w:color w:val="000000"/>
            <w:lang w:eastAsia="ko-KR"/>
          </w:rPr>
          <w:fldChar w:fldCharType="begin"/>
        </w:r>
        <w:r w:rsidDel="00F9048B">
          <w:rPr>
            <w:color w:val="000000"/>
            <w:lang w:eastAsia="ko-KR"/>
          </w:rPr>
          <w:delInstrText xml:space="preserve"> REF _Ref486845518 \r \h </w:delInstrText>
        </w:r>
        <w:r w:rsidDel="00F9048B">
          <w:rPr>
            <w:color w:val="000000"/>
            <w:lang w:eastAsia="ko-KR"/>
          </w:rPr>
          <w:fldChar w:fldCharType="separate"/>
        </w:r>
        <w:r w:rsidRPr="00104652" w:rsidDel="00F9048B">
          <w:rPr>
            <w:b/>
            <w:bCs/>
            <w:color w:val="000000"/>
            <w:lang w:val="en-US" w:eastAsia="ko-KR"/>
          </w:rPr>
          <w:delText>Erreur ! Source du renvoi introuvable.</w:delText>
        </w:r>
        <w:r w:rsidDel="00F9048B">
          <w:rPr>
            <w:color w:val="000000"/>
            <w:lang w:eastAsia="ko-KR"/>
          </w:rPr>
          <w:fldChar w:fldCharType="end"/>
        </w:r>
      </w:del>
      <w:ins w:id="167" w:author="BAREAU Cyrille" w:date="2021-02-04T11:24:00Z">
        <w:r>
          <w:rPr>
            <w:color w:val="000000"/>
            <w:lang w:eastAsia="ko-KR"/>
          </w:rPr>
          <w:t>5.5</w:t>
        </w:r>
      </w:ins>
      <w:r w:rsidRPr="00EC746C">
        <w:rPr>
          <w:color w:val="000000"/>
          <w:lang w:eastAsia="ko-KR"/>
        </w:rPr>
        <w:t xml:space="preserve">) or the ModuleClass model (in clause </w:t>
      </w:r>
      <w:del w:id="168" w:author="BAREAU Cyrille" w:date="2021-02-04T11:24:00Z">
        <w:r w:rsidDel="00F9048B">
          <w:rPr>
            <w:color w:val="000000"/>
            <w:lang w:eastAsia="ko-KR"/>
          </w:rPr>
          <w:fldChar w:fldCharType="begin"/>
        </w:r>
        <w:r w:rsidDel="00F9048B">
          <w:rPr>
            <w:color w:val="000000"/>
            <w:lang w:eastAsia="ko-KR"/>
          </w:rPr>
          <w:delInstrText xml:space="preserve"> REF _Ref486845504 \r \h </w:delInstrText>
        </w:r>
        <w:r w:rsidDel="00F9048B">
          <w:rPr>
            <w:color w:val="000000"/>
            <w:lang w:eastAsia="ko-KR"/>
          </w:rPr>
          <w:fldChar w:fldCharType="separate"/>
        </w:r>
        <w:r w:rsidRPr="00104652" w:rsidDel="00F9048B">
          <w:rPr>
            <w:b/>
            <w:bCs/>
            <w:color w:val="000000"/>
            <w:lang w:val="en-US" w:eastAsia="ko-KR"/>
          </w:rPr>
          <w:delText>Erreur ! Source du renvoi introuvable.</w:delText>
        </w:r>
        <w:r w:rsidDel="00F9048B">
          <w:rPr>
            <w:color w:val="000000"/>
            <w:lang w:eastAsia="ko-KR"/>
          </w:rPr>
          <w:fldChar w:fldCharType="end"/>
        </w:r>
      </w:del>
      <w:ins w:id="169" w:author="BAREAU Cyrille" w:date="2021-02-04T11:24:00Z">
        <w:r>
          <w:rPr>
            <w:color w:val="000000"/>
            <w:lang w:eastAsia="ko-KR"/>
          </w:rPr>
          <w:t>5.3</w:t>
        </w:r>
      </w:ins>
      <w:r w:rsidRPr="00EC746C">
        <w:rPr>
          <w:color w:val="000000"/>
          <w:lang w:eastAsia="ko-KR"/>
        </w:rPr>
        <w:t>) is mapped to the &lt;flexContainer&gt; resource, and if the device supports a Property, the following rules shall be applied:</w:t>
      </w:r>
    </w:p>
    <w:p w14:paraId="64BB14F4" w14:textId="77777777" w:rsidR="000F2632" w:rsidRDefault="000F2632" w:rsidP="000F2632">
      <w:pPr>
        <w:pStyle w:val="B1"/>
        <w:rPr>
          <w:color w:val="000000"/>
          <w:lang w:eastAsia="ko-KR"/>
        </w:rPr>
      </w:pPr>
      <w:r w:rsidRPr="00EC746C">
        <w:rPr>
          <w:color w:val="000000"/>
          <w:lang w:eastAsia="ko-KR"/>
        </w:rPr>
        <w:t xml:space="preserve">Rule 4-1: Each entry of </w:t>
      </w:r>
      <w:r>
        <w:rPr>
          <w:color w:val="000000"/>
          <w:lang w:eastAsia="ko-KR"/>
        </w:rPr>
        <w:t>‘</w:t>
      </w:r>
      <w:r w:rsidRPr="00EC746C">
        <w:rPr>
          <w:color w:val="000000"/>
          <w:lang w:eastAsia="ko-KR"/>
        </w:rPr>
        <w:t>Property</w:t>
      </w:r>
      <w:r>
        <w:rPr>
          <w:color w:val="000000"/>
          <w:lang w:eastAsia="ko-KR"/>
        </w:rPr>
        <w:t>’</w:t>
      </w:r>
      <w:r w:rsidRPr="00EC746C">
        <w:rPr>
          <w:color w:val="000000"/>
          <w:lang w:eastAsia="ko-KR"/>
        </w:rPr>
        <w:t xml:space="preserve"> table in ModuleClass model, shall be mapped to the [customAttribute] of &lt;flexContainer&gt; resource which is mapped from associated ModuleClass model, with its Property name with prefix 'prop'.</w:t>
      </w:r>
    </w:p>
    <w:p w14:paraId="781FC016" w14:textId="77777777" w:rsidR="000F2632" w:rsidRDefault="000F2632" w:rsidP="000F2632">
      <w:pPr>
        <w:pStyle w:val="B1"/>
        <w:rPr>
          <w:color w:val="000000"/>
          <w:lang w:eastAsia="ko-KR"/>
        </w:rPr>
      </w:pPr>
      <w:r>
        <w:rPr>
          <w:lang w:eastAsia="ko-KR"/>
        </w:rPr>
        <w:t xml:space="preserve">Rule 4-2: Each ‘Property’ </w:t>
      </w:r>
      <w:r>
        <w:rPr>
          <w:color w:val="000000"/>
          <w:lang w:eastAsia="ko-KR"/>
        </w:rPr>
        <w:t>of a Device model</w:t>
      </w:r>
      <w:r>
        <w:rPr>
          <w:lang w:eastAsia="ko-KR"/>
        </w:rPr>
        <w:t xml:space="preserve"> is either mapped to </w:t>
      </w:r>
      <w:r w:rsidRPr="00D63978">
        <w:rPr>
          <w:color w:val="000000"/>
          <w:lang w:eastAsia="zh-CN"/>
        </w:rPr>
        <w:t>a specialized [objectAtt</w:t>
      </w:r>
      <w:r w:rsidRPr="000B0065">
        <w:rPr>
          <w:color w:val="000000"/>
          <w:lang w:eastAsia="zh-CN"/>
        </w:rPr>
        <w:t xml:space="preserve">ribute] of </w:t>
      </w:r>
      <w:r w:rsidRPr="00C2605D">
        <w:rPr>
          <w:color w:val="000000"/>
          <w:lang w:eastAsia="zh-CN"/>
        </w:rPr>
        <w:t xml:space="preserve">a </w:t>
      </w:r>
      <w:r w:rsidRPr="00A7676D">
        <w:rPr>
          <w:rFonts w:hint="eastAsia"/>
          <w:color w:val="000000"/>
          <w:lang w:eastAsia="zh-CN"/>
        </w:rPr>
        <w:t>[</w:t>
      </w:r>
      <w:r w:rsidRPr="00A7676D">
        <w:rPr>
          <w:color w:val="000000"/>
          <w:lang w:eastAsia="zh-CN"/>
        </w:rPr>
        <w:t>deviceInfo</w:t>
      </w:r>
      <w:r w:rsidRPr="00D93D0B">
        <w:rPr>
          <w:rFonts w:hint="eastAsia"/>
          <w:color w:val="000000"/>
          <w:lang w:eastAsia="zh-CN"/>
        </w:rPr>
        <w:t>]</w:t>
      </w:r>
      <w:r w:rsidRPr="003A6E63">
        <w:rPr>
          <w:color w:val="000000"/>
          <w:lang w:eastAsia="zh-CN"/>
        </w:rPr>
        <w:t xml:space="preserve"> </w:t>
      </w:r>
      <w:r>
        <w:rPr>
          <w:color w:val="000000"/>
          <w:lang w:eastAsia="zh-CN"/>
        </w:rPr>
        <w:t xml:space="preserve">&lt;mgmtObj&gt; </w:t>
      </w:r>
      <w:r w:rsidRPr="003A6E63">
        <w:rPr>
          <w:color w:val="000000"/>
          <w:lang w:eastAsia="zh-CN"/>
        </w:rPr>
        <w:t>resource</w:t>
      </w:r>
      <w:del w:id="170" w:author="BAREAU Cyrille" w:date="2020-10-09T17:57:00Z">
        <w:r w:rsidRPr="003A6E63" w:rsidDel="00576717">
          <w:rPr>
            <w:color w:val="000000"/>
            <w:lang w:eastAsia="zh-CN"/>
          </w:rPr>
          <w:delText xml:space="preserve"> following Rule</w:delText>
        </w:r>
        <w:r w:rsidDel="00576717">
          <w:rPr>
            <w:color w:val="000000"/>
            <w:lang w:eastAsia="zh-CN"/>
          </w:rPr>
          <w:delText xml:space="preserve"> </w:delText>
        </w:r>
        <w:r w:rsidRPr="003A6E63" w:rsidDel="00576717">
          <w:rPr>
            <w:color w:val="000000"/>
            <w:lang w:eastAsia="zh-CN"/>
          </w:rPr>
          <w:delText>1-</w:delText>
        </w:r>
      </w:del>
      <w:del w:id="171" w:author="BAREAU Cyrille" w:date="2020-10-09T17:56:00Z">
        <w:r w:rsidRPr="003A6E63" w:rsidDel="00B07188">
          <w:rPr>
            <w:color w:val="000000"/>
            <w:lang w:eastAsia="zh-CN"/>
          </w:rPr>
          <w:delText>3</w:delText>
        </w:r>
      </w:del>
      <w:del w:id="172" w:author="BAREAU Cyrille" w:date="2020-10-09T17:57:00Z">
        <w:r w:rsidDel="00576717">
          <w:rPr>
            <w:color w:val="000000"/>
            <w:lang w:eastAsia="zh-CN"/>
          </w:rPr>
          <w:delText xml:space="preserve">, </w:delText>
        </w:r>
      </w:del>
      <w:r>
        <w:rPr>
          <w:color w:val="000000"/>
          <w:lang w:eastAsia="zh-CN"/>
        </w:rPr>
        <w:t>when the</w:t>
      </w:r>
      <w:ins w:id="173" w:author="BAREAU Cyrille" w:date="2020-10-09T17:56:00Z">
        <w:r>
          <w:rPr>
            <w:color w:val="000000"/>
            <w:lang w:eastAsia="zh-CN"/>
          </w:rPr>
          <w:t xml:space="preserve"> &lt;node&gt; resource targeted by the</w:t>
        </w:r>
      </w:ins>
      <w:r>
        <w:rPr>
          <w:color w:val="000000"/>
          <w:lang w:eastAsia="zh-CN"/>
        </w:rPr>
        <w:t xml:space="preserve"> </w:t>
      </w:r>
      <w:r w:rsidRPr="005267B8">
        <w:rPr>
          <w:i/>
          <w:color w:val="000000"/>
          <w:lang w:eastAsia="zh-CN"/>
        </w:rPr>
        <w:t>nodeLink</w:t>
      </w:r>
      <w:r>
        <w:rPr>
          <w:color w:val="000000"/>
          <w:lang w:eastAsia="zh-CN"/>
        </w:rPr>
        <w:t xml:space="preserve"> attribute </w:t>
      </w:r>
      <w:del w:id="174" w:author="BAREAU Cyrille" w:date="2020-10-09T17:56:00Z">
        <w:r w:rsidDel="00576717">
          <w:rPr>
            <w:color w:val="000000"/>
            <w:lang w:eastAsia="zh-CN"/>
          </w:rPr>
          <w:delText>is present</w:delText>
        </w:r>
      </w:del>
      <w:ins w:id="175" w:author="BAREAU Cyrille" w:date="2020-10-09T17:56:00Z">
        <w:r>
          <w:rPr>
            <w:color w:val="000000"/>
            <w:lang w:eastAsia="zh-CN"/>
          </w:rPr>
          <w:t>does not contain a [flex</w:t>
        </w:r>
      </w:ins>
      <w:ins w:id="176" w:author="BAREAU Cyrille" w:date="2020-10-09T17:57:00Z">
        <w:r>
          <w:rPr>
            <w:color w:val="000000"/>
            <w:lang w:eastAsia="zh-CN"/>
          </w:rPr>
          <w:t>Node] child</w:t>
        </w:r>
      </w:ins>
      <w:r>
        <w:rPr>
          <w:color w:val="000000"/>
          <w:lang w:eastAsia="zh-CN"/>
        </w:rPr>
        <w:t xml:space="preserve">, or </w:t>
      </w:r>
      <w:r>
        <w:rPr>
          <w:lang w:eastAsia="ko-KR"/>
        </w:rPr>
        <w:t xml:space="preserve">to </w:t>
      </w:r>
      <w:r w:rsidRPr="00D63978">
        <w:rPr>
          <w:color w:val="000000"/>
          <w:lang w:eastAsia="zh-CN"/>
        </w:rPr>
        <w:t>a [</w:t>
      </w:r>
      <w:r>
        <w:rPr>
          <w:color w:val="000000"/>
          <w:lang w:eastAsia="zh-CN"/>
        </w:rPr>
        <w:t>customAttribute</w:t>
      </w:r>
      <w:r w:rsidRPr="000B0065">
        <w:rPr>
          <w:color w:val="000000"/>
          <w:lang w:eastAsia="zh-CN"/>
        </w:rPr>
        <w:t xml:space="preserve">] of </w:t>
      </w:r>
      <w:r w:rsidRPr="00C2605D">
        <w:rPr>
          <w:color w:val="000000"/>
          <w:lang w:eastAsia="zh-CN"/>
        </w:rPr>
        <w:t xml:space="preserve">a </w:t>
      </w:r>
      <w:r w:rsidRPr="00A7676D">
        <w:rPr>
          <w:rFonts w:hint="eastAsia"/>
          <w:color w:val="000000"/>
          <w:lang w:eastAsia="zh-CN"/>
        </w:rPr>
        <w:t>[</w:t>
      </w:r>
      <w:r w:rsidRPr="00A7676D">
        <w:rPr>
          <w:color w:val="000000"/>
          <w:lang w:eastAsia="zh-CN"/>
        </w:rPr>
        <w:t>d</w:t>
      </w:r>
      <w:r>
        <w:rPr>
          <w:color w:val="000000"/>
          <w:lang w:eastAsia="zh-CN"/>
        </w:rPr>
        <w:t>mD</w:t>
      </w:r>
      <w:r w:rsidRPr="00A7676D">
        <w:rPr>
          <w:color w:val="000000"/>
          <w:lang w:eastAsia="zh-CN"/>
        </w:rPr>
        <w:t>eviceInfo</w:t>
      </w:r>
      <w:r w:rsidRPr="00D93D0B">
        <w:rPr>
          <w:rFonts w:hint="eastAsia"/>
          <w:color w:val="000000"/>
          <w:lang w:eastAsia="zh-CN"/>
        </w:rPr>
        <w:t>]</w:t>
      </w:r>
      <w:r w:rsidRPr="003A6E63">
        <w:rPr>
          <w:color w:val="000000"/>
          <w:lang w:eastAsia="zh-CN"/>
        </w:rPr>
        <w:t xml:space="preserve"> </w:t>
      </w:r>
      <w:r>
        <w:rPr>
          <w:color w:val="000000"/>
          <w:lang w:eastAsia="zh-CN"/>
        </w:rPr>
        <w:t xml:space="preserve">&lt;flexContainer&gt; </w:t>
      </w:r>
      <w:r w:rsidRPr="003A6E63">
        <w:rPr>
          <w:color w:val="000000"/>
          <w:lang w:eastAsia="zh-CN"/>
        </w:rPr>
        <w:t>resource</w:t>
      </w:r>
      <w:ins w:id="177" w:author="BAREAU Cyrille" w:date="2020-10-09T17:58:00Z">
        <w:r>
          <w:rPr>
            <w:color w:val="000000"/>
            <w:lang w:eastAsia="zh-CN"/>
          </w:rPr>
          <w:t>, child of this [flexNode] resource if present</w:t>
        </w:r>
      </w:ins>
      <w:del w:id="178" w:author="BAREAU Cyrille" w:date="2020-10-09T17:58:00Z">
        <w:r w:rsidRPr="003A6E63" w:rsidDel="00576717">
          <w:rPr>
            <w:color w:val="000000"/>
            <w:lang w:eastAsia="zh-CN"/>
          </w:rPr>
          <w:delText xml:space="preserve"> following Rule</w:delText>
        </w:r>
        <w:r w:rsidDel="00576717">
          <w:rPr>
            <w:color w:val="000000"/>
            <w:lang w:eastAsia="zh-CN"/>
          </w:rPr>
          <w:delText xml:space="preserve"> </w:delText>
        </w:r>
        <w:r w:rsidRPr="003A6E63" w:rsidDel="00576717">
          <w:rPr>
            <w:color w:val="000000"/>
            <w:lang w:eastAsia="zh-CN"/>
          </w:rPr>
          <w:delText>1-</w:delText>
        </w:r>
        <w:r w:rsidDel="00576717">
          <w:rPr>
            <w:color w:val="000000"/>
            <w:lang w:eastAsia="zh-CN"/>
          </w:rPr>
          <w:delText>6 otherwise</w:delText>
        </w:r>
      </w:del>
      <w:r w:rsidRPr="003A6E63">
        <w:rPr>
          <w:color w:val="000000"/>
          <w:lang w:eastAsia="zh-CN"/>
        </w:rPr>
        <w:t>.</w:t>
      </w:r>
    </w:p>
    <w:p w14:paraId="7518F7F6" w14:textId="77777777" w:rsidR="000F2632" w:rsidRPr="00385B9A" w:rsidRDefault="000F2632" w:rsidP="000F2632">
      <w:pPr>
        <w:pStyle w:val="B1"/>
        <w:rPr>
          <w:color w:val="000000"/>
          <w:lang w:eastAsia="ko-KR"/>
        </w:rPr>
      </w:pPr>
      <w:r>
        <w:rPr>
          <w:color w:val="000000"/>
          <w:lang w:eastAsia="ko-KR"/>
        </w:rPr>
        <w:t>Rule 4-3</w:t>
      </w:r>
      <w:r w:rsidRPr="00EC746C">
        <w:rPr>
          <w:color w:val="000000"/>
          <w:lang w:eastAsia="ko-KR"/>
        </w:rPr>
        <w:t xml:space="preserve">: Each entry of </w:t>
      </w:r>
      <w:r>
        <w:rPr>
          <w:color w:val="000000"/>
          <w:lang w:eastAsia="ko-KR"/>
        </w:rPr>
        <w:t>‘</w:t>
      </w:r>
      <w:r w:rsidRPr="00EC746C">
        <w:rPr>
          <w:color w:val="000000"/>
          <w:lang w:eastAsia="ko-KR"/>
        </w:rPr>
        <w:t>Property</w:t>
      </w:r>
      <w:r>
        <w:rPr>
          <w:color w:val="000000"/>
          <w:lang w:eastAsia="ko-KR"/>
        </w:rPr>
        <w:t>’</w:t>
      </w:r>
      <w:r w:rsidRPr="00EC746C">
        <w:rPr>
          <w:color w:val="000000"/>
          <w:lang w:eastAsia="ko-KR"/>
        </w:rPr>
        <w:t xml:space="preserve"> table in </w:t>
      </w:r>
      <w:r>
        <w:rPr>
          <w:color w:val="000000"/>
          <w:lang w:eastAsia="ko-KR"/>
        </w:rPr>
        <w:t>SubDevice</w:t>
      </w:r>
      <w:r w:rsidRPr="00EC746C">
        <w:rPr>
          <w:color w:val="000000"/>
          <w:lang w:eastAsia="ko-KR"/>
        </w:rPr>
        <w:t xml:space="preserve"> model, shall be mapped to the [customAttribute] of &lt;flexContainer&gt; resource which is mapped from associated </w:t>
      </w:r>
      <w:r>
        <w:rPr>
          <w:color w:val="000000"/>
          <w:lang w:eastAsia="ko-KR"/>
        </w:rPr>
        <w:t>SubDevice</w:t>
      </w:r>
      <w:r w:rsidRPr="00EC746C">
        <w:rPr>
          <w:color w:val="000000"/>
          <w:lang w:eastAsia="ko-KR"/>
        </w:rPr>
        <w:t xml:space="preserve"> model, with its Property name with prefix 'prop'.</w:t>
      </w:r>
    </w:p>
    <w:p w14:paraId="59ED8ED4" w14:textId="77777777" w:rsidR="000F2632" w:rsidRPr="00B4412C" w:rsidRDefault="000F2632" w:rsidP="000F2632">
      <w:pPr>
        <w:pStyle w:val="Titre3"/>
      </w:pPr>
      <w:bookmarkStart w:id="179" w:name="_Toc53770715"/>
      <w:r w:rsidRPr="00B4412C">
        <w:t>-----------------------</w:t>
      </w:r>
      <w:r>
        <w:t xml:space="preserve"> End of change 3 </w:t>
      </w:r>
      <w:r w:rsidRPr="00B4412C">
        <w:t>-------------------------------------------</w:t>
      </w:r>
      <w:bookmarkEnd w:id="179"/>
    </w:p>
    <w:p w14:paraId="098D3B9A" w14:textId="77777777" w:rsidR="000F2632" w:rsidRPr="00B4412C" w:rsidRDefault="000F2632" w:rsidP="000F2632">
      <w:pPr>
        <w:pStyle w:val="Titre3"/>
      </w:pPr>
      <w:bookmarkStart w:id="180" w:name="_Toc53770716"/>
      <w:r w:rsidRPr="00B4412C">
        <w:t>-----------------------</w:t>
      </w:r>
      <w:r>
        <w:t xml:space="preserve"> Start of change 4 </w:t>
      </w:r>
      <w:r w:rsidRPr="00B4412C">
        <w:t>-------------------------------------------</w:t>
      </w:r>
      <w:bookmarkEnd w:id="180"/>
    </w:p>
    <w:p w14:paraId="0A343B98" w14:textId="77777777" w:rsidR="000F2632" w:rsidRPr="00EC746C" w:rsidRDefault="000F2632" w:rsidP="000F2632">
      <w:pPr>
        <w:pStyle w:val="Annex2"/>
      </w:pPr>
      <w:bookmarkStart w:id="181" w:name="_Toc451765401"/>
      <w:bookmarkStart w:id="182" w:name="_Toc515001141"/>
      <w:bookmarkStart w:id="183" w:name="_Toc52394985"/>
      <w:bookmarkStart w:id="184" w:name="_Toc53770717"/>
      <w:r w:rsidRPr="00E16408">
        <w:rPr>
          <w:rFonts w:hint="eastAsia"/>
        </w:rPr>
        <w:t>Example</w:t>
      </w:r>
      <w:r w:rsidRPr="00EC746C">
        <w:t xml:space="preserve"> for</w:t>
      </w:r>
      <w:r w:rsidRPr="00EC746C">
        <w:rPr>
          <w:rFonts w:hint="eastAsia"/>
        </w:rPr>
        <w:t xml:space="preserve"> </w:t>
      </w:r>
      <w:r w:rsidRPr="00EC746C">
        <w:t>Device model ‘deviceAirConditioner'</w:t>
      </w:r>
      <w:bookmarkEnd w:id="181"/>
      <w:bookmarkEnd w:id="182"/>
      <w:bookmarkEnd w:id="183"/>
      <w:bookmarkEnd w:id="184"/>
    </w:p>
    <w:p w14:paraId="10DEF5FC" w14:textId="77777777" w:rsidR="000F2632" w:rsidRPr="009763C9" w:rsidRDefault="000F2632" w:rsidP="000F2632">
      <w:pPr>
        <w:rPr>
          <w:color w:val="000000"/>
          <w:lang w:val="fr-FR" w:eastAsia="ja-JP"/>
        </w:rPr>
      </w:pPr>
      <w:r w:rsidRPr="00EC746C">
        <w:rPr>
          <w:rFonts w:hint="eastAsia"/>
          <w:color w:val="000000"/>
          <w:lang w:eastAsia="ja-JP"/>
        </w:rPr>
        <w:t>The present clause explains the creation process for the device typed '</w:t>
      </w:r>
      <w:r w:rsidRPr="00EC746C">
        <w:rPr>
          <w:color w:val="000000"/>
          <w:lang w:eastAsia="ja-JP"/>
        </w:rPr>
        <w:t>deviceA</w:t>
      </w:r>
      <w:r w:rsidRPr="00EC746C">
        <w:rPr>
          <w:rFonts w:hint="eastAsia"/>
          <w:color w:val="000000"/>
          <w:lang w:eastAsia="ja-JP"/>
        </w:rPr>
        <w:t>irConditioner'</w:t>
      </w:r>
      <w:r w:rsidRPr="00EC746C">
        <w:rPr>
          <w:color w:val="000000"/>
          <w:lang w:eastAsia="ja-JP"/>
        </w:rPr>
        <w:t xml:space="preserve"> (see clause </w:t>
      </w:r>
      <w:r>
        <w:rPr>
          <w:color w:val="000000"/>
          <w:lang w:eastAsia="ja-JP"/>
        </w:rPr>
        <w:fldChar w:fldCharType="begin"/>
      </w:r>
      <w:r>
        <w:rPr>
          <w:color w:val="000000"/>
          <w:lang w:eastAsia="ja-JP"/>
        </w:rPr>
        <w:instrText xml:space="preserve"> REF _Ref486852250 \r \h </w:instrText>
      </w:r>
      <w:r>
        <w:rPr>
          <w:color w:val="000000"/>
          <w:lang w:eastAsia="ja-JP"/>
        </w:rPr>
        <w:fldChar w:fldCharType="separate"/>
      </w:r>
      <w:r w:rsidRPr="00104652">
        <w:rPr>
          <w:b/>
          <w:bCs/>
          <w:color w:val="000000"/>
          <w:lang w:val="en-US" w:eastAsia="ja-JP"/>
        </w:rPr>
        <w:t xml:space="preserve">Erreur ! </w:t>
      </w:r>
      <w:r>
        <w:rPr>
          <w:b/>
          <w:bCs/>
          <w:color w:val="000000"/>
          <w:lang w:val="fr-FR" w:eastAsia="ja-JP"/>
        </w:rPr>
        <w:t>Source du renvoi introuvable.</w:t>
      </w:r>
      <w:r>
        <w:rPr>
          <w:color w:val="000000"/>
          <w:lang w:eastAsia="ja-JP"/>
        </w:rPr>
        <w:fldChar w:fldCharType="end"/>
      </w:r>
      <w:r w:rsidRPr="009763C9">
        <w:rPr>
          <w:color w:val="000000"/>
          <w:lang w:val="fr-FR" w:eastAsia="ja-JP"/>
        </w:rPr>
        <w:t xml:space="preserve"> for device model definition of ‘deviceAirConditioner')</w:t>
      </w:r>
      <w:r w:rsidRPr="009763C9">
        <w:rPr>
          <w:rFonts w:hint="eastAsia"/>
          <w:color w:val="000000"/>
          <w:lang w:val="fr-FR" w:eastAsia="ja-JP"/>
        </w:rPr>
        <w:t>.</w:t>
      </w:r>
    </w:p>
    <w:p w14:paraId="548F8E20" w14:textId="77777777" w:rsidR="000F2632" w:rsidRPr="00EC746C" w:rsidRDefault="000F2632" w:rsidP="000F2632">
      <w:pPr>
        <w:rPr>
          <w:color w:val="000000"/>
          <w:lang w:eastAsia="ja-JP"/>
        </w:rPr>
      </w:pPr>
      <w:r w:rsidRPr="00EC746C">
        <w:rPr>
          <w:color w:val="000000"/>
          <w:lang w:eastAsia="ja-JP"/>
        </w:rPr>
        <w:t xml:space="preserve">Using the definition, 'deviceAirConditioner' model is mapped to [deviceAirConditioner] resource which is a specialization of &lt;flexContainer&gt; resource (See </w:t>
      </w:r>
      <w:r>
        <w:rPr>
          <w:color w:val="000000"/>
          <w:lang w:eastAsia="ja-JP"/>
        </w:rPr>
        <w:fldChar w:fldCharType="begin"/>
      </w:r>
      <w:r>
        <w:rPr>
          <w:color w:val="000000"/>
          <w:lang w:eastAsia="ja-JP"/>
        </w:rPr>
        <w:instrText xml:space="preserve"> REF  _Ref486720955 \h </w:instrText>
      </w:r>
      <w:r>
        <w:rPr>
          <w:color w:val="000000"/>
          <w:lang w:eastAsia="ja-JP"/>
        </w:rPr>
      </w:r>
      <w:r>
        <w:rPr>
          <w:color w:val="000000"/>
          <w:lang w:eastAsia="ja-JP"/>
        </w:rPr>
        <w:fldChar w:fldCharType="separate"/>
      </w:r>
      <w:r>
        <w:t>Figure A.2-1</w:t>
      </w:r>
      <w:r>
        <w:rPr>
          <w:color w:val="000000"/>
          <w:lang w:eastAsia="ja-JP"/>
        </w:rPr>
        <w:fldChar w:fldCharType="end"/>
      </w:r>
      <w:r w:rsidRPr="00EC746C">
        <w:rPr>
          <w:color w:val="000000"/>
          <w:lang w:eastAsia="ja-JP"/>
        </w:rPr>
        <w:t>).</w:t>
      </w:r>
    </w:p>
    <w:p w14:paraId="224C49B4" w14:textId="77777777" w:rsidR="000F2632" w:rsidRDefault="000F2632" w:rsidP="000F2632">
      <w:pPr>
        <w:pStyle w:val="FL"/>
      </w:pPr>
      <w:r w:rsidRPr="00EC746C">
        <w:rPr>
          <w:color w:val="000000"/>
          <w:lang w:eastAsia="ja-JP"/>
        </w:rPr>
        <w:t xml:space="preserve"> </w:t>
      </w:r>
    </w:p>
    <w:commentRangeStart w:id="185"/>
    <w:p w14:paraId="63B43D54" w14:textId="77777777" w:rsidR="000F2632" w:rsidRPr="00EC746C" w:rsidRDefault="000F2632" w:rsidP="000F2632">
      <w:pPr>
        <w:pStyle w:val="FL"/>
        <w:rPr>
          <w:color w:val="000000"/>
        </w:rPr>
      </w:pPr>
      <w:r>
        <w:object w:dxaOrig="14501" w:dyaOrig="12816" w14:anchorId="5410D6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9pt;height:429pt" o:ole="">
            <v:imagedata r:id="rId15" o:title="" cropbottom="-634f" cropright="-1377f"/>
          </v:shape>
          <o:OLEObject Type="Embed" ProgID="Visio.Drawing.11" ShapeID="_x0000_i1025" DrawAspect="Content" ObjectID="_1673945998" r:id="rId16"/>
        </w:object>
      </w:r>
      <w:commentRangeEnd w:id="185"/>
      <w:r>
        <w:rPr>
          <w:rStyle w:val="Marquedecommentaire"/>
          <w:rFonts w:ascii="Times New Roman" w:hAnsi="Times New Roman"/>
          <w:b w:val="0"/>
        </w:rPr>
        <w:commentReference w:id="185"/>
      </w:r>
    </w:p>
    <w:p w14:paraId="14A1AF89" w14:textId="77777777" w:rsidR="000F2632" w:rsidRPr="00EC746C" w:rsidRDefault="000F2632" w:rsidP="000F2632">
      <w:pPr>
        <w:pStyle w:val="Lgende"/>
        <w:rPr>
          <w:color w:val="000000"/>
        </w:rPr>
      </w:pPr>
      <w:bookmarkStart w:id="186" w:name="_Ref486720955"/>
      <w:r>
        <w:t>Figure A.2-1</w:t>
      </w:r>
      <w:bookmarkEnd w:id="186"/>
      <w:r w:rsidRPr="00EC746C">
        <w:rPr>
          <w:color w:val="000000"/>
        </w:rPr>
        <w:t xml:space="preserve">: Structure of </w:t>
      </w:r>
      <w:r w:rsidRPr="00EC746C">
        <w:rPr>
          <w:i/>
          <w:color w:val="000000"/>
        </w:rPr>
        <w:t>[deviceAirConditioner]</w:t>
      </w:r>
      <w:r w:rsidRPr="00EC746C">
        <w:rPr>
          <w:color w:val="000000"/>
        </w:rPr>
        <w:t xml:space="preserve"> resource</w:t>
      </w:r>
    </w:p>
    <w:p w14:paraId="19D7E374" w14:textId="77777777" w:rsidR="000F2632" w:rsidRPr="00EC746C" w:rsidRDefault="000F2632" w:rsidP="000F2632">
      <w:pPr>
        <w:rPr>
          <w:color w:val="000000"/>
          <w:lang w:eastAsia="ja-JP"/>
        </w:rPr>
      </w:pPr>
      <w:r w:rsidRPr="00EC746C">
        <w:rPr>
          <w:color w:val="000000"/>
          <w:lang w:eastAsia="ja-JP"/>
        </w:rPr>
        <w:t>T</w:t>
      </w:r>
      <w:r w:rsidRPr="00EC746C">
        <w:rPr>
          <w:rFonts w:hint="eastAsia"/>
          <w:color w:val="000000"/>
          <w:lang w:eastAsia="ja-JP"/>
        </w:rPr>
        <w:t>he</w:t>
      </w:r>
      <w:r w:rsidRPr="00EC746C">
        <w:rPr>
          <w:color w:val="000000"/>
          <w:lang w:eastAsia="ja-JP"/>
        </w:rPr>
        <w:t xml:space="preserve"> AE </w:t>
      </w:r>
      <w:r w:rsidRPr="00EC746C">
        <w:rPr>
          <w:rFonts w:hint="eastAsia"/>
          <w:color w:val="000000"/>
          <w:lang w:eastAsia="ja-JP"/>
        </w:rPr>
        <w:t>creates the [</w:t>
      </w:r>
      <w:r w:rsidRPr="00EC746C">
        <w:rPr>
          <w:color w:val="000000"/>
          <w:lang w:eastAsia="ja-JP"/>
        </w:rPr>
        <w:t>deviceA</w:t>
      </w:r>
      <w:r w:rsidRPr="00EC746C">
        <w:rPr>
          <w:rFonts w:hint="eastAsia"/>
          <w:color w:val="000000"/>
          <w:lang w:eastAsia="ja-JP"/>
        </w:rPr>
        <w:t>irConditioner] specialization of &lt;flexContainer&gt; resource</w:t>
      </w:r>
      <w:r w:rsidRPr="00EC746C">
        <w:rPr>
          <w:color w:val="000000"/>
          <w:lang w:eastAsia="ja-JP"/>
        </w:rPr>
        <w:t xml:space="preserve"> </w:t>
      </w:r>
      <w:r w:rsidRPr="00EC746C">
        <w:rPr>
          <w:rFonts w:hint="eastAsia"/>
          <w:color w:val="000000"/>
          <w:lang w:eastAsia="ja-JP"/>
        </w:rPr>
        <w:t xml:space="preserve">for the </w:t>
      </w:r>
      <w:r w:rsidRPr="00EC746C">
        <w:rPr>
          <w:color w:val="000000"/>
          <w:lang w:eastAsia="ja-JP"/>
        </w:rPr>
        <w:t>Device model</w:t>
      </w:r>
      <w:r w:rsidRPr="00EC746C">
        <w:rPr>
          <w:rFonts w:hint="eastAsia"/>
          <w:color w:val="000000"/>
          <w:lang w:eastAsia="ja-JP"/>
        </w:rPr>
        <w:t xml:space="preserve"> [</w:t>
      </w:r>
      <w:r w:rsidRPr="00EC746C">
        <w:rPr>
          <w:color w:val="000000"/>
          <w:lang w:eastAsia="ja-JP"/>
        </w:rPr>
        <w:t>deviceA</w:t>
      </w:r>
      <w:r w:rsidRPr="00EC746C">
        <w:rPr>
          <w:rFonts w:hint="eastAsia"/>
          <w:color w:val="000000"/>
          <w:lang w:eastAsia="ja-JP"/>
        </w:rPr>
        <w:t>irConditioner] resource</w:t>
      </w:r>
      <w:r w:rsidRPr="00EC746C">
        <w:rPr>
          <w:color w:val="000000"/>
          <w:lang w:eastAsia="ja-JP"/>
        </w:rPr>
        <w:t>.</w:t>
      </w:r>
    </w:p>
    <w:p w14:paraId="0A3D93F7" w14:textId="77777777" w:rsidR="000F2632" w:rsidRPr="00EC746C" w:rsidRDefault="000F2632" w:rsidP="000F2632">
      <w:pPr>
        <w:rPr>
          <w:color w:val="000000"/>
          <w:lang w:eastAsia="ja-JP"/>
        </w:rPr>
      </w:pPr>
      <w:r w:rsidRPr="00EC746C">
        <w:rPr>
          <w:color w:val="000000"/>
          <w:lang w:eastAsia="ja-JP"/>
        </w:rPr>
        <w:t xml:space="preserve">The [deviceAirConditioner] resource contains the child resource specified in </w:t>
      </w:r>
      <w:r>
        <w:rPr>
          <w:color w:val="000000"/>
          <w:lang w:eastAsia="ja-JP"/>
        </w:rPr>
        <w:fldChar w:fldCharType="begin"/>
      </w:r>
      <w:r>
        <w:rPr>
          <w:color w:val="000000"/>
          <w:lang w:eastAsia="ja-JP"/>
        </w:rPr>
        <w:instrText xml:space="preserve"> REF _Ref486721477 \h </w:instrText>
      </w:r>
      <w:r>
        <w:rPr>
          <w:color w:val="000000"/>
          <w:lang w:eastAsia="ja-JP"/>
        </w:rPr>
      </w:r>
      <w:r>
        <w:rPr>
          <w:color w:val="000000"/>
          <w:lang w:eastAsia="ja-JP"/>
        </w:rPr>
        <w:fldChar w:fldCharType="separate"/>
      </w:r>
      <w:r>
        <w:t>Table A.2-2</w:t>
      </w:r>
      <w:r>
        <w:rPr>
          <w:color w:val="000000"/>
          <w:lang w:eastAsia="ja-JP"/>
        </w:rPr>
        <w:fldChar w:fldCharType="end"/>
      </w:r>
      <w:r w:rsidRPr="00EC746C">
        <w:rPr>
          <w:color w:val="000000"/>
          <w:lang w:eastAsia="ja-JP"/>
        </w:rPr>
        <w:t>.</w:t>
      </w:r>
    </w:p>
    <w:p w14:paraId="77620E65" w14:textId="77777777" w:rsidR="000F2632" w:rsidRPr="00EC746C" w:rsidRDefault="000F2632" w:rsidP="000F2632">
      <w:pPr>
        <w:pStyle w:val="Lgende"/>
        <w:keepNext/>
        <w:rPr>
          <w:color w:val="000000"/>
        </w:rPr>
      </w:pPr>
      <w:bookmarkStart w:id="187" w:name="_Ref486721477"/>
      <w:r>
        <w:t>Table A.2-2</w:t>
      </w:r>
      <w:bookmarkEnd w:id="187"/>
      <w:r w:rsidRPr="00EC746C">
        <w:rPr>
          <w:color w:val="000000"/>
        </w:rPr>
        <w:t xml:space="preserve">: Child resources of </w:t>
      </w:r>
      <w:r w:rsidRPr="00EC746C">
        <w:rPr>
          <w:i/>
          <w:color w:val="000000"/>
        </w:rPr>
        <w:t>[deviceA</w:t>
      </w:r>
      <w:r w:rsidRPr="00EC746C">
        <w:rPr>
          <w:i/>
          <w:color w:val="000000"/>
          <w:lang w:eastAsia="ko-KR"/>
        </w:rPr>
        <w:t>irConditioner</w:t>
      </w:r>
      <w:r w:rsidRPr="00EC746C">
        <w:rPr>
          <w:i/>
          <w:color w:val="000000"/>
        </w:rPr>
        <w:t>]</w:t>
      </w:r>
      <w:r w:rsidRPr="00EC746C">
        <w:rPr>
          <w:color w:val="000000"/>
        </w:rPr>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92"/>
        <w:gridCol w:w="2084"/>
        <w:gridCol w:w="1318"/>
        <w:gridCol w:w="3509"/>
      </w:tblGrid>
      <w:tr w:rsidR="000F2632" w:rsidRPr="00EC746C" w14:paraId="456A0317" w14:textId="77777777" w:rsidTr="00C961AA">
        <w:trPr>
          <w:tblHeader/>
          <w:jc w:val="center"/>
        </w:trPr>
        <w:tc>
          <w:tcPr>
            <w:tcW w:w="2092" w:type="dxa"/>
            <w:shd w:val="clear" w:color="auto" w:fill="E0E0E0"/>
            <w:vAlign w:val="center"/>
          </w:tcPr>
          <w:p w14:paraId="07CF2438" w14:textId="77777777" w:rsidR="000F2632" w:rsidRPr="006D7424" w:rsidRDefault="000F2632" w:rsidP="00C961AA">
            <w:pPr>
              <w:pStyle w:val="TAH"/>
              <w:rPr>
                <w:rFonts w:eastAsia="Arial Unicode MS"/>
                <w:color w:val="000000"/>
              </w:rPr>
            </w:pPr>
            <w:r w:rsidRPr="006D7424">
              <w:rPr>
                <w:rFonts w:eastAsia="Arial Unicode MS"/>
                <w:color w:val="000000"/>
              </w:rPr>
              <w:t xml:space="preserve">Child Resources of </w:t>
            </w:r>
            <w:r w:rsidRPr="006D7424">
              <w:rPr>
                <w:rFonts w:eastAsia="Arial Unicode MS"/>
                <w:i/>
                <w:color w:val="000000"/>
              </w:rPr>
              <w:t>[</w:t>
            </w:r>
            <w:r>
              <w:rPr>
                <w:rFonts w:eastAsia="Arial Unicode MS"/>
                <w:i/>
                <w:color w:val="000000"/>
              </w:rPr>
              <w:t>deviceA</w:t>
            </w:r>
            <w:r w:rsidRPr="006D7424">
              <w:rPr>
                <w:i/>
                <w:color w:val="000000"/>
              </w:rPr>
              <w:t>irConditioner</w:t>
            </w:r>
            <w:r w:rsidRPr="006D7424">
              <w:rPr>
                <w:rFonts w:eastAsia="Arial Unicode MS"/>
                <w:i/>
                <w:color w:val="000000"/>
              </w:rPr>
              <w:t>]</w:t>
            </w:r>
          </w:p>
        </w:tc>
        <w:tc>
          <w:tcPr>
            <w:tcW w:w="2084" w:type="dxa"/>
            <w:shd w:val="clear" w:color="auto" w:fill="E0E0E0"/>
            <w:vAlign w:val="center"/>
          </w:tcPr>
          <w:p w14:paraId="30AD1EA2" w14:textId="77777777" w:rsidR="000F2632" w:rsidRPr="006D7424" w:rsidRDefault="000F2632" w:rsidP="00C961AA">
            <w:pPr>
              <w:pStyle w:val="TAH"/>
              <w:rPr>
                <w:rFonts w:eastAsia="Arial Unicode MS"/>
                <w:color w:val="000000"/>
              </w:rPr>
            </w:pPr>
            <w:r w:rsidRPr="006D7424">
              <w:rPr>
                <w:rFonts w:eastAsia="Arial Unicode MS"/>
                <w:color w:val="000000"/>
              </w:rPr>
              <w:t>Child Resource Type</w:t>
            </w:r>
          </w:p>
        </w:tc>
        <w:tc>
          <w:tcPr>
            <w:tcW w:w="1318" w:type="dxa"/>
            <w:shd w:val="clear" w:color="auto" w:fill="E0E0E0"/>
            <w:vAlign w:val="center"/>
          </w:tcPr>
          <w:p w14:paraId="7C7CFFB8" w14:textId="77777777" w:rsidR="000F2632" w:rsidRPr="006D7424" w:rsidRDefault="000F2632" w:rsidP="00C961AA">
            <w:pPr>
              <w:pStyle w:val="TAH"/>
              <w:rPr>
                <w:rFonts w:eastAsia="Arial Unicode MS"/>
                <w:color w:val="000000"/>
              </w:rPr>
            </w:pPr>
            <w:r w:rsidRPr="006D7424">
              <w:rPr>
                <w:rFonts w:eastAsia="Arial Unicode MS"/>
                <w:color w:val="000000"/>
              </w:rPr>
              <w:t>Multiplicity</w:t>
            </w:r>
          </w:p>
        </w:tc>
        <w:tc>
          <w:tcPr>
            <w:tcW w:w="3509" w:type="dxa"/>
            <w:shd w:val="clear" w:color="auto" w:fill="E0E0E0"/>
            <w:vAlign w:val="center"/>
          </w:tcPr>
          <w:p w14:paraId="626B3200" w14:textId="77777777" w:rsidR="000F2632" w:rsidRPr="006D7424" w:rsidRDefault="000F2632" w:rsidP="00C961AA">
            <w:pPr>
              <w:pStyle w:val="TAH"/>
              <w:rPr>
                <w:rFonts w:eastAsia="Arial Unicode MS"/>
                <w:color w:val="000000"/>
              </w:rPr>
            </w:pPr>
            <w:r w:rsidRPr="006D7424">
              <w:rPr>
                <w:rFonts w:eastAsia="Arial Unicode MS"/>
                <w:color w:val="000000"/>
              </w:rPr>
              <w:t>Description</w:t>
            </w:r>
          </w:p>
        </w:tc>
      </w:tr>
      <w:tr w:rsidR="000F2632" w:rsidRPr="00EC746C" w14:paraId="1A2F96B3" w14:textId="77777777" w:rsidTr="00C961AA">
        <w:trPr>
          <w:jc w:val="center"/>
        </w:trPr>
        <w:tc>
          <w:tcPr>
            <w:tcW w:w="2092" w:type="dxa"/>
          </w:tcPr>
          <w:p w14:paraId="0F056213" w14:textId="77777777" w:rsidR="000F2632" w:rsidRPr="006D7424" w:rsidRDefault="000F2632" w:rsidP="00C961AA">
            <w:pPr>
              <w:pStyle w:val="TAL"/>
              <w:rPr>
                <w:rFonts w:eastAsia="Arial Unicode MS"/>
                <w:i/>
                <w:color w:val="000000"/>
              </w:rPr>
            </w:pPr>
            <w:r w:rsidRPr="006D7424">
              <w:rPr>
                <w:rFonts w:eastAsia="Arial Unicode MS"/>
                <w:i/>
                <w:color w:val="000000"/>
              </w:rPr>
              <w:t>[variable]</w:t>
            </w:r>
          </w:p>
        </w:tc>
        <w:tc>
          <w:tcPr>
            <w:tcW w:w="2084" w:type="dxa"/>
          </w:tcPr>
          <w:p w14:paraId="5C9028C6" w14:textId="77777777" w:rsidR="000F2632" w:rsidRPr="006D7424" w:rsidRDefault="000F2632" w:rsidP="00C961AA">
            <w:pPr>
              <w:pStyle w:val="TAL"/>
              <w:jc w:val="center"/>
              <w:rPr>
                <w:rFonts w:eastAsia="Arial Unicode MS"/>
                <w:i/>
                <w:color w:val="000000"/>
              </w:rPr>
            </w:pPr>
            <w:r w:rsidRPr="006D7424">
              <w:rPr>
                <w:rFonts w:eastAsia="Arial Unicode MS"/>
                <w:i/>
                <w:color w:val="000000"/>
              </w:rPr>
              <w:t>&lt;flexContainer&gt; as defined in the specialization [binarySwitch]</w:t>
            </w:r>
          </w:p>
        </w:tc>
        <w:tc>
          <w:tcPr>
            <w:tcW w:w="1318" w:type="dxa"/>
          </w:tcPr>
          <w:p w14:paraId="217924C6" w14:textId="77777777" w:rsidR="000F2632" w:rsidRPr="006D7424" w:rsidRDefault="000F2632" w:rsidP="00C961AA">
            <w:pPr>
              <w:pStyle w:val="TAL"/>
              <w:jc w:val="center"/>
              <w:rPr>
                <w:rFonts w:eastAsia="Arial Unicode MS"/>
                <w:color w:val="000000"/>
              </w:rPr>
            </w:pPr>
            <w:r w:rsidRPr="006D7424">
              <w:rPr>
                <w:rFonts w:eastAsia="Arial Unicode MS"/>
                <w:color w:val="000000"/>
              </w:rPr>
              <w:t>0..1</w:t>
            </w:r>
          </w:p>
        </w:tc>
        <w:tc>
          <w:tcPr>
            <w:tcW w:w="3509" w:type="dxa"/>
          </w:tcPr>
          <w:p w14:paraId="3F848889" w14:textId="77777777" w:rsidR="000F2632" w:rsidRPr="006D7424" w:rsidRDefault="000F2632" w:rsidP="00C961AA">
            <w:pPr>
              <w:pStyle w:val="TAL"/>
              <w:rPr>
                <w:rFonts w:eastAsia="Arial Unicode MS" w:hint="eastAsia"/>
                <w:color w:val="000000"/>
                <w:lang w:eastAsia="ja-JP"/>
              </w:rPr>
            </w:pPr>
            <w:r w:rsidRPr="006D7424">
              <w:rPr>
                <w:rFonts w:eastAsia="Arial Unicode MS" w:hint="eastAsia"/>
                <w:color w:val="000000"/>
                <w:lang w:eastAsia="ja-JP"/>
              </w:rPr>
              <w:t>T</w:t>
            </w:r>
            <w:r w:rsidRPr="006D7424">
              <w:rPr>
                <w:rFonts w:eastAsia="Arial Unicode MS"/>
                <w:color w:val="000000"/>
                <w:lang w:eastAsia="ja-JP"/>
              </w:rPr>
              <w:t xml:space="preserve">his resource is used to map 'binarySwith' ModuleClass defined in clause </w:t>
            </w:r>
            <w:r>
              <w:rPr>
                <w:rFonts w:eastAsia="Arial Unicode MS"/>
                <w:color w:val="000000"/>
                <w:lang w:eastAsia="ja-JP"/>
              </w:rPr>
              <w:fldChar w:fldCharType="begin"/>
            </w:r>
            <w:r>
              <w:rPr>
                <w:rFonts w:eastAsia="Arial Unicode MS"/>
                <w:color w:val="000000"/>
                <w:lang w:eastAsia="ja-JP"/>
              </w:rPr>
              <w:instrText xml:space="preserve"> REF _Ref486928372 \r \h </w:instrText>
            </w:r>
            <w:r>
              <w:rPr>
                <w:rFonts w:eastAsia="Arial Unicode MS"/>
                <w:color w:val="000000"/>
                <w:lang w:eastAsia="ja-JP"/>
              </w:rPr>
              <w:fldChar w:fldCharType="separate"/>
            </w:r>
            <w:r w:rsidRPr="00104652">
              <w:rPr>
                <w:rFonts w:eastAsia="Arial Unicode MS"/>
                <w:b/>
                <w:bCs/>
                <w:color w:val="000000"/>
                <w:lang w:val="en-US" w:eastAsia="ja-JP"/>
              </w:rPr>
              <w:t xml:space="preserve">Erreur ! </w:t>
            </w:r>
            <w:r>
              <w:rPr>
                <w:rFonts w:eastAsia="Arial Unicode MS"/>
                <w:b/>
                <w:bCs/>
                <w:color w:val="000000"/>
                <w:lang w:val="fr-FR" w:eastAsia="ja-JP"/>
              </w:rPr>
              <w:t>Source du renvoi introuvable.</w:t>
            </w:r>
            <w:r>
              <w:rPr>
                <w:rFonts w:eastAsia="Arial Unicode MS"/>
                <w:color w:val="000000"/>
                <w:lang w:eastAsia="ja-JP"/>
              </w:rPr>
              <w:fldChar w:fldCharType="end"/>
            </w:r>
            <w:r w:rsidRPr="006D7424">
              <w:rPr>
                <w:rFonts w:eastAsia="Arial Unicode MS"/>
                <w:color w:val="000000"/>
                <w:lang w:eastAsia="ja-JP"/>
              </w:rPr>
              <w:t>.</w:t>
            </w:r>
          </w:p>
          <w:p w14:paraId="5A76C9FB" w14:textId="77777777" w:rsidR="000F2632" w:rsidRPr="006D7424" w:rsidRDefault="000F2632" w:rsidP="00C961AA">
            <w:pPr>
              <w:pStyle w:val="TAL"/>
              <w:rPr>
                <w:rFonts w:eastAsia="Arial Unicode MS" w:hint="eastAsia"/>
                <w:color w:val="000000"/>
                <w:lang w:eastAsia="ko-KR"/>
              </w:rPr>
            </w:pPr>
          </w:p>
        </w:tc>
      </w:tr>
      <w:tr w:rsidR="000F2632" w:rsidRPr="00EC746C" w14:paraId="2F343BD2" w14:textId="77777777" w:rsidTr="00C961AA">
        <w:trPr>
          <w:jc w:val="center"/>
        </w:trPr>
        <w:tc>
          <w:tcPr>
            <w:tcW w:w="2092" w:type="dxa"/>
          </w:tcPr>
          <w:p w14:paraId="2EB515D0" w14:textId="77777777" w:rsidR="000F2632" w:rsidRPr="006D7424" w:rsidRDefault="000F2632" w:rsidP="00C961AA">
            <w:pPr>
              <w:pStyle w:val="TAL"/>
              <w:rPr>
                <w:rFonts w:eastAsia="Arial Unicode MS"/>
                <w:i/>
                <w:color w:val="000000"/>
              </w:rPr>
            </w:pPr>
            <w:r w:rsidRPr="006D7424">
              <w:rPr>
                <w:rFonts w:eastAsia="Arial Unicode MS"/>
                <w:i/>
                <w:color w:val="000000"/>
              </w:rPr>
              <w:t>[variable]</w:t>
            </w:r>
          </w:p>
        </w:tc>
        <w:tc>
          <w:tcPr>
            <w:tcW w:w="2084" w:type="dxa"/>
          </w:tcPr>
          <w:p w14:paraId="74129CA8" w14:textId="77777777" w:rsidR="000F2632" w:rsidRPr="006D7424" w:rsidRDefault="000F2632" w:rsidP="00C961AA">
            <w:pPr>
              <w:pStyle w:val="TAL"/>
              <w:jc w:val="center"/>
              <w:rPr>
                <w:rFonts w:eastAsia="Arial Unicode MS" w:hint="eastAsia"/>
                <w:i/>
                <w:color w:val="000000"/>
                <w:lang w:eastAsia="ko-KR"/>
              </w:rPr>
            </w:pPr>
            <w:r w:rsidRPr="006D7424">
              <w:rPr>
                <w:rFonts w:eastAsia="Arial Unicode MS"/>
                <w:i/>
                <w:color w:val="000000"/>
              </w:rPr>
              <w:t xml:space="preserve">&lt;flexContainer&gt; as defined in the specialization </w:t>
            </w:r>
            <w:r w:rsidRPr="006D7424">
              <w:rPr>
                <w:rFonts w:eastAsia="Arial Unicode MS" w:hint="eastAsia"/>
                <w:i/>
                <w:color w:val="000000"/>
                <w:lang w:eastAsia="ko-KR"/>
              </w:rPr>
              <w:t>[</w:t>
            </w:r>
            <w:r w:rsidRPr="006D7424">
              <w:rPr>
                <w:rFonts w:eastAsia="Arial Unicode MS"/>
                <w:i/>
                <w:color w:val="000000"/>
                <w:lang w:eastAsia="ko-KR"/>
              </w:rPr>
              <w:t>runState]</w:t>
            </w:r>
          </w:p>
        </w:tc>
        <w:tc>
          <w:tcPr>
            <w:tcW w:w="1318" w:type="dxa"/>
          </w:tcPr>
          <w:p w14:paraId="0910DFE8" w14:textId="77777777" w:rsidR="000F2632" w:rsidRPr="006D7424" w:rsidRDefault="000F2632" w:rsidP="00C961AA">
            <w:pPr>
              <w:pStyle w:val="TAL"/>
              <w:jc w:val="center"/>
              <w:rPr>
                <w:rFonts w:eastAsia="Arial Unicode MS" w:hint="eastAsia"/>
                <w:color w:val="000000"/>
                <w:lang w:eastAsia="ko-KR"/>
              </w:rPr>
            </w:pPr>
            <w:r w:rsidRPr="006D7424">
              <w:rPr>
                <w:rFonts w:eastAsia="Arial Unicode MS" w:hint="eastAsia"/>
                <w:color w:val="000000"/>
                <w:lang w:eastAsia="ko-KR"/>
              </w:rPr>
              <w:t>0..1</w:t>
            </w:r>
          </w:p>
        </w:tc>
        <w:tc>
          <w:tcPr>
            <w:tcW w:w="3509" w:type="dxa"/>
          </w:tcPr>
          <w:p w14:paraId="676A78F5" w14:textId="77777777" w:rsidR="000F2632" w:rsidRPr="006D7424" w:rsidRDefault="000F2632" w:rsidP="00C961AA">
            <w:pPr>
              <w:pStyle w:val="TAL"/>
              <w:rPr>
                <w:rFonts w:eastAsia="Arial Unicode MS" w:hint="eastAsia"/>
                <w:color w:val="000000"/>
                <w:lang w:eastAsia="ja-JP"/>
              </w:rPr>
            </w:pPr>
            <w:r w:rsidRPr="006D7424">
              <w:rPr>
                <w:rFonts w:eastAsia="Arial Unicode MS" w:hint="eastAsia"/>
                <w:color w:val="000000"/>
                <w:lang w:eastAsia="ja-JP"/>
              </w:rPr>
              <w:t>T</w:t>
            </w:r>
            <w:r w:rsidRPr="006D7424">
              <w:rPr>
                <w:rFonts w:eastAsia="Arial Unicode MS"/>
                <w:color w:val="000000"/>
                <w:lang w:eastAsia="ja-JP"/>
              </w:rPr>
              <w:t xml:space="preserve">his resource is used to map 'runState' ModuleClass defined in clause </w:t>
            </w:r>
            <w:r>
              <w:rPr>
                <w:rFonts w:eastAsia="Arial Unicode MS"/>
                <w:color w:val="000000"/>
                <w:lang w:eastAsia="ja-JP"/>
              </w:rPr>
              <w:fldChar w:fldCharType="begin"/>
            </w:r>
            <w:r>
              <w:rPr>
                <w:rFonts w:eastAsia="Arial Unicode MS"/>
                <w:color w:val="000000"/>
                <w:lang w:eastAsia="ja-JP"/>
              </w:rPr>
              <w:instrText xml:space="preserve"> REF _Ref528000513 \r \h </w:instrText>
            </w:r>
            <w:r>
              <w:rPr>
                <w:rFonts w:eastAsia="Arial Unicode MS"/>
                <w:color w:val="000000"/>
                <w:lang w:eastAsia="ja-JP"/>
              </w:rPr>
              <w:fldChar w:fldCharType="separate"/>
            </w:r>
            <w:r w:rsidRPr="00104652">
              <w:rPr>
                <w:rFonts w:eastAsia="Arial Unicode MS"/>
                <w:b/>
                <w:bCs/>
                <w:color w:val="000000"/>
                <w:lang w:val="en-US" w:eastAsia="ja-JP"/>
              </w:rPr>
              <w:t xml:space="preserve">Erreur ! </w:t>
            </w:r>
            <w:r>
              <w:rPr>
                <w:rFonts w:eastAsia="Arial Unicode MS"/>
                <w:b/>
                <w:bCs/>
                <w:color w:val="000000"/>
                <w:lang w:val="fr-FR" w:eastAsia="ja-JP"/>
              </w:rPr>
              <w:t>Source du renvoi introuvable.</w:t>
            </w:r>
            <w:r>
              <w:rPr>
                <w:rFonts w:eastAsia="Arial Unicode MS"/>
                <w:color w:val="000000"/>
                <w:lang w:eastAsia="ja-JP"/>
              </w:rPr>
              <w:fldChar w:fldCharType="end"/>
            </w:r>
            <w:r w:rsidRPr="006D7424">
              <w:rPr>
                <w:rFonts w:eastAsia="Arial Unicode MS"/>
                <w:color w:val="000000"/>
                <w:lang w:eastAsia="ja-JP"/>
              </w:rPr>
              <w:t>.</w:t>
            </w:r>
          </w:p>
          <w:p w14:paraId="7AAF3940" w14:textId="77777777" w:rsidR="000F2632" w:rsidRPr="006D7424" w:rsidRDefault="000F2632" w:rsidP="00C961AA">
            <w:pPr>
              <w:pStyle w:val="TAL"/>
              <w:rPr>
                <w:rFonts w:eastAsia="Arial Unicode MS"/>
                <w:color w:val="000000"/>
              </w:rPr>
            </w:pPr>
          </w:p>
        </w:tc>
      </w:tr>
      <w:tr w:rsidR="000F2632" w:rsidRPr="00EC746C" w14:paraId="39295CA0" w14:textId="77777777" w:rsidTr="00C961AA">
        <w:trPr>
          <w:jc w:val="center"/>
        </w:trPr>
        <w:tc>
          <w:tcPr>
            <w:tcW w:w="2092" w:type="dxa"/>
          </w:tcPr>
          <w:p w14:paraId="01E7AC9A" w14:textId="77777777" w:rsidR="000F2632" w:rsidRPr="006D7424" w:rsidRDefault="000F2632" w:rsidP="00C961AA">
            <w:pPr>
              <w:pStyle w:val="TAL"/>
              <w:rPr>
                <w:rFonts w:eastAsia="Arial Unicode MS"/>
                <w:i/>
                <w:color w:val="000000"/>
              </w:rPr>
            </w:pPr>
            <w:r w:rsidRPr="0076682E">
              <w:rPr>
                <w:rFonts w:eastAsia="Arial Unicode MS"/>
                <w:i/>
                <w:color w:val="000000"/>
              </w:rPr>
              <w:t>[variable]</w:t>
            </w:r>
          </w:p>
        </w:tc>
        <w:tc>
          <w:tcPr>
            <w:tcW w:w="2084" w:type="dxa"/>
          </w:tcPr>
          <w:p w14:paraId="2FD54419" w14:textId="77777777" w:rsidR="000F2632" w:rsidRPr="006D7424" w:rsidRDefault="000F2632" w:rsidP="00C961AA">
            <w:pPr>
              <w:pStyle w:val="TAL"/>
              <w:jc w:val="center"/>
              <w:rPr>
                <w:rFonts w:eastAsia="Arial Unicode MS" w:hint="eastAsia"/>
                <w:i/>
                <w:color w:val="000000"/>
                <w:lang w:eastAsia="ko-KR"/>
              </w:rPr>
            </w:pPr>
            <w:r w:rsidRPr="0076682E">
              <w:rPr>
                <w:rFonts w:eastAsia="Arial Unicode MS"/>
                <w:i/>
                <w:color w:val="000000"/>
              </w:rPr>
              <w:t xml:space="preserve">&lt;flexContainer&gt; as defined in the specialization </w:t>
            </w:r>
            <w:r w:rsidRPr="0076682E">
              <w:rPr>
                <w:rFonts w:eastAsia="Arial Unicode MS" w:hint="eastAsia"/>
                <w:i/>
                <w:color w:val="000000"/>
                <w:lang w:eastAsia="ko-KR"/>
              </w:rPr>
              <w:t>[</w:t>
            </w:r>
            <w:r>
              <w:rPr>
                <w:rFonts w:eastAsia="Arial Unicode MS"/>
                <w:i/>
                <w:color w:val="000000"/>
                <w:lang w:eastAsia="ko-KR"/>
              </w:rPr>
              <w:t>airConJobMode</w:t>
            </w:r>
            <w:r w:rsidRPr="0076682E">
              <w:rPr>
                <w:rFonts w:eastAsia="Arial Unicode MS"/>
                <w:i/>
                <w:color w:val="000000"/>
                <w:lang w:eastAsia="ko-KR"/>
              </w:rPr>
              <w:t>]</w:t>
            </w:r>
          </w:p>
        </w:tc>
        <w:tc>
          <w:tcPr>
            <w:tcW w:w="1318" w:type="dxa"/>
          </w:tcPr>
          <w:p w14:paraId="23A236BF" w14:textId="77777777" w:rsidR="000F2632" w:rsidRPr="006D7424" w:rsidRDefault="000F2632" w:rsidP="00C961AA">
            <w:pPr>
              <w:pStyle w:val="TAL"/>
              <w:jc w:val="center"/>
              <w:rPr>
                <w:rFonts w:eastAsia="Arial Unicode MS" w:hint="eastAsia"/>
                <w:color w:val="000000"/>
                <w:lang w:eastAsia="ko-KR"/>
              </w:rPr>
            </w:pPr>
            <w:r w:rsidRPr="0076682E">
              <w:rPr>
                <w:rFonts w:eastAsia="Arial Unicode MS" w:hint="eastAsia"/>
                <w:color w:val="000000"/>
                <w:lang w:eastAsia="ko-KR"/>
              </w:rPr>
              <w:t>0..1</w:t>
            </w:r>
          </w:p>
        </w:tc>
        <w:tc>
          <w:tcPr>
            <w:tcW w:w="3509" w:type="dxa"/>
          </w:tcPr>
          <w:p w14:paraId="211B08B1" w14:textId="77777777" w:rsidR="000F2632" w:rsidRPr="0076682E" w:rsidRDefault="000F2632" w:rsidP="00C961AA">
            <w:pPr>
              <w:pStyle w:val="TAL"/>
              <w:rPr>
                <w:rFonts w:eastAsia="Arial Unicode MS" w:hint="eastAsia"/>
                <w:color w:val="000000"/>
                <w:lang w:eastAsia="ja-JP"/>
              </w:rPr>
            </w:pPr>
            <w:r w:rsidRPr="0076682E">
              <w:rPr>
                <w:rFonts w:eastAsia="Arial Unicode MS" w:hint="eastAsia"/>
                <w:color w:val="000000"/>
                <w:lang w:eastAsia="ja-JP"/>
              </w:rPr>
              <w:t>T</w:t>
            </w:r>
            <w:r w:rsidRPr="0076682E">
              <w:rPr>
                <w:rFonts w:eastAsia="Arial Unicode MS"/>
                <w:color w:val="000000"/>
                <w:lang w:eastAsia="ja-JP"/>
              </w:rPr>
              <w:t xml:space="preserve">his resource is used to map </w:t>
            </w:r>
            <w:r>
              <w:rPr>
                <w:rFonts w:eastAsia="Arial Unicode MS"/>
                <w:color w:val="000000"/>
                <w:lang w:eastAsia="ja-JP"/>
              </w:rPr>
              <w:t>‘airConJobMode’</w:t>
            </w:r>
            <w:r w:rsidRPr="0076682E">
              <w:rPr>
                <w:rFonts w:eastAsia="Arial Unicode MS"/>
                <w:color w:val="000000"/>
                <w:lang w:eastAsia="ja-JP"/>
              </w:rPr>
              <w:t xml:space="preserve"> ModuleClass defined in clause.</w:t>
            </w:r>
          </w:p>
          <w:p w14:paraId="252936D5" w14:textId="77777777" w:rsidR="000F2632" w:rsidRPr="006D7424" w:rsidRDefault="000F2632" w:rsidP="00C961AA">
            <w:pPr>
              <w:pStyle w:val="TAL"/>
              <w:rPr>
                <w:rFonts w:eastAsia="Arial Unicode MS"/>
                <w:color w:val="000000"/>
              </w:rPr>
            </w:pPr>
            <w:r w:rsidRPr="00077171">
              <w:rPr>
                <w:rFonts w:eastAsia="Arial Unicode MS" w:hint="eastAsia"/>
                <w:color w:val="000000"/>
                <w:highlight w:val="yellow"/>
                <w:lang w:eastAsia="ko-KR"/>
              </w:rPr>
              <w:t>Edi</w:t>
            </w:r>
            <w:r w:rsidRPr="00077171">
              <w:rPr>
                <w:rFonts w:eastAsia="Arial Unicode MS"/>
                <w:color w:val="000000"/>
                <w:highlight w:val="yellow"/>
                <w:lang w:eastAsia="ko-KR"/>
              </w:rPr>
              <w:t xml:space="preserve">tor’s Note: </w:t>
            </w:r>
            <w:r w:rsidRPr="00077171">
              <w:rPr>
                <w:rStyle w:val="Marquedecommentaire"/>
                <w:highlight w:val="yellow"/>
              </w:rPr>
              <w:annotationRef/>
            </w:r>
            <w:r w:rsidRPr="00077171">
              <w:rPr>
                <w:rFonts w:hint="eastAsia"/>
                <w:highlight w:val="yellow"/>
                <w:lang w:eastAsia="ko-KR"/>
              </w:rPr>
              <w:t>airC</w:t>
            </w:r>
            <w:r w:rsidRPr="00077171">
              <w:rPr>
                <w:highlight w:val="yellow"/>
                <w:lang w:eastAsia="ko-KR"/>
              </w:rPr>
              <w:t>onJobMode is not a moduleclass. It is an instance of that. It is needed to fix.</w:t>
            </w:r>
          </w:p>
        </w:tc>
      </w:tr>
      <w:tr w:rsidR="000F2632" w:rsidRPr="00EC746C" w14:paraId="6B289198" w14:textId="77777777" w:rsidTr="00C961AA">
        <w:trPr>
          <w:jc w:val="center"/>
        </w:trPr>
        <w:tc>
          <w:tcPr>
            <w:tcW w:w="2092" w:type="dxa"/>
          </w:tcPr>
          <w:p w14:paraId="02D33866" w14:textId="77777777" w:rsidR="000F2632" w:rsidRPr="006D7424" w:rsidRDefault="000F2632" w:rsidP="00C961AA">
            <w:pPr>
              <w:pStyle w:val="TAL"/>
              <w:rPr>
                <w:rFonts w:eastAsia="Arial Unicode MS"/>
                <w:i/>
                <w:color w:val="000000"/>
              </w:rPr>
            </w:pPr>
            <w:r w:rsidRPr="0076682E">
              <w:rPr>
                <w:rFonts w:eastAsia="Arial Unicode MS"/>
                <w:i/>
                <w:color w:val="000000"/>
              </w:rPr>
              <w:t>[variable]</w:t>
            </w:r>
          </w:p>
        </w:tc>
        <w:tc>
          <w:tcPr>
            <w:tcW w:w="2084" w:type="dxa"/>
          </w:tcPr>
          <w:p w14:paraId="7C276576" w14:textId="77777777" w:rsidR="000F2632" w:rsidRPr="006D7424" w:rsidRDefault="000F2632" w:rsidP="00C961AA">
            <w:pPr>
              <w:pStyle w:val="TAL"/>
              <w:jc w:val="center"/>
              <w:rPr>
                <w:rFonts w:eastAsia="Arial Unicode MS" w:hint="eastAsia"/>
                <w:i/>
                <w:color w:val="000000"/>
                <w:lang w:eastAsia="ko-KR"/>
              </w:rPr>
            </w:pPr>
            <w:r w:rsidRPr="0076682E">
              <w:rPr>
                <w:rFonts w:eastAsia="Arial Unicode MS"/>
                <w:i/>
                <w:color w:val="000000"/>
              </w:rPr>
              <w:t xml:space="preserve">&lt;flexContainer&gt; as defined in the specialization </w:t>
            </w:r>
            <w:r w:rsidRPr="0076682E">
              <w:rPr>
                <w:rFonts w:eastAsia="Arial Unicode MS" w:hint="eastAsia"/>
                <w:i/>
                <w:color w:val="000000"/>
                <w:lang w:eastAsia="ko-KR"/>
              </w:rPr>
              <w:t>[</w:t>
            </w:r>
            <w:r>
              <w:rPr>
                <w:rFonts w:eastAsia="Arial Unicode MS"/>
                <w:i/>
                <w:color w:val="000000"/>
                <w:lang w:eastAsia="ko-KR"/>
              </w:rPr>
              <w:t>airConOperationMode</w:t>
            </w:r>
            <w:r w:rsidRPr="0076682E">
              <w:rPr>
                <w:rFonts w:eastAsia="Arial Unicode MS"/>
                <w:i/>
                <w:color w:val="000000"/>
                <w:lang w:eastAsia="ko-KR"/>
              </w:rPr>
              <w:t>]</w:t>
            </w:r>
          </w:p>
        </w:tc>
        <w:tc>
          <w:tcPr>
            <w:tcW w:w="1318" w:type="dxa"/>
          </w:tcPr>
          <w:p w14:paraId="0E6C59DB" w14:textId="77777777" w:rsidR="000F2632" w:rsidRPr="006D7424" w:rsidRDefault="000F2632" w:rsidP="00C961AA">
            <w:pPr>
              <w:pStyle w:val="TAL"/>
              <w:jc w:val="center"/>
              <w:rPr>
                <w:rFonts w:eastAsia="Arial Unicode MS" w:hint="eastAsia"/>
                <w:color w:val="000000"/>
                <w:lang w:eastAsia="ko-KR"/>
              </w:rPr>
            </w:pPr>
            <w:r w:rsidRPr="0076682E">
              <w:rPr>
                <w:rFonts w:eastAsia="Arial Unicode MS" w:hint="eastAsia"/>
                <w:color w:val="000000"/>
                <w:lang w:eastAsia="ko-KR"/>
              </w:rPr>
              <w:t>0..1</w:t>
            </w:r>
          </w:p>
        </w:tc>
        <w:tc>
          <w:tcPr>
            <w:tcW w:w="3509" w:type="dxa"/>
          </w:tcPr>
          <w:p w14:paraId="6DBFE605" w14:textId="77777777" w:rsidR="000F2632" w:rsidRPr="0076682E" w:rsidRDefault="000F2632" w:rsidP="00C961AA">
            <w:pPr>
              <w:pStyle w:val="TAL"/>
              <w:rPr>
                <w:rFonts w:eastAsia="Arial Unicode MS" w:hint="eastAsia"/>
                <w:color w:val="000000"/>
                <w:lang w:eastAsia="ja-JP"/>
              </w:rPr>
            </w:pPr>
            <w:r w:rsidRPr="0076682E">
              <w:rPr>
                <w:rFonts w:eastAsia="Arial Unicode MS" w:hint="eastAsia"/>
                <w:color w:val="000000"/>
                <w:lang w:eastAsia="ja-JP"/>
              </w:rPr>
              <w:t>T</w:t>
            </w:r>
            <w:r w:rsidRPr="0076682E">
              <w:rPr>
                <w:rFonts w:eastAsia="Arial Unicode MS"/>
                <w:color w:val="000000"/>
                <w:lang w:eastAsia="ja-JP"/>
              </w:rPr>
              <w:t xml:space="preserve">his resource is used to map </w:t>
            </w:r>
            <w:r>
              <w:rPr>
                <w:rFonts w:eastAsia="Arial Unicode MS"/>
                <w:color w:val="000000"/>
                <w:lang w:eastAsia="ja-JP"/>
              </w:rPr>
              <w:t>‘airConOperationMode’</w:t>
            </w:r>
            <w:r w:rsidRPr="0076682E">
              <w:rPr>
                <w:rFonts w:eastAsia="Arial Unicode MS"/>
                <w:color w:val="000000"/>
                <w:lang w:eastAsia="ja-JP"/>
              </w:rPr>
              <w:t xml:space="preserve"> ModuleClass defined in clause </w:t>
            </w:r>
            <w:r>
              <w:rPr>
                <w:rFonts w:eastAsia="Arial Unicode MS"/>
                <w:color w:val="000000"/>
                <w:lang w:eastAsia="ja-JP"/>
              </w:rPr>
              <w:fldChar w:fldCharType="begin"/>
            </w:r>
            <w:r>
              <w:rPr>
                <w:rFonts w:eastAsia="Arial Unicode MS"/>
                <w:color w:val="000000"/>
                <w:lang w:eastAsia="ja-JP"/>
              </w:rPr>
              <w:instrText xml:space="preserve"> REF _Ref486926610 \r \h </w:instrText>
            </w:r>
            <w:r>
              <w:rPr>
                <w:rFonts w:eastAsia="Arial Unicode MS"/>
                <w:color w:val="000000"/>
                <w:lang w:eastAsia="ja-JP"/>
              </w:rPr>
              <w:fldChar w:fldCharType="separate"/>
            </w:r>
            <w:r w:rsidRPr="00104652">
              <w:rPr>
                <w:rFonts w:eastAsia="Arial Unicode MS"/>
                <w:b/>
                <w:bCs/>
                <w:color w:val="000000"/>
                <w:lang w:val="en-US" w:eastAsia="ja-JP"/>
              </w:rPr>
              <w:t xml:space="preserve">Erreur ! </w:t>
            </w:r>
            <w:r>
              <w:rPr>
                <w:rFonts w:eastAsia="Arial Unicode MS"/>
                <w:b/>
                <w:bCs/>
                <w:color w:val="000000"/>
                <w:lang w:val="fr-FR" w:eastAsia="ja-JP"/>
              </w:rPr>
              <w:t>Source du renvoi introuvable.</w:t>
            </w:r>
            <w:r>
              <w:rPr>
                <w:rFonts w:eastAsia="Arial Unicode MS"/>
                <w:color w:val="000000"/>
                <w:lang w:eastAsia="ja-JP"/>
              </w:rPr>
              <w:fldChar w:fldCharType="end"/>
            </w:r>
            <w:r w:rsidRPr="0076682E">
              <w:rPr>
                <w:rFonts w:eastAsia="Arial Unicode MS"/>
                <w:color w:val="000000"/>
                <w:lang w:eastAsia="ja-JP"/>
              </w:rPr>
              <w:t>.</w:t>
            </w:r>
          </w:p>
          <w:p w14:paraId="75E8483F" w14:textId="77777777" w:rsidR="000F2632" w:rsidRPr="006D7424" w:rsidRDefault="000F2632" w:rsidP="00C961AA">
            <w:pPr>
              <w:pStyle w:val="TAL"/>
              <w:rPr>
                <w:rFonts w:eastAsia="Arial Unicode MS"/>
                <w:color w:val="000000"/>
              </w:rPr>
            </w:pPr>
          </w:p>
        </w:tc>
      </w:tr>
      <w:tr w:rsidR="000F2632" w:rsidRPr="00EC746C" w14:paraId="370BB652" w14:textId="77777777" w:rsidTr="00C961AA">
        <w:trPr>
          <w:jc w:val="center"/>
        </w:trPr>
        <w:tc>
          <w:tcPr>
            <w:tcW w:w="2092" w:type="dxa"/>
          </w:tcPr>
          <w:p w14:paraId="0E66660A" w14:textId="77777777" w:rsidR="000F2632" w:rsidRPr="006D7424" w:rsidRDefault="000F2632" w:rsidP="00C961AA">
            <w:pPr>
              <w:pStyle w:val="TAL"/>
              <w:rPr>
                <w:rFonts w:eastAsia="Arial Unicode MS"/>
                <w:i/>
                <w:color w:val="000000"/>
              </w:rPr>
            </w:pPr>
            <w:r w:rsidRPr="0076682E">
              <w:rPr>
                <w:rFonts w:eastAsia="Arial Unicode MS"/>
                <w:i/>
                <w:color w:val="000000"/>
              </w:rPr>
              <w:t>[variable]</w:t>
            </w:r>
          </w:p>
        </w:tc>
        <w:tc>
          <w:tcPr>
            <w:tcW w:w="2084" w:type="dxa"/>
          </w:tcPr>
          <w:p w14:paraId="09653DD1" w14:textId="77777777" w:rsidR="000F2632" w:rsidRPr="006D7424" w:rsidRDefault="000F2632" w:rsidP="00C961AA">
            <w:pPr>
              <w:pStyle w:val="TAL"/>
              <w:jc w:val="center"/>
              <w:rPr>
                <w:rFonts w:eastAsia="Arial Unicode MS" w:hint="eastAsia"/>
                <w:i/>
                <w:color w:val="000000"/>
                <w:lang w:eastAsia="ko-KR"/>
              </w:rPr>
            </w:pPr>
            <w:r w:rsidRPr="0076682E">
              <w:rPr>
                <w:rFonts w:eastAsia="Arial Unicode MS"/>
                <w:i/>
                <w:color w:val="000000"/>
              </w:rPr>
              <w:t xml:space="preserve">&lt;flexContainer&gt; as defined in the specialization </w:t>
            </w:r>
            <w:r w:rsidRPr="0076682E">
              <w:rPr>
                <w:rFonts w:eastAsia="Arial Unicode MS" w:hint="eastAsia"/>
                <w:i/>
                <w:color w:val="000000"/>
                <w:lang w:eastAsia="ko-KR"/>
              </w:rPr>
              <w:t>[</w:t>
            </w:r>
            <w:r>
              <w:rPr>
                <w:rFonts w:eastAsia="Arial Unicode MS"/>
                <w:i/>
                <w:color w:val="000000"/>
                <w:lang w:eastAsia="ko-KR"/>
              </w:rPr>
              <w:t>airCleanOperationMode</w:t>
            </w:r>
            <w:r w:rsidRPr="0076682E">
              <w:rPr>
                <w:rFonts w:eastAsia="Arial Unicode MS"/>
                <w:i/>
                <w:color w:val="000000"/>
                <w:lang w:eastAsia="ko-KR"/>
              </w:rPr>
              <w:t>]</w:t>
            </w:r>
          </w:p>
        </w:tc>
        <w:tc>
          <w:tcPr>
            <w:tcW w:w="1318" w:type="dxa"/>
          </w:tcPr>
          <w:p w14:paraId="0C01268A" w14:textId="77777777" w:rsidR="000F2632" w:rsidRPr="006D7424" w:rsidRDefault="000F2632" w:rsidP="00C961AA">
            <w:pPr>
              <w:pStyle w:val="TAL"/>
              <w:jc w:val="center"/>
              <w:rPr>
                <w:rFonts w:eastAsia="Arial Unicode MS" w:hint="eastAsia"/>
                <w:color w:val="000000"/>
                <w:lang w:eastAsia="ko-KR"/>
              </w:rPr>
            </w:pPr>
            <w:r w:rsidRPr="0076682E">
              <w:rPr>
                <w:rFonts w:eastAsia="Arial Unicode MS" w:hint="eastAsia"/>
                <w:color w:val="000000"/>
                <w:lang w:eastAsia="ko-KR"/>
              </w:rPr>
              <w:t>0..1</w:t>
            </w:r>
          </w:p>
        </w:tc>
        <w:tc>
          <w:tcPr>
            <w:tcW w:w="3509" w:type="dxa"/>
          </w:tcPr>
          <w:p w14:paraId="233024AC" w14:textId="77777777" w:rsidR="000F2632" w:rsidRPr="0076682E" w:rsidRDefault="000F2632" w:rsidP="00C961AA">
            <w:pPr>
              <w:pStyle w:val="TAL"/>
              <w:rPr>
                <w:rFonts w:eastAsia="Arial Unicode MS" w:hint="eastAsia"/>
                <w:color w:val="000000"/>
                <w:lang w:eastAsia="ja-JP"/>
              </w:rPr>
            </w:pPr>
            <w:r w:rsidRPr="0076682E">
              <w:rPr>
                <w:rFonts w:eastAsia="Arial Unicode MS" w:hint="eastAsia"/>
                <w:color w:val="000000"/>
                <w:lang w:eastAsia="ja-JP"/>
              </w:rPr>
              <w:t>T</w:t>
            </w:r>
            <w:r w:rsidRPr="0076682E">
              <w:rPr>
                <w:rFonts w:eastAsia="Arial Unicode MS"/>
                <w:color w:val="000000"/>
                <w:lang w:eastAsia="ja-JP"/>
              </w:rPr>
              <w:t xml:space="preserve">his resource is used to map </w:t>
            </w:r>
            <w:r>
              <w:rPr>
                <w:rFonts w:eastAsia="Arial Unicode MS"/>
                <w:color w:val="000000"/>
                <w:lang w:eastAsia="ja-JP"/>
              </w:rPr>
              <w:t>‘airCleanOperationMode’</w:t>
            </w:r>
            <w:r w:rsidRPr="0076682E">
              <w:rPr>
                <w:rFonts w:eastAsia="Arial Unicode MS"/>
                <w:color w:val="000000"/>
                <w:lang w:eastAsia="ja-JP"/>
              </w:rPr>
              <w:t xml:space="preserve"> ModuleClass defined in clause </w:t>
            </w:r>
            <w:r>
              <w:rPr>
                <w:rFonts w:eastAsia="Arial Unicode MS"/>
                <w:color w:val="000000"/>
                <w:lang w:eastAsia="ja-JP"/>
              </w:rPr>
              <w:fldChar w:fldCharType="begin"/>
            </w:r>
            <w:r>
              <w:rPr>
                <w:rFonts w:eastAsia="Arial Unicode MS"/>
                <w:color w:val="000000"/>
                <w:lang w:eastAsia="ja-JP"/>
              </w:rPr>
              <w:instrText xml:space="preserve"> REF _Ref486926610 \r \h </w:instrText>
            </w:r>
            <w:r>
              <w:rPr>
                <w:rFonts w:eastAsia="Arial Unicode MS"/>
                <w:color w:val="000000"/>
                <w:lang w:eastAsia="ja-JP"/>
              </w:rPr>
              <w:fldChar w:fldCharType="separate"/>
            </w:r>
            <w:r w:rsidRPr="00104652">
              <w:rPr>
                <w:rFonts w:eastAsia="Arial Unicode MS"/>
                <w:b/>
                <w:bCs/>
                <w:color w:val="000000"/>
                <w:lang w:val="en-US" w:eastAsia="ja-JP"/>
              </w:rPr>
              <w:t xml:space="preserve">Erreur ! </w:t>
            </w:r>
            <w:r>
              <w:rPr>
                <w:rFonts w:eastAsia="Arial Unicode MS"/>
                <w:b/>
                <w:bCs/>
                <w:color w:val="000000"/>
                <w:lang w:val="fr-FR" w:eastAsia="ja-JP"/>
              </w:rPr>
              <w:t>Source du renvoi introuvable.</w:t>
            </w:r>
            <w:r>
              <w:rPr>
                <w:rFonts w:eastAsia="Arial Unicode MS"/>
                <w:color w:val="000000"/>
                <w:lang w:eastAsia="ja-JP"/>
              </w:rPr>
              <w:fldChar w:fldCharType="end"/>
            </w:r>
            <w:r w:rsidRPr="0076682E">
              <w:rPr>
                <w:rFonts w:eastAsia="Arial Unicode MS"/>
                <w:color w:val="000000"/>
                <w:lang w:eastAsia="ja-JP"/>
              </w:rPr>
              <w:t>.</w:t>
            </w:r>
          </w:p>
          <w:p w14:paraId="08FB983B" w14:textId="77777777" w:rsidR="000F2632" w:rsidRPr="006D7424" w:rsidRDefault="000F2632" w:rsidP="00C961AA">
            <w:pPr>
              <w:pStyle w:val="TAL"/>
              <w:rPr>
                <w:rFonts w:eastAsia="Arial Unicode MS"/>
                <w:color w:val="000000"/>
              </w:rPr>
            </w:pPr>
          </w:p>
        </w:tc>
      </w:tr>
      <w:tr w:rsidR="000F2632" w:rsidRPr="00EC746C" w14:paraId="43C5528D" w14:textId="77777777" w:rsidTr="00C961AA">
        <w:trPr>
          <w:jc w:val="center"/>
        </w:trPr>
        <w:tc>
          <w:tcPr>
            <w:tcW w:w="2092" w:type="dxa"/>
          </w:tcPr>
          <w:p w14:paraId="575E4C0B" w14:textId="77777777" w:rsidR="000F2632" w:rsidRPr="006D7424" w:rsidRDefault="000F2632" w:rsidP="00C961AA">
            <w:pPr>
              <w:pStyle w:val="TAL"/>
              <w:rPr>
                <w:rFonts w:eastAsia="Arial Unicode MS"/>
                <w:i/>
                <w:color w:val="000000"/>
              </w:rPr>
            </w:pPr>
            <w:r w:rsidRPr="0076682E">
              <w:rPr>
                <w:rFonts w:eastAsia="Arial Unicode MS"/>
                <w:i/>
                <w:color w:val="000000"/>
              </w:rPr>
              <w:t>[variable]</w:t>
            </w:r>
          </w:p>
        </w:tc>
        <w:tc>
          <w:tcPr>
            <w:tcW w:w="2084" w:type="dxa"/>
          </w:tcPr>
          <w:p w14:paraId="57981D2F" w14:textId="77777777" w:rsidR="000F2632" w:rsidRPr="006D7424" w:rsidRDefault="000F2632" w:rsidP="00C961AA">
            <w:pPr>
              <w:pStyle w:val="TAL"/>
              <w:jc w:val="center"/>
              <w:rPr>
                <w:rFonts w:eastAsia="Arial Unicode MS" w:hint="eastAsia"/>
                <w:i/>
                <w:color w:val="000000"/>
                <w:lang w:eastAsia="ko-KR"/>
              </w:rPr>
            </w:pPr>
            <w:r w:rsidRPr="0076682E">
              <w:rPr>
                <w:rFonts w:eastAsia="Arial Unicode MS"/>
                <w:i/>
                <w:color w:val="000000"/>
              </w:rPr>
              <w:t xml:space="preserve">&lt;flexContainer&gt; as defined in the specialization </w:t>
            </w:r>
            <w:r w:rsidRPr="0076682E">
              <w:rPr>
                <w:rFonts w:eastAsia="Arial Unicode MS" w:hint="eastAsia"/>
                <w:i/>
                <w:color w:val="000000"/>
                <w:lang w:eastAsia="ko-KR"/>
              </w:rPr>
              <w:t>[</w:t>
            </w:r>
            <w:r>
              <w:rPr>
                <w:rFonts w:eastAsia="Arial Unicode MS"/>
                <w:i/>
                <w:color w:val="000000"/>
                <w:lang w:eastAsia="ko-KR"/>
              </w:rPr>
              <w:t>temperature</w:t>
            </w:r>
            <w:r w:rsidRPr="0076682E">
              <w:rPr>
                <w:rFonts w:eastAsia="Arial Unicode MS"/>
                <w:i/>
                <w:color w:val="000000"/>
                <w:lang w:eastAsia="ko-KR"/>
              </w:rPr>
              <w:t>]</w:t>
            </w:r>
          </w:p>
        </w:tc>
        <w:tc>
          <w:tcPr>
            <w:tcW w:w="1318" w:type="dxa"/>
          </w:tcPr>
          <w:p w14:paraId="01A47017" w14:textId="77777777" w:rsidR="000F2632" w:rsidRPr="006D7424" w:rsidRDefault="000F2632" w:rsidP="00C961AA">
            <w:pPr>
              <w:pStyle w:val="TAL"/>
              <w:jc w:val="center"/>
              <w:rPr>
                <w:rFonts w:eastAsia="Arial Unicode MS" w:hint="eastAsia"/>
                <w:color w:val="000000"/>
                <w:lang w:eastAsia="ko-KR"/>
              </w:rPr>
            </w:pPr>
            <w:r w:rsidRPr="0076682E">
              <w:rPr>
                <w:rFonts w:eastAsia="Arial Unicode MS" w:hint="eastAsia"/>
                <w:color w:val="000000"/>
                <w:lang w:eastAsia="ko-KR"/>
              </w:rPr>
              <w:t>0..1</w:t>
            </w:r>
          </w:p>
        </w:tc>
        <w:tc>
          <w:tcPr>
            <w:tcW w:w="3509" w:type="dxa"/>
          </w:tcPr>
          <w:p w14:paraId="1C6CD7EF" w14:textId="77777777" w:rsidR="000F2632" w:rsidRPr="0076682E" w:rsidRDefault="000F2632" w:rsidP="00C961AA">
            <w:pPr>
              <w:pStyle w:val="TAL"/>
              <w:rPr>
                <w:rFonts w:eastAsia="Arial Unicode MS" w:hint="eastAsia"/>
                <w:color w:val="000000"/>
                <w:lang w:eastAsia="ja-JP"/>
              </w:rPr>
            </w:pPr>
            <w:r w:rsidRPr="0076682E">
              <w:rPr>
                <w:rFonts w:eastAsia="Arial Unicode MS" w:hint="eastAsia"/>
                <w:color w:val="000000"/>
                <w:lang w:eastAsia="ja-JP"/>
              </w:rPr>
              <w:t>T</w:t>
            </w:r>
            <w:r w:rsidRPr="0076682E">
              <w:rPr>
                <w:rFonts w:eastAsia="Arial Unicode MS"/>
                <w:color w:val="000000"/>
                <w:lang w:eastAsia="ja-JP"/>
              </w:rPr>
              <w:t xml:space="preserve">his resource is used to map </w:t>
            </w:r>
            <w:r>
              <w:rPr>
                <w:rFonts w:eastAsia="Arial Unicode MS"/>
                <w:color w:val="000000"/>
                <w:lang w:eastAsia="ja-JP"/>
              </w:rPr>
              <w:t>‘temperature’</w:t>
            </w:r>
            <w:r w:rsidRPr="0076682E">
              <w:rPr>
                <w:rFonts w:eastAsia="Arial Unicode MS"/>
                <w:color w:val="000000"/>
                <w:lang w:eastAsia="ja-JP"/>
              </w:rPr>
              <w:t xml:space="preserve"> ModuleClass defined in clause </w:t>
            </w:r>
            <w:r>
              <w:rPr>
                <w:rFonts w:eastAsia="Arial Unicode MS"/>
                <w:color w:val="000000"/>
                <w:lang w:eastAsia="ja-JP"/>
              </w:rPr>
              <w:fldChar w:fldCharType="begin"/>
            </w:r>
            <w:r>
              <w:rPr>
                <w:rFonts w:eastAsia="Arial Unicode MS"/>
                <w:color w:val="000000"/>
                <w:lang w:eastAsia="ja-JP"/>
              </w:rPr>
              <w:instrText xml:space="preserve"> REF _Ref486845623 \r \h </w:instrText>
            </w:r>
            <w:r>
              <w:rPr>
                <w:rFonts w:eastAsia="Arial Unicode MS"/>
                <w:color w:val="000000"/>
                <w:lang w:eastAsia="ja-JP"/>
              </w:rPr>
              <w:fldChar w:fldCharType="separate"/>
            </w:r>
            <w:r w:rsidRPr="00104652">
              <w:rPr>
                <w:rFonts w:eastAsia="Arial Unicode MS"/>
                <w:b/>
                <w:bCs/>
                <w:color w:val="000000"/>
                <w:lang w:val="en-US" w:eastAsia="ja-JP"/>
              </w:rPr>
              <w:t xml:space="preserve">Erreur ! </w:t>
            </w:r>
            <w:r>
              <w:rPr>
                <w:rFonts w:eastAsia="Arial Unicode MS"/>
                <w:b/>
                <w:bCs/>
                <w:color w:val="000000"/>
                <w:lang w:val="fr-FR" w:eastAsia="ja-JP"/>
              </w:rPr>
              <w:t>Source du renvoi introuvable.</w:t>
            </w:r>
            <w:r>
              <w:rPr>
                <w:rFonts w:eastAsia="Arial Unicode MS"/>
                <w:color w:val="000000"/>
                <w:lang w:eastAsia="ja-JP"/>
              </w:rPr>
              <w:fldChar w:fldCharType="end"/>
            </w:r>
            <w:r w:rsidRPr="0076682E">
              <w:rPr>
                <w:rFonts w:eastAsia="Arial Unicode MS"/>
                <w:color w:val="000000"/>
                <w:lang w:eastAsia="ja-JP"/>
              </w:rPr>
              <w:t>.</w:t>
            </w:r>
          </w:p>
          <w:p w14:paraId="16A49A6F" w14:textId="77777777" w:rsidR="000F2632" w:rsidRPr="006D7424" w:rsidRDefault="000F2632" w:rsidP="00C961AA">
            <w:pPr>
              <w:pStyle w:val="TAL"/>
              <w:rPr>
                <w:rFonts w:eastAsia="Arial Unicode MS"/>
                <w:color w:val="000000"/>
              </w:rPr>
            </w:pPr>
          </w:p>
        </w:tc>
      </w:tr>
      <w:tr w:rsidR="000F2632" w:rsidRPr="00EC746C" w14:paraId="38BFE5D2" w14:textId="77777777" w:rsidTr="00C961AA">
        <w:trPr>
          <w:jc w:val="center"/>
        </w:trPr>
        <w:tc>
          <w:tcPr>
            <w:tcW w:w="2092" w:type="dxa"/>
          </w:tcPr>
          <w:p w14:paraId="03FCD297" w14:textId="77777777" w:rsidR="000F2632" w:rsidRPr="006D7424" w:rsidRDefault="000F2632" w:rsidP="00C961AA">
            <w:pPr>
              <w:pStyle w:val="TAL"/>
              <w:rPr>
                <w:rFonts w:eastAsia="Arial Unicode MS"/>
                <w:i/>
                <w:color w:val="000000"/>
              </w:rPr>
            </w:pPr>
            <w:r w:rsidRPr="0076682E">
              <w:rPr>
                <w:rFonts w:eastAsia="Arial Unicode MS"/>
                <w:i/>
                <w:color w:val="000000"/>
              </w:rPr>
              <w:t>[variable]</w:t>
            </w:r>
          </w:p>
        </w:tc>
        <w:tc>
          <w:tcPr>
            <w:tcW w:w="2084" w:type="dxa"/>
          </w:tcPr>
          <w:p w14:paraId="1527A11B" w14:textId="77777777" w:rsidR="000F2632" w:rsidRPr="006D7424" w:rsidRDefault="000F2632" w:rsidP="00C961AA">
            <w:pPr>
              <w:pStyle w:val="TAL"/>
              <w:jc w:val="center"/>
              <w:rPr>
                <w:rFonts w:eastAsia="Arial Unicode MS" w:hint="eastAsia"/>
                <w:i/>
                <w:color w:val="000000"/>
                <w:lang w:eastAsia="ko-KR"/>
              </w:rPr>
            </w:pPr>
            <w:r w:rsidRPr="0076682E">
              <w:rPr>
                <w:rFonts w:eastAsia="Arial Unicode MS"/>
                <w:i/>
                <w:color w:val="000000"/>
              </w:rPr>
              <w:t xml:space="preserve">&lt;flexContainer&gt; as defined in the specialization </w:t>
            </w:r>
            <w:r w:rsidRPr="0076682E">
              <w:rPr>
                <w:rFonts w:eastAsia="Arial Unicode MS" w:hint="eastAsia"/>
                <w:i/>
                <w:color w:val="000000"/>
                <w:lang w:eastAsia="ko-KR"/>
              </w:rPr>
              <w:t>[</w:t>
            </w:r>
            <w:r>
              <w:rPr>
                <w:rFonts w:eastAsia="Arial Unicode MS"/>
                <w:i/>
                <w:color w:val="000000"/>
                <w:lang w:eastAsia="ko-KR"/>
              </w:rPr>
              <w:t>timer</w:t>
            </w:r>
            <w:r w:rsidRPr="0076682E">
              <w:rPr>
                <w:rFonts w:eastAsia="Arial Unicode MS" w:hint="eastAsia"/>
                <w:i/>
                <w:color w:val="000000"/>
                <w:lang w:eastAsia="ko-KR"/>
              </w:rPr>
              <w:t>]</w:t>
            </w:r>
          </w:p>
        </w:tc>
        <w:tc>
          <w:tcPr>
            <w:tcW w:w="1318" w:type="dxa"/>
          </w:tcPr>
          <w:p w14:paraId="2C5C4FC4" w14:textId="77777777" w:rsidR="000F2632" w:rsidRPr="006D7424" w:rsidRDefault="000F2632" w:rsidP="00C961AA">
            <w:pPr>
              <w:pStyle w:val="TAL"/>
              <w:jc w:val="center"/>
              <w:rPr>
                <w:rFonts w:eastAsia="Arial Unicode MS" w:hint="eastAsia"/>
                <w:color w:val="000000"/>
                <w:lang w:eastAsia="ko-KR"/>
              </w:rPr>
            </w:pPr>
            <w:r w:rsidRPr="0076682E">
              <w:rPr>
                <w:rFonts w:eastAsia="Arial Unicode MS" w:hint="eastAsia"/>
                <w:color w:val="000000"/>
                <w:lang w:eastAsia="ko-KR"/>
              </w:rPr>
              <w:t>0..1</w:t>
            </w:r>
          </w:p>
        </w:tc>
        <w:tc>
          <w:tcPr>
            <w:tcW w:w="3509" w:type="dxa"/>
          </w:tcPr>
          <w:p w14:paraId="6C6CEC90" w14:textId="77777777" w:rsidR="000F2632" w:rsidRPr="0076682E" w:rsidRDefault="000F2632" w:rsidP="00C961AA">
            <w:pPr>
              <w:pStyle w:val="TAL"/>
              <w:rPr>
                <w:rFonts w:eastAsia="Arial Unicode MS" w:hint="eastAsia"/>
                <w:color w:val="000000"/>
                <w:lang w:eastAsia="ja-JP"/>
              </w:rPr>
            </w:pPr>
            <w:r w:rsidRPr="0076682E">
              <w:rPr>
                <w:rFonts w:eastAsia="Arial Unicode MS" w:hint="eastAsia"/>
                <w:color w:val="000000"/>
                <w:lang w:eastAsia="ja-JP"/>
              </w:rPr>
              <w:t>T</w:t>
            </w:r>
            <w:r w:rsidRPr="0076682E">
              <w:rPr>
                <w:rFonts w:eastAsia="Arial Unicode MS"/>
                <w:color w:val="000000"/>
                <w:lang w:eastAsia="ja-JP"/>
              </w:rPr>
              <w:t>his resource is used to map '</w:t>
            </w:r>
            <w:r>
              <w:rPr>
                <w:rFonts w:eastAsia="Arial Unicode MS"/>
                <w:color w:val="000000"/>
                <w:lang w:eastAsia="ja-JP"/>
              </w:rPr>
              <w:t>timer</w:t>
            </w:r>
            <w:r w:rsidRPr="0076682E">
              <w:rPr>
                <w:rFonts w:eastAsia="Arial Unicode MS"/>
                <w:color w:val="000000"/>
                <w:lang w:eastAsia="ja-JP"/>
              </w:rPr>
              <w:t>' ModuleClass defined in clause</w:t>
            </w:r>
            <w:r w:rsidRPr="00775850">
              <w:rPr>
                <w:rFonts w:eastAsia="Arial Unicode MS"/>
                <w:color w:val="000000"/>
                <w:lang w:val="en-US" w:eastAsia="ja-JP"/>
              </w:rPr>
              <w:t xml:space="preserve"> </w:t>
            </w:r>
            <w:r>
              <w:rPr>
                <w:rFonts w:eastAsia="Arial Unicode MS"/>
                <w:color w:val="000000"/>
                <w:lang w:eastAsia="ja-JP"/>
              </w:rPr>
              <w:fldChar w:fldCharType="begin"/>
            </w:r>
            <w:r>
              <w:rPr>
                <w:rFonts w:eastAsia="Arial Unicode MS"/>
                <w:color w:val="000000"/>
                <w:lang w:eastAsia="ja-JP"/>
              </w:rPr>
              <w:instrText xml:space="preserve"> REF _Ref486927500 \r \h </w:instrText>
            </w:r>
            <w:r>
              <w:rPr>
                <w:rFonts w:eastAsia="Arial Unicode MS"/>
                <w:color w:val="000000"/>
                <w:lang w:eastAsia="ja-JP"/>
              </w:rPr>
              <w:fldChar w:fldCharType="separate"/>
            </w:r>
            <w:r w:rsidRPr="00104652">
              <w:rPr>
                <w:rFonts w:eastAsia="Arial Unicode MS"/>
                <w:b/>
                <w:bCs/>
                <w:color w:val="000000"/>
                <w:lang w:val="en-US" w:eastAsia="ja-JP"/>
              </w:rPr>
              <w:t xml:space="preserve">Erreur ! </w:t>
            </w:r>
            <w:r>
              <w:rPr>
                <w:rFonts w:eastAsia="Arial Unicode MS"/>
                <w:b/>
                <w:bCs/>
                <w:color w:val="000000"/>
                <w:lang w:val="fr-FR" w:eastAsia="ja-JP"/>
              </w:rPr>
              <w:t>Source du renvoi introuvable.</w:t>
            </w:r>
            <w:r>
              <w:rPr>
                <w:rFonts w:eastAsia="Arial Unicode MS"/>
                <w:color w:val="000000"/>
                <w:lang w:eastAsia="ja-JP"/>
              </w:rPr>
              <w:fldChar w:fldCharType="end"/>
            </w:r>
            <w:r w:rsidRPr="0076682E">
              <w:rPr>
                <w:rFonts w:eastAsia="Arial Unicode MS"/>
                <w:color w:val="000000"/>
                <w:lang w:eastAsia="ja-JP"/>
              </w:rPr>
              <w:t>.</w:t>
            </w:r>
          </w:p>
          <w:p w14:paraId="29BC52C4" w14:textId="77777777" w:rsidR="000F2632" w:rsidRPr="006D7424" w:rsidRDefault="000F2632" w:rsidP="00C961AA">
            <w:pPr>
              <w:pStyle w:val="TAL"/>
              <w:rPr>
                <w:rFonts w:eastAsia="Arial Unicode MS"/>
                <w:color w:val="000000"/>
              </w:rPr>
            </w:pPr>
          </w:p>
        </w:tc>
      </w:tr>
      <w:tr w:rsidR="000F2632" w:rsidRPr="00EC746C" w14:paraId="102967F5" w14:textId="77777777" w:rsidTr="00C961AA">
        <w:trPr>
          <w:jc w:val="center"/>
        </w:trPr>
        <w:tc>
          <w:tcPr>
            <w:tcW w:w="2092" w:type="dxa"/>
          </w:tcPr>
          <w:p w14:paraId="34E0811B" w14:textId="77777777" w:rsidR="000F2632" w:rsidRPr="006D7424" w:rsidRDefault="000F2632" w:rsidP="00C961AA">
            <w:pPr>
              <w:pStyle w:val="TAL"/>
              <w:rPr>
                <w:rFonts w:eastAsia="Arial Unicode MS"/>
                <w:i/>
                <w:color w:val="000000"/>
              </w:rPr>
            </w:pPr>
            <w:r w:rsidRPr="0076682E">
              <w:rPr>
                <w:rFonts w:eastAsia="Arial Unicode MS"/>
                <w:i/>
                <w:color w:val="000000"/>
              </w:rPr>
              <w:t>[variable]</w:t>
            </w:r>
          </w:p>
        </w:tc>
        <w:tc>
          <w:tcPr>
            <w:tcW w:w="2084" w:type="dxa"/>
          </w:tcPr>
          <w:p w14:paraId="23C5BE27" w14:textId="77777777" w:rsidR="000F2632" w:rsidRPr="006D7424" w:rsidRDefault="000F2632" w:rsidP="00C961AA">
            <w:pPr>
              <w:pStyle w:val="TAL"/>
              <w:jc w:val="center"/>
              <w:rPr>
                <w:rFonts w:eastAsia="Arial Unicode MS" w:hint="eastAsia"/>
                <w:i/>
                <w:color w:val="000000"/>
                <w:lang w:eastAsia="ko-KR"/>
              </w:rPr>
            </w:pPr>
            <w:r w:rsidRPr="0076682E">
              <w:rPr>
                <w:rFonts w:eastAsia="Arial Unicode MS"/>
                <w:i/>
                <w:color w:val="000000"/>
              </w:rPr>
              <w:t xml:space="preserve">&lt;flexContainer&gt; as defined in the specialization </w:t>
            </w:r>
            <w:r w:rsidRPr="0076682E">
              <w:rPr>
                <w:rFonts w:eastAsia="Arial Unicode MS" w:hint="eastAsia"/>
                <w:i/>
                <w:color w:val="000000"/>
                <w:lang w:eastAsia="ko-KR"/>
              </w:rPr>
              <w:t>[</w:t>
            </w:r>
            <w:r>
              <w:rPr>
                <w:rFonts w:eastAsia="Arial Unicode MS"/>
                <w:i/>
                <w:color w:val="000000"/>
                <w:lang w:eastAsia="ko-KR"/>
              </w:rPr>
              <w:t>sleepTimer</w:t>
            </w:r>
            <w:r w:rsidRPr="0076682E">
              <w:rPr>
                <w:rFonts w:eastAsia="Arial Unicode MS" w:hint="eastAsia"/>
                <w:i/>
                <w:color w:val="000000"/>
                <w:lang w:eastAsia="ko-KR"/>
              </w:rPr>
              <w:t>]</w:t>
            </w:r>
          </w:p>
        </w:tc>
        <w:tc>
          <w:tcPr>
            <w:tcW w:w="1318" w:type="dxa"/>
          </w:tcPr>
          <w:p w14:paraId="741CB3BC" w14:textId="77777777" w:rsidR="000F2632" w:rsidRPr="006D7424" w:rsidRDefault="000F2632" w:rsidP="00C961AA">
            <w:pPr>
              <w:pStyle w:val="TAL"/>
              <w:jc w:val="center"/>
              <w:rPr>
                <w:rFonts w:eastAsia="Arial Unicode MS" w:hint="eastAsia"/>
                <w:color w:val="000000"/>
                <w:lang w:eastAsia="ko-KR"/>
              </w:rPr>
            </w:pPr>
            <w:r w:rsidRPr="0076682E">
              <w:rPr>
                <w:rFonts w:eastAsia="Arial Unicode MS" w:hint="eastAsia"/>
                <w:color w:val="000000"/>
                <w:lang w:eastAsia="ko-KR"/>
              </w:rPr>
              <w:t>0..1</w:t>
            </w:r>
          </w:p>
        </w:tc>
        <w:tc>
          <w:tcPr>
            <w:tcW w:w="3509" w:type="dxa"/>
          </w:tcPr>
          <w:p w14:paraId="0C281DC6" w14:textId="77777777" w:rsidR="000F2632" w:rsidRPr="0076682E" w:rsidRDefault="000F2632" w:rsidP="00C961AA">
            <w:pPr>
              <w:pStyle w:val="TAL"/>
              <w:rPr>
                <w:rFonts w:eastAsia="Arial Unicode MS" w:hint="eastAsia"/>
                <w:color w:val="000000"/>
                <w:lang w:eastAsia="ja-JP"/>
              </w:rPr>
            </w:pPr>
            <w:r w:rsidRPr="0076682E">
              <w:rPr>
                <w:rFonts w:eastAsia="Arial Unicode MS" w:hint="eastAsia"/>
                <w:color w:val="000000"/>
                <w:lang w:eastAsia="ja-JP"/>
              </w:rPr>
              <w:t>T</w:t>
            </w:r>
            <w:r w:rsidRPr="0076682E">
              <w:rPr>
                <w:rFonts w:eastAsia="Arial Unicode MS"/>
                <w:color w:val="000000"/>
                <w:lang w:eastAsia="ja-JP"/>
              </w:rPr>
              <w:t>his resource is used to map '</w:t>
            </w:r>
            <w:r>
              <w:rPr>
                <w:rFonts w:eastAsia="Arial Unicode MS"/>
                <w:color w:val="000000"/>
                <w:lang w:eastAsia="ja-JP"/>
              </w:rPr>
              <w:t>sleepTimer</w:t>
            </w:r>
            <w:r w:rsidRPr="0076682E">
              <w:rPr>
                <w:rFonts w:eastAsia="Arial Unicode MS"/>
                <w:color w:val="000000"/>
                <w:lang w:eastAsia="ja-JP"/>
              </w:rPr>
              <w:t xml:space="preserve">' ModuleClass defined in clause </w:t>
            </w:r>
            <w:r>
              <w:rPr>
                <w:rFonts w:eastAsia="Arial Unicode MS"/>
                <w:color w:val="000000"/>
                <w:lang w:eastAsia="ja-JP"/>
              </w:rPr>
              <w:fldChar w:fldCharType="begin"/>
            </w:r>
            <w:r>
              <w:rPr>
                <w:rFonts w:eastAsia="Arial Unicode MS"/>
                <w:color w:val="000000"/>
                <w:lang w:eastAsia="ja-JP"/>
              </w:rPr>
              <w:instrText xml:space="preserve"> REF _Ref486927500 \r \h </w:instrText>
            </w:r>
            <w:r>
              <w:rPr>
                <w:rFonts w:eastAsia="Arial Unicode MS"/>
                <w:color w:val="000000"/>
                <w:lang w:eastAsia="ja-JP"/>
              </w:rPr>
              <w:fldChar w:fldCharType="separate"/>
            </w:r>
            <w:r w:rsidRPr="00104652">
              <w:rPr>
                <w:rFonts w:eastAsia="Arial Unicode MS"/>
                <w:b/>
                <w:bCs/>
                <w:color w:val="000000"/>
                <w:lang w:val="en-US" w:eastAsia="ja-JP"/>
              </w:rPr>
              <w:t xml:space="preserve">Erreur ! </w:t>
            </w:r>
            <w:r>
              <w:rPr>
                <w:rFonts w:eastAsia="Arial Unicode MS"/>
                <w:b/>
                <w:bCs/>
                <w:color w:val="000000"/>
                <w:lang w:val="fr-FR" w:eastAsia="ja-JP"/>
              </w:rPr>
              <w:t>Source du renvoi introuvable.</w:t>
            </w:r>
            <w:r>
              <w:rPr>
                <w:rFonts w:eastAsia="Arial Unicode MS"/>
                <w:color w:val="000000"/>
                <w:lang w:eastAsia="ja-JP"/>
              </w:rPr>
              <w:fldChar w:fldCharType="end"/>
            </w:r>
            <w:r w:rsidRPr="0076682E">
              <w:rPr>
                <w:rFonts w:eastAsia="Arial Unicode MS"/>
                <w:color w:val="000000"/>
                <w:lang w:eastAsia="ja-JP"/>
              </w:rPr>
              <w:t>.</w:t>
            </w:r>
          </w:p>
          <w:p w14:paraId="7A0AECC0" w14:textId="77777777" w:rsidR="000F2632" w:rsidRPr="006D7424" w:rsidRDefault="000F2632" w:rsidP="00C961AA">
            <w:pPr>
              <w:pStyle w:val="TAL"/>
              <w:rPr>
                <w:rFonts w:eastAsia="Arial Unicode MS"/>
                <w:color w:val="000000"/>
              </w:rPr>
            </w:pPr>
          </w:p>
        </w:tc>
      </w:tr>
      <w:tr w:rsidR="000F2632" w:rsidRPr="00EC746C" w14:paraId="0660ED5F" w14:textId="77777777" w:rsidTr="00C961AA">
        <w:trPr>
          <w:jc w:val="center"/>
        </w:trPr>
        <w:tc>
          <w:tcPr>
            <w:tcW w:w="2092" w:type="dxa"/>
          </w:tcPr>
          <w:p w14:paraId="1F85CC31" w14:textId="77777777" w:rsidR="000F2632" w:rsidRPr="006D7424" w:rsidRDefault="000F2632" w:rsidP="00C961AA">
            <w:pPr>
              <w:pStyle w:val="TAL"/>
              <w:rPr>
                <w:rFonts w:eastAsia="Arial Unicode MS"/>
                <w:i/>
                <w:color w:val="000000"/>
              </w:rPr>
            </w:pPr>
            <w:r w:rsidRPr="0076682E">
              <w:rPr>
                <w:rFonts w:eastAsia="Arial Unicode MS"/>
                <w:i/>
                <w:color w:val="000000"/>
              </w:rPr>
              <w:t>[variable]</w:t>
            </w:r>
          </w:p>
        </w:tc>
        <w:tc>
          <w:tcPr>
            <w:tcW w:w="2084" w:type="dxa"/>
          </w:tcPr>
          <w:p w14:paraId="6AF73164" w14:textId="77777777" w:rsidR="000F2632" w:rsidRPr="006D7424" w:rsidRDefault="000F2632" w:rsidP="00C961AA">
            <w:pPr>
              <w:pStyle w:val="TAL"/>
              <w:jc w:val="center"/>
              <w:rPr>
                <w:rFonts w:eastAsia="Arial Unicode MS" w:hint="eastAsia"/>
                <w:i/>
                <w:color w:val="000000"/>
                <w:lang w:eastAsia="ko-KR"/>
              </w:rPr>
            </w:pPr>
            <w:r w:rsidRPr="0076682E">
              <w:rPr>
                <w:rFonts w:eastAsia="Arial Unicode MS"/>
                <w:i/>
                <w:color w:val="000000"/>
              </w:rPr>
              <w:t xml:space="preserve">&lt;flexContainer&gt; as defined in the specialization </w:t>
            </w:r>
            <w:r w:rsidRPr="0076682E">
              <w:rPr>
                <w:rFonts w:eastAsia="Arial Unicode MS" w:hint="eastAsia"/>
                <w:i/>
                <w:color w:val="000000"/>
                <w:lang w:eastAsia="ko-KR"/>
              </w:rPr>
              <w:t>[</w:t>
            </w:r>
            <w:r>
              <w:rPr>
                <w:rFonts w:eastAsia="Arial Unicode MS"/>
                <w:i/>
                <w:color w:val="000000"/>
                <w:lang w:eastAsia="ko-KR"/>
              </w:rPr>
              <w:t>turbo</w:t>
            </w:r>
            <w:r w:rsidRPr="0076682E">
              <w:rPr>
                <w:rFonts w:eastAsia="Arial Unicode MS" w:hint="eastAsia"/>
                <w:i/>
                <w:color w:val="000000"/>
                <w:lang w:eastAsia="ko-KR"/>
              </w:rPr>
              <w:t>]</w:t>
            </w:r>
          </w:p>
        </w:tc>
        <w:tc>
          <w:tcPr>
            <w:tcW w:w="1318" w:type="dxa"/>
          </w:tcPr>
          <w:p w14:paraId="282EAF02" w14:textId="77777777" w:rsidR="000F2632" w:rsidRPr="006D7424" w:rsidRDefault="000F2632" w:rsidP="00C961AA">
            <w:pPr>
              <w:pStyle w:val="TAL"/>
              <w:jc w:val="center"/>
              <w:rPr>
                <w:rFonts w:eastAsia="Arial Unicode MS" w:hint="eastAsia"/>
                <w:color w:val="000000"/>
                <w:lang w:eastAsia="ko-KR"/>
              </w:rPr>
            </w:pPr>
            <w:r w:rsidRPr="0076682E">
              <w:rPr>
                <w:rFonts w:eastAsia="Arial Unicode MS" w:hint="eastAsia"/>
                <w:color w:val="000000"/>
                <w:lang w:eastAsia="ko-KR"/>
              </w:rPr>
              <w:t>0..1</w:t>
            </w:r>
          </w:p>
        </w:tc>
        <w:tc>
          <w:tcPr>
            <w:tcW w:w="3509" w:type="dxa"/>
          </w:tcPr>
          <w:p w14:paraId="21FCA5F0" w14:textId="77777777" w:rsidR="000F2632" w:rsidRPr="0076682E" w:rsidRDefault="000F2632" w:rsidP="00C961AA">
            <w:pPr>
              <w:pStyle w:val="TAL"/>
              <w:rPr>
                <w:rFonts w:eastAsia="Arial Unicode MS" w:hint="eastAsia"/>
                <w:color w:val="000000"/>
                <w:lang w:eastAsia="ja-JP"/>
              </w:rPr>
            </w:pPr>
            <w:r w:rsidRPr="0076682E">
              <w:rPr>
                <w:rFonts w:eastAsia="Arial Unicode MS" w:hint="eastAsia"/>
                <w:color w:val="000000"/>
                <w:lang w:eastAsia="ja-JP"/>
              </w:rPr>
              <w:t>T</w:t>
            </w:r>
            <w:r w:rsidRPr="0076682E">
              <w:rPr>
                <w:rFonts w:eastAsia="Arial Unicode MS"/>
                <w:color w:val="000000"/>
                <w:lang w:eastAsia="ja-JP"/>
              </w:rPr>
              <w:t xml:space="preserve">his resource is used to map </w:t>
            </w:r>
            <w:r>
              <w:rPr>
                <w:rFonts w:eastAsia="Arial Unicode MS"/>
                <w:color w:val="000000"/>
                <w:lang w:eastAsia="ja-JP"/>
              </w:rPr>
              <w:t>'turbo'</w:t>
            </w:r>
            <w:r w:rsidRPr="0076682E">
              <w:rPr>
                <w:rFonts w:eastAsia="Arial Unicode MS"/>
                <w:color w:val="000000"/>
                <w:lang w:eastAsia="ja-JP"/>
              </w:rPr>
              <w:t xml:space="preserve"> ModuleClass defined in clause </w:t>
            </w:r>
            <w:r>
              <w:rPr>
                <w:rFonts w:eastAsia="Arial Unicode MS"/>
                <w:color w:val="000000"/>
                <w:lang w:eastAsia="ja-JP"/>
              </w:rPr>
              <w:fldChar w:fldCharType="begin"/>
            </w:r>
            <w:r>
              <w:rPr>
                <w:rFonts w:eastAsia="Arial Unicode MS"/>
                <w:color w:val="000000"/>
                <w:lang w:eastAsia="ja-JP"/>
              </w:rPr>
              <w:instrText xml:space="preserve"> REF _Ref486841823 \r \h </w:instrText>
            </w:r>
            <w:r>
              <w:rPr>
                <w:rFonts w:eastAsia="Arial Unicode MS"/>
                <w:color w:val="000000"/>
                <w:lang w:eastAsia="ja-JP"/>
              </w:rPr>
              <w:fldChar w:fldCharType="separate"/>
            </w:r>
            <w:r w:rsidRPr="00104652">
              <w:rPr>
                <w:rFonts w:eastAsia="Arial Unicode MS"/>
                <w:b/>
                <w:bCs/>
                <w:color w:val="000000"/>
                <w:lang w:val="en-US" w:eastAsia="ja-JP"/>
              </w:rPr>
              <w:t xml:space="preserve">Erreur ! </w:t>
            </w:r>
            <w:r>
              <w:rPr>
                <w:rFonts w:eastAsia="Arial Unicode MS"/>
                <w:b/>
                <w:bCs/>
                <w:color w:val="000000"/>
                <w:lang w:val="fr-FR" w:eastAsia="ja-JP"/>
              </w:rPr>
              <w:t>Source du renvoi introuvable.</w:t>
            </w:r>
            <w:r>
              <w:rPr>
                <w:rFonts w:eastAsia="Arial Unicode MS"/>
                <w:color w:val="000000"/>
                <w:lang w:eastAsia="ja-JP"/>
              </w:rPr>
              <w:fldChar w:fldCharType="end"/>
            </w:r>
            <w:r w:rsidRPr="0076682E">
              <w:rPr>
                <w:rFonts w:eastAsia="Arial Unicode MS"/>
                <w:color w:val="000000"/>
                <w:lang w:eastAsia="ja-JP"/>
              </w:rPr>
              <w:t>.</w:t>
            </w:r>
          </w:p>
          <w:p w14:paraId="7476A33A" w14:textId="77777777" w:rsidR="000F2632" w:rsidRPr="006D7424" w:rsidRDefault="000F2632" w:rsidP="00C961AA">
            <w:pPr>
              <w:pStyle w:val="TAL"/>
              <w:rPr>
                <w:rFonts w:eastAsia="Arial Unicode MS"/>
                <w:color w:val="000000"/>
              </w:rPr>
            </w:pPr>
          </w:p>
        </w:tc>
      </w:tr>
      <w:tr w:rsidR="000F2632" w:rsidRPr="00EC746C" w14:paraId="7649E47D" w14:textId="77777777" w:rsidTr="00C961AA">
        <w:trPr>
          <w:jc w:val="center"/>
        </w:trPr>
        <w:tc>
          <w:tcPr>
            <w:tcW w:w="2092" w:type="dxa"/>
          </w:tcPr>
          <w:p w14:paraId="4F7F0E62" w14:textId="77777777" w:rsidR="000F2632" w:rsidRPr="006D7424" w:rsidRDefault="000F2632" w:rsidP="00C961AA">
            <w:pPr>
              <w:pStyle w:val="TAL"/>
              <w:rPr>
                <w:rFonts w:eastAsia="Arial Unicode MS"/>
                <w:i/>
                <w:color w:val="000000"/>
              </w:rPr>
            </w:pPr>
            <w:r w:rsidRPr="0076682E">
              <w:rPr>
                <w:rFonts w:eastAsia="Arial Unicode MS"/>
                <w:i/>
                <w:color w:val="000000"/>
              </w:rPr>
              <w:t>[variable]</w:t>
            </w:r>
          </w:p>
        </w:tc>
        <w:tc>
          <w:tcPr>
            <w:tcW w:w="2084" w:type="dxa"/>
          </w:tcPr>
          <w:p w14:paraId="58579A45" w14:textId="77777777" w:rsidR="000F2632" w:rsidRPr="006D7424" w:rsidRDefault="000F2632" w:rsidP="00C961AA">
            <w:pPr>
              <w:pStyle w:val="TAL"/>
              <w:jc w:val="center"/>
              <w:rPr>
                <w:rFonts w:eastAsia="Arial Unicode MS" w:hint="eastAsia"/>
                <w:i/>
                <w:color w:val="000000"/>
                <w:lang w:eastAsia="ko-KR"/>
              </w:rPr>
            </w:pPr>
            <w:r w:rsidRPr="0076682E">
              <w:rPr>
                <w:rFonts w:eastAsia="Arial Unicode MS"/>
                <w:i/>
                <w:color w:val="000000"/>
              </w:rPr>
              <w:t xml:space="preserve">&lt;flexContainer&gt; as defined in the specialization </w:t>
            </w:r>
            <w:r w:rsidRPr="0076682E">
              <w:rPr>
                <w:rFonts w:eastAsia="Arial Unicode MS" w:hint="eastAsia"/>
                <w:i/>
                <w:color w:val="000000"/>
                <w:lang w:eastAsia="ko-KR"/>
              </w:rPr>
              <w:t>[</w:t>
            </w:r>
            <w:r>
              <w:rPr>
                <w:rFonts w:eastAsia="Arial Unicode MS"/>
                <w:i/>
                <w:color w:val="000000"/>
                <w:lang w:eastAsia="ko-KR"/>
              </w:rPr>
              <w:t>airFlow</w:t>
            </w:r>
            <w:r w:rsidRPr="0076682E">
              <w:rPr>
                <w:rFonts w:eastAsia="Arial Unicode MS" w:hint="eastAsia"/>
                <w:i/>
                <w:color w:val="000000"/>
                <w:lang w:eastAsia="ko-KR"/>
              </w:rPr>
              <w:t>]</w:t>
            </w:r>
          </w:p>
        </w:tc>
        <w:tc>
          <w:tcPr>
            <w:tcW w:w="1318" w:type="dxa"/>
          </w:tcPr>
          <w:p w14:paraId="33C62CA6" w14:textId="77777777" w:rsidR="000F2632" w:rsidRPr="006D7424" w:rsidRDefault="000F2632" w:rsidP="00C961AA">
            <w:pPr>
              <w:pStyle w:val="TAL"/>
              <w:jc w:val="center"/>
              <w:rPr>
                <w:rFonts w:eastAsia="Arial Unicode MS" w:hint="eastAsia"/>
                <w:color w:val="000000"/>
                <w:lang w:eastAsia="ko-KR"/>
              </w:rPr>
            </w:pPr>
            <w:r w:rsidRPr="0076682E">
              <w:rPr>
                <w:rFonts w:eastAsia="Arial Unicode MS" w:hint="eastAsia"/>
                <w:color w:val="000000"/>
                <w:lang w:eastAsia="ko-KR"/>
              </w:rPr>
              <w:t>0..1</w:t>
            </w:r>
          </w:p>
        </w:tc>
        <w:tc>
          <w:tcPr>
            <w:tcW w:w="3509" w:type="dxa"/>
          </w:tcPr>
          <w:p w14:paraId="54AB9F24" w14:textId="77777777" w:rsidR="000F2632" w:rsidRPr="0076682E" w:rsidRDefault="000F2632" w:rsidP="00C961AA">
            <w:pPr>
              <w:pStyle w:val="TAL"/>
              <w:rPr>
                <w:rFonts w:eastAsia="Arial Unicode MS" w:hint="eastAsia"/>
                <w:color w:val="000000"/>
                <w:lang w:eastAsia="ja-JP"/>
              </w:rPr>
            </w:pPr>
            <w:r w:rsidRPr="0076682E">
              <w:rPr>
                <w:rFonts w:eastAsia="Arial Unicode MS" w:hint="eastAsia"/>
                <w:color w:val="000000"/>
                <w:lang w:eastAsia="ja-JP"/>
              </w:rPr>
              <w:t>T</w:t>
            </w:r>
            <w:r w:rsidRPr="0076682E">
              <w:rPr>
                <w:rFonts w:eastAsia="Arial Unicode MS"/>
                <w:color w:val="000000"/>
                <w:lang w:eastAsia="ja-JP"/>
              </w:rPr>
              <w:t xml:space="preserve">his resource is used to map </w:t>
            </w:r>
            <w:r>
              <w:rPr>
                <w:rFonts w:eastAsia="Arial Unicode MS"/>
                <w:color w:val="000000"/>
                <w:lang w:eastAsia="ja-JP"/>
              </w:rPr>
              <w:t>'airFlow'</w:t>
            </w:r>
            <w:r w:rsidRPr="0076682E">
              <w:rPr>
                <w:rFonts w:eastAsia="Arial Unicode MS"/>
                <w:color w:val="000000"/>
                <w:lang w:eastAsia="ja-JP"/>
              </w:rPr>
              <w:t xml:space="preserve"> ModuleClass defined in clause </w:t>
            </w:r>
            <w:r>
              <w:rPr>
                <w:rFonts w:eastAsia="Arial Unicode MS"/>
                <w:color w:val="000000"/>
                <w:lang w:eastAsia="ja-JP"/>
              </w:rPr>
              <w:fldChar w:fldCharType="begin"/>
            </w:r>
            <w:r>
              <w:rPr>
                <w:rFonts w:eastAsia="Arial Unicode MS"/>
                <w:color w:val="000000"/>
                <w:lang w:eastAsia="ja-JP"/>
              </w:rPr>
              <w:instrText xml:space="preserve"> REF _Ref488060965 \r \h </w:instrText>
            </w:r>
            <w:r>
              <w:rPr>
                <w:rFonts w:eastAsia="Arial Unicode MS"/>
                <w:color w:val="000000"/>
                <w:lang w:eastAsia="ja-JP"/>
              </w:rPr>
              <w:fldChar w:fldCharType="separate"/>
            </w:r>
            <w:r w:rsidRPr="00104652">
              <w:rPr>
                <w:rFonts w:eastAsia="Arial Unicode MS"/>
                <w:b/>
                <w:bCs/>
                <w:color w:val="000000"/>
                <w:lang w:val="en-US" w:eastAsia="ja-JP"/>
              </w:rPr>
              <w:t xml:space="preserve">Erreur ! </w:t>
            </w:r>
            <w:r>
              <w:rPr>
                <w:rFonts w:eastAsia="Arial Unicode MS"/>
                <w:b/>
                <w:bCs/>
                <w:color w:val="000000"/>
                <w:lang w:val="fr-FR" w:eastAsia="ja-JP"/>
              </w:rPr>
              <w:t>Source du renvoi introuvable.</w:t>
            </w:r>
            <w:r>
              <w:rPr>
                <w:rFonts w:eastAsia="Arial Unicode MS"/>
                <w:color w:val="000000"/>
                <w:lang w:eastAsia="ja-JP"/>
              </w:rPr>
              <w:fldChar w:fldCharType="end"/>
            </w:r>
            <w:r w:rsidRPr="0076682E">
              <w:rPr>
                <w:rFonts w:eastAsia="Arial Unicode MS"/>
                <w:color w:val="000000"/>
                <w:lang w:eastAsia="ja-JP"/>
              </w:rPr>
              <w:t>.</w:t>
            </w:r>
          </w:p>
          <w:p w14:paraId="570502D1" w14:textId="77777777" w:rsidR="000F2632" w:rsidRPr="006D7424" w:rsidRDefault="000F2632" w:rsidP="00C961AA">
            <w:pPr>
              <w:pStyle w:val="TAL"/>
              <w:rPr>
                <w:rFonts w:eastAsia="Arial Unicode MS"/>
                <w:color w:val="000000"/>
              </w:rPr>
            </w:pPr>
          </w:p>
        </w:tc>
      </w:tr>
      <w:tr w:rsidR="000F2632" w:rsidRPr="00EC746C" w14:paraId="2CCDCD22" w14:textId="77777777" w:rsidTr="00C961AA">
        <w:trPr>
          <w:jc w:val="center"/>
        </w:trPr>
        <w:tc>
          <w:tcPr>
            <w:tcW w:w="2092" w:type="dxa"/>
          </w:tcPr>
          <w:p w14:paraId="0BCF8414" w14:textId="77777777" w:rsidR="000F2632" w:rsidRPr="006D7424" w:rsidRDefault="000F2632" w:rsidP="00C961AA">
            <w:pPr>
              <w:pStyle w:val="TAL"/>
              <w:rPr>
                <w:rFonts w:eastAsia="Arial Unicode MS"/>
                <w:i/>
                <w:color w:val="000000"/>
              </w:rPr>
            </w:pPr>
            <w:r w:rsidRPr="0076682E">
              <w:rPr>
                <w:rFonts w:eastAsia="Arial Unicode MS"/>
                <w:i/>
                <w:color w:val="000000"/>
              </w:rPr>
              <w:t>[variable]</w:t>
            </w:r>
          </w:p>
        </w:tc>
        <w:tc>
          <w:tcPr>
            <w:tcW w:w="2084" w:type="dxa"/>
          </w:tcPr>
          <w:p w14:paraId="330A9FB3" w14:textId="77777777" w:rsidR="000F2632" w:rsidRPr="006D7424" w:rsidRDefault="000F2632" w:rsidP="00C961AA">
            <w:pPr>
              <w:pStyle w:val="TAL"/>
              <w:jc w:val="center"/>
              <w:rPr>
                <w:rFonts w:eastAsia="Arial Unicode MS" w:hint="eastAsia"/>
                <w:i/>
                <w:color w:val="000000"/>
                <w:lang w:eastAsia="ko-KR"/>
              </w:rPr>
            </w:pPr>
            <w:r w:rsidRPr="0076682E">
              <w:rPr>
                <w:rFonts w:eastAsia="Arial Unicode MS"/>
                <w:i/>
                <w:color w:val="000000"/>
              </w:rPr>
              <w:t xml:space="preserve">&lt;flexContainer&gt; as defined in the specialization </w:t>
            </w:r>
            <w:r w:rsidRPr="0076682E">
              <w:rPr>
                <w:rFonts w:eastAsia="Arial Unicode MS" w:hint="eastAsia"/>
                <w:i/>
                <w:color w:val="000000"/>
                <w:lang w:eastAsia="ko-KR"/>
              </w:rPr>
              <w:t>[</w:t>
            </w:r>
            <w:r>
              <w:rPr>
                <w:rFonts w:eastAsia="Arial Unicode MS"/>
                <w:i/>
                <w:color w:val="000000"/>
                <w:lang w:eastAsia="ko-KR"/>
              </w:rPr>
              <w:t>powerSave</w:t>
            </w:r>
            <w:r w:rsidRPr="0076682E">
              <w:rPr>
                <w:rFonts w:eastAsia="Arial Unicode MS" w:hint="eastAsia"/>
                <w:i/>
                <w:color w:val="000000"/>
                <w:lang w:eastAsia="ko-KR"/>
              </w:rPr>
              <w:t>]</w:t>
            </w:r>
          </w:p>
        </w:tc>
        <w:tc>
          <w:tcPr>
            <w:tcW w:w="1318" w:type="dxa"/>
          </w:tcPr>
          <w:p w14:paraId="399D64DA" w14:textId="77777777" w:rsidR="000F2632" w:rsidRPr="006D7424" w:rsidRDefault="000F2632" w:rsidP="00C961AA">
            <w:pPr>
              <w:pStyle w:val="TAL"/>
              <w:jc w:val="center"/>
              <w:rPr>
                <w:rFonts w:eastAsia="Arial Unicode MS" w:hint="eastAsia"/>
                <w:color w:val="000000"/>
                <w:lang w:eastAsia="ko-KR"/>
              </w:rPr>
            </w:pPr>
            <w:r w:rsidRPr="0076682E">
              <w:rPr>
                <w:rFonts w:eastAsia="Arial Unicode MS" w:hint="eastAsia"/>
                <w:color w:val="000000"/>
                <w:lang w:eastAsia="ko-KR"/>
              </w:rPr>
              <w:t>0..1</w:t>
            </w:r>
          </w:p>
        </w:tc>
        <w:tc>
          <w:tcPr>
            <w:tcW w:w="3509" w:type="dxa"/>
          </w:tcPr>
          <w:p w14:paraId="6632DC54" w14:textId="77777777" w:rsidR="000F2632" w:rsidRPr="0076682E" w:rsidRDefault="000F2632" w:rsidP="00C961AA">
            <w:pPr>
              <w:pStyle w:val="TAL"/>
              <w:rPr>
                <w:rFonts w:eastAsia="Arial Unicode MS" w:hint="eastAsia"/>
                <w:color w:val="000000"/>
                <w:lang w:eastAsia="ja-JP"/>
              </w:rPr>
            </w:pPr>
            <w:r w:rsidRPr="0076682E">
              <w:rPr>
                <w:rFonts w:eastAsia="Arial Unicode MS" w:hint="eastAsia"/>
                <w:color w:val="000000"/>
                <w:lang w:eastAsia="ja-JP"/>
              </w:rPr>
              <w:t>T</w:t>
            </w:r>
            <w:r w:rsidRPr="0076682E">
              <w:rPr>
                <w:rFonts w:eastAsia="Arial Unicode MS"/>
                <w:color w:val="000000"/>
                <w:lang w:eastAsia="ja-JP"/>
              </w:rPr>
              <w:t xml:space="preserve">his resource is used to map </w:t>
            </w:r>
            <w:r>
              <w:rPr>
                <w:rFonts w:eastAsia="Arial Unicode MS"/>
                <w:color w:val="000000"/>
                <w:lang w:eastAsia="ja-JP"/>
              </w:rPr>
              <w:t>'powerSave'</w:t>
            </w:r>
            <w:r w:rsidRPr="0076682E">
              <w:rPr>
                <w:rFonts w:eastAsia="Arial Unicode MS"/>
                <w:color w:val="000000"/>
                <w:lang w:eastAsia="ja-JP"/>
              </w:rPr>
              <w:t xml:space="preserve"> ModuleClass defined in clause </w:t>
            </w:r>
            <w:r>
              <w:rPr>
                <w:rFonts w:eastAsia="Arial Unicode MS"/>
                <w:color w:val="000000"/>
                <w:lang w:eastAsia="ja-JP"/>
              </w:rPr>
              <w:fldChar w:fldCharType="begin"/>
            </w:r>
            <w:r>
              <w:rPr>
                <w:rFonts w:eastAsia="Arial Unicode MS"/>
                <w:color w:val="000000"/>
                <w:lang w:eastAsia="ja-JP"/>
              </w:rPr>
              <w:instrText xml:space="preserve"> REF _Ref486927110 \r \h </w:instrText>
            </w:r>
            <w:r>
              <w:rPr>
                <w:rFonts w:eastAsia="Arial Unicode MS"/>
                <w:color w:val="000000"/>
                <w:lang w:eastAsia="ja-JP"/>
              </w:rPr>
              <w:fldChar w:fldCharType="separate"/>
            </w:r>
            <w:r w:rsidRPr="00104652">
              <w:rPr>
                <w:rFonts w:eastAsia="Arial Unicode MS"/>
                <w:b/>
                <w:bCs/>
                <w:color w:val="000000"/>
                <w:lang w:val="en-US" w:eastAsia="ja-JP"/>
              </w:rPr>
              <w:t xml:space="preserve">Erreur ! </w:t>
            </w:r>
            <w:r>
              <w:rPr>
                <w:rFonts w:eastAsia="Arial Unicode MS"/>
                <w:b/>
                <w:bCs/>
                <w:color w:val="000000"/>
                <w:lang w:val="fr-FR" w:eastAsia="ja-JP"/>
              </w:rPr>
              <w:t>Source du renvoi introuvable.</w:t>
            </w:r>
            <w:r>
              <w:rPr>
                <w:rFonts w:eastAsia="Arial Unicode MS"/>
                <w:color w:val="000000"/>
                <w:lang w:eastAsia="ja-JP"/>
              </w:rPr>
              <w:fldChar w:fldCharType="end"/>
            </w:r>
            <w:r w:rsidRPr="0076682E">
              <w:rPr>
                <w:rFonts w:eastAsia="Arial Unicode MS"/>
                <w:color w:val="000000"/>
                <w:lang w:eastAsia="ja-JP"/>
              </w:rPr>
              <w:t>.</w:t>
            </w:r>
          </w:p>
          <w:p w14:paraId="483B7A40" w14:textId="77777777" w:rsidR="000F2632" w:rsidRPr="006D7424" w:rsidRDefault="000F2632" w:rsidP="00C961AA">
            <w:pPr>
              <w:pStyle w:val="TAL"/>
              <w:rPr>
                <w:rFonts w:eastAsia="Arial Unicode MS"/>
                <w:color w:val="000000"/>
              </w:rPr>
            </w:pPr>
          </w:p>
        </w:tc>
      </w:tr>
      <w:tr w:rsidR="000F2632" w:rsidRPr="00EC746C" w14:paraId="5989AA64" w14:textId="77777777" w:rsidTr="00C961AA">
        <w:trPr>
          <w:jc w:val="center"/>
        </w:trPr>
        <w:tc>
          <w:tcPr>
            <w:tcW w:w="2092" w:type="dxa"/>
          </w:tcPr>
          <w:p w14:paraId="6E4349B2" w14:textId="77777777" w:rsidR="000F2632" w:rsidRPr="006D7424" w:rsidRDefault="000F2632" w:rsidP="00C961AA">
            <w:pPr>
              <w:pStyle w:val="TAL"/>
              <w:rPr>
                <w:rFonts w:eastAsia="Arial Unicode MS"/>
                <w:i/>
                <w:color w:val="000000"/>
              </w:rPr>
            </w:pPr>
            <w:r w:rsidRPr="0076682E">
              <w:rPr>
                <w:rFonts w:eastAsia="Arial Unicode MS"/>
                <w:i/>
                <w:color w:val="000000"/>
              </w:rPr>
              <w:t>[variable]</w:t>
            </w:r>
          </w:p>
        </w:tc>
        <w:tc>
          <w:tcPr>
            <w:tcW w:w="2084" w:type="dxa"/>
          </w:tcPr>
          <w:p w14:paraId="266F2248" w14:textId="77777777" w:rsidR="000F2632" w:rsidRPr="006D7424" w:rsidRDefault="000F2632" w:rsidP="00C961AA">
            <w:pPr>
              <w:pStyle w:val="TAL"/>
              <w:jc w:val="center"/>
              <w:rPr>
                <w:rFonts w:eastAsia="Arial Unicode MS" w:hint="eastAsia"/>
                <w:i/>
                <w:color w:val="000000"/>
                <w:lang w:eastAsia="ko-KR"/>
              </w:rPr>
            </w:pPr>
            <w:r w:rsidRPr="0076682E">
              <w:rPr>
                <w:rFonts w:eastAsia="Arial Unicode MS"/>
                <w:i/>
                <w:color w:val="000000"/>
              </w:rPr>
              <w:t xml:space="preserve">&lt;flexContainer&gt; as defined in the specialization </w:t>
            </w:r>
            <w:r w:rsidRPr="0076682E">
              <w:rPr>
                <w:rFonts w:eastAsia="Arial Unicode MS" w:hint="eastAsia"/>
                <w:i/>
                <w:color w:val="000000"/>
                <w:lang w:eastAsia="ko-KR"/>
              </w:rPr>
              <w:t>[</w:t>
            </w:r>
            <w:r>
              <w:rPr>
                <w:rFonts w:eastAsia="Arial Unicode MS"/>
                <w:i/>
                <w:color w:val="000000"/>
                <w:lang w:eastAsia="ko-KR"/>
              </w:rPr>
              <w:t>airQualitySensor</w:t>
            </w:r>
            <w:r w:rsidRPr="0076682E">
              <w:rPr>
                <w:rFonts w:eastAsia="Arial Unicode MS" w:hint="eastAsia"/>
                <w:i/>
                <w:color w:val="000000"/>
                <w:lang w:eastAsia="ko-KR"/>
              </w:rPr>
              <w:t>]</w:t>
            </w:r>
          </w:p>
        </w:tc>
        <w:tc>
          <w:tcPr>
            <w:tcW w:w="1318" w:type="dxa"/>
          </w:tcPr>
          <w:p w14:paraId="1082FE4C" w14:textId="77777777" w:rsidR="000F2632" w:rsidRPr="006D7424" w:rsidRDefault="000F2632" w:rsidP="00C961AA">
            <w:pPr>
              <w:pStyle w:val="TAL"/>
              <w:jc w:val="center"/>
              <w:rPr>
                <w:rFonts w:eastAsia="Arial Unicode MS" w:hint="eastAsia"/>
                <w:color w:val="000000"/>
                <w:lang w:eastAsia="ko-KR"/>
              </w:rPr>
            </w:pPr>
            <w:r w:rsidRPr="0076682E">
              <w:rPr>
                <w:rFonts w:eastAsia="Arial Unicode MS" w:hint="eastAsia"/>
                <w:color w:val="000000"/>
                <w:lang w:eastAsia="ko-KR"/>
              </w:rPr>
              <w:t>0..1</w:t>
            </w:r>
          </w:p>
        </w:tc>
        <w:tc>
          <w:tcPr>
            <w:tcW w:w="3509" w:type="dxa"/>
          </w:tcPr>
          <w:p w14:paraId="0C6270CB" w14:textId="77777777" w:rsidR="000F2632" w:rsidRPr="0076682E" w:rsidRDefault="000F2632" w:rsidP="00C961AA">
            <w:pPr>
              <w:pStyle w:val="TAL"/>
              <w:rPr>
                <w:rFonts w:eastAsia="Arial Unicode MS" w:hint="eastAsia"/>
                <w:color w:val="000000"/>
                <w:lang w:eastAsia="ja-JP"/>
              </w:rPr>
            </w:pPr>
            <w:r w:rsidRPr="0076682E">
              <w:rPr>
                <w:rFonts w:eastAsia="Arial Unicode MS" w:hint="eastAsia"/>
                <w:color w:val="000000"/>
                <w:lang w:eastAsia="ja-JP"/>
              </w:rPr>
              <w:t>T</w:t>
            </w:r>
            <w:r w:rsidRPr="0076682E">
              <w:rPr>
                <w:rFonts w:eastAsia="Arial Unicode MS"/>
                <w:color w:val="000000"/>
                <w:lang w:eastAsia="ja-JP"/>
              </w:rPr>
              <w:t xml:space="preserve">his resource is used to map </w:t>
            </w:r>
            <w:r>
              <w:rPr>
                <w:rFonts w:eastAsia="Arial Unicode MS"/>
                <w:color w:val="000000"/>
                <w:lang w:eastAsia="ja-JP"/>
              </w:rPr>
              <w:t>'airQualitySensor'</w:t>
            </w:r>
            <w:r w:rsidRPr="0076682E">
              <w:rPr>
                <w:rFonts w:eastAsia="Arial Unicode MS"/>
                <w:color w:val="000000"/>
                <w:lang w:eastAsia="ja-JP"/>
              </w:rPr>
              <w:t xml:space="preserve"> ModuleClass defined in clause </w:t>
            </w:r>
            <w:r>
              <w:rPr>
                <w:rFonts w:eastAsia="Arial Unicode MS"/>
                <w:color w:val="000000"/>
                <w:lang w:eastAsia="ja-JP"/>
              </w:rPr>
              <w:fldChar w:fldCharType="begin"/>
            </w:r>
            <w:r>
              <w:rPr>
                <w:rFonts w:eastAsia="Arial Unicode MS"/>
                <w:color w:val="000000"/>
                <w:lang w:eastAsia="ja-JP"/>
              </w:rPr>
              <w:instrText xml:space="preserve"> REF _Ref486926299 \r \h </w:instrText>
            </w:r>
            <w:r>
              <w:rPr>
                <w:rFonts w:eastAsia="Arial Unicode MS"/>
                <w:color w:val="000000"/>
                <w:lang w:eastAsia="ja-JP"/>
              </w:rPr>
              <w:fldChar w:fldCharType="separate"/>
            </w:r>
            <w:r w:rsidRPr="00104652">
              <w:rPr>
                <w:rFonts w:eastAsia="Arial Unicode MS"/>
                <w:b/>
                <w:bCs/>
                <w:color w:val="000000"/>
                <w:lang w:val="en-US" w:eastAsia="ja-JP"/>
              </w:rPr>
              <w:t xml:space="preserve">Erreur ! </w:t>
            </w:r>
            <w:r>
              <w:rPr>
                <w:rFonts w:eastAsia="Arial Unicode MS"/>
                <w:b/>
                <w:bCs/>
                <w:color w:val="000000"/>
                <w:lang w:val="fr-FR" w:eastAsia="ja-JP"/>
              </w:rPr>
              <w:t>Source du renvoi introuvable.</w:t>
            </w:r>
            <w:r>
              <w:rPr>
                <w:rFonts w:eastAsia="Arial Unicode MS"/>
                <w:color w:val="000000"/>
                <w:lang w:eastAsia="ja-JP"/>
              </w:rPr>
              <w:fldChar w:fldCharType="end"/>
            </w:r>
            <w:r w:rsidRPr="0076682E">
              <w:rPr>
                <w:rFonts w:eastAsia="Arial Unicode MS"/>
                <w:color w:val="000000"/>
                <w:lang w:eastAsia="ja-JP"/>
              </w:rPr>
              <w:t>.</w:t>
            </w:r>
          </w:p>
          <w:p w14:paraId="378DE4A7" w14:textId="77777777" w:rsidR="000F2632" w:rsidRPr="006D7424" w:rsidRDefault="000F2632" w:rsidP="00C961AA">
            <w:pPr>
              <w:pStyle w:val="TAL"/>
              <w:rPr>
                <w:rFonts w:eastAsia="Arial Unicode MS"/>
                <w:color w:val="000000"/>
              </w:rPr>
            </w:pPr>
          </w:p>
        </w:tc>
      </w:tr>
      <w:tr w:rsidR="000F2632" w:rsidRPr="00EC746C" w14:paraId="4487F417" w14:textId="77777777" w:rsidTr="00C961AA">
        <w:trPr>
          <w:jc w:val="center"/>
        </w:trPr>
        <w:tc>
          <w:tcPr>
            <w:tcW w:w="2092" w:type="dxa"/>
          </w:tcPr>
          <w:p w14:paraId="115AA25C" w14:textId="77777777" w:rsidR="000F2632" w:rsidRPr="006D7424" w:rsidRDefault="000F2632" w:rsidP="00C961AA">
            <w:pPr>
              <w:pStyle w:val="TAL"/>
              <w:rPr>
                <w:rFonts w:eastAsia="Arial Unicode MS"/>
                <w:i/>
                <w:color w:val="000000"/>
              </w:rPr>
            </w:pPr>
            <w:r w:rsidRPr="0076682E">
              <w:rPr>
                <w:rFonts w:eastAsia="Arial Unicode MS"/>
                <w:i/>
                <w:color w:val="000000"/>
              </w:rPr>
              <w:t>[variable]</w:t>
            </w:r>
          </w:p>
        </w:tc>
        <w:tc>
          <w:tcPr>
            <w:tcW w:w="2084" w:type="dxa"/>
          </w:tcPr>
          <w:p w14:paraId="5D1369B4" w14:textId="77777777" w:rsidR="000F2632" w:rsidRPr="006D7424" w:rsidRDefault="000F2632" w:rsidP="00C961AA">
            <w:pPr>
              <w:pStyle w:val="TAL"/>
              <w:jc w:val="center"/>
              <w:rPr>
                <w:rFonts w:eastAsia="Arial Unicode MS" w:hint="eastAsia"/>
                <w:i/>
                <w:color w:val="000000"/>
                <w:lang w:eastAsia="ko-KR"/>
              </w:rPr>
            </w:pPr>
            <w:r w:rsidRPr="0076682E">
              <w:rPr>
                <w:rFonts w:eastAsia="Arial Unicode MS"/>
                <w:i/>
                <w:color w:val="000000"/>
              </w:rPr>
              <w:t xml:space="preserve">&lt;flexContainer&gt; as defined in the specialization </w:t>
            </w:r>
            <w:r w:rsidRPr="0076682E">
              <w:rPr>
                <w:rFonts w:eastAsia="Arial Unicode MS" w:hint="eastAsia"/>
                <w:i/>
                <w:color w:val="000000"/>
                <w:lang w:eastAsia="ko-KR"/>
              </w:rPr>
              <w:t>[</w:t>
            </w:r>
            <w:r>
              <w:rPr>
                <w:rFonts w:eastAsia="Arial Unicode MS"/>
                <w:i/>
                <w:color w:val="000000"/>
                <w:lang w:eastAsia="ko-KR"/>
              </w:rPr>
              <w:t>filterInfo</w:t>
            </w:r>
            <w:r w:rsidRPr="0076682E">
              <w:rPr>
                <w:rFonts w:eastAsia="Arial Unicode MS" w:hint="eastAsia"/>
                <w:i/>
                <w:color w:val="000000"/>
                <w:lang w:eastAsia="ko-KR"/>
              </w:rPr>
              <w:t>]</w:t>
            </w:r>
          </w:p>
        </w:tc>
        <w:tc>
          <w:tcPr>
            <w:tcW w:w="1318" w:type="dxa"/>
          </w:tcPr>
          <w:p w14:paraId="4CCB06C4" w14:textId="77777777" w:rsidR="000F2632" w:rsidRPr="006D7424" w:rsidRDefault="000F2632" w:rsidP="00C961AA">
            <w:pPr>
              <w:pStyle w:val="TAL"/>
              <w:jc w:val="center"/>
              <w:rPr>
                <w:rFonts w:eastAsia="Arial Unicode MS" w:hint="eastAsia"/>
                <w:color w:val="000000"/>
                <w:lang w:eastAsia="ko-KR"/>
              </w:rPr>
            </w:pPr>
            <w:r w:rsidRPr="0076682E">
              <w:rPr>
                <w:rFonts w:eastAsia="Arial Unicode MS" w:hint="eastAsia"/>
                <w:color w:val="000000"/>
                <w:lang w:eastAsia="ko-KR"/>
              </w:rPr>
              <w:t>0..1</w:t>
            </w:r>
          </w:p>
        </w:tc>
        <w:tc>
          <w:tcPr>
            <w:tcW w:w="3509" w:type="dxa"/>
          </w:tcPr>
          <w:p w14:paraId="23CF6805" w14:textId="77777777" w:rsidR="000F2632" w:rsidRPr="0076682E" w:rsidRDefault="000F2632" w:rsidP="00C961AA">
            <w:pPr>
              <w:pStyle w:val="TAL"/>
              <w:rPr>
                <w:rFonts w:eastAsia="Arial Unicode MS" w:hint="eastAsia"/>
                <w:color w:val="000000"/>
                <w:lang w:eastAsia="ja-JP"/>
              </w:rPr>
            </w:pPr>
            <w:r w:rsidRPr="0076682E">
              <w:rPr>
                <w:rFonts w:eastAsia="Arial Unicode MS" w:hint="eastAsia"/>
                <w:color w:val="000000"/>
                <w:lang w:eastAsia="ja-JP"/>
              </w:rPr>
              <w:t>T</w:t>
            </w:r>
            <w:r w:rsidRPr="0076682E">
              <w:rPr>
                <w:rFonts w:eastAsia="Arial Unicode MS"/>
                <w:color w:val="000000"/>
                <w:lang w:eastAsia="ja-JP"/>
              </w:rPr>
              <w:t xml:space="preserve">his resource is used to map </w:t>
            </w:r>
            <w:r>
              <w:rPr>
                <w:rFonts w:eastAsia="Arial Unicode MS"/>
                <w:color w:val="000000"/>
                <w:lang w:eastAsia="ja-JP"/>
              </w:rPr>
              <w:t>'filterInfo'</w:t>
            </w:r>
            <w:r w:rsidRPr="0076682E">
              <w:rPr>
                <w:rFonts w:eastAsia="Arial Unicode MS"/>
                <w:color w:val="000000"/>
                <w:lang w:eastAsia="ja-JP"/>
              </w:rPr>
              <w:t xml:space="preserve"> ModuleClass defined in clause </w:t>
            </w:r>
            <w:r>
              <w:rPr>
                <w:rFonts w:eastAsia="Arial Unicode MS"/>
                <w:color w:val="000000"/>
                <w:lang w:eastAsia="ja-JP"/>
              </w:rPr>
              <w:fldChar w:fldCharType="begin"/>
            </w:r>
            <w:r>
              <w:rPr>
                <w:rFonts w:eastAsia="Arial Unicode MS"/>
                <w:color w:val="000000"/>
                <w:lang w:eastAsia="ja-JP"/>
              </w:rPr>
              <w:instrText xml:space="preserve"> REF _Ref486926288 \r \h </w:instrText>
            </w:r>
            <w:r>
              <w:rPr>
                <w:rFonts w:eastAsia="Arial Unicode MS"/>
                <w:color w:val="000000"/>
                <w:lang w:eastAsia="ja-JP"/>
              </w:rPr>
              <w:fldChar w:fldCharType="separate"/>
            </w:r>
            <w:r w:rsidRPr="00104652">
              <w:rPr>
                <w:rFonts w:eastAsia="Arial Unicode MS"/>
                <w:b/>
                <w:bCs/>
                <w:color w:val="000000"/>
                <w:lang w:val="en-US" w:eastAsia="ja-JP"/>
              </w:rPr>
              <w:t xml:space="preserve">Erreur ! </w:t>
            </w:r>
            <w:r>
              <w:rPr>
                <w:rFonts w:eastAsia="Arial Unicode MS"/>
                <w:b/>
                <w:bCs/>
                <w:color w:val="000000"/>
                <w:lang w:val="fr-FR" w:eastAsia="ja-JP"/>
              </w:rPr>
              <w:t>Source du renvoi introuvable.</w:t>
            </w:r>
            <w:r>
              <w:rPr>
                <w:rFonts w:eastAsia="Arial Unicode MS"/>
                <w:color w:val="000000"/>
                <w:lang w:eastAsia="ja-JP"/>
              </w:rPr>
              <w:fldChar w:fldCharType="end"/>
            </w:r>
            <w:r w:rsidRPr="0076682E">
              <w:rPr>
                <w:rFonts w:eastAsia="Arial Unicode MS"/>
                <w:color w:val="000000"/>
                <w:lang w:eastAsia="ja-JP"/>
              </w:rPr>
              <w:t>.</w:t>
            </w:r>
          </w:p>
          <w:p w14:paraId="66D640FC" w14:textId="77777777" w:rsidR="000F2632" w:rsidRPr="006D7424" w:rsidRDefault="000F2632" w:rsidP="00C961AA">
            <w:pPr>
              <w:pStyle w:val="TAL"/>
              <w:rPr>
                <w:rFonts w:eastAsia="Arial Unicode MS"/>
                <w:color w:val="000000"/>
              </w:rPr>
            </w:pPr>
          </w:p>
        </w:tc>
      </w:tr>
      <w:tr w:rsidR="000F2632" w:rsidRPr="00EC746C" w14:paraId="630BCE4F" w14:textId="77777777" w:rsidTr="00C961AA">
        <w:trPr>
          <w:jc w:val="center"/>
        </w:trPr>
        <w:tc>
          <w:tcPr>
            <w:tcW w:w="2092" w:type="dxa"/>
          </w:tcPr>
          <w:p w14:paraId="2EABE974" w14:textId="77777777" w:rsidR="000F2632" w:rsidRPr="006D7424" w:rsidRDefault="000F2632" w:rsidP="00C961AA">
            <w:pPr>
              <w:pStyle w:val="TAL"/>
              <w:rPr>
                <w:rFonts w:eastAsia="Arial Unicode MS"/>
                <w:i/>
                <w:color w:val="000000"/>
              </w:rPr>
            </w:pPr>
            <w:r w:rsidRPr="006D7424">
              <w:rPr>
                <w:rFonts w:eastAsia="Arial Unicode MS"/>
                <w:i/>
                <w:color w:val="000000"/>
              </w:rPr>
              <w:t>[variable]</w:t>
            </w:r>
          </w:p>
        </w:tc>
        <w:tc>
          <w:tcPr>
            <w:tcW w:w="2084" w:type="dxa"/>
          </w:tcPr>
          <w:p w14:paraId="1427CB7A" w14:textId="77777777" w:rsidR="000F2632" w:rsidRPr="006D7424" w:rsidRDefault="000F2632" w:rsidP="00C961AA">
            <w:pPr>
              <w:pStyle w:val="TAL"/>
              <w:jc w:val="center"/>
              <w:rPr>
                <w:rFonts w:eastAsia="Arial Unicode MS" w:hint="eastAsia"/>
                <w:i/>
                <w:color w:val="000000"/>
                <w:lang w:eastAsia="ko-KR"/>
              </w:rPr>
            </w:pPr>
            <w:r w:rsidRPr="006D7424">
              <w:rPr>
                <w:rFonts w:eastAsia="Arial Unicode MS" w:hint="eastAsia"/>
                <w:i/>
                <w:color w:val="000000"/>
                <w:lang w:eastAsia="ko-KR"/>
              </w:rPr>
              <w:t>&lt;subscription&gt;</w:t>
            </w:r>
          </w:p>
        </w:tc>
        <w:tc>
          <w:tcPr>
            <w:tcW w:w="1318" w:type="dxa"/>
          </w:tcPr>
          <w:p w14:paraId="55B5D3F9" w14:textId="77777777" w:rsidR="000F2632" w:rsidRPr="006D7424" w:rsidRDefault="000F2632" w:rsidP="00C961AA">
            <w:pPr>
              <w:pStyle w:val="TAL"/>
              <w:jc w:val="center"/>
              <w:rPr>
                <w:rFonts w:eastAsia="Arial Unicode MS" w:hint="eastAsia"/>
                <w:color w:val="000000"/>
                <w:lang w:eastAsia="ko-KR"/>
              </w:rPr>
            </w:pPr>
            <w:r w:rsidRPr="006D7424">
              <w:rPr>
                <w:rFonts w:eastAsia="Arial Unicode MS" w:hint="eastAsia"/>
                <w:color w:val="000000"/>
                <w:lang w:eastAsia="ko-KR"/>
              </w:rPr>
              <w:t>0..n</w:t>
            </w:r>
          </w:p>
        </w:tc>
        <w:tc>
          <w:tcPr>
            <w:tcW w:w="3509" w:type="dxa"/>
          </w:tcPr>
          <w:p w14:paraId="3B91CA54" w14:textId="77777777" w:rsidR="000F2632" w:rsidRPr="006D7424" w:rsidRDefault="000F2632" w:rsidP="00C961AA">
            <w:pPr>
              <w:pStyle w:val="TAL"/>
              <w:rPr>
                <w:rFonts w:eastAsia="Arial Unicode MS"/>
                <w:color w:val="000000"/>
              </w:rPr>
            </w:pPr>
            <w:r w:rsidRPr="006D7424">
              <w:rPr>
                <w:rFonts w:eastAsia="Arial Unicode MS"/>
                <w:color w:val="000000"/>
              </w:rPr>
              <w:t>See clause 9.6.8 in oneM2M TS-0001 [</w:t>
            </w:r>
            <w:r w:rsidRPr="006D7424">
              <w:rPr>
                <w:rFonts w:eastAsia="Arial Unicode MS"/>
                <w:color w:val="000000"/>
              </w:rPr>
              <w:fldChar w:fldCharType="begin"/>
            </w:r>
            <w:r w:rsidRPr="006D7424">
              <w:rPr>
                <w:rFonts w:eastAsia="Arial Unicode MS"/>
                <w:color w:val="000000"/>
              </w:rPr>
              <w:instrText xml:space="preserve"> REF REF_oneM2MTS_0001 \h  \* MERGEFORMAT </w:instrText>
            </w:r>
            <w:r w:rsidRPr="006D7424">
              <w:rPr>
                <w:rFonts w:eastAsia="Arial Unicode MS"/>
                <w:color w:val="000000"/>
              </w:rPr>
              <w:fldChar w:fldCharType="separate"/>
            </w:r>
            <w:r w:rsidRPr="00104652">
              <w:rPr>
                <w:rFonts w:eastAsia="Arial Unicode MS"/>
                <w:b/>
                <w:bCs/>
                <w:color w:val="000000"/>
                <w:lang w:val="en-US"/>
              </w:rPr>
              <w:t xml:space="preserve">Erreur ! </w:t>
            </w:r>
            <w:r>
              <w:rPr>
                <w:rFonts w:eastAsia="Arial Unicode MS"/>
                <w:b/>
                <w:bCs/>
                <w:color w:val="000000"/>
                <w:lang w:val="fr-FR"/>
              </w:rPr>
              <w:t>Source du renvoi introuvable.</w:t>
            </w:r>
            <w:r w:rsidRPr="006D7424">
              <w:rPr>
                <w:rFonts w:eastAsia="Arial Unicode MS"/>
                <w:color w:val="000000"/>
              </w:rPr>
              <w:fldChar w:fldCharType="end"/>
            </w:r>
            <w:r w:rsidRPr="006D7424">
              <w:rPr>
                <w:rFonts w:eastAsia="Arial Unicode MS"/>
                <w:color w:val="000000"/>
              </w:rPr>
              <w:t>]</w:t>
            </w:r>
          </w:p>
        </w:tc>
      </w:tr>
    </w:tbl>
    <w:p w14:paraId="56F685B7" w14:textId="77777777" w:rsidR="000F2632" w:rsidRDefault="000F2632" w:rsidP="000F2632">
      <w:pPr>
        <w:rPr>
          <w:lang w:eastAsia="ja-JP"/>
        </w:rPr>
      </w:pPr>
    </w:p>
    <w:p w14:paraId="4A748F3A" w14:textId="77777777" w:rsidR="000F2632" w:rsidRPr="00881A01" w:rsidRDefault="000F2632" w:rsidP="000F2632">
      <w:pPr>
        <w:rPr>
          <w:lang w:eastAsia="ja-JP"/>
        </w:rPr>
      </w:pPr>
      <w:r w:rsidRPr="00881A01">
        <w:rPr>
          <w:lang w:eastAsia="ja-JP"/>
        </w:rPr>
        <w:t>Editor’s Note: Above table should be updated compliant to present structure of deviceAirConditioner.</w:t>
      </w:r>
    </w:p>
    <w:p w14:paraId="74A7846D" w14:textId="77777777" w:rsidR="000F2632" w:rsidRPr="00EC746C" w:rsidRDefault="000F2632" w:rsidP="000F2632">
      <w:pPr>
        <w:rPr>
          <w:color w:val="000000"/>
          <w:lang w:eastAsia="ja-JP"/>
        </w:rPr>
      </w:pPr>
    </w:p>
    <w:p w14:paraId="59903A10" w14:textId="77777777" w:rsidR="000F2632" w:rsidRPr="00EC746C" w:rsidRDefault="000F2632" w:rsidP="000F2632">
      <w:pPr>
        <w:rPr>
          <w:color w:val="000000"/>
          <w:lang w:eastAsia="ja-JP"/>
        </w:rPr>
      </w:pPr>
      <w:r w:rsidRPr="00EC746C">
        <w:rPr>
          <w:color w:val="000000"/>
          <w:lang w:eastAsia="ja-JP"/>
        </w:rPr>
        <w:t xml:space="preserve">The [deviceAirConditioner] resource contains the </w:t>
      </w:r>
      <w:r>
        <w:rPr>
          <w:color w:val="000000"/>
          <w:lang w:eastAsia="ja-JP"/>
        </w:rPr>
        <w:t xml:space="preserve">attributes specified in </w:t>
      </w:r>
      <w:r>
        <w:rPr>
          <w:color w:val="000000"/>
          <w:lang w:eastAsia="ja-JP"/>
        </w:rPr>
        <w:fldChar w:fldCharType="begin"/>
      </w:r>
      <w:r>
        <w:rPr>
          <w:color w:val="000000"/>
          <w:lang w:eastAsia="ja-JP"/>
        </w:rPr>
        <w:instrText xml:space="preserve"> REF _Ref486721560 \h </w:instrText>
      </w:r>
      <w:r>
        <w:rPr>
          <w:color w:val="000000"/>
          <w:lang w:eastAsia="ja-JP"/>
        </w:rPr>
      </w:r>
      <w:r>
        <w:rPr>
          <w:color w:val="000000"/>
          <w:lang w:eastAsia="ja-JP"/>
        </w:rPr>
        <w:fldChar w:fldCharType="separate"/>
      </w:r>
      <w:r>
        <w:t xml:space="preserve">Table </w:t>
      </w:r>
      <w:r w:rsidRPr="00104652">
        <w:rPr>
          <w:lang w:val="en-US"/>
        </w:rPr>
        <w:t>A.2-3</w:t>
      </w:r>
      <w:r>
        <w:rPr>
          <w:color w:val="000000"/>
          <w:lang w:eastAsia="ja-JP"/>
        </w:rPr>
        <w:fldChar w:fldCharType="end"/>
      </w:r>
      <w:r w:rsidRPr="00EC746C">
        <w:rPr>
          <w:color w:val="000000"/>
          <w:lang w:eastAsia="ja-JP"/>
        </w:rPr>
        <w:t>.</w:t>
      </w:r>
    </w:p>
    <w:p w14:paraId="0D106A62" w14:textId="77777777" w:rsidR="000F2632" w:rsidRPr="00EC746C" w:rsidRDefault="000F2632" w:rsidP="000F2632">
      <w:pPr>
        <w:pStyle w:val="TH"/>
        <w:rPr>
          <w:color w:val="000000"/>
        </w:rPr>
      </w:pPr>
      <w:bookmarkStart w:id="188" w:name="_Ref486721560"/>
      <w:r>
        <w:t xml:space="preserve">Table </w:t>
      </w:r>
      <w:r>
        <w:rPr>
          <w:lang w:val="fr-FR"/>
        </w:rPr>
        <w:t>A.2-3</w:t>
      </w:r>
      <w:bookmarkEnd w:id="188"/>
      <w:r w:rsidRPr="00EC746C">
        <w:rPr>
          <w:color w:val="000000"/>
        </w:rPr>
        <w:t xml:space="preserve">: Attributes of </w:t>
      </w:r>
      <w:r w:rsidRPr="00EC746C">
        <w:rPr>
          <w:i/>
          <w:color w:val="000000"/>
        </w:rPr>
        <w:t>[deviceA</w:t>
      </w:r>
      <w:r w:rsidRPr="00EC746C">
        <w:rPr>
          <w:i/>
          <w:color w:val="000000"/>
          <w:lang w:eastAsia="ko-KR"/>
        </w:rPr>
        <w:t>irConditioner</w:t>
      </w:r>
      <w:r w:rsidRPr="00EC746C">
        <w:rPr>
          <w:i/>
          <w:color w:val="000000"/>
        </w:rPr>
        <w:t>]</w:t>
      </w:r>
      <w:r w:rsidRPr="00EC746C">
        <w:rPr>
          <w:color w:val="000000"/>
        </w:rPr>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207"/>
        <w:gridCol w:w="1134"/>
        <w:gridCol w:w="4784"/>
      </w:tblGrid>
      <w:tr w:rsidR="000F2632" w:rsidRPr="00EC746C" w14:paraId="50C6F222" w14:textId="77777777" w:rsidTr="00C961AA">
        <w:trPr>
          <w:tblHeader/>
          <w:jc w:val="center"/>
        </w:trPr>
        <w:tc>
          <w:tcPr>
            <w:tcW w:w="2160" w:type="dxa"/>
            <w:shd w:val="clear" w:color="auto" w:fill="E0E0E0"/>
            <w:vAlign w:val="center"/>
          </w:tcPr>
          <w:p w14:paraId="49CDDAA9" w14:textId="77777777" w:rsidR="000F2632" w:rsidRPr="006D7424" w:rsidRDefault="000F2632" w:rsidP="00C961AA">
            <w:pPr>
              <w:pStyle w:val="TAH"/>
              <w:rPr>
                <w:rFonts w:eastAsia="Arial Unicode MS"/>
                <w:color w:val="000000"/>
              </w:rPr>
            </w:pPr>
            <w:r w:rsidRPr="006D7424">
              <w:rPr>
                <w:rFonts w:eastAsia="Arial Unicode MS"/>
                <w:color w:val="000000"/>
              </w:rPr>
              <w:t xml:space="preserve">Attributes of </w:t>
            </w:r>
            <w:r w:rsidRPr="006D7424">
              <w:rPr>
                <w:rFonts w:eastAsia="Arial Unicode MS"/>
                <w:color w:val="000000"/>
              </w:rPr>
              <w:br/>
            </w:r>
            <w:r w:rsidRPr="006D7424">
              <w:rPr>
                <w:rFonts w:eastAsia="Arial Unicode MS"/>
                <w:i/>
                <w:color w:val="000000"/>
              </w:rPr>
              <w:t>[</w:t>
            </w:r>
            <w:r>
              <w:rPr>
                <w:rFonts w:eastAsia="Arial Unicode MS"/>
                <w:i/>
                <w:color w:val="000000"/>
              </w:rPr>
              <w:t>deviceA</w:t>
            </w:r>
            <w:r w:rsidRPr="006D7424">
              <w:rPr>
                <w:i/>
                <w:color w:val="000000"/>
                <w:lang w:eastAsia="ko-KR"/>
              </w:rPr>
              <w:t>irConditioner</w:t>
            </w:r>
            <w:r w:rsidRPr="006D7424">
              <w:rPr>
                <w:rFonts w:eastAsia="Arial Unicode MS"/>
                <w:i/>
                <w:color w:val="000000"/>
              </w:rPr>
              <w:t>]</w:t>
            </w:r>
          </w:p>
        </w:tc>
        <w:tc>
          <w:tcPr>
            <w:tcW w:w="1207" w:type="dxa"/>
            <w:shd w:val="clear" w:color="auto" w:fill="E0E0E0"/>
            <w:vAlign w:val="center"/>
          </w:tcPr>
          <w:p w14:paraId="794A73E9" w14:textId="77777777" w:rsidR="000F2632" w:rsidRPr="006D7424" w:rsidRDefault="000F2632" w:rsidP="00C961AA">
            <w:pPr>
              <w:pStyle w:val="TAH"/>
              <w:rPr>
                <w:rFonts w:eastAsia="Arial Unicode MS"/>
                <w:color w:val="000000"/>
              </w:rPr>
            </w:pPr>
            <w:r w:rsidRPr="006D7424">
              <w:rPr>
                <w:rFonts w:eastAsia="Arial Unicode MS"/>
                <w:color w:val="000000"/>
              </w:rPr>
              <w:t>Multiplicity</w:t>
            </w:r>
          </w:p>
        </w:tc>
        <w:tc>
          <w:tcPr>
            <w:tcW w:w="1134" w:type="dxa"/>
            <w:shd w:val="clear" w:color="auto" w:fill="E0E0E0"/>
            <w:vAlign w:val="center"/>
          </w:tcPr>
          <w:p w14:paraId="384DAEC7" w14:textId="77777777" w:rsidR="000F2632" w:rsidRPr="006D7424" w:rsidRDefault="000F2632" w:rsidP="00C961AA">
            <w:pPr>
              <w:pStyle w:val="TAH"/>
              <w:rPr>
                <w:rFonts w:eastAsia="Arial Unicode MS"/>
                <w:color w:val="000000"/>
              </w:rPr>
            </w:pPr>
            <w:r w:rsidRPr="006D7424">
              <w:rPr>
                <w:rFonts w:eastAsia="Arial Unicode MS"/>
                <w:color w:val="000000"/>
              </w:rPr>
              <w:t>RW/</w:t>
            </w:r>
          </w:p>
          <w:p w14:paraId="1736C8F5" w14:textId="77777777" w:rsidR="000F2632" w:rsidRPr="006D7424" w:rsidRDefault="000F2632" w:rsidP="00C961AA">
            <w:pPr>
              <w:pStyle w:val="TAH"/>
              <w:rPr>
                <w:rFonts w:eastAsia="Arial Unicode MS"/>
                <w:color w:val="000000"/>
              </w:rPr>
            </w:pPr>
            <w:r w:rsidRPr="006D7424">
              <w:rPr>
                <w:rFonts w:eastAsia="Arial Unicode MS"/>
                <w:color w:val="000000"/>
              </w:rPr>
              <w:t>RO/</w:t>
            </w:r>
          </w:p>
          <w:p w14:paraId="2BC82F7A" w14:textId="77777777" w:rsidR="000F2632" w:rsidRPr="006D7424" w:rsidRDefault="000F2632" w:rsidP="00C961AA">
            <w:pPr>
              <w:pStyle w:val="TAH"/>
              <w:rPr>
                <w:rFonts w:eastAsia="Arial Unicode MS"/>
                <w:color w:val="000000"/>
              </w:rPr>
            </w:pPr>
            <w:r w:rsidRPr="006D7424">
              <w:rPr>
                <w:rFonts w:eastAsia="Arial Unicode MS"/>
                <w:color w:val="000000"/>
              </w:rPr>
              <w:t>WO</w:t>
            </w:r>
          </w:p>
        </w:tc>
        <w:tc>
          <w:tcPr>
            <w:tcW w:w="4784" w:type="dxa"/>
            <w:shd w:val="clear" w:color="auto" w:fill="E0E0E0"/>
            <w:vAlign w:val="center"/>
          </w:tcPr>
          <w:p w14:paraId="39D2384F" w14:textId="77777777" w:rsidR="000F2632" w:rsidRPr="006D7424" w:rsidRDefault="000F2632" w:rsidP="00C961AA">
            <w:pPr>
              <w:pStyle w:val="TAH"/>
              <w:rPr>
                <w:rFonts w:eastAsia="Arial Unicode MS"/>
                <w:color w:val="000000"/>
              </w:rPr>
            </w:pPr>
            <w:r w:rsidRPr="006D7424">
              <w:rPr>
                <w:rFonts w:eastAsia="Arial Unicode MS"/>
                <w:color w:val="000000"/>
              </w:rPr>
              <w:t>Description</w:t>
            </w:r>
          </w:p>
        </w:tc>
      </w:tr>
      <w:tr w:rsidR="000F2632" w:rsidRPr="00EC746C" w14:paraId="74CFC363" w14:textId="77777777" w:rsidTr="00C961AA">
        <w:trPr>
          <w:jc w:val="center"/>
        </w:trPr>
        <w:tc>
          <w:tcPr>
            <w:tcW w:w="2160" w:type="dxa"/>
          </w:tcPr>
          <w:p w14:paraId="7B43EE78" w14:textId="77777777" w:rsidR="000F2632" w:rsidRPr="006D7424" w:rsidRDefault="000F2632" w:rsidP="00C961AA">
            <w:pPr>
              <w:pStyle w:val="TAL"/>
              <w:rPr>
                <w:rFonts w:eastAsia="Arial Unicode MS"/>
                <w:i/>
                <w:color w:val="000000"/>
              </w:rPr>
            </w:pPr>
            <w:r w:rsidRPr="006D7424">
              <w:rPr>
                <w:rFonts w:eastAsia="Arial Unicode MS"/>
                <w:i/>
                <w:color w:val="000000"/>
              </w:rPr>
              <w:t>resourceType</w:t>
            </w:r>
          </w:p>
        </w:tc>
        <w:tc>
          <w:tcPr>
            <w:tcW w:w="1207" w:type="dxa"/>
          </w:tcPr>
          <w:p w14:paraId="782075EA" w14:textId="77777777" w:rsidR="000F2632" w:rsidRPr="006D7424" w:rsidRDefault="000F2632" w:rsidP="00C961AA">
            <w:pPr>
              <w:pStyle w:val="TAL"/>
              <w:jc w:val="center"/>
              <w:rPr>
                <w:rFonts w:eastAsia="Arial Unicode MS"/>
                <w:color w:val="000000"/>
              </w:rPr>
            </w:pPr>
            <w:r w:rsidRPr="006D7424">
              <w:rPr>
                <w:rFonts w:eastAsia="Arial Unicode MS"/>
                <w:color w:val="000000"/>
              </w:rPr>
              <w:t>1</w:t>
            </w:r>
          </w:p>
        </w:tc>
        <w:tc>
          <w:tcPr>
            <w:tcW w:w="1134" w:type="dxa"/>
          </w:tcPr>
          <w:p w14:paraId="105889D2" w14:textId="77777777" w:rsidR="000F2632" w:rsidRPr="006D7424" w:rsidRDefault="000F2632" w:rsidP="00C961AA">
            <w:pPr>
              <w:pStyle w:val="TAL"/>
              <w:jc w:val="center"/>
              <w:rPr>
                <w:rFonts w:eastAsia="Arial Unicode MS"/>
                <w:color w:val="000000"/>
              </w:rPr>
            </w:pPr>
            <w:r w:rsidRPr="006D7424">
              <w:rPr>
                <w:rFonts w:eastAsia="Arial Unicode MS"/>
                <w:color w:val="000000"/>
              </w:rPr>
              <w:t>RO</w:t>
            </w:r>
          </w:p>
        </w:tc>
        <w:tc>
          <w:tcPr>
            <w:tcW w:w="4784" w:type="dxa"/>
          </w:tcPr>
          <w:p w14:paraId="2FAC01DA" w14:textId="77777777" w:rsidR="000F2632" w:rsidRPr="006D7424" w:rsidRDefault="000F2632" w:rsidP="00C961AA">
            <w:pPr>
              <w:pStyle w:val="TAL"/>
              <w:rPr>
                <w:rFonts w:eastAsia="Arial Unicode MS"/>
                <w:color w:val="000000"/>
              </w:rPr>
            </w:pPr>
            <w:r w:rsidRPr="006D7424">
              <w:rPr>
                <w:rFonts w:eastAsia="Arial Unicode MS"/>
                <w:color w:val="000000"/>
              </w:rPr>
              <w:t>See clause 9.6.1.3 in oneM2M TS-0001 [</w:t>
            </w:r>
            <w:r w:rsidRPr="006D7424">
              <w:rPr>
                <w:rFonts w:eastAsia="Arial Unicode MS"/>
                <w:color w:val="000000"/>
              </w:rPr>
              <w:fldChar w:fldCharType="begin"/>
            </w:r>
            <w:r w:rsidRPr="006D7424">
              <w:rPr>
                <w:rFonts w:eastAsia="Arial Unicode MS"/>
                <w:color w:val="000000"/>
              </w:rPr>
              <w:instrText xml:space="preserve"> REF REF_oneM2MTS_0001 \h  \* MERGEFORMAT </w:instrText>
            </w:r>
            <w:r w:rsidRPr="006D7424">
              <w:rPr>
                <w:rFonts w:eastAsia="Arial Unicode MS"/>
                <w:color w:val="000000"/>
              </w:rPr>
              <w:fldChar w:fldCharType="separate"/>
            </w:r>
            <w:r w:rsidRPr="00104652">
              <w:rPr>
                <w:rFonts w:eastAsia="Arial Unicode MS"/>
                <w:b/>
                <w:bCs/>
                <w:color w:val="000000"/>
                <w:lang w:val="en-US"/>
              </w:rPr>
              <w:t xml:space="preserve">Erreur ! </w:t>
            </w:r>
            <w:r>
              <w:rPr>
                <w:rFonts w:eastAsia="Arial Unicode MS"/>
                <w:b/>
                <w:bCs/>
                <w:color w:val="000000"/>
                <w:lang w:val="fr-FR"/>
              </w:rPr>
              <w:t>Source du renvoi introuvable.</w:t>
            </w:r>
            <w:r w:rsidRPr="006D7424">
              <w:rPr>
                <w:rFonts w:eastAsia="Arial Unicode MS"/>
                <w:color w:val="000000"/>
              </w:rPr>
              <w:fldChar w:fldCharType="end"/>
            </w:r>
            <w:r w:rsidRPr="006D7424">
              <w:rPr>
                <w:rFonts w:eastAsia="Arial Unicode MS"/>
                <w:color w:val="000000"/>
              </w:rPr>
              <w:t xml:space="preserve">]. </w:t>
            </w:r>
          </w:p>
        </w:tc>
      </w:tr>
      <w:tr w:rsidR="000F2632" w:rsidRPr="00EC746C" w14:paraId="6ED83EE1" w14:textId="77777777" w:rsidTr="00C961AA">
        <w:trPr>
          <w:jc w:val="center"/>
        </w:trPr>
        <w:tc>
          <w:tcPr>
            <w:tcW w:w="2160" w:type="dxa"/>
          </w:tcPr>
          <w:p w14:paraId="618799D5" w14:textId="77777777" w:rsidR="000F2632" w:rsidRPr="006D7424" w:rsidRDefault="000F2632" w:rsidP="00C961AA">
            <w:pPr>
              <w:pStyle w:val="TAL"/>
              <w:rPr>
                <w:rFonts w:eastAsia="Arial Unicode MS"/>
                <w:i/>
                <w:color w:val="000000"/>
              </w:rPr>
            </w:pPr>
            <w:r w:rsidRPr="006D7424">
              <w:rPr>
                <w:rFonts w:eastAsia="Arial Unicode MS"/>
                <w:i/>
                <w:color w:val="000000"/>
              </w:rPr>
              <w:t>resourceID</w:t>
            </w:r>
          </w:p>
        </w:tc>
        <w:tc>
          <w:tcPr>
            <w:tcW w:w="1207" w:type="dxa"/>
          </w:tcPr>
          <w:p w14:paraId="2A257DBC" w14:textId="77777777" w:rsidR="000F2632" w:rsidRPr="006D7424" w:rsidRDefault="000F2632" w:rsidP="00C961AA">
            <w:pPr>
              <w:pStyle w:val="TAL"/>
              <w:jc w:val="center"/>
              <w:rPr>
                <w:rFonts w:eastAsia="Arial Unicode MS"/>
                <w:color w:val="000000"/>
              </w:rPr>
            </w:pPr>
            <w:r w:rsidRPr="006D7424">
              <w:rPr>
                <w:rFonts w:eastAsia="Arial Unicode MS"/>
                <w:color w:val="000000"/>
              </w:rPr>
              <w:t>1</w:t>
            </w:r>
          </w:p>
        </w:tc>
        <w:tc>
          <w:tcPr>
            <w:tcW w:w="1134" w:type="dxa"/>
          </w:tcPr>
          <w:p w14:paraId="7B556AB6" w14:textId="77777777" w:rsidR="000F2632" w:rsidRPr="006D7424" w:rsidRDefault="000F2632" w:rsidP="00C961AA">
            <w:pPr>
              <w:pStyle w:val="TAL"/>
              <w:jc w:val="center"/>
              <w:rPr>
                <w:rFonts w:eastAsia="Arial Unicode MS"/>
                <w:color w:val="000000"/>
              </w:rPr>
            </w:pPr>
            <w:r w:rsidRPr="006D7424">
              <w:rPr>
                <w:rFonts w:eastAsia="Arial Unicode MS"/>
                <w:color w:val="000000"/>
              </w:rPr>
              <w:t>RO</w:t>
            </w:r>
          </w:p>
        </w:tc>
        <w:tc>
          <w:tcPr>
            <w:tcW w:w="4784" w:type="dxa"/>
          </w:tcPr>
          <w:p w14:paraId="16EBCB05" w14:textId="77777777" w:rsidR="000F2632" w:rsidRPr="006D7424" w:rsidRDefault="000F2632" w:rsidP="00C961AA">
            <w:pPr>
              <w:pStyle w:val="TAL"/>
              <w:rPr>
                <w:rFonts w:eastAsia="Arial Unicode MS"/>
                <w:color w:val="000000"/>
              </w:rPr>
            </w:pPr>
            <w:r w:rsidRPr="006D7424">
              <w:rPr>
                <w:rFonts w:eastAsia="Arial Unicode MS"/>
                <w:color w:val="000000"/>
              </w:rPr>
              <w:t>See clause 9.6.1.3 in oneM2M TS-0001 [</w:t>
            </w:r>
            <w:r w:rsidRPr="006D7424">
              <w:rPr>
                <w:rFonts w:eastAsia="Arial Unicode MS"/>
                <w:color w:val="000000"/>
              </w:rPr>
              <w:fldChar w:fldCharType="begin"/>
            </w:r>
            <w:r w:rsidRPr="006D7424">
              <w:rPr>
                <w:rFonts w:eastAsia="Arial Unicode MS"/>
                <w:color w:val="000000"/>
              </w:rPr>
              <w:instrText xml:space="preserve"> REF REF_oneM2MTS_0001 \h  \* MERGEFORMAT </w:instrText>
            </w:r>
            <w:r w:rsidRPr="006D7424">
              <w:rPr>
                <w:rFonts w:eastAsia="Arial Unicode MS"/>
                <w:color w:val="000000"/>
              </w:rPr>
              <w:fldChar w:fldCharType="separate"/>
            </w:r>
            <w:r w:rsidRPr="00104652">
              <w:rPr>
                <w:rFonts w:eastAsia="Arial Unicode MS"/>
                <w:b/>
                <w:bCs/>
                <w:color w:val="000000"/>
                <w:lang w:val="en-US"/>
              </w:rPr>
              <w:t xml:space="preserve">Erreur ! </w:t>
            </w:r>
            <w:r>
              <w:rPr>
                <w:rFonts w:eastAsia="Arial Unicode MS"/>
                <w:b/>
                <w:bCs/>
                <w:color w:val="000000"/>
                <w:lang w:val="fr-FR"/>
              </w:rPr>
              <w:t>Source du renvoi introuvable.</w:t>
            </w:r>
            <w:r w:rsidRPr="006D7424">
              <w:rPr>
                <w:rFonts w:eastAsia="Arial Unicode MS"/>
                <w:color w:val="000000"/>
              </w:rPr>
              <w:fldChar w:fldCharType="end"/>
            </w:r>
            <w:r w:rsidRPr="006D7424">
              <w:rPr>
                <w:rFonts w:eastAsia="Arial Unicode MS"/>
                <w:color w:val="000000"/>
              </w:rPr>
              <w:t xml:space="preserve">]. </w:t>
            </w:r>
          </w:p>
        </w:tc>
      </w:tr>
      <w:tr w:rsidR="000F2632" w:rsidRPr="00EC746C" w14:paraId="72668B04" w14:textId="77777777" w:rsidTr="00C961AA">
        <w:trPr>
          <w:jc w:val="center"/>
        </w:trPr>
        <w:tc>
          <w:tcPr>
            <w:tcW w:w="2160" w:type="dxa"/>
          </w:tcPr>
          <w:p w14:paraId="78F12330" w14:textId="77777777" w:rsidR="000F2632" w:rsidRPr="006D7424" w:rsidRDefault="000F2632" w:rsidP="00C961AA">
            <w:pPr>
              <w:pStyle w:val="TAL"/>
              <w:rPr>
                <w:rFonts w:eastAsia="Arial Unicode MS"/>
                <w:i/>
                <w:color w:val="000000"/>
              </w:rPr>
            </w:pPr>
            <w:r w:rsidRPr="006D7424">
              <w:rPr>
                <w:rFonts w:eastAsia="Arial Unicode MS"/>
                <w:i/>
                <w:color w:val="000000"/>
              </w:rPr>
              <w:t>resourceName</w:t>
            </w:r>
          </w:p>
        </w:tc>
        <w:tc>
          <w:tcPr>
            <w:tcW w:w="1207" w:type="dxa"/>
          </w:tcPr>
          <w:p w14:paraId="55DFE68A" w14:textId="77777777" w:rsidR="000F2632" w:rsidRPr="006D7424" w:rsidRDefault="000F2632" w:rsidP="00C961AA">
            <w:pPr>
              <w:pStyle w:val="TAL"/>
              <w:jc w:val="center"/>
              <w:rPr>
                <w:rFonts w:eastAsia="Arial Unicode MS"/>
                <w:color w:val="000000"/>
              </w:rPr>
            </w:pPr>
            <w:r w:rsidRPr="006D7424">
              <w:rPr>
                <w:rFonts w:eastAsia="Arial Unicode MS"/>
                <w:color w:val="000000"/>
              </w:rPr>
              <w:t>1</w:t>
            </w:r>
          </w:p>
        </w:tc>
        <w:tc>
          <w:tcPr>
            <w:tcW w:w="1134" w:type="dxa"/>
          </w:tcPr>
          <w:p w14:paraId="099C30F3" w14:textId="77777777" w:rsidR="000F2632" w:rsidRPr="006D7424" w:rsidRDefault="000F2632" w:rsidP="00C961AA">
            <w:pPr>
              <w:pStyle w:val="TAL"/>
              <w:jc w:val="center"/>
              <w:rPr>
                <w:rFonts w:eastAsia="Arial Unicode MS"/>
                <w:color w:val="000000"/>
                <w:lang w:eastAsia="zh-CN"/>
              </w:rPr>
            </w:pPr>
            <w:r w:rsidRPr="006D7424">
              <w:rPr>
                <w:rFonts w:eastAsia="Arial Unicode MS" w:hint="eastAsia"/>
                <w:color w:val="000000"/>
                <w:lang w:eastAsia="zh-CN"/>
              </w:rPr>
              <w:t>RO</w:t>
            </w:r>
          </w:p>
        </w:tc>
        <w:tc>
          <w:tcPr>
            <w:tcW w:w="4784" w:type="dxa"/>
          </w:tcPr>
          <w:p w14:paraId="480E9492" w14:textId="77777777" w:rsidR="000F2632" w:rsidRPr="006D7424" w:rsidRDefault="000F2632" w:rsidP="00C961AA">
            <w:pPr>
              <w:pStyle w:val="TAL"/>
              <w:rPr>
                <w:rFonts w:eastAsia="Arial Unicode MS"/>
                <w:color w:val="000000"/>
              </w:rPr>
            </w:pPr>
            <w:r w:rsidRPr="006D7424">
              <w:rPr>
                <w:rFonts w:eastAsia="Arial Unicode MS"/>
                <w:color w:val="000000"/>
              </w:rPr>
              <w:t>See clause 9.6.1.3 in oneM2M TS-0001 [</w:t>
            </w:r>
            <w:r w:rsidRPr="006D7424">
              <w:rPr>
                <w:rFonts w:eastAsia="Arial Unicode MS"/>
                <w:color w:val="000000"/>
              </w:rPr>
              <w:fldChar w:fldCharType="begin"/>
            </w:r>
            <w:r w:rsidRPr="006D7424">
              <w:rPr>
                <w:rFonts w:eastAsia="Arial Unicode MS"/>
                <w:color w:val="000000"/>
              </w:rPr>
              <w:instrText xml:space="preserve"> REF REF_oneM2MTS_0001 \h  \* MERGEFORMAT </w:instrText>
            </w:r>
            <w:r w:rsidRPr="006D7424">
              <w:rPr>
                <w:rFonts w:eastAsia="Arial Unicode MS"/>
                <w:color w:val="000000"/>
              </w:rPr>
              <w:fldChar w:fldCharType="separate"/>
            </w:r>
            <w:r w:rsidRPr="00104652">
              <w:rPr>
                <w:rFonts w:eastAsia="Arial Unicode MS"/>
                <w:b/>
                <w:bCs/>
                <w:color w:val="000000"/>
                <w:lang w:val="en-US"/>
              </w:rPr>
              <w:t xml:space="preserve">Erreur ! </w:t>
            </w:r>
            <w:r>
              <w:rPr>
                <w:rFonts w:eastAsia="Arial Unicode MS"/>
                <w:b/>
                <w:bCs/>
                <w:color w:val="000000"/>
                <w:lang w:val="fr-FR"/>
              </w:rPr>
              <w:t>Source du renvoi introuvable.</w:t>
            </w:r>
            <w:r w:rsidRPr="006D7424">
              <w:rPr>
                <w:rFonts w:eastAsia="Arial Unicode MS"/>
                <w:color w:val="000000"/>
              </w:rPr>
              <w:fldChar w:fldCharType="end"/>
            </w:r>
            <w:r w:rsidRPr="006D7424">
              <w:rPr>
                <w:rFonts w:eastAsia="Arial Unicode MS"/>
                <w:color w:val="000000"/>
              </w:rPr>
              <w:t xml:space="preserve">]. </w:t>
            </w:r>
          </w:p>
        </w:tc>
      </w:tr>
      <w:tr w:rsidR="000F2632" w:rsidRPr="00EC746C" w14:paraId="3A10FE26" w14:textId="77777777" w:rsidTr="00C961AA">
        <w:trPr>
          <w:jc w:val="center"/>
        </w:trPr>
        <w:tc>
          <w:tcPr>
            <w:tcW w:w="2160" w:type="dxa"/>
          </w:tcPr>
          <w:p w14:paraId="62EFFA75" w14:textId="77777777" w:rsidR="000F2632" w:rsidRPr="006D7424" w:rsidRDefault="000F2632" w:rsidP="00C961AA">
            <w:pPr>
              <w:pStyle w:val="TAL"/>
              <w:rPr>
                <w:rFonts w:eastAsia="Arial Unicode MS"/>
                <w:i/>
                <w:color w:val="000000"/>
              </w:rPr>
            </w:pPr>
            <w:r w:rsidRPr="006D7424">
              <w:rPr>
                <w:rFonts w:eastAsia="Arial Unicode MS"/>
                <w:i/>
                <w:color w:val="000000"/>
              </w:rPr>
              <w:t>parentID</w:t>
            </w:r>
          </w:p>
        </w:tc>
        <w:tc>
          <w:tcPr>
            <w:tcW w:w="1207" w:type="dxa"/>
          </w:tcPr>
          <w:p w14:paraId="2B684AD3" w14:textId="77777777" w:rsidR="000F2632" w:rsidRPr="006D7424" w:rsidRDefault="000F2632" w:rsidP="00C961AA">
            <w:pPr>
              <w:pStyle w:val="TAL"/>
              <w:jc w:val="center"/>
              <w:rPr>
                <w:rFonts w:eastAsia="Arial Unicode MS"/>
                <w:color w:val="000000"/>
              </w:rPr>
            </w:pPr>
            <w:r w:rsidRPr="006D7424">
              <w:rPr>
                <w:rFonts w:eastAsia="Arial Unicode MS"/>
                <w:color w:val="000000"/>
              </w:rPr>
              <w:t>1</w:t>
            </w:r>
          </w:p>
        </w:tc>
        <w:tc>
          <w:tcPr>
            <w:tcW w:w="1134" w:type="dxa"/>
          </w:tcPr>
          <w:p w14:paraId="5B0B3ED7" w14:textId="77777777" w:rsidR="000F2632" w:rsidRPr="006D7424" w:rsidRDefault="000F2632" w:rsidP="00C961AA">
            <w:pPr>
              <w:pStyle w:val="TAL"/>
              <w:jc w:val="center"/>
              <w:rPr>
                <w:rFonts w:eastAsia="Arial Unicode MS"/>
                <w:color w:val="000000"/>
              </w:rPr>
            </w:pPr>
            <w:r w:rsidRPr="006D7424">
              <w:rPr>
                <w:rFonts w:eastAsia="Arial Unicode MS"/>
                <w:color w:val="000000"/>
              </w:rPr>
              <w:t>RO</w:t>
            </w:r>
          </w:p>
        </w:tc>
        <w:tc>
          <w:tcPr>
            <w:tcW w:w="4784" w:type="dxa"/>
          </w:tcPr>
          <w:p w14:paraId="5976B52A" w14:textId="77777777" w:rsidR="000F2632" w:rsidRPr="006D7424" w:rsidRDefault="000F2632" w:rsidP="00C961AA">
            <w:pPr>
              <w:pStyle w:val="TAL"/>
              <w:rPr>
                <w:rFonts w:eastAsia="Arial Unicode MS"/>
                <w:color w:val="000000"/>
              </w:rPr>
            </w:pPr>
            <w:r w:rsidRPr="006D7424">
              <w:rPr>
                <w:rFonts w:eastAsia="Arial Unicode MS"/>
                <w:color w:val="000000"/>
              </w:rPr>
              <w:t>See clause 9.6.1.3 in oneM2M TS-0001 [</w:t>
            </w:r>
            <w:r w:rsidRPr="006D7424">
              <w:rPr>
                <w:rFonts w:eastAsia="Arial Unicode MS"/>
                <w:color w:val="000000"/>
              </w:rPr>
              <w:fldChar w:fldCharType="begin"/>
            </w:r>
            <w:r w:rsidRPr="006D7424">
              <w:rPr>
                <w:rFonts w:eastAsia="Arial Unicode MS"/>
                <w:color w:val="000000"/>
              </w:rPr>
              <w:instrText xml:space="preserve"> REF REF_oneM2MTS_0001 \h  \* MERGEFORMAT </w:instrText>
            </w:r>
            <w:r w:rsidRPr="006D7424">
              <w:rPr>
                <w:rFonts w:eastAsia="Arial Unicode MS"/>
                <w:color w:val="000000"/>
              </w:rPr>
              <w:fldChar w:fldCharType="separate"/>
            </w:r>
            <w:r w:rsidRPr="00104652">
              <w:rPr>
                <w:rFonts w:eastAsia="Arial Unicode MS"/>
                <w:b/>
                <w:bCs/>
                <w:color w:val="000000"/>
                <w:lang w:val="en-US"/>
              </w:rPr>
              <w:t xml:space="preserve">Erreur ! </w:t>
            </w:r>
            <w:r>
              <w:rPr>
                <w:rFonts w:eastAsia="Arial Unicode MS"/>
                <w:b/>
                <w:bCs/>
                <w:color w:val="000000"/>
                <w:lang w:val="fr-FR"/>
              </w:rPr>
              <w:t>Source du renvoi introuvable.</w:t>
            </w:r>
            <w:r w:rsidRPr="006D7424">
              <w:rPr>
                <w:rFonts w:eastAsia="Arial Unicode MS"/>
                <w:color w:val="000000"/>
              </w:rPr>
              <w:fldChar w:fldCharType="end"/>
            </w:r>
            <w:r w:rsidRPr="006D7424">
              <w:rPr>
                <w:rFonts w:eastAsia="Arial Unicode MS"/>
                <w:color w:val="000000"/>
              </w:rPr>
              <w:t xml:space="preserve">]. </w:t>
            </w:r>
          </w:p>
        </w:tc>
      </w:tr>
      <w:tr w:rsidR="000F2632" w:rsidRPr="00EC746C" w14:paraId="0E333B1F" w14:textId="77777777" w:rsidTr="00C961AA">
        <w:trPr>
          <w:jc w:val="center"/>
        </w:trPr>
        <w:tc>
          <w:tcPr>
            <w:tcW w:w="2160" w:type="dxa"/>
            <w:tcBorders>
              <w:bottom w:val="single" w:sz="4" w:space="0" w:color="000000"/>
            </w:tcBorders>
          </w:tcPr>
          <w:p w14:paraId="38F2D53E" w14:textId="77777777" w:rsidR="000F2632" w:rsidRPr="006D7424" w:rsidRDefault="000F2632" w:rsidP="00C961AA">
            <w:pPr>
              <w:pStyle w:val="TAL"/>
              <w:rPr>
                <w:rFonts w:eastAsia="Arial Unicode MS"/>
                <w:i/>
                <w:color w:val="000000"/>
              </w:rPr>
            </w:pPr>
            <w:r w:rsidRPr="006D7424">
              <w:rPr>
                <w:rFonts w:eastAsia="Arial Unicode MS"/>
                <w:i/>
                <w:color w:val="000000"/>
              </w:rPr>
              <w:t>expirationTime</w:t>
            </w:r>
          </w:p>
        </w:tc>
        <w:tc>
          <w:tcPr>
            <w:tcW w:w="1207" w:type="dxa"/>
            <w:tcBorders>
              <w:bottom w:val="single" w:sz="4" w:space="0" w:color="000000"/>
            </w:tcBorders>
          </w:tcPr>
          <w:p w14:paraId="56EB7268" w14:textId="77777777" w:rsidR="000F2632" w:rsidRPr="006D7424" w:rsidRDefault="000F2632" w:rsidP="00C961AA">
            <w:pPr>
              <w:pStyle w:val="TAL"/>
              <w:jc w:val="center"/>
              <w:rPr>
                <w:rFonts w:eastAsia="Arial Unicode MS"/>
                <w:color w:val="000000"/>
              </w:rPr>
            </w:pPr>
            <w:r w:rsidRPr="006D7424">
              <w:rPr>
                <w:rFonts w:eastAsia="Arial Unicode MS"/>
                <w:color w:val="000000"/>
              </w:rPr>
              <w:t>1</w:t>
            </w:r>
          </w:p>
        </w:tc>
        <w:tc>
          <w:tcPr>
            <w:tcW w:w="1134" w:type="dxa"/>
            <w:tcBorders>
              <w:bottom w:val="single" w:sz="4" w:space="0" w:color="000000"/>
            </w:tcBorders>
          </w:tcPr>
          <w:p w14:paraId="2190D32E" w14:textId="77777777" w:rsidR="000F2632" w:rsidRPr="006D7424" w:rsidRDefault="000F2632" w:rsidP="00C961AA">
            <w:pPr>
              <w:pStyle w:val="TAL"/>
              <w:jc w:val="center"/>
              <w:rPr>
                <w:rFonts w:eastAsia="Arial Unicode MS"/>
                <w:color w:val="000000"/>
              </w:rPr>
            </w:pPr>
            <w:r w:rsidRPr="006D7424">
              <w:rPr>
                <w:rFonts w:eastAsia="Arial Unicode MS"/>
                <w:color w:val="000000"/>
              </w:rPr>
              <w:t>RW</w:t>
            </w:r>
          </w:p>
        </w:tc>
        <w:tc>
          <w:tcPr>
            <w:tcW w:w="4784" w:type="dxa"/>
            <w:tcBorders>
              <w:bottom w:val="single" w:sz="4" w:space="0" w:color="000000"/>
            </w:tcBorders>
          </w:tcPr>
          <w:p w14:paraId="4C02458E" w14:textId="77777777" w:rsidR="000F2632" w:rsidRPr="006D7424" w:rsidRDefault="000F2632" w:rsidP="00C961AA">
            <w:pPr>
              <w:pStyle w:val="TAL"/>
              <w:rPr>
                <w:rFonts w:eastAsia="Arial Unicode MS"/>
                <w:color w:val="000000"/>
              </w:rPr>
            </w:pPr>
            <w:r w:rsidRPr="006D7424">
              <w:rPr>
                <w:rFonts w:eastAsia="Arial Unicode MS"/>
                <w:color w:val="000000"/>
              </w:rPr>
              <w:t>See clause 9.6.1.3 in oneM2M TS-0001 [</w:t>
            </w:r>
            <w:r w:rsidRPr="006D7424">
              <w:rPr>
                <w:rFonts w:eastAsia="Arial Unicode MS"/>
                <w:color w:val="000000"/>
              </w:rPr>
              <w:fldChar w:fldCharType="begin"/>
            </w:r>
            <w:r w:rsidRPr="006D7424">
              <w:rPr>
                <w:rFonts w:eastAsia="Arial Unicode MS"/>
                <w:color w:val="000000"/>
              </w:rPr>
              <w:instrText xml:space="preserve"> REF REF_oneM2MTS_0001 \h  \* MERGEFORMAT </w:instrText>
            </w:r>
            <w:r w:rsidRPr="006D7424">
              <w:rPr>
                <w:rFonts w:eastAsia="Arial Unicode MS"/>
                <w:color w:val="000000"/>
              </w:rPr>
              <w:fldChar w:fldCharType="separate"/>
            </w:r>
            <w:r w:rsidRPr="00104652">
              <w:rPr>
                <w:rFonts w:eastAsia="Arial Unicode MS"/>
                <w:b/>
                <w:bCs/>
                <w:color w:val="000000"/>
                <w:lang w:val="en-US"/>
              </w:rPr>
              <w:t xml:space="preserve">Erreur ! </w:t>
            </w:r>
            <w:r>
              <w:rPr>
                <w:rFonts w:eastAsia="Arial Unicode MS"/>
                <w:b/>
                <w:bCs/>
                <w:color w:val="000000"/>
                <w:lang w:val="fr-FR"/>
              </w:rPr>
              <w:t>Source du renvoi introuvable.</w:t>
            </w:r>
            <w:r w:rsidRPr="006D7424">
              <w:rPr>
                <w:rFonts w:eastAsia="Arial Unicode MS"/>
                <w:color w:val="000000"/>
              </w:rPr>
              <w:fldChar w:fldCharType="end"/>
            </w:r>
            <w:r w:rsidRPr="006D7424">
              <w:rPr>
                <w:rFonts w:eastAsia="Arial Unicode MS"/>
                <w:color w:val="000000"/>
              </w:rPr>
              <w:t xml:space="preserve">]. </w:t>
            </w:r>
          </w:p>
        </w:tc>
      </w:tr>
      <w:tr w:rsidR="000F2632" w:rsidRPr="00EC746C" w14:paraId="5D360C86" w14:textId="77777777" w:rsidTr="00C961AA">
        <w:trPr>
          <w:jc w:val="center"/>
        </w:trPr>
        <w:tc>
          <w:tcPr>
            <w:tcW w:w="2160" w:type="dxa"/>
            <w:tcBorders>
              <w:bottom w:val="single" w:sz="4" w:space="0" w:color="000000"/>
            </w:tcBorders>
          </w:tcPr>
          <w:p w14:paraId="5E6FC244" w14:textId="77777777" w:rsidR="000F2632" w:rsidRPr="006D7424" w:rsidRDefault="000F2632" w:rsidP="00C961AA">
            <w:pPr>
              <w:pStyle w:val="TAL"/>
              <w:rPr>
                <w:rFonts w:eastAsia="Arial Unicode MS"/>
                <w:i/>
                <w:color w:val="000000"/>
              </w:rPr>
            </w:pPr>
            <w:r w:rsidRPr="006D7424">
              <w:rPr>
                <w:rFonts w:eastAsia="Arial Unicode MS"/>
                <w:i/>
                <w:color w:val="000000"/>
              </w:rPr>
              <w:t>accessControlPolicyIDs</w:t>
            </w:r>
          </w:p>
        </w:tc>
        <w:tc>
          <w:tcPr>
            <w:tcW w:w="1207" w:type="dxa"/>
            <w:tcBorders>
              <w:bottom w:val="single" w:sz="4" w:space="0" w:color="000000"/>
            </w:tcBorders>
          </w:tcPr>
          <w:p w14:paraId="007C98C7" w14:textId="77777777" w:rsidR="000F2632" w:rsidRPr="006D7424" w:rsidRDefault="000F2632" w:rsidP="00C961AA">
            <w:pPr>
              <w:pStyle w:val="TAL"/>
              <w:jc w:val="center"/>
              <w:rPr>
                <w:rFonts w:eastAsia="Arial Unicode MS"/>
                <w:color w:val="000000"/>
              </w:rPr>
            </w:pPr>
            <w:r w:rsidRPr="006D7424">
              <w:rPr>
                <w:rFonts w:eastAsia="Arial Unicode MS"/>
                <w:color w:val="000000"/>
              </w:rPr>
              <w:t>0..1 (L)</w:t>
            </w:r>
          </w:p>
        </w:tc>
        <w:tc>
          <w:tcPr>
            <w:tcW w:w="1134" w:type="dxa"/>
            <w:tcBorders>
              <w:bottom w:val="single" w:sz="4" w:space="0" w:color="000000"/>
            </w:tcBorders>
          </w:tcPr>
          <w:p w14:paraId="46FDB740" w14:textId="77777777" w:rsidR="000F2632" w:rsidRPr="006D7424" w:rsidRDefault="000F2632" w:rsidP="00C961AA">
            <w:pPr>
              <w:pStyle w:val="TAL"/>
              <w:jc w:val="center"/>
              <w:rPr>
                <w:rFonts w:eastAsia="Arial Unicode MS"/>
                <w:color w:val="000000"/>
              </w:rPr>
            </w:pPr>
            <w:r w:rsidRPr="006D7424">
              <w:rPr>
                <w:rFonts w:eastAsia="Arial Unicode MS"/>
                <w:color w:val="000000"/>
              </w:rPr>
              <w:t>RW</w:t>
            </w:r>
          </w:p>
        </w:tc>
        <w:tc>
          <w:tcPr>
            <w:tcW w:w="4784" w:type="dxa"/>
            <w:tcBorders>
              <w:bottom w:val="single" w:sz="4" w:space="0" w:color="000000"/>
            </w:tcBorders>
          </w:tcPr>
          <w:p w14:paraId="0E6BEB7E" w14:textId="77777777" w:rsidR="000F2632" w:rsidRPr="006D7424" w:rsidRDefault="000F2632" w:rsidP="00C961AA">
            <w:pPr>
              <w:pStyle w:val="TAL"/>
              <w:rPr>
                <w:rFonts w:eastAsia="Arial Unicode MS"/>
                <w:color w:val="000000"/>
              </w:rPr>
            </w:pPr>
            <w:r w:rsidRPr="006D7424">
              <w:rPr>
                <w:rFonts w:eastAsia="Arial Unicode MS"/>
                <w:color w:val="000000"/>
              </w:rPr>
              <w:t>See clause 9.6.1.3 in oneM2M TS-0001 [</w:t>
            </w:r>
            <w:r w:rsidRPr="006D7424">
              <w:rPr>
                <w:rFonts w:eastAsia="Arial Unicode MS"/>
                <w:color w:val="000000"/>
              </w:rPr>
              <w:fldChar w:fldCharType="begin"/>
            </w:r>
            <w:r w:rsidRPr="006D7424">
              <w:rPr>
                <w:rFonts w:eastAsia="Arial Unicode MS"/>
                <w:color w:val="000000"/>
              </w:rPr>
              <w:instrText xml:space="preserve"> REF REF_oneM2MTS_0001 \h  \* MERGEFORMAT </w:instrText>
            </w:r>
            <w:r w:rsidRPr="006D7424">
              <w:rPr>
                <w:rFonts w:eastAsia="Arial Unicode MS"/>
                <w:color w:val="000000"/>
              </w:rPr>
              <w:fldChar w:fldCharType="separate"/>
            </w:r>
            <w:r w:rsidRPr="00104652">
              <w:rPr>
                <w:rFonts w:eastAsia="Arial Unicode MS"/>
                <w:b/>
                <w:bCs/>
                <w:color w:val="000000"/>
                <w:lang w:val="en-US"/>
              </w:rPr>
              <w:t xml:space="preserve">Erreur ! </w:t>
            </w:r>
            <w:r>
              <w:rPr>
                <w:rFonts w:eastAsia="Arial Unicode MS"/>
                <w:b/>
                <w:bCs/>
                <w:color w:val="000000"/>
                <w:lang w:val="fr-FR"/>
              </w:rPr>
              <w:t>Source du renvoi introuvable.</w:t>
            </w:r>
            <w:r w:rsidRPr="006D7424">
              <w:rPr>
                <w:rFonts w:eastAsia="Arial Unicode MS"/>
                <w:color w:val="000000"/>
              </w:rPr>
              <w:fldChar w:fldCharType="end"/>
            </w:r>
            <w:r w:rsidRPr="006D7424">
              <w:rPr>
                <w:rFonts w:eastAsia="Arial Unicode MS"/>
                <w:color w:val="000000"/>
              </w:rPr>
              <w:t xml:space="preserve">]. </w:t>
            </w:r>
          </w:p>
        </w:tc>
      </w:tr>
      <w:tr w:rsidR="000F2632" w:rsidRPr="00EC746C" w14:paraId="1AE12BD6" w14:textId="77777777" w:rsidTr="00C961AA">
        <w:trPr>
          <w:jc w:val="center"/>
        </w:trPr>
        <w:tc>
          <w:tcPr>
            <w:tcW w:w="2160" w:type="dxa"/>
            <w:tcBorders>
              <w:bottom w:val="single" w:sz="4" w:space="0" w:color="000000"/>
            </w:tcBorders>
          </w:tcPr>
          <w:p w14:paraId="7D8B6304" w14:textId="77777777" w:rsidR="000F2632" w:rsidRPr="006D7424" w:rsidRDefault="000F2632" w:rsidP="00C961AA">
            <w:pPr>
              <w:pStyle w:val="TAL"/>
              <w:rPr>
                <w:rFonts w:eastAsia="Arial Unicode MS"/>
                <w:i/>
                <w:color w:val="000000"/>
              </w:rPr>
            </w:pPr>
            <w:r w:rsidRPr="006D7424">
              <w:rPr>
                <w:rFonts w:eastAsia="Arial Unicode MS"/>
                <w:i/>
                <w:color w:val="000000"/>
              </w:rPr>
              <w:t>creationTime</w:t>
            </w:r>
          </w:p>
        </w:tc>
        <w:tc>
          <w:tcPr>
            <w:tcW w:w="1207" w:type="dxa"/>
            <w:tcBorders>
              <w:bottom w:val="single" w:sz="4" w:space="0" w:color="000000"/>
            </w:tcBorders>
          </w:tcPr>
          <w:p w14:paraId="676297B2" w14:textId="77777777" w:rsidR="000F2632" w:rsidRPr="006D7424" w:rsidRDefault="000F2632" w:rsidP="00C961AA">
            <w:pPr>
              <w:pStyle w:val="TAL"/>
              <w:jc w:val="center"/>
              <w:rPr>
                <w:rFonts w:eastAsia="Arial Unicode MS"/>
                <w:color w:val="000000"/>
              </w:rPr>
            </w:pPr>
            <w:r w:rsidRPr="006D7424">
              <w:rPr>
                <w:rFonts w:eastAsia="Arial Unicode MS"/>
                <w:color w:val="000000"/>
              </w:rPr>
              <w:t>1</w:t>
            </w:r>
          </w:p>
        </w:tc>
        <w:tc>
          <w:tcPr>
            <w:tcW w:w="1134" w:type="dxa"/>
            <w:tcBorders>
              <w:bottom w:val="single" w:sz="4" w:space="0" w:color="000000"/>
            </w:tcBorders>
          </w:tcPr>
          <w:p w14:paraId="4C62829F" w14:textId="77777777" w:rsidR="000F2632" w:rsidRPr="006D7424" w:rsidRDefault="000F2632" w:rsidP="00C961AA">
            <w:pPr>
              <w:pStyle w:val="TAL"/>
              <w:jc w:val="center"/>
              <w:rPr>
                <w:rFonts w:eastAsia="Arial Unicode MS"/>
                <w:color w:val="000000"/>
              </w:rPr>
            </w:pPr>
            <w:r w:rsidRPr="006D7424">
              <w:rPr>
                <w:rFonts w:eastAsia="Arial Unicode MS"/>
                <w:color w:val="000000"/>
              </w:rPr>
              <w:t>RO</w:t>
            </w:r>
          </w:p>
        </w:tc>
        <w:tc>
          <w:tcPr>
            <w:tcW w:w="4784" w:type="dxa"/>
            <w:tcBorders>
              <w:bottom w:val="single" w:sz="4" w:space="0" w:color="000000"/>
            </w:tcBorders>
          </w:tcPr>
          <w:p w14:paraId="7A39EA5F" w14:textId="77777777" w:rsidR="000F2632" w:rsidRPr="006D7424" w:rsidRDefault="000F2632" w:rsidP="00C961AA">
            <w:pPr>
              <w:pStyle w:val="TAL"/>
              <w:rPr>
                <w:rFonts w:eastAsia="Arial Unicode MS"/>
                <w:color w:val="000000"/>
              </w:rPr>
            </w:pPr>
            <w:r w:rsidRPr="006D7424">
              <w:rPr>
                <w:rFonts w:eastAsia="Arial Unicode MS"/>
                <w:color w:val="000000"/>
              </w:rPr>
              <w:t>See clause 9.6.1.3 in oneM2M TS-0001 [</w:t>
            </w:r>
            <w:r w:rsidRPr="006D7424">
              <w:rPr>
                <w:rFonts w:eastAsia="Arial Unicode MS"/>
                <w:color w:val="000000"/>
              </w:rPr>
              <w:fldChar w:fldCharType="begin"/>
            </w:r>
            <w:r w:rsidRPr="006D7424">
              <w:rPr>
                <w:rFonts w:eastAsia="Arial Unicode MS"/>
                <w:color w:val="000000"/>
              </w:rPr>
              <w:instrText xml:space="preserve"> REF REF_oneM2MTS_0001 \h  \* MERGEFORMAT </w:instrText>
            </w:r>
            <w:r w:rsidRPr="006D7424">
              <w:rPr>
                <w:rFonts w:eastAsia="Arial Unicode MS"/>
                <w:color w:val="000000"/>
              </w:rPr>
              <w:fldChar w:fldCharType="separate"/>
            </w:r>
            <w:r w:rsidRPr="00104652">
              <w:rPr>
                <w:rFonts w:eastAsia="Arial Unicode MS"/>
                <w:b/>
                <w:bCs/>
                <w:color w:val="000000"/>
                <w:lang w:val="en-US"/>
              </w:rPr>
              <w:t xml:space="preserve">Erreur ! </w:t>
            </w:r>
            <w:r>
              <w:rPr>
                <w:rFonts w:eastAsia="Arial Unicode MS"/>
                <w:b/>
                <w:bCs/>
                <w:color w:val="000000"/>
                <w:lang w:val="fr-FR"/>
              </w:rPr>
              <w:t>Source du renvoi introuvable.</w:t>
            </w:r>
            <w:r w:rsidRPr="006D7424">
              <w:rPr>
                <w:rFonts w:eastAsia="Arial Unicode MS"/>
                <w:color w:val="000000"/>
              </w:rPr>
              <w:fldChar w:fldCharType="end"/>
            </w:r>
            <w:r w:rsidRPr="006D7424">
              <w:rPr>
                <w:rFonts w:eastAsia="Arial Unicode MS"/>
                <w:color w:val="000000"/>
              </w:rPr>
              <w:t xml:space="preserve">]. </w:t>
            </w:r>
          </w:p>
        </w:tc>
      </w:tr>
      <w:tr w:rsidR="000F2632" w:rsidRPr="00EC746C" w14:paraId="034A635F" w14:textId="77777777" w:rsidTr="00C961AA">
        <w:trPr>
          <w:jc w:val="center"/>
        </w:trPr>
        <w:tc>
          <w:tcPr>
            <w:tcW w:w="2160" w:type="dxa"/>
          </w:tcPr>
          <w:p w14:paraId="4B5B64D1" w14:textId="77777777" w:rsidR="000F2632" w:rsidRPr="006D7424" w:rsidRDefault="000F2632" w:rsidP="00C961AA">
            <w:pPr>
              <w:pStyle w:val="TAL"/>
              <w:rPr>
                <w:rFonts w:eastAsia="Arial Unicode MS"/>
                <w:i/>
                <w:color w:val="000000"/>
              </w:rPr>
            </w:pPr>
            <w:r w:rsidRPr="006D7424">
              <w:rPr>
                <w:rFonts w:eastAsia="Arial Unicode MS"/>
                <w:i/>
                <w:color w:val="000000"/>
              </w:rPr>
              <w:t>lastModifiedTime</w:t>
            </w:r>
          </w:p>
        </w:tc>
        <w:tc>
          <w:tcPr>
            <w:tcW w:w="1207" w:type="dxa"/>
          </w:tcPr>
          <w:p w14:paraId="0C3788FC" w14:textId="77777777" w:rsidR="000F2632" w:rsidRPr="006D7424" w:rsidRDefault="000F2632" w:rsidP="00C961AA">
            <w:pPr>
              <w:pStyle w:val="TAL"/>
              <w:jc w:val="center"/>
              <w:rPr>
                <w:rFonts w:eastAsia="Arial Unicode MS"/>
                <w:color w:val="000000"/>
              </w:rPr>
            </w:pPr>
            <w:r w:rsidRPr="006D7424">
              <w:rPr>
                <w:rFonts w:eastAsia="Arial Unicode MS"/>
                <w:color w:val="000000"/>
              </w:rPr>
              <w:t>1</w:t>
            </w:r>
          </w:p>
        </w:tc>
        <w:tc>
          <w:tcPr>
            <w:tcW w:w="1134" w:type="dxa"/>
          </w:tcPr>
          <w:p w14:paraId="498EE3F8" w14:textId="77777777" w:rsidR="000F2632" w:rsidRPr="006D7424" w:rsidRDefault="000F2632" w:rsidP="00C961AA">
            <w:pPr>
              <w:pStyle w:val="TAL"/>
              <w:jc w:val="center"/>
              <w:rPr>
                <w:rFonts w:eastAsia="Arial Unicode MS"/>
                <w:color w:val="000000"/>
              </w:rPr>
            </w:pPr>
            <w:r w:rsidRPr="006D7424">
              <w:rPr>
                <w:rFonts w:eastAsia="Arial Unicode MS"/>
                <w:color w:val="000000"/>
              </w:rPr>
              <w:t>RO</w:t>
            </w:r>
          </w:p>
        </w:tc>
        <w:tc>
          <w:tcPr>
            <w:tcW w:w="4784" w:type="dxa"/>
          </w:tcPr>
          <w:p w14:paraId="09CC7252" w14:textId="77777777" w:rsidR="000F2632" w:rsidRPr="006D7424" w:rsidRDefault="000F2632" w:rsidP="00C961AA">
            <w:pPr>
              <w:pStyle w:val="TAL"/>
              <w:rPr>
                <w:rFonts w:eastAsia="Arial Unicode MS"/>
                <w:color w:val="000000"/>
              </w:rPr>
            </w:pPr>
            <w:r w:rsidRPr="006D7424">
              <w:rPr>
                <w:rFonts w:eastAsia="Arial Unicode MS"/>
                <w:color w:val="000000"/>
              </w:rPr>
              <w:t>See clause 9.6.1.3 in oneM2M TS-0001 [</w:t>
            </w:r>
            <w:r w:rsidRPr="006D7424">
              <w:rPr>
                <w:rFonts w:eastAsia="Arial Unicode MS"/>
                <w:color w:val="000000"/>
              </w:rPr>
              <w:fldChar w:fldCharType="begin"/>
            </w:r>
            <w:r w:rsidRPr="006D7424">
              <w:rPr>
                <w:rFonts w:eastAsia="Arial Unicode MS"/>
                <w:color w:val="000000"/>
              </w:rPr>
              <w:instrText xml:space="preserve"> REF REF_oneM2MTS_0001 \h  \* MERGEFORMAT </w:instrText>
            </w:r>
            <w:r w:rsidRPr="006D7424">
              <w:rPr>
                <w:rFonts w:eastAsia="Arial Unicode MS"/>
                <w:color w:val="000000"/>
              </w:rPr>
              <w:fldChar w:fldCharType="separate"/>
            </w:r>
            <w:r w:rsidRPr="00104652">
              <w:rPr>
                <w:rFonts w:eastAsia="Arial Unicode MS"/>
                <w:b/>
                <w:bCs/>
                <w:color w:val="000000"/>
                <w:lang w:val="en-US"/>
              </w:rPr>
              <w:t xml:space="preserve">Erreur ! </w:t>
            </w:r>
            <w:r>
              <w:rPr>
                <w:rFonts w:eastAsia="Arial Unicode MS"/>
                <w:b/>
                <w:bCs/>
                <w:color w:val="000000"/>
                <w:lang w:val="fr-FR"/>
              </w:rPr>
              <w:t>Source du renvoi introuvable.</w:t>
            </w:r>
            <w:r w:rsidRPr="006D7424">
              <w:rPr>
                <w:rFonts w:eastAsia="Arial Unicode MS"/>
                <w:color w:val="000000"/>
              </w:rPr>
              <w:fldChar w:fldCharType="end"/>
            </w:r>
            <w:r w:rsidRPr="006D7424">
              <w:rPr>
                <w:rFonts w:eastAsia="Arial Unicode MS"/>
                <w:color w:val="000000"/>
              </w:rPr>
              <w:t xml:space="preserve">]. </w:t>
            </w:r>
          </w:p>
        </w:tc>
      </w:tr>
      <w:tr w:rsidR="000F2632" w:rsidRPr="00EC746C" w14:paraId="0AF6E443" w14:textId="77777777" w:rsidTr="00C961AA">
        <w:trPr>
          <w:jc w:val="center"/>
        </w:trPr>
        <w:tc>
          <w:tcPr>
            <w:tcW w:w="2160" w:type="dxa"/>
          </w:tcPr>
          <w:p w14:paraId="57D2F419" w14:textId="77777777" w:rsidR="000F2632" w:rsidRPr="006D7424" w:rsidRDefault="000F2632" w:rsidP="00C961AA">
            <w:pPr>
              <w:pStyle w:val="TAL"/>
              <w:rPr>
                <w:rFonts w:eastAsia="Arial Unicode MS"/>
                <w:i/>
                <w:color w:val="000000"/>
              </w:rPr>
            </w:pPr>
            <w:r>
              <w:rPr>
                <w:rFonts w:eastAsia="Arial Unicode MS"/>
                <w:i/>
                <w:color w:val="000000"/>
              </w:rPr>
              <w:t>l</w:t>
            </w:r>
            <w:r w:rsidRPr="006D7424">
              <w:rPr>
                <w:rFonts w:eastAsia="Arial Unicode MS"/>
                <w:i/>
                <w:color w:val="000000"/>
              </w:rPr>
              <w:t>abels</w:t>
            </w:r>
          </w:p>
        </w:tc>
        <w:tc>
          <w:tcPr>
            <w:tcW w:w="1207" w:type="dxa"/>
          </w:tcPr>
          <w:p w14:paraId="52EB52F4" w14:textId="77777777" w:rsidR="000F2632" w:rsidRPr="006D7424" w:rsidRDefault="000F2632" w:rsidP="00C961AA">
            <w:pPr>
              <w:pStyle w:val="TAL"/>
              <w:jc w:val="center"/>
              <w:rPr>
                <w:rFonts w:eastAsia="Arial Unicode MS"/>
                <w:color w:val="000000"/>
              </w:rPr>
            </w:pPr>
            <w:r w:rsidRPr="006D7424">
              <w:rPr>
                <w:rFonts w:eastAsia="Arial Unicode MS"/>
                <w:color w:val="000000"/>
              </w:rPr>
              <w:t>0..1</w:t>
            </w:r>
          </w:p>
        </w:tc>
        <w:tc>
          <w:tcPr>
            <w:tcW w:w="1134" w:type="dxa"/>
          </w:tcPr>
          <w:p w14:paraId="28DA2C64" w14:textId="77777777" w:rsidR="000F2632" w:rsidRPr="006D7424" w:rsidRDefault="000F2632" w:rsidP="00C961AA">
            <w:pPr>
              <w:pStyle w:val="TAL"/>
              <w:jc w:val="center"/>
              <w:rPr>
                <w:rFonts w:eastAsia="Arial Unicode MS"/>
                <w:color w:val="000000"/>
              </w:rPr>
            </w:pPr>
            <w:r w:rsidRPr="006D7424">
              <w:rPr>
                <w:rFonts w:eastAsia="Arial Unicode MS"/>
                <w:color w:val="000000"/>
              </w:rPr>
              <w:t>RW</w:t>
            </w:r>
          </w:p>
        </w:tc>
        <w:tc>
          <w:tcPr>
            <w:tcW w:w="4784" w:type="dxa"/>
          </w:tcPr>
          <w:p w14:paraId="54E5B252" w14:textId="77777777" w:rsidR="000F2632" w:rsidRPr="006D7424" w:rsidRDefault="000F2632" w:rsidP="00C961AA">
            <w:pPr>
              <w:pStyle w:val="TAL"/>
              <w:rPr>
                <w:rFonts w:eastAsia="Arial Unicode MS"/>
                <w:color w:val="000000"/>
              </w:rPr>
            </w:pPr>
            <w:r w:rsidRPr="006D7424">
              <w:rPr>
                <w:rFonts w:eastAsia="Arial Unicode MS"/>
                <w:color w:val="000000"/>
              </w:rPr>
              <w:t>See clause 9.6.1.3 in oneM2M TS-0001 [</w:t>
            </w:r>
            <w:r w:rsidRPr="006D7424">
              <w:rPr>
                <w:rFonts w:eastAsia="Arial Unicode MS"/>
                <w:color w:val="000000"/>
              </w:rPr>
              <w:fldChar w:fldCharType="begin"/>
            </w:r>
            <w:r w:rsidRPr="006D7424">
              <w:rPr>
                <w:rFonts w:eastAsia="Arial Unicode MS"/>
                <w:color w:val="000000"/>
              </w:rPr>
              <w:instrText xml:space="preserve"> REF REF_oneM2MTS_0001 \h  \* MERGEFORMAT </w:instrText>
            </w:r>
            <w:r w:rsidRPr="006D7424">
              <w:rPr>
                <w:rFonts w:eastAsia="Arial Unicode MS"/>
                <w:color w:val="000000"/>
              </w:rPr>
              <w:fldChar w:fldCharType="separate"/>
            </w:r>
            <w:r w:rsidRPr="00104652">
              <w:rPr>
                <w:rFonts w:eastAsia="Arial Unicode MS"/>
                <w:b/>
                <w:bCs/>
                <w:color w:val="000000"/>
                <w:lang w:val="en-US"/>
              </w:rPr>
              <w:t xml:space="preserve">Erreur ! </w:t>
            </w:r>
            <w:r>
              <w:rPr>
                <w:rFonts w:eastAsia="Arial Unicode MS"/>
                <w:b/>
                <w:bCs/>
                <w:color w:val="000000"/>
                <w:lang w:val="fr-FR"/>
              </w:rPr>
              <w:t>Source du renvoi introuvable.</w:t>
            </w:r>
            <w:r w:rsidRPr="006D7424">
              <w:rPr>
                <w:rFonts w:eastAsia="Arial Unicode MS"/>
                <w:color w:val="000000"/>
              </w:rPr>
              <w:fldChar w:fldCharType="end"/>
            </w:r>
            <w:r w:rsidRPr="006D7424">
              <w:rPr>
                <w:rFonts w:eastAsia="Arial Unicode MS"/>
                <w:color w:val="000000"/>
              </w:rPr>
              <w:t xml:space="preserve">]. </w:t>
            </w:r>
          </w:p>
        </w:tc>
      </w:tr>
      <w:tr w:rsidR="000F2632" w:rsidRPr="00EC746C" w14:paraId="4FEB7CCD" w14:textId="77777777" w:rsidTr="00C961AA">
        <w:trPr>
          <w:jc w:val="center"/>
        </w:trPr>
        <w:tc>
          <w:tcPr>
            <w:tcW w:w="2160" w:type="dxa"/>
          </w:tcPr>
          <w:p w14:paraId="3C9F841B" w14:textId="77777777" w:rsidR="000F2632" w:rsidRDefault="000F2632" w:rsidP="00C961AA">
            <w:pPr>
              <w:pStyle w:val="TAL"/>
              <w:rPr>
                <w:rFonts w:eastAsia="Arial Unicode MS"/>
                <w:i/>
                <w:color w:val="000000"/>
              </w:rPr>
            </w:pPr>
            <w:r w:rsidRPr="00357143">
              <w:rPr>
                <w:rFonts w:eastAsia="Arial Unicode MS"/>
                <w:i/>
                <w:lang w:eastAsia="ko-KR"/>
              </w:rPr>
              <w:t>dynamicAuthorizationConsultationIDs</w:t>
            </w:r>
          </w:p>
        </w:tc>
        <w:tc>
          <w:tcPr>
            <w:tcW w:w="1207" w:type="dxa"/>
          </w:tcPr>
          <w:p w14:paraId="4E9BC844" w14:textId="77777777" w:rsidR="000F2632" w:rsidRDefault="000F2632" w:rsidP="00C961AA">
            <w:pPr>
              <w:pStyle w:val="TAL"/>
              <w:jc w:val="center"/>
              <w:rPr>
                <w:rFonts w:eastAsia="Arial Unicode MS"/>
                <w:color w:val="000000"/>
              </w:rPr>
            </w:pPr>
            <w:r w:rsidRPr="00357143">
              <w:rPr>
                <w:rFonts w:eastAsia="Arial Unicode MS"/>
                <w:lang w:eastAsia="ko-KR"/>
              </w:rPr>
              <w:t>0..1 (L)</w:t>
            </w:r>
          </w:p>
        </w:tc>
        <w:tc>
          <w:tcPr>
            <w:tcW w:w="1134" w:type="dxa"/>
          </w:tcPr>
          <w:p w14:paraId="495EA4FB" w14:textId="77777777" w:rsidR="000F2632" w:rsidRDefault="000F2632" w:rsidP="00C961AA">
            <w:pPr>
              <w:pStyle w:val="TAL"/>
              <w:jc w:val="center"/>
              <w:rPr>
                <w:rFonts w:eastAsia="Arial Unicode MS"/>
                <w:color w:val="000000"/>
              </w:rPr>
            </w:pPr>
            <w:r w:rsidRPr="00357143">
              <w:rPr>
                <w:rFonts w:eastAsia="Arial Unicode MS"/>
                <w:lang w:eastAsia="ko-KR"/>
              </w:rPr>
              <w:t>RW</w:t>
            </w:r>
          </w:p>
        </w:tc>
        <w:tc>
          <w:tcPr>
            <w:tcW w:w="4784" w:type="dxa"/>
          </w:tcPr>
          <w:p w14:paraId="4EEC0793" w14:textId="77777777" w:rsidR="000F2632" w:rsidRPr="006D7424" w:rsidRDefault="000F2632" w:rsidP="00C961AA">
            <w:pPr>
              <w:pStyle w:val="TAL"/>
              <w:rPr>
                <w:rFonts w:eastAsia="Arial Unicode MS"/>
                <w:color w:val="000000"/>
              </w:rPr>
            </w:pPr>
            <w:r w:rsidRPr="00357143">
              <w:rPr>
                <w:rFonts w:eastAsia="Arial Unicode MS"/>
              </w:rPr>
              <w:t>See clause 9.6.1.3</w:t>
            </w:r>
            <w:r w:rsidRPr="006D7424">
              <w:rPr>
                <w:rFonts w:eastAsia="Arial Unicode MS"/>
                <w:color w:val="000000"/>
              </w:rPr>
              <w:t xml:space="preserve"> in oneM2M TS-0001 [</w:t>
            </w:r>
            <w:r w:rsidRPr="006D7424">
              <w:rPr>
                <w:rFonts w:eastAsia="Arial Unicode MS"/>
                <w:color w:val="000000"/>
              </w:rPr>
              <w:fldChar w:fldCharType="begin"/>
            </w:r>
            <w:r w:rsidRPr="006D7424">
              <w:rPr>
                <w:rFonts w:eastAsia="Arial Unicode MS"/>
                <w:color w:val="000000"/>
              </w:rPr>
              <w:instrText xml:space="preserve"> REF REF_oneM2MTS_0001 \h  \* MERGEFORMAT </w:instrText>
            </w:r>
            <w:r w:rsidRPr="006D7424">
              <w:rPr>
                <w:rFonts w:eastAsia="Arial Unicode MS"/>
                <w:color w:val="000000"/>
              </w:rPr>
              <w:fldChar w:fldCharType="separate"/>
            </w:r>
            <w:r w:rsidRPr="00104652">
              <w:rPr>
                <w:rFonts w:eastAsia="Arial Unicode MS"/>
                <w:b/>
                <w:bCs/>
                <w:color w:val="000000"/>
                <w:lang w:val="en-US"/>
              </w:rPr>
              <w:t xml:space="preserve">Erreur ! </w:t>
            </w:r>
            <w:r>
              <w:rPr>
                <w:rFonts w:eastAsia="Arial Unicode MS"/>
                <w:b/>
                <w:bCs/>
                <w:color w:val="000000"/>
                <w:lang w:val="fr-FR"/>
              </w:rPr>
              <w:t>Source du renvoi introuvable.</w:t>
            </w:r>
            <w:r w:rsidRPr="006D7424">
              <w:rPr>
                <w:rFonts w:eastAsia="Arial Unicode MS"/>
                <w:color w:val="000000"/>
              </w:rPr>
              <w:fldChar w:fldCharType="end"/>
            </w:r>
            <w:r w:rsidRPr="006D7424">
              <w:rPr>
                <w:rFonts w:eastAsia="Arial Unicode MS"/>
                <w:color w:val="000000"/>
              </w:rPr>
              <w:t>]</w:t>
            </w:r>
          </w:p>
        </w:tc>
      </w:tr>
      <w:tr w:rsidR="000F2632" w:rsidRPr="00EC746C" w14:paraId="0E3874BB" w14:textId="77777777" w:rsidTr="00C961AA">
        <w:trPr>
          <w:jc w:val="center"/>
        </w:trPr>
        <w:tc>
          <w:tcPr>
            <w:tcW w:w="2160" w:type="dxa"/>
          </w:tcPr>
          <w:p w14:paraId="181F9B9E" w14:textId="77777777" w:rsidR="000F2632" w:rsidRDefault="000F2632" w:rsidP="00C961AA">
            <w:pPr>
              <w:pStyle w:val="TAL"/>
              <w:rPr>
                <w:rFonts w:eastAsia="Arial Unicode MS"/>
                <w:i/>
                <w:color w:val="000000"/>
              </w:rPr>
            </w:pPr>
            <w:r>
              <w:rPr>
                <w:rFonts w:eastAsia="Arial Unicode MS"/>
                <w:i/>
                <w:color w:val="000000"/>
              </w:rPr>
              <w:t>stateTag</w:t>
            </w:r>
          </w:p>
        </w:tc>
        <w:tc>
          <w:tcPr>
            <w:tcW w:w="1207" w:type="dxa"/>
          </w:tcPr>
          <w:p w14:paraId="0FA1B965" w14:textId="77777777" w:rsidR="000F2632" w:rsidRPr="006D7424" w:rsidRDefault="000F2632" w:rsidP="00C961AA">
            <w:pPr>
              <w:pStyle w:val="TAL"/>
              <w:jc w:val="center"/>
              <w:rPr>
                <w:rFonts w:eastAsia="Arial Unicode MS"/>
                <w:color w:val="000000"/>
              </w:rPr>
            </w:pPr>
            <w:r>
              <w:rPr>
                <w:rFonts w:eastAsia="Arial Unicode MS"/>
                <w:color w:val="000000"/>
              </w:rPr>
              <w:t>1</w:t>
            </w:r>
          </w:p>
        </w:tc>
        <w:tc>
          <w:tcPr>
            <w:tcW w:w="1134" w:type="dxa"/>
          </w:tcPr>
          <w:p w14:paraId="4A52059F" w14:textId="77777777" w:rsidR="000F2632" w:rsidRPr="006D7424" w:rsidRDefault="000F2632" w:rsidP="00C961AA">
            <w:pPr>
              <w:pStyle w:val="TAL"/>
              <w:jc w:val="center"/>
              <w:rPr>
                <w:rFonts w:eastAsia="Arial Unicode MS"/>
                <w:color w:val="000000"/>
              </w:rPr>
            </w:pPr>
            <w:r>
              <w:rPr>
                <w:rFonts w:eastAsia="Arial Unicode MS"/>
                <w:color w:val="000000"/>
              </w:rPr>
              <w:t>RO</w:t>
            </w:r>
          </w:p>
        </w:tc>
        <w:tc>
          <w:tcPr>
            <w:tcW w:w="4784" w:type="dxa"/>
          </w:tcPr>
          <w:p w14:paraId="47AE8BDD" w14:textId="77777777" w:rsidR="000F2632" w:rsidRPr="006D7424" w:rsidRDefault="000F2632" w:rsidP="00C961AA">
            <w:pPr>
              <w:pStyle w:val="TAL"/>
              <w:rPr>
                <w:rFonts w:eastAsia="Arial Unicode MS"/>
                <w:color w:val="000000"/>
              </w:rPr>
            </w:pPr>
            <w:r w:rsidRPr="006D7424">
              <w:rPr>
                <w:rFonts w:eastAsia="Arial Unicode MS"/>
                <w:color w:val="000000"/>
              </w:rPr>
              <w:t>See clause 9.6.1.3 in oneM2M TS-0001 [</w:t>
            </w:r>
            <w:r w:rsidRPr="006D7424">
              <w:rPr>
                <w:rFonts w:eastAsia="Arial Unicode MS"/>
                <w:color w:val="000000"/>
              </w:rPr>
              <w:fldChar w:fldCharType="begin"/>
            </w:r>
            <w:r w:rsidRPr="006D7424">
              <w:rPr>
                <w:rFonts w:eastAsia="Arial Unicode MS"/>
                <w:color w:val="000000"/>
              </w:rPr>
              <w:instrText xml:space="preserve"> REF REF_oneM2MTS_0001 \h  \* MERGEFORMAT </w:instrText>
            </w:r>
            <w:r w:rsidRPr="006D7424">
              <w:rPr>
                <w:rFonts w:eastAsia="Arial Unicode MS"/>
                <w:color w:val="000000"/>
              </w:rPr>
              <w:fldChar w:fldCharType="separate"/>
            </w:r>
            <w:r w:rsidRPr="00104652">
              <w:rPr>
                <w:rFonts w:eastAsia="Arial Unicode MS"/>
                <w:b/>
                <w:bCs/>
                <w:color w:val="000000"/>
                <w:lang w:val="en-US"/>
              </w:rPr>
              <w:t xml:space="preserve">Erreur ! </w:t>
            </w:r>
            <w:r>
              <w:rPr>
                <w:rFonts w:eastAsia="Arial Unicode MS"/>
                <w:b/>
                <w:bCs/>
                <w:color w:val="000000"/>
                <w:lang w:val="fr-FR"/>
              </w:rPr>
              <w:t>Source du renvoi introuvable.</w:t>
            </w:r>
            <w:r w:rsidRPr="006D7424">
              <w:rPr>
                <w:rFonts w:eastAsia="Arial Unicode MS"/>
                <w:color w:val="000000"/>
              </w:rPr>
              <w:fldChar w:fldCharType="end"/>
            </w:r>
            <w:r w:rsidRPr="006D7424">
              <w:rPr>
                <w:rFonts w:eastAsia="Arial Unicode MS"/>
                <w:color w:val="000000"/>
              </w:rPr>
              <w:t>]</w:t>
            </w:r>
          </w:p>
        </w:tc>
      </w:tr>
      <w:tr w:rsidR="000F2632" w:rsidRPr="00EC746C" w14:paraId="0A1560A1" w14:textId="77777777" w:rsidTr="00C961AA">
        <w:trPr>
          <w:jc w:val="center"/>
        </w:trPr>
        <w:tc>
          <w:tcPr>
            <w:tcW w:w="2160" w:type="dxa"/>
          </w:tcPr>
          <w:p w14:paraId="26E2DC70" w14:textId="77777777" w:rsidR="000F2632" w:rsidRDefault="000F2632" w:rsidP="00C961AA">
            <w:pPr>
              <w:pStyle w:val="TAL"/>
              <w:rPr>
                <w:rFonts w:eastAsia="Arial Unicode MS"/>
                <w:i/>
                <w:color w:val="000000"/>
              </w:rPr>
            </w:pPr>
            <w:r>
              <w:rPr>
                <w:rFonts w:eastAsia="Arial Unicode MS"/>
                <w:i/>
                <w:color w:val="000000"/>
                <w:lang w:val="de-DE" w:eastAsia="ko-KR"/>
              </w:rPr>
              <w:t>c</w:t>
            </w:r>
            <w:r w:rsidRPr="006D7424">
              <w:rPr>
                <w:rFonts w:eastAsia="Arial Unicode MS" w:hint="eastAsia"/>
                <w:i/>
                <w:color w:val="000000"/>
                <w:lang w:eastAsia="ko-KR"/>
              </w:rPr>
              <w:t>reator</w:t>
            </w:r>
          </w:p>
        </w:tc>
        <w:tc>
          <w:tcPr>
            <w:tcW w:w="1207" w:type="dxa"/>
          </w:tcPr>
          <w:p w14:paraId="682F787F" w14:textId="77777777" w:rsidR="000F2632" w:rsidRPr="006D7424" w:rsidRDefault="000F2632" w:rsidP="00C961AA">
            <w:pPr>
              <w:pStyle w:val="TAL"/>
              <w:jc w:val="center"/>
              <w:rPr>
                <w:rFonts w:eastAsia="Arial Unicode MS"/>
                <w:color w:val="000000"/>
              </w:rPr>
            </w:pPr>
            <w:r w:rsidRPr="006D7424">
              <w:rPr>
                <w:rFonts w:eastAsia="Arial Unicode MS"/>
                <w:color w:val="000000"/>
              </w:rPr>
              <w:t>0..1</w:t>
            </w:r>
          </w:p>
        </w:tc>
        <w:tc>
          <w:tcPr>
            <w:tcW w:w="1134" w:type="dxa"/>
          </w:tcPr>
          <w:p w14:paraId="002E88BE" w14:textId="77777777" w:rsidR="000F2632" w:rsidRPr="006D7424" w:rsidRDefault="000F2632" w:rsidP="00C961AA">
            <w:pPr>
              <w:pStyle w:val="TAL"/>
              <w:jc w:val="center"/>
              <w:rPr>
                <w:rFonts w:eastAsia="Arial Unicode MS"/>
                <w:color w:val="000000"/>
              </w:rPr>
            </w:pPr>
            <w:r w:rsidRPr="006D7424">
              <w:rPr>
                <w:rFonts w:eastAsia="Arial Unicode MS"/>
                <w:color w:val="000000"/>
              </w:rPr>
              <w:t>RW</w:t>
            </w:r>
          </w:p>
        </w:tc>
        <w:tc>
          <w:tcPr>
            <w:tcW w:w="4784" w:type="dxa"/>
          </w:tcPr>
          <w:p w14:paraId="14408405" w14:textId="77777777" w:rsidR="000F2632" w:rsidRPr="006D7424" w:rsidRDefault="000F2632" w:rsidP="00C961AA">
            <w:pPr>
              <w:pStyle w:val="TAL"/>
              <w:rPr>
                <w:rFonts w:eastAsia="Arial Unicode MS"/>
                <w:color w:val="000000"/>
              </w:rPr>
            </w:pPr>
            <w:r w:rsidRPr="006D7424">
              <w:rPr>
                <w:rFonts w:eastAsia="Arial Unicode MS"/>
                <w:color w:val="000000"/>
              </w:rPr>
              <w:t>See clause 9.6.35 in oneM2M TS-0001 [</w:t>
            </w:r>
            <w:r w:rsidRPr="006D7424">
              <w:rPr>
                <w:rFonts w:eastAsia="Arial Unicode MS"/>
                <w:color w:val="000000"/>
              </w:rPr>
              <w:fldChar w:fldCharType="begin"/>
            </w:r>
            <w:r w:rsidRPr="006D7424">
              <w:rPr>
                <w:rFonts w:eastAsia="Arial Unicode MS"/>
                <w:color w:val="000000"/>
              </w:rPr>
              <w:instrText xml:space="preserve"> REF REF_oneM2MTS_0001 \h  \* MERGEFORMAT </w:instrText>
            </w:r>
            <w:r w:rsidRPr="006D7424">
              <w:rPr>
                <w:rFonts w:eastAsia="Arial Unicode MS"/>
                <w:color w:val="000000"/>
              </w:rPr>
              <w:fldChar w:fldCharType="separate"/>
            </w:r>
            <w:r w:rsidRPr="00104652">
              <w:rPr>
                <w:rFonts w:eastAsia="Arial Unicode MS"/>
                <w:b/>
                <w:bCs/>
                <w:color w:val="000000"/>
                <w:lang w:val="en-US"/>
              </w:rPr>
              <w:t xml:space="preserve">Erreur ! </w:t>
            </w:r>
            <w:r>
              <w:rPr>
                <w:rFonts w:eastAsia="Arial Unicode MS"/>
                <w:b/>
                <w:bCs/>
                <w:color w:val="000000"/>
                <w:lang w:val="fr-FR"/>
              </w:rPr>
              <w:t>Source du renvoi introuvable.</w:t>
            </w:r>
            <w:r w:rsidRPr="006D7424">
              <w:rPr>
                <w:rFonts w:eastAsia="Arial Unicode MS"/>
                <w:color w:val="000000"/>
              </w:rPr>
              <w:fldChar w:fldCharType="end"/>
            </w:r>
            <w:r w:rsidRPr="006D7424">
              <w:rPr>
                <w:rFonts w:eastAsia="Arial Unicode MS"/>
                <w:color w:val="000000"/>
              </w:rPr>
              <w:t>]</w:t>
            </w:r>
          </w:p>
        </w:tc>
      </w:tr>
      <w:tr w:rsidR="000F2632" w:rsidRPr="00EC746C" w14:paraId="51FF523E" w14:textId="77777777" w:rsidTr="00C961AA">
        <w:trPr>
          <w:jc w:val="center"/>
        </w:trPr>
        <w:tc>
          <w:tcPr>
            <w:tcW w:w="2160" w:type="dxa"/>
          </w:tcPr>
          <w:p w14:paraId="7128B3CB" w14:textId="77777777" w:rsidR="000F2632" w:rsidRPr="006D7424" w:rsidRDefault="000F2632" w:rsidP="00C961AA">
            <w:pPr>
              <w:pStyle w:val="TAL"/>
              <w:rPr>
                <w:rFonts w:eastAsia="Arial Unicode MS"/>
                <w:i/>
                <w:color w:val="000000"/>
              </w:rPr>
            </w:pPr>
            <w:r w:rsidRPr="006D7424">
              <w:rPr>
                <w:rFonts w:eastAsia="Arial Unicode MS"/>
                <w:i/>
                <w:color w:val="000000"/>
              </w:rPr>
              <w:t>containerDefinition</w:t>
            </w:r>
          </w:p>
        </w:tc>
        <w:tc>
          <w:tcPr>
            <w:tcW w:w="1207" w:type="dxa"/>
          </w:tcPr>
          <w:p w14:paraId="418664B2" w14:textId="77777777" w:rsidR="000F2632" w:rsidRPr="006D7424" w:rsidRDefault="000F2632" w:rsidP="00C961AA">
            <w:pPr>
              <w:pStyle w:val="TAL"/>
              <w:jc w:val="center"/>
              <w:rPr>
                <w:rFonts w:eastAsia="Arial Unicode MS"/>
                <w:color w:val="000000"/>
              </w:rPr>
            </w:pPr>
            <w:r w:rsidRPr="006D7424">
              <w:rPr>
                <w:rFonts w:eastAsia="Arial Unicode MS"/>
                <w:color w:val="000000"/>
              </w:rPr>
              <w:t>1</w:t>
            </w:r>
          </w:p>
        </w:tc>
        <w:tc>
          <w:tcPr>
            <w:tcW w:w="1134" w:type="dxa"/>
          </w:tcPr>
          <w:p w14:paraId="5BD1C692" w14:textId="77777777" w:rsidR="000F2632" w:rsidRPr="006D7424" w:rsidRDefault="000F2632" w:rsidP="00C961AA">
            <w:pPr>
              <w:pStyle w:val="TAL"/>
              <w:jc w:val="center"/>
              <w:rPr>
                <w:rFonts w:eastAsia="Arial Unicode MS"/>
                <w:color w:val="000000"/>
              </w:rPr>
            </w:pPr>
            <w:r w:rsidRPr="006D7424">
              <w:rPr>
                <w:rFonts w:eastAsia="Arial Unicode MS"/>
                <w:color w:val="000000"/>
              </w:rPr>
              <w:t>WO</w:t>
            </w:r>
          </w:p>
        </w:tc>
        <w:tc>
          <w:tcPr>
            <w:tcW w:w="4784" w:type="dxa"/>
          </w:tcPr>
          <w:p w14:paraId="19BBBAF0" w14:textId="77777777" w:rsidR="000F2632" w:rsidRPr="006D7424" w:rsidRDefault="000F2632" w:rsidP="00C961AA">
            <w:pPr>
              <w:pStyle w:val="TAL"/>
              <w:rPr>
                <w:rFonts w:ascii="Times New Roman" w:eastAsia="Arial Unicode MS" w:hAnsi="Times New Roman"/>
                <w:color w:val="000000"/>
                <w:sz w:val="20"/>
              </w:rPr>
            </w:pPr>
            <w:r w:rsidRPr="006D7424">
              <w:rPr>
                <w:color w:val="000000"/>
                <w:lang w:eastAsia="ko-KR"/>
              </w:rPr>
              <w:t>The value is "org.onem2m.home.device.airconditioner"</w:t>
            </w:r>
          </w:p>
        </w:tc>
      </w:tr>
      <w:tr w:rsidR="000F2632" w:rsidRPr="00EC746C" w14:paraId="0FCB3B72" w14:textId="77777777" w:rsidTr="00C961AA">
        <w:trPr>
          <w:jc w:val="center"/>
        </w:trPr>
        <w:tc>
          <w:tcPr>
            <w:tcW w:w="2160" w:type="dxa"/>
          </w:tcPr>
          <w:p w14:paraId="4B02F22F" w14:textId="77777777" w:rsidR="000F2632" w:rsidRPr="006D7424" w:rsidRDefault="000F2632" w:rsidP="00C961AA">
            <w:pPr>
              <w:pStyle w:val="TAL"/>
              <w:rPr>
                <w:rFonts w:eastAsia="Arial Unicode MS" w:hint="eastAsia"/>
                <w:i/>
                <w:color w:val="000000"/>
                <w:lang w:eastAsia="ko-KR"/>
              </w:rPr>
            </w:pPr>
            <w:r w:rsidRPr="006D7424">
              <w:rPr>
                <w:rFonts w:eastAsia="Arial Unicode MS" w:hint="eastAsia"/>
                <w:i/>
                <w:color w:val="000000"/>
                <w:lang w:eastAsia="ko-KR"/>
              </w:rPr>
              <w:t>ontologyRef</w:t>
            </w:r>
          </w:p>
        </w:tc>
        <w:tc>
          <w:tcPr>
            <w:tcW w:w="1207" w:type="dxa"/>
          </w:tcPr>
          <w:p w14:paraId="4B11D0DC" w14:textId="77777777" w:rsidR="000F2632" w:rsidRPr="006D7424" w:rsidRDefault="000F2632" w:rsidP="00C961AA">
            <w:pPr>
              <w:pStyle w:val="TAL"/>
              <w:jc w:val="center"/>
              <w:rPr>
                <w:rFonts w:eastAsia="Arial Unicode MS"/>
                <w:color w:val="000000"/>
              </w:rPr>
            </w:pPr>
            <w:r w:rsidRPr="006D7424">
              <w:rPr>
                <w:rFonts w:eastAsia="Arial Unicode MS"/>
                <w:color w:val="000000"/>
              </w:rPr>
              <w:t>0..1</w:t>
            </w:r>
          </w:p>
        </w:tc>
        <w:tc>
          <w:tcPr>
            <w:tcW w:w="1134" w:type="dxa"/>
          </w:tcPr>
          <w:p w14:paraId="05867552" w14:textId="77777777" w:rsidR="000F2632" w:rsidRPr="006D7424" w:rsidRDefault="000F2632" w:rsidP="00C961AA">
            <w:pPr>
              <w:pStyle w:val="TAL"/>
              <w:jc w:val="center"/>
              <w:rPr>
                <w:rFonts w:eastAsia="Arial Unicode MS"/>
                <w:color w:val="000000"/>
              </w:rPr>
            </w:pPr>
            <w:r w:rsidRPr="006D7424">
              <w:rPr>
                <w:rFonts w:eastAsia="Arial Unicode MS"/>
                <w:color w:val="000000"/>
              </w:rPr>
              <w:t>RW</w:t>
            </w:r>
          </w:p>
        </w:tc>
        <w:tc>
          <w:tcPr>
            <w:tcW w:w="4784" w:type="dxa"/>
          </w:tcPr>
          <w:p w14:paraId="124F85C3" w14:textId="77777777" w:rsidR="000F2632" w:rsidRPr="006D7424" w:rsidRDefault="000F2632" w:rsidP="00C961AA">
            <w:pPr>
              <w:pStyle w:val="TAL"/>
              <w:rPr>
                <w:rFonts w:eastAsia="Arial Unicode MS"/>
                <w:color w:val="000000"/>
              </w:rPr>
            </w:pPr>
            <w:r w:rsidRPr="006D7424">
              <w:rPr>
                <w:rFonts w:eastAsia="Arial Unicode MS"/>
                <w:color w:val="000000"/>
              </w:rPr>
              <w:t>See clause 9.6.35 in oneM2M TS-0001 [</w:t>
            </w:r>
            <w:r w:rsidRPr="006D7424">
              <w:rPr>
                <w:rFonts w:eastAsia="Arial Unicode MS"/>
                <w:color w:val="000000"/>
              </w:rPr>
              <w:fldChar w:fldCharType="begin"/>
            </w:r>
            <w:r w:rsidRPr="006D7424">
              <w:rPr>
                <w:rFonts w:eastAsia="Arial Unicode MS"/>
                <w:color w:val="000000"/>
              </w:rPr>
              <w:instrText xml:space="preserve"> REF REF_oneM2MTS_0001 \h  \* MERGEFORMAT </w:instrText>
            </w:r>
            <w:r w:rsidRPr="006D7424">
              <w:rPr>
                <w:rFonts w:eastAsia="Arial Unicode MS"/>
                <w:color w:val="000000"/>
              </w:rPr>
              <w:fldChar w:fldCharType="separate"/>
            </w:r>
            <w:r w:rsidRPr="00104652">
              <w:rPr>
                <w:rFonts w:eastAsia="Arial Unicode MS"/>
                <w:b/>
                <w:bCs/>
                <w:color w:val="000000"/>
                <w:lang w:val="en-US"/>
              </w:rPr>
              <w:t xml:space="preserve">Erreur ! </w:t>
            </w:r>
            <w:r>
              <w:rPr>
                <w:rFonts w:eastAsia="Arial Unicode MS"/>
                <w:b/>
                <w:bCs/>
                <w:color w:val="000000"/>
                <w:lang w:val="fr-FR"/>
              </w:rPr>
              <w:t>Source du renvoi introuvable.</w:t>
            </w:r>
            <w:r w:rsidRPr="006D7424">
              <w:rPr>
                <w:rFonts w:eastAsia="Arial Unicode MS"/>
                <w:color w:val="000000"/>
              </w:rPr>
              <w:fldChar w:fldCharType="end"/>
            </w:r>
            <w:r w:rsidRPr="006D7424">
              <w:rPr>
                <w:rFonts w:eastAsia="Arial Unicode MS"/>
                <w:color w:val="000000"/>
              </w:rPr>
              <w:t>].</w:t>
            </w:r>
          </w:p>
        </w:tc>
      </w:tr>
      <w:tr w:rsidR="000F2632" w:rsidRPr="00EC746C" w14:paraId="6D0F24B4" w14:textId="77777777" w:rsidTr="00C961AA">
        <w:trPr>
          <w:jc w:val="center"/>
        </w:trPr>
        <w:tc>
          <w:tcPr>
            <w:tcW w:w="2160" w:type="dxa"/>
          </w:tcPr>
          <w:p w14:paraId="02B44156" w14:textId="77777777" w:rsidR="000F2632" w:rsidRDefault="000F2632" w:rsidP="00C961AA">
            <w:pPr>
              <w:pStyle w:val="TAL"/>
              <w:rPr>
                <w:rFonts w:eastAsia="Arial Unicode MS"/>
                <w:i/>
                <w:color w:val="000000"/>
                <w:lang w:eastAsia="ko-KR"/>
              </w:rPr>
            </w:pPr>
            <w:r>
              <w:rPr>
                <w:rFonts w:eastAsia="Arial Unicode MS"/>
                <w:i/>
                <w:color w:val="000000"/>
                <w:lang w:eastAsia="ko-KR"/>
              </w:rPr>
              <w:t>contentSize</w:t>
            </w:r>
          </w:p>
        </w:tc>
        <w:tc>
          <w:tcPr>
            <w:tcW w:w="1207" w:type="dxa"/>
          </w:tcPr>
          <w:p w14:paraId="583B2734" w14:textId="77777777" w:rsidR="000F2632" w:rsidRDefault="000F2632" w:rsidP="00C961AA">
            <w:pPr>
              <w:pStyle w:val="TAL"/>
              <w:jc w:val="center"/>
              <w:rPr>
                <w:rFonts w:eastAsia="Arial Unicode MS"/>
                <w:color w:val="000000"/>
              </w:rPr>
            </w:pPr>
            <w:r>
              <w:rPr>
                <w:rFonts w:eastAsia="Arial Unicode MS"/>
                <w:color w:val="000000"/>
              </w:rPr>
              <w:t>1</w:t>
            </w:r>
          </w:p>
        </w:tc>
        <w:tc>
          <w:tcPr>
            <w:tcW w:w="1134" w:type="dxa"/>
          </w:tcPr>
          <w:p w14:paraId="705BE11D" w14:textId="77777777" w:rsidR="000F2632" w:rsidRPr="006D7424" w:rsidRDefault="000F2632" w:rsidP="00C961AA">
            <w:pPr>
              <w:pStyle w:val="TAL"/>
              <w:jc w:val="center"/>
              <w:rPr>
                <w:rFonts w:eastAsia="Arial Unicode MS" w:hint="eastAsia"/>
                <w:color w:val="000000"/>
              </w:rPr>
            </w:pPr>
            <w:r>
              <w:rPr>
                <w:rFonts w:eastAsia="Arial Unicode MS"/>
                <w:color w:val="000000"/>
              </w:rPr>
              <w:t>RO</w:t>
            </w:r>
          </w:p>
        </w:tc>
        <w:tc>
          <w:tcPr>
            <w:tcW w:w="4784" w:type="dxa"/>
          </w:tcPr>
          <w:p w14:paraId="0FD8039C" w14:textId="77777777" w:rsidR="000F2632" w:rsidRPr="004C4758" w:rsidRDefault="000F2632" w:rsidP="00C961AA">
            <w:pPr>
              <w:pStyle w:val="TAL"/>
              <w:rPr>
                <w:i/>
                <w:lang w:eastAsia="ko-KR"/>
              </w:rPr>
            </w:pPr>
            <w:r w:rsidRPr="006D7424">
              <w:rPr>
                <w:rFonts w:eastAsia="Arial Unicode MS"/>
                <w:color w:val="000000"/>
              </w:rPr>
              <w:t>See clause 9.6.35 in oneM2M TS-0001 [</w:t>
            </w:r>
            <w:r w:rsidRPr="006D7424">
              <w:rPr>
                <w:rFonts w:eastAsia="Arial Unicode MS"/>
                <w:color w:val="000000"/>
              </w:rPr>
              <w:fldChar w:fldCharType="begin"/>
            </w:r>
            <w:r w:rsidRPr="006D7424">
              <w:rPr>
                <w:rFonts w:eastAsia="Arial Unicode MS"/>
                <w:color w:val="000000"/>
              </w:rPr>
              <w:instrText xml:space="preserve"> REF REF_oneM2MTS_0001 \h  \* MERGEFORMAT </w:instrText>
            </w:r>
            <w:r w:rsidRPr="006D7424">
              <w:rPr>
                <w:rFonts w:eastAsia="Arial Unicode MS"/>
                <w:color w:val="000000"/>
              </w:rPr>
              <w:fldChar w:fldCharType="separate"/>
            </w:r>
            <w:r w:rsidRPr="00104652">
              <w:rPr>
                <w:rFonts w:eastAsia="Arial Unicode MS"/>
                <w:b/>
                <w:bCs/>
                <w:color w:val="000000"/>
                <w:lang w:val="en-US"/>
              </w:rPr>
              <w:t xml:space="preserve">Erreur ! </w:t>
            </w:r>
            <w:r>
              <w:rPr>
                <w:rFonts w:eastAsia="Arial Unicode MS"/>
                <w:b/>
                <w:bCs/>
                <w:color w:val="000000"/>
                <w:lang w:val="fr-FR"/>
              </w:rPr>
              <w:t>Source du renvoi introuvable.</w:t>
            </w:r>
            <w:r w:rsidRPr="006D7424">
              <w:rPr>
                <w:rFonts w:eastAsia="Arial Unicode MS"/>
                <w:color w:val="000000"/>
              </w:rPr>
              <w:fldChar w:fldCharType="end"/>
            </w:r>
            <w:r w:rsidRPr="006D7424">
              <w:rPr>
                <w:rFonts w:eastAsia="Arial Unicode MS"/>
                <w:color w:val="000000"/>
              </w:rPr>
              <w:t>].</w:t>
            </w:r>
          </w:p>
        </w:tc>
      </w:tr>
      <w:tr w:rsidR="000F2632" w:rsidRPr="00EC746C" w14:paraId="0DD6BF20" w14:textId="77777777" w:rsidTr="00C961AA">
        <w:trPr>
          <w:jc w:val="center"/>
        </w:trPr>
        <w:tc>
          <w:tcPr>
            <w:tcW w:w="2160" w:type="dxa"/>
          </w:tcPr>
          <w:p w14:paraId="78FFED98" w14:textId="77777777" w:rsidR="000F2632" w:rsidRPr="006D7424" w:rsidRDefault="000F2632" w:rsidP="00C961AA">
            <w:pPr>
              <w:pStyle w:val="TAL"/>
              <w:rPr>
                <w:rFonts w:eastAsia="Arial Unicode MS" w:hint="eastAsia"/>
                <w:i/>
                <w:color w:val="000000"/>
                <w:lang w:eastAsia="ja-JP"/>
              </w:rPr>
            </w:pPr>
            <w:r>
              <w:rPr>
                <w:rFonts w:eastAsia="Arial Unicode MS"/>
                <w:i/>
                <w:color w:val="000000"/>
                <w:lang w:eastAsia="ko-KR"/>
              </w:rPr>
              <w:t>nodeLink</w:t>
            </w:r>
          </w:p>
        </w:tc>
        <w:tc>
          <w:tcPr>
            <w:tcW w:w="1207" w:type="dxa"/>
          </w:tcPr>
          <w:p w14:paraId="0D4AE91E" w14:textId="77777777" w:rsidR="000F2632" w:rsidRPr="006D7424" w:rsidRDefault="000F2632" w:rsidP="00C961AA">
            <w:pPr>
              <w:pStyle w:val="TAL"/>
              <w:jc w:val="center"/>
              <w:rPr>
                <w:rFonts w:eastAsia="Arial Unicode MS"/>
                <w:color w:val="000000"/>
                <w:lang w:eastAsia="ja-JP"/>
              </w:rPr>
            </w:pPr>
            <w:del w:id="189" w:author="BAREAU Cyrille" w:date="2020-10-09T18:01:00Z">
              <w:r w:rsidDel="00576717">
                <w:rPr>
                  <w:rFonts w:eastAsia="Arial Unicode MS"/>
                  <w:color w:val="000000"/>
                  <w:lang w:eastAsia="zh-CN"/>
                </w:rPr>
                <w:delText>0..</w:delText>
              </w:r>
            </w:del>
            <w:r w:rsidRPr="006D7424">
              <w:rPr>
                <w:rFonts w:eastAsia="Arial Unicode MS" w:hint="eastAsia"/>
                <w:color w:val="000000"/>
                <w:lang w:eastAsia="zh-CN"/>
              </w:rPr>
              <w:t>1</w:t>
            </w:r>
          </w:p>
        </w:tc>
        <w:tc>
          <w:tcPr>
            <w:tcW w:w="1134" w:type="dxa"/>
          </w:tcPr>
          <w:p w14:paraId="0DDDD1FC" w14:textId="77777777" w:rsidR="000F2632" w:rsidRPr="006D7424" w:rsidRDefault="000F2632" w:rsidP="00C961AA">
            <w:pPr>
              <w:pStyle w:val="TAL"/>
              <w:jc w:val="center"/>
              <w:rPr>
                <w:rFonts w:eastAsia="Arial Unicode MS" w:hint="eastAsia"/>
                <w:color w:val="000000"/>
                <w:lang w:eastAsia="ja-JP"/>
              </w:rPr>
            </w:pPr>
            <w:r w:rsidRPr="006D7424">
              <w:rPr>
                <w:rFonts w:eastAsia="Arial Unicode MS" w:hint="eastAsia"/>
                <w:color w:val="000000"/>
                <w:lang w:eastAsia="zh-CN"/>
              </w:rPr>
              <w:t>RO</w:t>
            </w:r>
          </w:p>
        </w:tc>
        <w:tc>
          <w:tcPr>
            <w:tcW w:w="4784" w:type="dxa"/>
          </w:tcPr>
          <w:p w14:paraId="11CD58DD" w14:textId="77777777" w:rsidR="000F2632" w:rsidRPr="006D7424" w:rsidRDefault="000F2632" w:rsidP="00C961AA">
            <w:pPr>
              <w:pStyle w:val="TAL"/>
              <w:rPr>
                <w:rFonts w:eastAsia="Arial Unicode MS" w:hint="eastAsia"/>
                <w:color w:val="000000"/>
                <w:lang w:eastAsia="ja-JP"/>
              </w:rPr>
            </w:pPr>
            <w:r>
              <w:rPr>
                <w:lang w:eastAsia="ko-KR"/>
              </w:rPr>
              <w:t>nodeLink attribute links to a</w:t>
            </w:r>
            <w:r w:rsidRPr="00582BF8">
              <w:rPr>
                <w:lang w:eastAsia="ko-KR"/>
              </w:rPr>
              <w:t xml:space="preserve"> </w:t>
            </w:r>
            <w:r>
              <w:rPr>
                <w:lang w:eastAsia="ko-KR"/>
              </w:rPr>
              <w:t>&lt;node&gt; resource that is hosted on the same hosting CSE of the &lt;flexContainer&gt;. See clause</w:t>
            </w:r>
            <w:r>
              <w:rPr>
                <w:lang w:val="de-DE" w:eastAsia="ko-KR"/>
              </w:rPr>
              <w:t xml:space="preserve"> </w:t>
            </w:r>
            <w:r>
              <w:rPr>
                <w:lang w:val="de-DE" w:eastAsia="ko-KR"/>
              </w:rPr>
              <w:fldChar w:fldCharType="begin"/>
            </w:r>
            <w:r>
              <w:rPr>
                <w:lang w:val="de-DE" w:eastAsia="ko-KR"/>
              </w:rPr>
              <w:instrText xml:space="preserve"> REF _Ref499547112 \r \h </w:instrText>
            </w:r>
            <w:r>
              <w:rPr>
                <w:lang w:val="de-DE" w:eastAsia="ko-KR"/>
              </w:rPr>
            </w:r>
            <w:r>
              <w:rPr>
                <w:lang w:val="de-DE" w:eastAsia="ko-KR"/>
              </w:rPr>
              <w:fldChar w:fldCharType="separate"/>
            </w:r>
            <w:r>
              <w:rPr>
                <w:lang w:val="de-DE" w:eastAsia="ko-KR"/>
              </w:rPr>
              <w:t>0</w:t>
            </w:r>
            <w:r>
              <w:rPr>
                <w:lang w:val="de-DE" w:eastAsia="ko-KR"/>
              </w:rPr>
              <w:fldChar w:fldCharType="end"/>
            </w:r>
            <w:r>
              <w:rPr>
                <w:lang w:eastAsia="ko-KR"/>
              </w:rPr>
              <w:t xml:space="preserve"> and </w:t>
            </w:r>
            <w:r>
              <w:rPr>
                <w:lang w:eastAsia="ko-KR"/>
              </w:rPr>
              <w:fldChar w:fldCharType="begin"/>
            </w:r>
            <w:r>
              <w:rPr>
                <w:lang w:eastAsia="ko-KR"/>
              </w:rPr>
              <w:instrText xml:space="preserve"> REF _Ref499547126 \r \h </w:instrText>
            </w:r>
            <w:r>
              <w:rPr>
                <w:lang w:eastAsia="ko-KR"/>
              </w:rPr>
              <w:fldChar w:fldCharType="separate"/>
            </w:r>
            <w:r>
              <w:rPr>
                <w:b/>
                <w:bCs/>
                <w:lang w:val="fr-FR" w:eastAsia="ko-KR"/>
              </w:rPr>
              <w:t>Erreur ! Source du renvoi introuvable.</w:t>
            </w:r>
            <w:r>
              <w:rPr>
                <w:lang w:eastAsia="ko-KR"/>
              </w:rPr>
              <w:fldChar w:fldCharType="end"/>
            </w:r>
            <w:r>
              <w:rPr>
                <w:lang w:eastAsia="ko-KR"/>
              </w:rPr>
              <w:t xml:space="preserve"> for more details.</w:t>
            </w:r>
          </w:p>
        </w:tc>
      </w:tr>
      <w:tr w:rsidR="000F2632" w:rsidRPr="00EC746C" w14:paraId="273EFCAF" w14:textId="77777777" w:rsidTr="00C961AA">
        <w:trPr>
          <w:jc w:val="center"/>
        </w:trPr>
        <w:tc>
          <w:tcPr>
            <w:tcW w:w="2160" w:type="dxa"/>
          </w:tcPr>
          <w:p w14:paraId="026EE1E1" w14:textId="77777777" w:rsidR="000F2632" w:rsidRPr="00C621E3" w:rsidDel="00576717" w:rsidRDefault="000F2632" w:rsidP="00C961AA">
            <w:pPr>
              <w:pStyle w:val="TAL"/>
              <w:tabs>
                <w:tab w:val="left" w:pos="1164"/>
              </w:tabs>
              <w:rPr>
                <w:del w:id="190" w:author="BAREAU Cyrille" w:date="2020-10-09T18:01:00Z"/>
                <w:rFonts w:eastAsia="Arial Unicode MS"/>
                <w:i/>
                <w:color w:val="000000"/>
                <w:lang w:eastAsia="ko-KR"/>
              </w:rPr>
            </w:pPr>
            <w:del w:id="191" w:author="BAREAU Cyrille" w:date="2020-10-09T18:01:00Z">
              <w:r w:rsidRPr="00C621E3" w:rsidDel="00576717">
                <w:rPr>
                  <w:rFonts w:eastAsia="Arial Unicode MS"/>
                  <w:i/>
                  <w:color w:val="000000"/>
                  <w:lang w:eastAsia="ko-KR"/>
                </w:rPr>
                <w:delText>flexNodeLink</w:delText>
              </w:r>
              <w:r w:rsidRPr="00C621E3" w:rsidDel="00576717">
                <w:rPr>
                  <w:rFonts w:eastAsia="Arial Unicode MS"/>
                  <w:i/>
                  <w:color w:val="000000"/>
                  <w:lang w:eastAsia="ko-KR"/>
                </w:rPr>
                <w:tab/>
              </w:r>
            </w:del>
          </w:p>
          <w:p w14:paraId="72DC3181" w14:textId="77777777" w:rsidR="000F2632" w:rsidRDefault="000F2632" w:rsidP="00C961AA">
            <w:pPr>
              <w:pStyle w:val="TAL"/>
              <w:jc w:val="center"/>
              <w:rPr>
                <w:rFonts w:eastAsia="Arial Unicode MS"/>
                <w:i/>
                <w:color w:val="000000"/>
                <w:lang w:eastAsia="ko-KR"/>
              </w:rPr>
              <w:pPrChange w:id="192" w:author="BAREAU Cyrille" w:date="2020-10-09T18:01:00Z">
                <w:pPr>
                  <w:pStyle w:val="TAL"/>
                </w:pPr>
              </w:pPrChange>
            </w:pPr>
          </w:p>
        </w:tc>
        <w:tc>
          <w:tcPr>
            <w:tcW w:w="1207" w:type="dxa"/>
          </w:tcPr>
          <w:p w14:paraId="0464079F" w14:textId="77777777" w:rsidR="000F2632" w:rsidRPr="006D7424" w:rsidRDefault="000F2632" w:rsidP="00C961AA">
            <w:pPr>
              <w:pStyle w:val="TAL"/>
              <w:jc w:val="center"/>
              <w:rPr>
                <w:rFonts w:eastAsia="Arial Unicode MS" w:hint="eastAsia"/>
                <w:color w:val="000000"/>
                <w:lang w:eastAsia="zh-CN"/>
              </w:rPr>
            </w:pPr>
            <w:del w:id="193" w:author="BAREAU Cyrille" w:date="2020-10-09T18:01:00Z">
              <w:r w:rsidRPr="00C621E3" w:rsidDel="00576717">
                <w:rPr>
                  <w:rFonts w:eastAsia="Arial Unicode MS"/>
                  <w:color w:val="000000"/>
                  <w:lang w:eastAsia="zh-CN"/>
                </w:rPr>
                <w:delText>0..</w:delText>
              </w:r>
              <w:r w:rsidRPr="00C621E3" w:rsidDel="00576717">
                <w:rPr>
                  <w:rFonts w:eastAsia="Arial Unicode MS" w:hint="eastAsia"/>
                  <w:color w:val="000000"/>
                  <w:lang w:eastAsia="zh-CN"/>
                </w:rPr>
                <w:delText>1</w:delText>
              </w:r>
            </w:del>
          </w:p>
        </w:tc>
        <w:tc>
          <w:tcPr>
            <w:tcW w:w="1134" w:type="dxa"/>
          </w:tcPr>
          <w:p w14:paraId="0C851C95" w14:textId="77777777" w:rsidR="000F2632" w:rsidRPr="006D7424" w:rsidRDefault="000F2632" w:rsidP="00C961AA">
            <w:pPr>
              <w:pStyle w:val="TAL"/>
              <w:jc w:val="center"/>
              <w:rPr>
                <w:rFonts w:eastAsia="Arial Unicode MS" w:hint="eastAsia"/>
                <w:color w:val="000000"/>
                <w:lang w:eastAsia="zh-CN"/>
              </w:rPr>
            </w:pPr>
            <w:del w:id="194" w:author="BAREAU Cyrille" w:date="2020-10-09T18:01:00Z">
              <w:r w:rsidRPr="00C621E3" w:rsidDel="00576717">
                <w:rPr>
                  <w:rFonts w:eastAsia="Arial Unicode MS" w:hint="eastAsia"/>
                  <w:color w:val="000000"/>
                  <w:lang w:eastAsia="zh-CN"/>
                </w:rPr>
                <w:delText>RO</w:delText>
              </w:r>
            </w:del>
          </w:p>
        </w:tc>
        <w:tc>
          <w:tcPr>
            <w:tcW w:w="4784" w:type="dxa"/>
          </w:tcPr>
          <w:p w14:paraId="69A62DFC" w14:textId="77777777" w:rsidR="000F2632" w:rsidRDefault="000F2632" w:rsidP="00C961AA">
            <w:pPr>
              <w:pStyle w:val="TAL"/>
              <w:rPr>
                <w:lang w:eastAsia="ko-KR"/>
              </w:rPr>
            </w:pPr>
            <w:del w:id="195" w:author="BAREAU Cyrille" w:date="2020-10-09T18:01:00Z">
              <w:r w:rsidDel="00576717">
                <w:rPr>
                  <w:lang w:eastAsia="ko-KR"/>
                </w:rPr>
                <w:delText>flexNodeLink attribute links to a</w:delText>
              </w:r>
              <w:r w:rsidRPr="00582BF8" w:rsidDel="00576717">
                <w:rPr>
                  <w:lang w:eastAsia="ko-KR"/>
                </w:rPr>
                <w:delText xml:space="preserve"> </w:delText>
              </w:r>
              <w:r w:rsidDel="00576717">
                <w:rPr>
                  <w:lang w:eastAsia="ko-KR"/>
                </w:rPr>
                <w:delText xml:space="preserve">[flexNode] specialization of a &lt;flexContainer&gt; resource that is hosted on the same hosting CSE of the &lt;flexContainer&gt;. See clauses </w:delText>
              </w:r>
              <w:r w:rsidDel="00576717">
                <w:rPr>
                  <w:lang w:eastAsia="ko-KR"/>
                </w:rPr>
                <w:fldChar w:fldCharType="begin"/>
              </w:r>
              <w:r w:rsidDel="00576717">
                <w:rPr>
                  <w:lang w:eastAsia="ko-KR"/>
                </w:rPr>
                <w:delInstrText xml:space="preserve"> REF _Ref40440694 \r \h </w:delInstrText>
              </w:r>
              <w:r w:rsidDel="00576717">
                <w:rPr>
                  <w:lang w:eastAsia="ko-KR"/>
                </w:rPr>
              </w:r>
              <w:r w:rsidDel="00576717">
                <w:rPr>
                  <w:lang w:eastAsia="ko-KR"/>
                </w:rPr>
                <w:fldChar w:fldCharType="separate"/>
              </w:r>
              <w:r w:rsidDel="00576717">
                <w:rPr>
                  <w:lang w:eastAsia="ko-KR"/>
                </w:rPr>
                <w:delText>5.8</w:delText>
              </w:r>
              <w:r w:rsidDel="00576717">
                <w:rPr>
                  <w:lang w:eastAsia="ko-KR"/>
                </w:rPr>
                <w:fldChar w:fldCharType="end"/>
              </w:r>
              <w:r w:rsidDel="00576717">
                <w:rPr>
                  <w:lang w:val="fr-FR" w:eastAsia="ko-KR"/>
                </w:rPr>
                <w:delText xml:space="preserve">, </w:delText>
              </w:r>
              <w:r w:rsidDel="00576717">
                <w:rPr>
                  <w:lang w:eastAsia="ko-KR"/>
                </w:rPr>
                <w:fldChar w:fldCharType="begin"/>
              </w:r>
              <w:r w:rsidDel="00576717">
                <w:rPr>
                  <w:lang w:eastAsia="ko-KR"/>
                </w:rPr>
                <w:delInstrText xml:space="preserve"> REF _Ref40440703 \r \h </w:delInstrText>
              </w:r>
              <w:r w:rsidDel="00576717">
                <w:rPr>
                  <w:lang w:eastAsia="ko-KR"/>
                </w:rPr>
              </w:r>
              <w:r w:rsidDel="00576717">
                <w:rPr>
                  <w:lang w:eastAsia="ko-KR"/>
                </w:rPr>
                <w:fldChar w:fldCharType="separate"/>
              </w:r>
              <w:r w:rsidDel="00576717">
                <w:rPr>
                  <w:lang w:eastAsia="ko-KR"/>
                </w:rPr>
                <w:delText>6.2.2</w:delText>
              </w:r>
              <w:r w:rsidDel="00576717">
                <w:rPr>
                  <w:lang w:eastAsia="ko-KR"/>
                </w:rPr>
                <w:fldChar w:fldCharType="end"/>
              </w:r>
              <w:r w:rsidDel="00576717">
                <w:rPr>
                  <w:lang w:val="fr-FR" w:eastAsia="ko-KR"/>
                </w:rPr>
                <w:delText xml:space="preserve"> and </w:delText>
              </w:r>
              <w:r w:rsidDel="00576717">
                <w:rPr>
                  <w:lang w:eastAsia="ko-KR"/>
                </w:rPr>
                <w:fldChar w:fldCharType="begin"/>
              </w:r>
              <w:r w:rsidDel="00576717">
                <w:rPr>
                  <w:lang w:eastAsia="ko-KR"/>
                </w:rPr>
                <w:delInstrText xml:space="preserve"> REF _Ref40440707 \r \h </w:delInstrText>
              </w:r>
              <w:r w:rsidDel="00576717">
                <w:rPr>
                  <w:lang w:eastAsia="ko-KR"/>
                </w:rPr>
              </w:r>
              <w:r w:rsidDel="00576717">
                <w:rPr>
                  <w:lang w:eastAsia="ko-KR"/>
                </w:rPr>
                <w:fldChar w:fldCharType="separate"/>
              </w:r>
              <w:r w:rsidDel="00576717">
                <w:rPr>
                  <w:lang w:eastAsia="ko-KR"/>
                </w:rPr>
                <w:delText>6.2.5</w:delText>
              </w:r>
              <w:r w:rsidDel="00576717">
                <w:rPr>
                  <w:lang w:eastAsia="ko-KR"/>
                </w:rPr>
                <w:fldChar w:fldCharType="end"/>
              </w:r>
              <w:r w:rsidDel="00576717">
                <w:rPr>
                  <w:lang w:val="fr-FR" w:eastAsia="ko-KR"/>
                </w:rPr>
                <w:delText xml:space="preserve"> </w:delText>
              </w:r>
              <w:r w:rsidDel="00576717">
                <w:rPr>
                  <w:lang w:eastAsia="ko-KR"/>
                </w:rPr>
                <w:delText>for more details.</w:delText>
              </w:r>
            </w:del>
          </w:p>
        </w:tc>
      </w:tr>
    </w:tbl>
    <w:p w14:paraId="36707AC6" w14:textId="77777777" w:rsidR="000F2632" w:rsidRDefault="000F2632" w:rsidP="000F2632">
      <w:pPr>
        <w:rPr>
          <w:color w:val="000000"/>
          <w:lang w:eastAsia="ja-JP"/>
        </w:rPr>
      </w:pPr>
    </w:p>
    <w:p w14:paraId="1422D66C" w14:textId="77777777" w:rsidR="000F2632" w:rsidRPr="00EC746C" w:rsidDel="00576717" w:rsidRDefault="000F2632" w:rsidP="000F2632">
      <w:pPr>
        <w:rPr>
          <w:del w:id="196" w:author="BAREAU Cyrille" w:date="2020-10-09T18:02:00Z"/>
          <w:rFonts w:hint="eastAsia"/>
          <w:color w:val="000000"/>
          <w:lang w:eastAsia="ja-JP"/>
        </w:rPr>
      </w:pPr>
      <w:del w:id="197" w:author="BAREAU Cyrille" w:date="2020-10-09T18:02:00Z">
        <w:r w:rsidRPr="006D7424" w:rsidDel="00576717">
          <w:rPr>
            <w:b/>
            <w:color w:val="000000"/>
            <w:sz w:val="18"/>
            <w:lang w:eastAsia="ko-KR"/>
          </w:rPr>
          <w:delText>NOTE:</w:delText>
        </w:r>
        <w:r w:rsidRPr="006D7424" w:rsidDel="00576717">
          <w:rPr>
            <w:b/>
            <w:color w:val="000000"/>
            <w:sz w:val="18"/>
            <w:lang w:eastAsia="ko-KR"/>
          </w:rPr>
          <w:tab/>
        </w:r>
        <w:r w:rsidRPr="00C621E3" w:rsidDel="00576717">
          <w:rPr>
            <w:rFonts w:ascii="Arial" w:eastAsia="Arial Unicode MS" w:hAnsi="Arial"/>
            <w:sz w:val="18"/>
          </w:rPr>
          <w:delText>At least one of the</w:delText>
        </w:r>
        <w:r w:rsidDel="00576717">
          <w:rPr>
            <w:rFonts w:ascii="Arial" w:eastAsia="Arial Unicode MS" w:hAnsi="Arial"/>
            <w:sz w:val="18"/>
          </w:rPr>
          <w:delText xml:space="preserve"> </w:delText>
        </w:r>
        <w:r w:rsidDel="00576717">
          <w:rPr>
            <w:rFonts w:eastAsia="Arial Unicode MS"/>
            <w:i/>
            <w:color w:val="000000"/>
            <w:lang w:eastAsia="ko-KR"/>
          </w:rPr>
          <w:delText>nodeLink</w:delText>
        </w:r>
        <w:r w:rsidRPr="00C621E3" w:rsidDel="00576717">
          <w:rPr>
            <w:rFonts w:ascii="Arial" w:eastAsia="Arial Unicode MS" w:hAnsi="Arial"/>
            <w:sz w:val="18"/>
          </w:rPr>
          <w:delText xml:space="preserve"> </w:delText>
        </w:r>
        <w:r w:rsidDel="00576717">
          <w:rPr>
            <w:rFonts w:ascii="Arial" w:eastAsia="Arial Unicode MS" w:hAnsi="Arial"/>
            <w:sz w:val="18"/>
          </w:rPr>
          <w:delText xml:space="preserve"> and </w:delText>
        </w:r>
        <w:r w:rsidRPr="00C621E3" w:rsidDel="00576717">
          <w:rPr>
            <w:rFonts w:eastAsia="Arial Unicode MS"/>
            <w:i/>
            <w:color w:val="000000"/>
            <w:lang w:eastAsia="ko-KR"/>
          </w:rPr>
          <w:delText>flexNodeLink</w:delText>
        </w:r>
        <w:r w:rsidRPr="00C621E3" w:rsidDel="00576717">
          <w:rPr>
            <w:rFonts w:ascii="Arial" w:eastAsia="Arial Unicode MS" w:hAnsi="Arial"/>
            <w:sz w:val="18"/>
          </w:rPr>
          <w:delText xml:space="preserve">  shall be present</w:delText>
        </w:r>
        <w:r w:rsidDel="00576717">
          <w:rPr>
            <w:rFonts w:ascii="Arial" w:eastAsia="Arial Unicode MS" w:hAnsi="Arial"/>
            <w:sz w:val="18"/>
          </w:rPr>
          <w:delText>.</w:delText>
        </w:r>
      </w:del>
    </w:p>
    <w:p w14:paraId="1788B492" w14:textId="77777777" w:rsidR="000F2632" w:rsidRPr="00B4412C" w:rsidRDefault="000F2632" w:rsidP="000F2632">
      <w:pPr>
        <w:pStyle w:val="Titre3"/>
      </w:pPr>
      <w:bookmarkStart w:id="198" w:name="_Toc53770718"/>
      <w:r w:rsidRPr="00B4412C">
        <w:t>-----------------------</w:t>
      </w:r>
      <w:r>
        <w:t xml:space="preserve"> End of change 4 </w:t>
      </w:r>
      <w:r w:rsidRPr="00B4412C">
        <w:t>-------------------------------------------</w:t>
      </w:r>
      <w:bookmarkEnd w:id="198"/>
    </w:p>
    <w:p w14:paraId="7283F584" w14:textId="77777777" w:rsidR="000F2632" w:rsidRPr="00B4412C" w:rsidRDefault="000F2632" w:rsidP="000F2632">
      <w:pPr>
        <w:pStyle w:val="Titre3"/>
      </w:pPr>
      <w:bookmarkStart w:id="199" w:name="_Toc451765402"/>
      <w:bookmarkStart w:id="200" w:name="_Toc515001142"/>
      <w:bookmarkStart w:id="201" w:name="_Toc52394986"/>
      <w:bookmarkStart w:id="202" w:name="_Toc53770719"/>
      <w:r w:rsidRPr="00B4412C">
        <w:t>-----------------------</w:t>
      </w:r>
      <w:r>
        <w:t xml:space="preserve"> Start of change 5 </w:t>
      </w:r>
      <w:r w:rsidRPr="00B4412C">
        <w:t>-------------------------------------------</w:t>
      </w:r>
      <w:bookmarkEnd w:id="202"/>
    </w:p>
    <w:p w14:paraId="4B6EB6CC" w14:textId="77777777" w:rsidR="000F2632" w:rsidRPr="00EC746C" w:rsidRDefault="000F2632" w:rsidP="000F2632">
      <w:pPr>
        <w:pStyle w:val="Annex2"/>
      </w:pPr>
      <w:bookmarkStart w:id="203" w:name="_Toc53770720"/>
      <w:r w:rsidRPr="00EC746C">
        <w:t>Example of ModuleClass 'binarySwitch'</w:t>
      </w:r>
      <w:bookmarkEnd w:id="199"/>
      <w:bookmarkEnd w:id="200"/>
      <w:bookmarkEnd w:id="201"/>
      <w:bookmarkEnd w:id="203"/>
    </w:p>
    <w:p w14:paraId="71679509" w14:textId="77777777" w:rsidR="000F2632" w:rsidRPr="00EC746C" w:rsidRDefault="000F2632" w:rsidP="000F2632">
      <w:pPr>
        <w:rPr>
          <w:color w:val="000000"/>
          <w:lang w:eastAsia="ko-KR"/>
        </w:rPr>
      </w:pPr>
      <w:r w:rsidRPr="00EC746C">
        <w:rPr>
          <w:color w:val="000000"/>
          <w:lang w:eastAsia="ko-KR"/>
        </w:rPr>
        <w:t>The [</w:t>
      </w:r>
      <w:r w:rsidRPr="00EC746C">
        <w:rPr>
          <w:i/>
          <w:color w:val="000000"/>
          <w:lang w:eastAsia="ko-KR"/>
        </w:rPr>
        <w:t>binarySwitch</w:t>
      </w:r>
      <w:r w:rsidRPr="00EC746C">
        <w:rPr>
          <w:color w:val="000000"/>
          <w:lang w:eastAsia="ko-KR"/>
        </w:rPr>
        <w:t>] resource is used to share information regarding the modeled binary switch module as a ModuleClass. The [</w:t>
      </w:r>
      <w:r w:rsidRPr="00EC746C">
        <w:rPr>
          <w:i/>
          <w:color w:val="000000"/>
          <w:lang w:eastAsia="ko-KR"/>
        </w:rPr>
        <w:t>binarySwitch</w:t>
      </w:r>
      <w:r w:rsidRPr="00EC746C">
        <w:rPr>
          <w:color w:val="000000"/>
          <w:lang w:eastAsia="ko-KR"/>
        </w:rPr>
        <w:t>] resource is a specialization of the &lt;</w:t>
      </w:r>
      <w:r w:rsidRPr="00EC746C">
        <w:rPr>
          <w:i/>
          <w:color w:val="000000"/>
          <w:lang w:eastAsia="ko-KR"/>
        </w:rPr>
        <w:t>flexContainer</w:t>
      </w:r>
      <w:r w:rsidRPr="00EC746C">
        <w:rPr>
          <w:color w:val="000000"/>
          <w:lang w:eastAsia="ko-KR"/>
        </w:rPr>
        <w:t>&gt; resource.</w:t>
      </w:r>
    </w:p>
    <w:p w14:paraId="2DCD6DCF" w14:textId="77777777" w:rsidR="000F2632" w:rsidRPr="00EC746C" w:rsidRDefault="000F2632" w:rsidP="000F2632">
      <w:pPr>
        <w:pStyle w:val="FL"/>
        <w:rPr>
          <w:color w:val="000000"/>
          <w:lang w:eastAsia="ko-KR"/>
        </w:rPr>
      </w:pPr>
      <w:r>
        <w:object w:dxaOrig="6062" w:dyaOrig="6091" w14:anchorId="250F346D">
          <v:shape id="_x0000_i1026" type="#_x0000_t75" style="width:303pt;height:304.5pt" o:ole="">
            <v:imagedata r:id="rId17" o:title=""/>
          </v:shape>
          <o:OLEObject Type="Embed" ProgID="Visio.Drawing.11" ShapeID="_x0000_i1026" DrawAspect="Content" ObjectID="_1673945999" r:id="rId18"/>
        </w:object>
      </w:r>
    </w:p>
    <w:p w14:paraId="3CFA7BA3" w14:textId="77777777" w:rsidR="000F2632" w:rsidRPr="00EC746C" w:rsidRDefault="000F2632" w:rsidP="000F2632">
      <w:pPr>
        <w:pStyle w:val="TF"/>
        <w:ind w:left="1418"/>
        <w:jc w:val="left"/>
        <w:rPr>
          <w:color w:val="000000"/>
        </w:rPr>
      </w:pPr>
      <w:r>
        <w:t>Figure A.3-1</w:t>
      </w:r>
      <w:r w:rsidRPr="00EC746C">
        <w:rPr>
          <w:color w:val="000000"/>
        </w:rPr>
        <w:t xml:space="preserve">: Structure of </w:t>
      </w:r>
      <w:r w:rsidRPr="00EC746C">
        <w:rPr>
          <w:i/>
          <w:color w:val="000000"/>
        </w:rPr>
        <w:t>[</w:t>
      </w:r>
      <w:r w:rsidRPr="00EC746C">
        <w:rPr>
          <w:i/>
          <w:color w:val="000000"/>
          <w:lang w:eastAsia="ko-KR"/>
        </w:rPr>
        <w:t>binarySwitch</w:t>
      </w:r>
      <w:r w:rsidRPr="00EC746C">
        <w:rPr>
          <w:i/>
          <w:color w:val="000000"/>
        </w:rPr>
        <w:t>]</w:t>
      </w:r>
      <w:r w:rsidRPr="00EC746C">
        <w:rPr>
          <w:color w:val="000000"/>
        </w:rPr>
        <w:t xml:space="preserve"> resource</w:t>
      </w:r>
    </w:p>
    <w:p w14:paraId="7065E318" w14:textId="77777777" w:rsidR="000F2632" w:rsidRPr="00EC746C" w:rsidRDefault="000F2632" w:rsidP="000F2632">
      <w:pPr>
        <w:keepNext/>
        <w:keepLines/>
        <w:rPr>
          <w:color w:val="000000"/>
        </w:rPr>
      </w:pPr>
      <w:r w:rsidRPr="00EC746C">
        <w:rPr>
          <w:color w:val="000000"/>
        </w:rPr>
        <w:t xml:space="preserve">The </w:t>
      </w:r>
      <w:r w:rsidRPr="00EC746C">
        <w:rPr>
          <w:i/>
          <w:color w:val="000000"/>
        </w:rPr>
        <w:t>[</w:t>
      </w:r>
      <w:r w:rsidRPr="00EC746C">
        <w:rPr>
          <w:i/>
          <w:color w:val="000000"/>
          <w:lang w:eastAsia="ko-KR"/>
        </w:rPr>
        <w:t>binarySwitch</w:t>
      </w:r>
      <w:r w:rsidRPr="00EC746C">
        <w:rPr>
          <w:i/>
          <w:color w:val="000000"/>
        </w:rPr>
        <w:t>]</w:t>
      </w:r>
      <w:r w:rsidRPr="00EC746C">
        <w:rPr>
          <w:color w:val="000000"/>
        </w:rPr>
        <w:t xml:space="preserve"> resource contains </w:t>
      </w:r>
      <w:r>
        <w:rPr>
          <w:color w:val="000000"/>
        </w:rPr>
        <w:t xml:space="preserve">the child resource specified in </w:t>
      </w:r>
      <w:r>
        <w:rPr>
          <w:color w:val="000000"/>
        </w:rPr>
        <w:fldChar w:fldCharType="begin"/>
      </w:r>
      <w:r>
        <w:rPr>
          <w:color w:val="000000"/>
        </w:rPr>
        <w:instrText xml:space="preserve"> REF _Ref486721686 \h </w:instrText>
      </w:r>
      <w:r>
        <w:rPr>
          <w:color w:val="000000"/>
        </w:rPr>
      </w:r>
      <w:r>
        <w:rPr>
          <w:color w:val="000000"/>
        </w:rPr>
        <w:fldChar w:fldCharType="separate"/>
      </w:r>
      <w:r>
        <w:t xml:space="preserve">Table </w:t>
      </w:r>
      <w:r w:rsidRPr="00924B75">
        <w:rPr>
          <w:lang w:val="en-US"/>
        </w:rPr>
        <w:t>A.3-2</w:t>
      </w:r>
      <w:r>
        <w:rPr>
          <w:color w:val="000000"/>
        </w:rPr>
        <w:fldChar w:fldCharType="end"/>
      </w:r>
      <w:r w:rsidRPr="00EC746C">
        <w:rPr>
          <w:color w:val="000000"/>
        </w:rPr>
        <w:t>.</w:t>
      </w:r>
    </w:p>
    <w:p w14:paraId="0FC6097B" w14:textId="77777777" w:rsidR="000F2632" w:rsidRPr="00EC746C" w:rsidRDefault="000F2632" w:rsidP="000F2632">
      <w:pPr>
        <w:pStyle w:val="TH"/>
        <w:rPr>
          <w:color w:val="000000"/>
        </w:rPr>
      </w:pPr>
      <w:bookmarkStart w:id="204" w:name="_Ref486721686"/>
      <w:r>
        <w:t xml:space="preserve">Table </w:t>
      </w:r>
      <w:r w:rsidRPr="00924B75">
        <w:rPr>
          <w:lang w:val="en-US"/>
        </w:rPr>
        <w:t>A.3-2</w:t>
      </w:r>
      <w:bookmarkEnd w:id="204"/>
      <w:r w:rsidRPr="00EC746C">
        <w:rPr>
          <w:color w:val="000000"/>
        </w:rPr>
        <w:t xml:space="preserve">: Child resources of </w:t>
      </w:r>
      <w:r w:rsidRPr="00EC746C">
        <w:rPr>
          <w:i/>
          <w:color w:val="000000"/>
        </w:rPr>
        <w:t>[</w:t>
      </w:r>
      <w:r w:rsidRPr="00EC746C">
        <w:rPr>
          <w:i/>
          <w:color w:val="000000"/>
          <w:lang w:eastAsia="ko-KR"/>
        </w:rPr>
        <w:t>binarySwitch</w:t>
      </w:r>
      <w:r w:rsidRPr="00EC746C">
        <w:rPr>
          <w:i/>
          <w:color w:val="000000"/>
        </w:rPr>
        <w:t>]</w:t>
      </w:r>
      <w:r w:rsidRPr="00EC746C">
        <w:rPr>
          <w:color w:val="000000"/>
        </w:rPr>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92"/>
        <w:gridCol w:w="2084"/>
        <w:gridCol w:w="1083"/>
        <w:gridCol w:w="3744"/>
      </w:tblGrid>
      <w:tr w:rsidR="000F2632" w:rsidRPr="00EC746C" w14:paraId="5E185FE7" w14:textId="77777777" w:rsidTr="00C961AA">
        <w:trPr>
          <w:tblHeader/>
          <w:jc w:val="center"/>
        </w:trPr>
        <w:tc>
          <w:tcPr>
            <w:tcW w:w="2092" w:type="dxa"/>
            <w:shd w:val="clear" w:color="auto" w:fill="E0E0E0"/>
            <w:vAlign w:val="center"/>
          </w:tcPr>
          <w:p w14:paraId="3B666D9B" w14:textId="77777777" w:rsidR="000F2632" w:rsidRPr="006D7424" w:rsidRDefault="000F2632" w:rsidP="00C961AA">
            <w:pPr>
              <w:pStyle w:val="TAH"/>
              <w:rPr>
                <w:rFonts w:eastAsia="Arial Unicode MS"/>
                <w:color w:val="000000"/>
              </w:rPr>
            </w:pPr>
            <w:r w:rsidRPr="006D7424">
              <w:rPr>
                <w:rFonts w:eastAsia="Arial Unicode MS"/>
                <w:color w:val="000000"/>
              </w:rPr>
              <w:t xml:space="preserve">Child Resources of </w:t>
            </w:r>
            <w:r w:rsidRPr="006D7424">
              <w:rPr>
                <w:rFonts w:eastAsia="Arial Unicode MS"/>
                <w:i/>
                <w:color w:val="000000"/>
              </w:rPr>
              <w:t>[</w:t>
            </w:r>
            <w:r w:rsidRPr="006D7424">
              <w:rPr>
                <w:i/>
                <w:color w:val="000000"/>
                <w:lang w:eastAsia="ko-KR"/>
              </w:rPr>
              <w:t>binarySwitch</w:t>
            </w:r>
            <w:r w:rsidRPr="006D7424">
              <w:rPr>
                <w:rFonts w:eastAsia="Arial Unicode MS"/>
                <w:i/>
                <w:color w:val="000000"/>
              </w:rPr>
              <w:t>]</w:t>
            </w:r>
          </w:p>
        </w:tc>
        <w:tc>
          <w:tcPr>
            <w:tcW w:w="2084" w:type="dxa"/>
            <w:shd w:val="clear" w:color="auto" w:fill="E0E0E0"/>
            <w:vAlign w:val="center"/>
          </w:tcPr>
          <w:p w14:paraId="63879671" w14:textId="77777777" w:rsidR="000F2632" w:rsidRPr="006D7424" w:rsidRDefault="000F2632" w:rsidP="00C961AA">
            <w:pPr>
              <w:pStyle w:val="TAH"/>
              <w:rPr>
                <w:rFonts w:eastAsia="Arial Unicode MS"/>
                <w:color w:val="000000"/>
              </w:rPr>
            </w:pPr>
            <w:r w:rsidRPr="006D7424">
              <w:rPr>
                <w:rFonts w:eastAsia="Arial Unicode MS"/>
                <w:color w:val="000000"/>
              </w:rPr>
              <w:t>Child Resource Type</w:t>
            </w:r>
          </w:p>
        </w:tc>
        <w:tc>
          <w:tcPr>
            <w:tcW w:w="1083" w:type="dxa"/>
            <w:shd w:val="clear" w:color="auto" w:fill="E0E0E0"/>
            <w:vAlign w:val="center"/>
          </w:tcPr>
          <w:p w14:paraId="63A363A9" w14:textId="77777777" w:rsidR="000F2632" w:rsidRPr="006D7424" w:rsidRDefault="000F2632" w:rsidP="00C961AA">
            <w:pPr>
              <w:pStyle w:val="TAH"/>
              <w:rPr>
                <w:rFonts w:eastAsia="Arial Unicode MS"/>
                <w:color w:val="000000"/>
              </w:rPr>
            </w:pPr>
            <w:r w:rsidRPr="006D7424">
              <w:rPr>
                <w:rFonts w:eastAsia="Arial Unicode MS"/>
                <w:color w:val="000000"/>
              </w:rPr>
              <w:t>Multiplicity</w:t>
            </w:r>
          </w:p>
        </w:tc>
        <w:tc>
          <w:tcPr>
            <w:tcW w:w="3744" w:type="dxa"/>
            <w:shd w:val="clear" w:color="auto" w:fill="E0E0E0"/>
            <w:vAlign w:val="center"/>
          </w:tcPr>
          <w:p w14:paraId="0E3338D8" w14:textId="77777777" w:rsidR="000F2632" w:rsidRPr="006D7424" w:rsidRDefault="000F2632" w:rsidP="00C961AA">
            <w:pPr>
              <w:pStyle w:val="TAH"/>
              <w:rPr>
                <w:rFonts w:eastAsia="Arial Unicode MS"/>
                <w:color w:val="000000"/>
              </w:rPr>
            </w:pPr>
            <w:r w:rsidRPr="006D7424">
              <w:rPr>
                <w:rFonts w:eastAsia="Arial Unicode MS"/>
                <w:color w:val="000000"/>
              </w:rPr>
              <w:t>Description</w:t>
            </w:r>
          </w:p>
        </w:tc>
      </w:tr>
      <w:tr w:rsidR="000F2632" w:rsidRPr="00EC746C" w14:paraId="28276C2F" w14:textId="77777777" w:rsidTr="00C961AA">
        <w:trPr>
          <w:jc w:val="center"/>
        </w:trPr>
        <w:tc>
          <w:tcPr>
            <w:tcW w:w="2092" w:type="dxa"/>
          </w:tcPr>
          <w:p w14:paraId="68240BEA" w14:textId="77777777" w:rsidR="000F2632" w:rsidRPr="006D7424" w:rsidRDefault="000F2632" w:rsidP="00C961AA">
            <w:pPr>
              <w:pStyle w:val="TAL"/>
              <w:rPr>
                <w:rFonts w:eastAsia="Arial Unicode MS"/>
                <w:i/>
                <w:color w:val="000000"/>
              </w:rPr>
            </w:pPr>
            <w:r w:rsidRPr="006D7424">
              <w:rPr>
                <w:rFonts w:eastAsia="Arial Unicode MS" w:hint="eastAsia"/>
                <w:i/>
                <w:color w:val="000000"/>
                <w:lang w:eastAsia="ko-KR"/>
              </w:rPr>
              <w:t>[variable]</w:t>
            </w:r>
          </w:p>
        </w:tc>
        <w:tc>
          <w:tcPr>
            <w:tcW w:w="2084" w:type="dxa"/>
          </w:tcPr>
          <w:p w14:paraId="49E9F888" w14:textId="77777777" w:rsidR="000F2632" w:rsidRPr="006D7424" w:rsidRDefault="000F2632" w:rsidP="00C961AA">
            <w:pPr>
              <w:pStyle w:val="TAL"/>
              <w:jc w:val="center"/>
              <w:rPr>
                <w:rFonts w:eastAsia="Arial Unicode MS" w:hint="eastAsia"/>
                <w:i/>
                <w:color w:val="000000"/>
                <w:lang w:eastAsia="ko-KR"/>
              </w:rPr>
            </w:pPr>
            <w:r w:rsidRPr="006D7424">
              <w:rPr>
                <w:rFonts w:eastAsia="Arial Unicode MS"/>
                <w:i/>
                <w:color w:val="000000"/>
              </w:rPr>
              <w:t>&lt;flexContainer&gt; as defined in the specialization [toggle]</w:t>
            </w:r>
          </w:p>
        </w:tc>
        <w:tc>
          <w:tcPr>
            <w:tcW w:w="1083" w:type="dxa"/>
          </w:tcPr>
          <w:p w14:paraId="2FF06228" w14:textId="77777777" w:rsidR="000F2632" w:rsidRPr="006D7424" w:rsidRDefault="000F2632" w:rsidP="00C961AA">
            <w:pPr>
              <w:pStyle w:val="TAL"/>
              <w:jc w:val="center"/>
              <w:rPr>
                <w:rFonts w:eastAsia="Arial Unicode MS" w:hint="eastAsia"/>
                <w:color w:val="000000"/>
                <w:lang w:eastAsia="ko-KR"/>
              </w:rPr>
            </w:pPr>
            <w:r w:rsidRPr="006D7424">
              <w:rPr>
                <w:rFonts w:eastAsia="Arial Unicode MS"/>
                <w:color w:val="000000"/>
              </w:rPr>
              <w:t>0..1</w:t>
            </w:r>
          </w:p>
        </w:tc>
        <w:tc>
          <w:tcPr>
            <w:tcW w:w="3744" w:type="dxa"/>
          </w:tcPr>
          <w:p w14:paraId="33F26FD3" w14:textId="77777777" w:rsidR="000F2632" w:rsidRPr="006D7424" w:rsidRDefault="000F2632" w:rsidP="00C961AA">
            <w:pPr>
              <w:pStyle w:val="TAL"/>
              <w:rPr>
                <w:rFonts w:eastAsia="Arial Unicode MS" w:hint="eastAsia"/>
                <w:color w:val="000000"/>
                <w:lang w:eastAsia="ja-JP"/>
              </w:rPr>
            </w:pPr>
            <w:r w:rsidRPr="006D7424">
              <w:rPr>
                <w:rFonts w:eastAsia="Arial Unicode MS" w:hint="eastAsia"/>
                <w:color w:val="000000"/>
                <w:lang w:eastAsia="ja-JP"/>
              </w:rPr>
              <w:t>T</w:t>
            </w:r>
            <w:r w:rsidRPr="006D7424">
              <w:rPr>
                <w:rFonts w:eastAsia="Arial Unicode MS"/>
                <w:color w:val="000000"/>
                <w:lang w:eastAsia="ja-JP"/>
              </w:rPr>
              <w:t xml:space="preserve">his resource is used to map 'toggle' Action defined in Clause </w:t>
            </w:r>
            <w:r w:rsidRPr="006D7424">
              <w:rPr>
                <w:rFonts w:eastAsia="Arial Unicode MS"/>
                <w:color w:val="000000"/>
                <w:lang w:eastAsia="ja-JP"/>
              </w:rPr>
              <w:fldChar w:fldCharType="begin"/>
            </w:r>
            <w:r w:rsidRPr="006D7424">
              <w:rPr>
                <w:rFonts w:eastAsia="Arial Unicode MS"/>
                <w:color w:val="000000"/>
                <w:lang w:eastAsia="ja-JP"/>
              </w:rPr>
              <w:instrText xml:space="preserve"> REF _Ref486928364 \r \h </w:instrText>
            </w:r>
            <w:r w:rsidRPr="006D7424">
              <w:rPr>
                <w:rFonts w:eastAsia="Arial Unicode MS"/>
                <w:color w:val="000000"/>
                <w:lang w:eastAsia="ja-JP"/>
              </w:rPr>
              <w:fldChar w:fldCharType="separate"/>
            </w:r>
            <w:r w:rsidRPr="00104652">
              <w:rPr>
                <w:rFonts w:eastAsia="Arial Unicode MS"/>
                <w:b/>
                <w:bCs/>
                <w:color w:val="000000"/>
                <w:lang w:val="en-US" w:eastAsia="ja-JP"/>
              </w:rPr>
              <w:t xml:space="preserve">Erreur ! </w:t>
            </w:r>
            <w:r>
              <w:rPr>
                <w:rFonts w:eastAsia="Arial Unicode MS"/>
                <w:b/>
                <w:bCs/>
                <w:color w:val="000000"/>
                <w:lang w:val="fr-FR" w:eastAsia="ja-JP"/>
              </w:rPr>
              <w:t>Source du renvoi introuvable.</w:t>
            </w:r>
            <w:r w:rsidRPr="006D7424">
              <w:rPr>
                <w:rFonts w:eastAsia="Arial Unicode MS"/>
                <w:color w:val="000000"/>
                <w:lang w:eastAsia="ja-JP"/>
              </w:rPr>
              <w:fldChar w:fldCharType="end"/>
            </w:r>
            <w:r w:rsidRPr="006D7424">
              <w:rPr>
                <w:rFonts w:eastAsia="Arial Unicode MS"/>
                <w:color w:val="000000"/>
                <w:lang w:eastAsia="ja-JP"/>
              </w:rPr>
              <w:t>.</w:t>
            </w:r>
          </w:p>
          <w:p w14:paraId="76B8BC94" w14:textId="77777777" w:rsidR="000F2632" w:rsidRPr="006D7424" w:rsidRDefault="000F2632" w:rsidP="00C961AA">
            <w:pPr>
              <w:pStyle w:val="TAL"/>
              <w:rPr>
                <w:rFonts w:eastAsia="Arial Unicode MS"/>
                <w:color w:val="000000"/>
              </w:rPr>
            </w:pPr>
          </w:p>
        </w:tc>
      </w:tr>
      <w:tr w:rsidR="000F2632" w:rsidRPr="00EC746C" w14:paraId="632AC02E" w14:textId="77777777" w:rsidTr="00C961AA">
        <w:trPr>
          <w:jc w:val="center"/>
        </w:trPr>
        <w:tc>
          <w:tcPr>
            <w:tcW w:w="2092" w:type="dxa"/>
          </w:tcPr>
          <w:p w14:paraId="0B6E08A4" w14:textId="77777777" w:rsidR="000F2632" w:rsidRPr="006D7424" w:rsidRDefault="000F2632" w:rsidP="00C961AA">
            <w:pPr>
              <w:pStyle w:val="TAL"/>
              <w:rPr>
                <w:rFonts w:eastAsia="Arial Unicode MS"/>
                <w:i/>
                <w:color w:val="000000"/>
              </w:rPr>
            </w:pPr>
            <w:r w:rsidRPr="006D7424">
              <w:rPr>
                <w:rFonts w:eastAsia="Arial Unicode MS"/>
                <w:i/>
                <w:color w:val="000000"/>
              </w:rPr>
              <w:t>[variable]</w:t>
            </w:r>
          </w:p>
        </w:tc>
        <w:tc>
          <w:tcPr>
            <w:tcW w:w="2084" w:type="dxa"/>
          </w:tcPr>
          <w:p w14:paraId="174E2C96" w14:textId="77777777" w:rsidR="000F2632" w:rsidRPr="006D7424" w:rsidRDefault="000F2632" w:rsidP="00C961AA">
            <w:pPr>
              <w:pStyle w:val="TAL"/>
              <w:jc w:val="center"/>
              <w:rPr>
                <w:rFonts w:eastAsia="Arial Unicode MS" w:hint="eastAsia"/>
                <w:i/>
                <w:color w:val="000000"/>
                <w:lang w:eastAsia="ko-KR"/>
              </w:rPr>
            </w:pPr>
            <w:r w:rsidRPr="006D7424">
              <w:rPr>
                <w:rFonts w:eastAsia="Arial Unicode MS" w:hint="eastAsia"/>
                <w:i/>
                <w:color w:val="000000"/>
                <w:lang w:eastAsia="ko-KR"/>
              </w:rPr>
              <w:t>&lt;subscription&gt;</w:t>
            </w:r>
          </w:p>
        </w:tc>
        <w:tc>
          <w:tcPr>
            <w:tcW w:w="1083" w:type="dxa"/>
          </w:tcPr>
          <w:p w14:paraId="2D112207" w14:textId="77777777" w:rsidR="000F2632" w:rsidRPr="006D7424" w:rsidRDefault="000F2632" w:rsidP="00C961AA">
            <w:pPr>
              <w:pStyle w:val="TAL"/>
              <w:jc w:val="center"/>
              <w:rPr>
                <w:rFonts w:eastAsia="Arial Unicode MS" w:hint="eastAsia"/>
                <w:color w:val="000000"/>
                <w:lang w:eastAsia="ko-KR"/>
              </w:rPr>
            </w:pPr>
            <w:r w:rsidRPr="006D7424">
              <w:rPr>
                <w:rFonts w:eastAsia="Arial Unicode MS" w:hint="eastAsia"/>
                <w:color w:val="000000"/>
                <w:lang w:eastAsia="ko-KR"/>
              </w:rPr>
              <w:t>0..n</w:t>
            </w:r>
          </w:p>
        </w:tc>
        <w:tc>
          <w:tcPr>
            <w:tcW w:w="3744" w:type="dxa"/>
          </w:tcPr>
          <w:p w14:paraId="05532E7A" w14:textId="77777777" w:rsidR="000F2632" w:rsidRPr="006D7424" w:rsidRDefault="000F2632" w:rsidP="00C961AA">
            <w:pPr>
              <w:pStyle w:val="TAL"/>
              <w:rPr>
                <w:rFonts w:eastAsia="Arial Unicode MS"/>
                <w:color w:val="000000"/>
              </w:rPr>
            </w:pPr>
            <w:r w:rsidRPr="006D7424">
              <w:rPr>
                <w:rFonts w:eastAsia="Arial Unicode MS"/>
                <w:color w:val="000000"/>
              </w:rPr>
              <w:t>See clause 9.6.8 in oneM2M TS-0001 [</w:t>
            </w:r>
            <w:r w:rsidRPr="006D7424">
              <w:rPr>
                <w:rFonts w:eastAsia="Arial Unicode MS"/>
                <w:color w:val="000000"/>
              </w:rPr>
              <w:fldChar w:fldCharType="begin"/>
            </w:r>
            <w:r w:rsidRPr="006D7424">
              <w:rPr>
                <w:rFonts w:eastAsia="Arial Unicode MS"/>
                <w:color w:val="000000"/>
              </w:rPr>
              <w:instrText xml:space="preserve"> REF REF_oneM2MTS_0001 \h  \* MERGEFORMAT </w:instrText>
            </w:r>
            <w:r w:rsidRPr="006D7424">
              <w:rPr>
                <w:rFonts w:eastAsia="Arial Unicode MS"/>
                <w:color w:val="000000"/>
              </w:rPr>
              <w:fldChar w:fldCharType="separate"/>
            </w:r>
            <w:r w:rsidRPr="00104652">
              <w:rPr>
                <w:rFonts w:eastAsia="Arial Unicode MS"/>
                <w:b/>
                <w:bCs/>
                <w:color w:val="000000"/>
                <w:lang w:val="en-US"/>
              </w:rPr>
              <w:t xml:space="preserve">Erreur ! </w:t>
            </w:r>
            <w:r>
              <w:rPr>
                <w:rFonts w:eastAsia="Arial Unicode MS"/>
                <w:b/>
                <w:bCs/>
                <w:color w:val="000000"/>
                <w:lang w:val="fr-FR"/>
              </w:rPr>
              <w:t>Source du renvoi introuvable.</w:t>
            </w:r>
            <w:r w:rsidRPr="006D7424">
              <w:rPr>
                <w:rFonts w:eastAsia="Arial Unicode MS"/>
                <w:color w:val="000000"/>
              </w:rPr>
              <w:fldChar w:fldCharType="end"/>
            </w:r>
            <w:r w:rsidRPr="006D7424">
              <w:rPr>
                <w:rFonts w:eastAsia="Arial Unicode MS"/>
                <w:color w:val="000000"/>
              </w:rPr>
              <w:t>]</w:t>
            </w:r>
          </w:p>
        </w:tc>
      </w:tr>
    </w:tbl>
    <w:p w14:paraId="7A1B97F3" w14:textId="77777777" w:rsidR="000F2632" w:rsidRPr="00EC746C" w:rsidRDefault="000F2632" w:rsidP="000F2632">
      <w:pPr>
        <w:rPr>
          <w:color w:val="000000"/>
        </w:rPr>
      </w:pPr>
    </w:p>
    <w:p w14:paraId="0FA12D0E" w14:textId="77777777" w:rsidR="000F2632" w:rsidRPr="00EC746C" w:rsidRDefault="000F2632" w:rsidP="000F2632">
      <w:pPr>
        <w:keepNext/>
        <w:keepLines/>
        <w:rPr>
          <w:color w:val="000000"/>
        </w:rPr>
      </w:pPr>
      <w:r w:rsidRPr="00EC746C">
        <w:rPr>
          <w:color w:val="000000"/>
        </w:rPr>
        <w:t xml:space="preserve">The </w:t>
      </w:r>
      <w:r w:rsidRPr="00EC746C">
        <w:rPr>
          <w:i/>
          <w:color w:val="000000"/>
        </w:rPr>
        <w:t>[</w:t>
      </w:r>
      <w:r w:rsidRPr="00EC746C">
        <w:rPr>
          <w:i/>
          <w:color w:val="000000"/>
          <w:lang w:eastAsia="ko-KR"/>
        </w:rPr>
        <w:t>binarySwitch</w:t>
      </w:r>
      <w:r w:rsidRPr="00EC746C">
        <w:rPr>
          <w:i/>
          <w:color w:val="000000"/>
        </w:rPr>
        <w:t>]</w:t>
      </w:r>
      <w:r w:rsidRPr="00EC746C">
        <w:rPr>
          <w:color w:val="000000"/>
        </w:rPr>
        <w:t xml:space="preserve"> resource contains the attributes specified in</w:t>
      </w:r>
      <w:r>
        <w:rPr>
          <w:color w:val="000000"/>
        </w:rPr>
        <w:t xml:space="preserve"> </w:t>
      </w:r>
      <w:r>
        <w:rPr>
          <w:color w:val="000000"/>
        </w:rPr>
        <w:fldChar w:fldCharType="begin"/>
      </w:r>
      <w:r>
        <w:rPr>
          <w:color w:val="000000"/>
        </w:rPr>
        <w:instrText xml:space="preserve"> REF _Ref486721707 \h </w:instrText>
      </w:r>
      <w:r>
        <w:rPr>
          <w:color w:val="000000"/>
        </w:rPr>
      </w:r>
      <w:r>
        <w:rPr>
          <w:color w:val="000000"/>
        </w:rPr>
        <w:fldChar w:fldCharType="separate"/>
      </w:r>
      <w:r>
        <w:t xml:space="preserve">Table </w:t>
      </w:r>
      <w:r w:rsidRPr="00924B75">
        <w:rPr>
          <w:lang w:val="en-US"/>
        </w:rPr>
        <w:t>A.3-3</w:t>
      </w:r>
      <w:r>
        <w:rPr>
          <w:color w:val="000000"/>
        </w:rPr>
        <w:fldChar w:fldCharType="end"/>
      </w:r>
      <w:r w:rsidRPr="00EC746C">
        <w:rPr>
          <w:color w:val="000000"/>
        </w:rPr>
        <w:t>.</w:t>
      </w:r>
    </w:p>
    <w:p w14:paraId="354A3B97" w14:textId="77777777" w:rsidR="000F2632" w:rsidRPr="00EC746C" w:rsidRDefault="000F2632" w:rsidP="000F2632">
      <w:pPr>
        <w:pStyle w:val="TH"/>
        <w:rPr>
          <w:color w:val="000000"/>
        </w:rPr>
      </w:pPr>
      <w:bookmarkStart w:id="205" w:name="_Ref486721707"/>
      <w:r>
        <w:t xml:space="preserve">Table </w:t>
      </w:r>
      <w:r w:rsidRPr="00924B75">
        <w:rPr>
          <w:lang w:val="en-US"/>
        </w:rPr>
        <w:t>A.3-3</w:t>
      </w:r>
      <w:bookmarkEnd w:id="205"/>
      <w:r w:rsidRPr="00EC746C">
        <w:rPr>
          <w:color w:val="000000"/>
        </w:rPr>
        <w:t xml:space="preserve">: Attributes of </w:t>
      </w:r>
      <w:r w:rsidRPr="00EC746C">
        <w:rPr>
          <w:i/>
          <w:color w:val="000000"/>
        </w:rPr>
        <w:t>[</w:t>
      </w:r>
      <w:r w:rsidRPr="00EC746C">
        <w:rPr>
          <w:i/>
          <w:color w:val="000000"/>
          <w:lang w:eastAsia="ko-KR"/>
        </w:rPr>
        <w:t>binarySwitch</w:t>
      </w:r>
      <w:r w:rsidRPr="00EC746C">
        <w:rPr>
          <w:i/>
          <w:color w:val="000000"/>
        </w:rPr>
        <w:t>]</w:t>
      </w:r>
      <w:r w:rsidRPr="00EC746C">
        <w:rPr>
          <w:color w:val="000000"/>
        </w:rPr>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207"/>
        <w:gridCol w:w="851"/>
        <w:gridCol w:w="5067"/>
      </w:tblGrid>
      <w:tr w:rsidR="000F2632" w:rsidRPr="00EC746C" w14:paraId="2D3E20FB" w14:textId="77777777" w:rsidTr="00C961AA">
        <w:trPr>
          <w:tblHeader/>
          <w:jc w:val="center"/>
        </w:trPr>
        <w:tc>
          <w:tcPr>
            <w:tcW w:w="2160" w:type="dxa"/>
            <w:shd w:val="clear" w:color="auto" w:fill="E0E0E0"/>
            <w:vAlign w:val="center"/>
          </w:tcPr>
          <w:p w14:paraId="7BDCF0F6" w14:textId="77777777" w:rsidR="000F2632" w:rsidRPr="006D7424" w:rsidRDefault="000F2632" w:rsidP="00C961AA">
            <w:pPr>
              <w:pStyle w:val="TAH"/>
              <w:rPr>
                <w:rFonts w:eastAsia="Arial Unicode MS"/>
                <w:color w:val="000000"/>
              </w:rPr>
            </w:pPr>
            <w:r w:rsidRPr="006D7424">
              <w:rPr>
                <w:rFonts w:eastAsia="Arial Unicode MS"/>
                <w:color w:val="000000"/>
              </w:rPr>
              <w:t xml:space="preserve">Attributes of </w:t>
            </w:r>
            <w:r w:rsidRPr="006D7424">
              <w:rPr>
                <w:rFonts w:eastAsia="Arial Unicode MS"/>
                <w:color w:val="000000"/>
              </w:rPr>
              <w:br/>
            </w:r>
            <w:r w:rsidRPr="006D7424">
              <w:rPr>
                <w:rFonts w:eastAsia="Arial Unicode MS"/>
                <w:i/>
                <w:color w:val="000000"/>
              </w:rPr>
              <w:t>[</w:t>
            </w:r>
            <w:r w:rsidRPr="006D7424">
              <w:rPr>
                <w:i/>
                <w:color w:val="000000"/>
                <w:lang w:eastAsia="ko-KR"/>
              </w:rPr>
              <w:t>binarySwitch</w:t>
            </w:r>
            <w:r w:rsidRPr="006D7424">
              <w:rPr>
                <w:rFonts w:eastAsia="Arial Unicode MS"/>
                <w:i/>
                <w:color w:val="000000"/>
              </w:rPr>
              <w:t>]</w:t>
            </w:r>
          </w:p>
        </w:tc>
        <w:tc>
          <w:tcPr>
            <w:tcW w:w="1207" w:type="dxa"/>
            <w:shd w:val="clear" w:color="auto" w:fill="E0E0E0"/>
            <w:vAlign w:val="center"/>
          </w:tcPr>
          <w:p w14:paraId="6614F6CA" w14:textId="77777777" w:rsidR="000F2632" w:rsidRPr="006D7424" w:rsidRDefault="000F2632" w:rsidP="00C961AA">
            <w:pPr>
              <w:pStyle w:val="TAH"/>
              <w:rPr>
                <w:rFonts w:eastAsia="Arial Unicode MS"/>
                <w:color w:val="000000"/>
              </w:rPr>
            </w:pPr>
            <w:r w:rsidRPr="006D7424">
              <w:rPr>
                <w:rFonts w:eastAsia="Arial Unicode MS"/>
                <w:color w:val="000000"/>
              </w:rPr>
              <w:t>Multiplicity</w:t>
            </w:r>
          </w:p>
        </w:tc>
        <w:tc>
          <w:tcPr>
            <w:tcW w:w="851" w:type="dxa"/>
            <w:shd w:val="clear" w:color="auto" w:fill="E0E0E0"/>
            <w:vAlign w:val="center"/>
          </w:tcPr>
          <w:p w14:paraId="4D4C931A" w14:textId="77777777" w:rsidR="000F2632" w:rsidRPr="006D7424" w:rsidRDefault="000F2632" w:rsidP="00C961AA">
            <w:pPr>
              <w:pStyle w:val="TAH"/>
              <w:rPr>
                <w:rFonts w:eastAsia="Arial Unicode MS"/>
                <w:color w:val="000000"/>
              </w:rPr>
            </w:pPr>
            <w:r w:rsidRPr="006D7424">
              <w:rPr>
                <w:rFonts w:eastAsia="Arial Unicode MS"/>
                <w:color w:val="000000"/>
              </w:rPr>
              <w:t>RW/</w:t>
            </w:r>
          </w:p>
          <w:p w14:paraId="0DB41F9E" w14:textId="77777777" w:rsidR="000F2632" w:rsidRPr="006D7424" w:rsidRDefault="000F2632" w:rsidP="00C961AA">
            <w:pPr>
              <w:pStyle w:val="TAH"/>
              <w:rPr>
                <w:rFonts w:eastAsia="Arial Unicode MS"/>
                <w:color w:val="000000"/>
              </w:rPr>
            </w:pPr>
            <w:r w:rsidRPr="006D7424">
              <w:rPr>
                <w:rFonts w:eastAsia="Arial Unicode MS"/>
                <w:color w:val="000000"/>
              </w:rPr>
              <w:t>RO/</w:t>
            </w:r>
          </w:p>
          <w:p w14:paraId="522DBBB3" w14:textId="77777777" w:rsidR="000F2632" w:rsidRPr="006D7424" w:rsidRDefault="000F2632" w:rsidP="00C961AA">
            <w:pPr>
              <w:pStyle w:val="TAH"/>
              <w:rPr>
                <w:rFonts w:eastAsia="Arial Unicode MS"/>
                <w:color w:val="000000"/>
              </w:rPr>
            </w:pPr>
            <w:r w:rsidRPr="006D7424">
              <w:rPr>
                <w:rFonts w:eastAsia="Arial Unicode MS"/>
                <w:color w:val="000000"/>
              </w:rPr>
              <w:t>WO</w:t>
            </w:r>
          </w:p>
        </w:tc>
        <w:tc>
          <w:tcPr>
            <w:tcW w:w="5067" w:type="dxa"/>
            <w:shd w:val="clear" w:color="auto" w:fill="E0E0E0"/>
            <w:vAlign w:val="center"/>
          </w:tcPr>
          <w:p w14:paraId="3F86B0EC" w14:textId="77777777" w:rsidR="000F2632" w:rsidRPr="006D7424" w:rsidRDefault="000F2632" w:rsidP="00C961AA">
            <w:pPr>
              <w:pStyle w:val="TAH"/>
              <w:rPr>
                <w:rFonts w:eastAsia="Arial Unicode MS"/>
                <w:color w:val="000000"/>
              </w:rPr>
            </w:pPr>
            <w:r w:rsidRPr="006D7424">
              <w:rPr>
                <w:rFonts w:eastAsia="Arial Unicode MS"/>
                <w:color w:val="000000"/>
              </w:rPr>
              <w:t>Description</w:t>
            </w:r>
          </w:p>
        </w:tc>
      </w:tr>
      <w:tr w:rsidR="000F2632" w:rsidRPr="00EC746C" w14:paraId="3AB98C54" w14:textId="77777777" w:rsidTr="00C961AA">
        <w:trPr>
          <w:jc w:val="center"/>
        </w:trPr>
        <w:tc>
          <w:tcPr>
            <w:tcW w:w="2160" w:type="dxa"/>
          </w:tcPr>
          <w:p w14:paraId="43840F74" w14:textId="77777777" w:rsidR="000F2632" w:rsidRPr="006D7424" w:rsidRDefault="000F2632" w:rsidP="00C961AA">
            <w:pPr>
              <w:pStyle w:val="TAL"/>
              <w:rPr>
                <w:rFonts w:eastAsia="Arial Unicode MS"/>
                <w:i/>
                <w:color w:val="000000"/>
              </w:rPr>
            </w:pPr>
            <w:r w:rsidRPr="006D7424">
              <w:rPr>
                <w:rFonts w:eastAsia="Arial Unicode MS"/>
                <w:i/>
                <w:color w:val="000000"/>
              </w:rPr>
              <w:t>resourceType</w:t>
            </w:r>
          </w:p>
        </w:tc>
        <w:tc>
          <w:tcPr>
            <w:tcW w:w="1207" w:type="dxa"/>
          </w:tcPr>
          <w:p w14:paraId="3C51BFEA" w14:textId="77777777" w:rsidR="000F2632" w:rsidRPr="006D7424" w:rsidRDefault="000F2632" w:rsidP="00C961AA">
            <w:pPr>
              <w:pStyle w:val="TAL"/>
              <w:jc w:val="center"/>
              <w:rPr>
                <w:rFonts w:eastAsia="Arial Unicode MS"/>
                <w:color w:val="000000"/>
              </w:rPr>
            </w:pPr>
            <w:r w:rsidRPr="006D7424">
              <w:rPr>
                <w:rFonts w:eastAsia="Arial Unicode MS"/>
                <w:color w:val="000000"/>
              </w:rPr>
              <w:t>1</w:t>
            </w:r>
          </w:p>
        </w:tc>
        <w:tc>
          <w:tcPr>
            <w:tcW w:w="851" w:type="dxa"/>
          </w:tcPr>
          <w:p w14:paraId="273C47A1" w14:textId="77777777" w:rsidR="000F2632" w:rsidRPr="006D7424" w:rsidRDefault="000F2632" w:rsidP="00C961AA">
            <w:pPr>
              <w:pStyle w:val="TAL"/>
              <w:jc w:val="center"/>
              <w:rPr>
                <w:rFonts w:eastAsia="Arial Unicode MS"/>
                <w:color w:val="000000"/>
              </w:rPr>
            </w:pPr>
            <w:r w:rsidRPr="006D7424">
              <w:rPr>
                <w:rFonts w:eastAsia="Arial Unicode MS"/>
                <w:color w:val="000000"/>
              </w:rPr>
              <w:t>RO</w:t>
            </w:r>
          </w:p>
        </w:tc>
        <w:tc>
          <w:tcPr>
            <w:tcW w:w="5067" w:type="dxa"/>
          </w:tcPr>
          <w:p w14:paraId="4E94BA3D" w14:textId="77777777" w:rsidR="000F2632" w:rsidRPr="006D7424" w:rsidRDefault="000F2632" w:rsidP="00C961AA">
            <w:pPr>
              <w:pStyle w:val="TAL"/>
              <w:rPr>
                <w:rFonts w:eastAsia="Arial Unicode MS"/>
                <w:color w:val="000000"/>
              </w:rPr>
            </w:pPr>
            <w:r w:rsidRPr="006D7424">
              <w:rPr>
                <w:rFonts w:eastAsia="Arial Unicode MS"/>
                <w:color w:val="000000"/>
              </w:rPr>
              <w:t>See clause 9.6.1.3 in oneM2M TS-0001 [</w:t>
            </w:r>
            <w:r w:rsidRPr="006D7424">
              <w:rPr>
                <w:rFonts w:eastAsia="Arial Unicode MS"/>
                <w:color w:val="000000"/>
              </w:rPr>
              <w:fldChar w:fldCharType="begin"/>
            </w:r>
            <w:r w:rsidRPr="006D7424">
              <w:rPr>
                <w:rFonts w:eastAsia="Arial Unicode MS"/>
                <w:color w:val="000000"/>
              </w:rPr>
              <w:instrText xml:space="preserve"> REF REF_oneM2MTS_0001 \h  \* MERGEFORMAT </w:instrText>
            </w:r>
            <w:r w:rsidRPr="006D7424">
              <w:rPr>
                <w:rFonts w:eastAsia="Arial Unicode MS"/>
                <w:color w:val="000000"/>
              </w:rPr>
              <w:fldChar w:fldCharType="separate"/>
            </w:r>
            <w:r w:rsidRPr="00104652">
              <w:rPr>
                <w:rFonts w:eastAsia="Arial Unicode MS"/>
                <w:b/>
                <w:bCs/>
                <w:color w:val="000000"/>
                <w:lang w:val="en-US"/>
              </w:rPr>
              <w:t xml:space="preserve">Erreur ! </w:t>
            </w:r>
            <w:r>
              <w:rPr>
                <w:rFonts w:eastAsia="Arial Unicode MS"/>
                <w:b/>
                <w:bCs/>
                <w:color w:val="000000"/>
                <w:lang w:val="fr-FR"/>
              </w:rPr>
              <w:t>Source du renvoi introuvable.</w:t>
            </w:r>
            <w:r w:rsidRPr="006D7424">
              <w:rPr>
                <w:rFonts w:eastAsia="Arial Unicode MS"/>
                <w:color w:val="000000"/>
              </w:rPr>
              <w:fldChar w:fldCharType="end"/>
            </w:r>
            <w:r w:rsidRPr="006D7424">
              <w:rPr>
                <w:rFonts w:eastAsia="Arial Unicode MS"/>
                <w:color w:val="000000"/>
              </w:rPr>
              <w:t xml:space="preserve">] </w:t>
            </w:r>
          </w:p>
        </w:tc>
      </w:tr>
      <w:tr w:rsidR="000F2632" w:rsidRPr="00EC746C" w14:paraId="05537698" w14:textId="77777777" w:rsidTr="00C961AA">
        <w:trPr>
          <w:jc w:val="center"/>
        </w:trPr>
        <w:tc>
          <w:tcPr>
            <w:tcW w:w="2160" w:type="dxa"/>
          </w:tcPr>
          <w:p w14:paraId="7B494801" w14:textId="77777777" w:rsidR="000F2632" w:rsidRPr="006D7424" w:rsidRDefault="000F2632" w:rsidP="00C961AA">
            <w:pPr>
              <w:pStyle w:val="TAL"/>
              <w:rPr>
                <w:rFonts w:eastAsia="Arial Unicode MS"/>
                <w:i/>
                <w:color w:val="000000"/>
              </w:rPr>
            </w:pPr>
            <w:r w:rsidRPr="006D7424">
              <w:rPr>
                <w:rFonts w:eastAsia="Arial Unicode MS"/>
                <w:i/>
                <w:color w:val="000000"/>
              </w:rPr>
              <w:t>resourceID</w:t>
            </w:r>
          </w:p>
        </w:tc>
        <w:tc>
          <w:tcPr>
            <w:tcW w:w="1207" w:type="dxa"/>
          </w:tcPr>
          <w:p w14:paraId="455C583B" w14:textId="77777777" w:rsidR="000F2632" w:rsidRPr="006D7424" w:rsidRDefault="000F2632" w:rsidP="00C961AA">
            <w:pPr>
              <w:pStyle w:val="TAL"/>
              <w:jc w:val="center"/>
              <w:rPr>
                <w:rFonts w:eastAsia="Arial Unicode MS"/>
                <w:color w:val="000000"/>
              </w:rPr>
            </w:pPr>
            <w:r w:rsidRPr="006D7424">
              <w:rPr>
                <w:rFonts w:eastAsia="Arial Unicode MS"/>
                <w:color w:val="000000"/>
              </w:rPr>
              <w:t>1</w:t>
            </w:r>
          </w:p>
        </w:tc>
        <w:tc>
          <w:tcPr>
            <w:tcW w:w="851" w:type="dxa"/>
          </w:tcPr>
          <w:p w14:paraId="02B1B1AB" w14:textId="77777777" w:rsidR="000F2632" w:rsidRPr="006D7424" w:rsidRDefault="000F2632" w:rsidP="00C961AA">
            <w:pPr>
              <w:pStyle w:val="TAL"/>
              <w:jc w:val="center"/>
              <w:rPr>
                <w:rFonts w:eastAsia="Arial Unicode MS"/>
                <w:color w:val="000000"/>
              </w:rPr>
            </w:pPr>
            <w:r w:rsidRPr="006D7424">
              <w:rPr>
                <w:rFonts w:eastAsia="Arial Unicode MS"/>
                <w:color w:val="000000"/>
              </w:rPr>
              <w:t>RO</w:t>
            </w:r>
          </w:p>
        </w:tc>
        <w:tc>
          <w:tcPr>
            <w:tcW w:w="5067" w:type="dxa"/>
          </w:tcPr>
          <w:p w14:paraId="75F9A59D" w14:textId="77777777" w:rsidR="000F2632" w:rsidRPr="006D7424" w:rsidRDefault="000F2632" w:rsidP="00C961AA">
            <w:pPr>
              <w:pStyle w:val="TAL"/>
              <w:rPr>
                <w:rFonts w:eastAsia="Arial Unicode MS"/>
                <w:color w:val="000000"/>
              </w:rPr>
            </w:pPr>
            <w:r w:rsidRPr="006D7424">
              <w:rPr>
                <w:rFonts w:eastAsia="Arial Unicode MS"/>
                <w:color w:val="000000"/>
              </w:rPr>
              <w:t>See clause 9.6.1.3 in oneM2M TS-0001 [</w:t>
            </w:r>
            <w:r w:rsidRPr="006D7424">
              <w:rPr>
                <w:rFonts w:eastAsia="Arial Unicode MS"/>
                <w:color w:val="000000"/>
              </w:rPr>
              <w:fldChar w:fldCharType="begin"/>
            </w:r>
            <w:r w:rsidRPr="006D7424">
              <w:rPr>
                <w:rFonts w:eastAsia="Arial Unicode MS"/>
                <w:color w:val="000000"/>
              </w:rPr>
              <w:instrText xml:space="preserve"> REF REF_oneM2MTS_0001 \h  \* MERGEFORMAT </w:instrText>
            </w:r>
            <w:r w:rsidRPr="006D7424">
              <w:rPr>
                <w:rFonts w:eastAsia="Arial Unicode MS"/>
                <w:color w:val="000000"/>
              </w:rPr>
              <w:fldChar w:fldCharType="separate"/>
            </w:r>
            <w:r w:rsidRPr="00104652">
              <w:rPr>
                <w:rFonts w:eastAsia="Arial Unicode MS"/>
                <w:b/>
                <w:bCs/>
                <w:color w:val="000000"/>
                <w:lang w:val="en-US"/>
              </w:rPr>
              <w:t xml:space="preserve">Erreur ! </w:t>
            </w:r>
            <w:r>
              <w:rPr>
                <w:rFonts w:eastAsia="Arial Unicode MS"/>
                <w:b/>
                <w:bCs/>
                <w:color w:val="000000"/>
                <w:lang w:val="fr-FR"/>
              </w:rPr>
              <w:t>Source du renvoi introuvable.</w:t>
            </w:r>
            <w:r w:rsidRPr="006D7424">
              <w:rPr>
                <w:rFonts w:eastAsia="Arial Unicode MS"/>
                <w:color w:val="000000"/>
              </w:rPr>
              <w:fldChar w:fldCharType="end"/>
            </w:r>
            <w:r w:rsidRPr="006D7424">
              <w:rPr>
                <w:rFonts w:eastAsia="Arial Unicode MS"/>
                <w:color w:val="000000"/>
              </w:rPr>
              <w:t xml:space="preserve">] </w:t>
            </w:r>
          </w:p>
        </w:tc>
      </w:tr>
      <w:tr w:rsidR="000F2632" w:rsidRPr="00EC746C" w14:paraId="650A6B99" w14:textId="77777777" w:rsidTr="00C961AA">
        <w:trPr>
          <w:jc w:val="center"/>
        </w:trPr>
        <w:tc>
          <w:tcPr>
            <w:tcW w:w="2160" w:type="dxa"/>
          </w:tcPr>
          <w:p w14:paraId="6DF967AD" w14:textId="77777777" w:rsidR="000F2632" w:rsidRPr="006D7424" w:rsidRDefault="000F2632" w:rsidP="00C961AA">
            <w:pPr>
              <w:pStyle w:val="TAL"/>
              <w:rPr>
                <w:rFonts w:eastAsia="Arial Unicode MS"/>
                <w:i/>
                <w:color w:val="000000"/>
              </w:rPr>
            </w:pPr>
            <w:r w:rsidRPr="006D7424">
              <w:rPr>
                <w:rFonts w:eastAsia="Arial Unicode MS"/>
                <w:i/>
                <w:color w:val="000000"/>
              </w:rPr>
              <w:t>resourceName</w:t>
            </w:r>
          </w:p>
        </w:tc>
        <w:tc>
          <w:tcPr>
            <w:tcW w:w="1207" w:type="dxa"/>
          </w:tcPr>
          <w:p w14:paraId="140B5C79" w14:textId="77777777" w:rsidR="000F2632" w:rsidRPr="006D7424" w:rsidRDefault="000F2632" w:rsidP="00C961AA">
            <w:pPr>
              <w:pStyle w:val="TAL"/>
              <w:jc w:val="center"/>
              <w:rPr>
                <w:rFonts w:eastAsia="Arial Unicode MS"/>
                <w:color w:val="000000"/>
              </w:rPr>
            </w:pPr>
            <w:r w:rsidRPr="006D7424">
              <w:rPr>
                <w:rFonts w:eastAsia="Arial Unicode MS"/>
                <w:color w:val="000000"/>
              </w:rPr>
              <w:t>1</w:t>
            </w:r>
          </w:p>
        </w:tc>
        <w:tc>
          <w:tcPr>
            <w:tcW w:w="851" w:type="dxa"/>
          </w:tcPr>
          <w:p w14:paraId="12E754EB" w14:textId="77777777" w:rsidR="000F2632" w:rsidRPr="006D7424" w:rsidRDefault="000F2632" w:rsidP="00C961AA">
            <w:pPr>
              <w:pStyle w:val="TAL"/>
              <w:jc w:val="center"/>
              <w:rPr>
                <w:rFonts w:eastAsia="Arial Unicode MS"/>
                <w:color w:val="000000"/>
                <w:lang w:eastAsia="zh-CN"/>
              </w:rPr>
            </w:pPr>
            <w:r w:rsidRPr="006D7424">
              <w:rPr>
                <w:rFonts w:eastAsia="Arial Unicode MS" w:hint="eastAsia"/>
                <w:color w:val="000000"/>
                <w:lang w:eastAsia="zh-CN"/>
              </w:rPr>
              <w:t>RO</w:t>
            </w:r>
          </w:p>
        </w:tc>
        <w:tc>
          <w:tcPr>
            <w:tcW w:w="5067" w:type="dxa"/>
          </w:tcPr>
          <w:p w14:paraId="4FB16F5F" w14:textId="77777777" w:rsidR="000F2632" w:rsidRPr="006D7424" w:rsidRDefault="000F2632" w:rsidP="00C961AA">
            <w:pPr>
              <w:pStyle w:val="TAL"/>
              <w:rPr>
                <w:rFonts w:eastAsia="Arial Unicode MS"/>
                <w:color w:val="000000"/>
              </w:rPr>
            </w:pPr>
            <w:r w:rsidRPr="006D7424">
              <w:rPr>
                <w:rFonts w:eastAsia="Arial Unicode MS"/>
                <w:color w:val="000000"/>
              </w:rPr>
              <w:t>See clause 9.6.1.3 in oneM2M TS-0001 [</w:t>
            </w:r>
            <w:r w:rsidRPr="006D7424">
              <w:rPr>
                <w:rFonts w:eastAsia="Arial Unicode MS"/>
                <w:color w:val="000000"/>
              </w:rPr>
              <w:fldChar w:fldCharType="begin"/>
            </w:r>
            <w:r w:rsidRPr="006D7424">
              <w:rPr>
                <w:rFonts w:eastAsia="Arial Unicode MS"/>
                <w:color w:val="000000"/>
              </w:rPr>
              <w:instrText xml:space="preserve"> REF REF_oneM2MTS_0001 \h  \* MERGEFORMAT </w:instrText>
            </w:r>
            <w:r w:rsidRPr="006D7424">
              <w:rPr>
                <w:rFonts w:eastAsia="Arial Unicode MS"/>
                <w:color w:val="000000"/>
              </w:rPr>
              <w:fldChar w:fldCharType="separate"/>
            </w:r>
            <w:r w:rsidRPr="00104652">
              <w:rPr>
                <w:rFonts w:eastAsia="Arial Unicode MS"/>
                <w:b/>
                <w:bCs/>
                <w:color w:val="000000"/>
                <w:lang w:val="en-US"/>
              </w:rPr>
              <w:t xml:space="preserve">Erreur ! </w:t>
            </w:r>
            <w:r>
              <w:rPr>
                <w:rFonts w:eastAsia="Arial Unicode MS"/>
                <w:b/>
                <w:bCs/>
                <w:color w:val="000000"/>
                <w:lang w:val="fr-FR"/>
              </w:rPr>
              <w:t>Source du renvoi introuvable.</w:t>
            </w:r>
            <w:r w:rsidRPr="006D7424">
              <w:rPr>
                <w:rFonts w:eastAsia="Arial Unicode MS"/>
                <w:color w:val="000000"/>
              </w:rPr>
              <w:fldChar w:fldCharType="end"/>
            </w:r>
            <w:r w:rsidRPr="006D7424">
              <w:rPr>
                <w:rFonts w:eastAsia="Arial Unicode MS"/>
                <w:color w:val="000000"/>
              </w:rPr>
              <w:t xml:space="preserve">] </w:t>
            </w:r>
          </w:p>
        </w:tc>
      </w:tr>
      <w:tr w:rsidR="000F2632" w:rsidRPr="00EC746C" w14:paraId="7E856C84" w14:textId="77777777" w:rsidTr="00C961AA">
        <w:trPr>
          <w:jc w:val="center"/>
        </w:trPr>
        <w:tc>
          <w:tcPr>
            <w:tcW w:w="2160" w:type="dxa"/>
          </w:tcPr>
          <w:p w14:paraId="5BCEAF7C" w14:textId="77777777" w:rsidR="000F2632" w:rsidRPr="006D7424" w:rsidRDefault="000F2632" w:rsidP="00C961AA">
            <w:pPr>
              <w:pStyle w:val="TAL"/>
              <w:rPr>
                <w:rFonts w:eastAsia="Arial Unicode MS"/>
                <w:i/>
                <w:color w:val="000000"/>
              </w:rPr>
            </w:pPr>
            <w:r w:rsidRPr="006D7424">
              <w:rPr>
                <w:rFonts w:eastAsia="Arial Unicode MS"/>
                <w:i/>
                <w:color w:val="000000"/>
              </w:rPr>
              <w:t>parentID</w:t>
            </w:r>
          </w:p>
        </w:tc>
        <w:tc>
          <w:tcPr>
            <w:tcW w:w="1207" w:type="dxa"/>
          </w:tcPr>
          <w:p w14:paraId="232F1F43" w14:textId="77777777" w:rsidR="000F2632" w:rsidRPr="006D7424" w:rsidRDefault="000F2632" w:rsidP="00C961AA">
            <w:pPr>
              <w:pStyle w:val="TAL"/>
              <w:jc w:val="center"/>
              <w:rPr>
                <w:rFonts w:eastAsia="Arial Unicode MS"/>
                <w:color w:val="000000"/>
              </w:rPr>
            </w:pPr>
            <w:r w:rsidRPr="006D7424">
              <w:rPr>
                <w:rFonts w:eastAsia="Arial Unicode MS"/>
                <w:color w:val="000000"/>
              </w:rPr>
              <w:t>1</w:t>
            </w:r>
          </w:p>
        </w:tc>
        <w:tc>
          <w:tcPr>
            <w:tcW w:w="851" w:type="dxa"/>
          </w:tcPr>
          <w:p w14:paraId="61CF0070" w14:textId="77777777" w:rsidR="000F2632" w:rsidRPr="006D7424" w:rsidRDefault="000F2632" w:rsidP="00C961AA">
            <w:pPr>
              <w:pStyle w:val="TAL"/>
              <w:jc w:val="center"/>
              <w:rPr>
                <w:rFonts w:eastAsia="Arial Unicode MS"/>
                <w:color w:val="000000"/>
              </w:rPr>
            </w:pPr>
            <w:r w:rsidRPr="006D7424">
              <w:rPr>
                <w:rFonts w:eastAsia="Arial Unicode MS"/>
                <w:color w:val="000000"/>
              </w:rPr>
              <w:t>RO</w:t>
            </w:r>
          </w:p>
        </w:tc>
        <w:tc>
          <w:tcPr>
            <w:tcW w:w="5067" w:type="dxa"/>
          </w:tcPr>
          <w:p w14:paraId="5D50C43E" w14:textId="77777777" w:rsidR="000F2632" w:rsidRPr="006D7424" w:rsidRDefault="000F2632" w:rsidP="00C961AA">
            <w:pPr>
              <w:pStyle w:val="TAL"/>
              <w:rPr>
                <w:rFonts w:eastAsia="Arial Unicode MS"/>
                <w:color w:val="000000"/>
              </w:rPr>
            </w:pPr>
            <w:r w:rsidRPr="006D7424">
              <w:rPr>
                <w:rFonts w:eastAsia="Arial Unicode MS"/>
                <w:color w:val="000000"/>
              </w:rPr>
              <w:t>See clause 9.6.1.3 in oneM2M TS-0001 [</w:t>
            </w:r>
            <w:r w:rsidRPr="006D7424">
              <w:rPr>
                <w:rFonts w:eastAsia="Arial Unicode MS"/>
                <w:color w:val="000000"/>
              </w:rPr>
              <w:fldChar w:fldCharType="begin"/>
            </w:r>
            <w:r w:rsidRPr="006D7424">
              <w:rPr>
                <w:rFonts w:eastAsia="Arial Unicode MS"/>
                <w:color w:val="000000"/>
              </w:rPr>
              <w:instrText xml:space="preserve"> REF REF_oneM2MTS_0001 \h  \* MERGEFORMAT </w:instrText>
            </w:r>
            <w:r w:rsidRPr="006D7424">
              <w:rPr>
                <w:rFonts w:eastAsia="Arial Unicode MS"/>
                <w:color w:val="000000"/>
              </w:rPr>
              <w:fldChar w:fldCharType="separate"/>
            </w:r>
            <w:r w:rsidRPr="00104652">
              <w:rPr>
                <w:rFonts w:eastAsia="Arial Unicode MS"/>
                <w:b/>
                <w:bCs/>
                <w:color w:val="000000"/>
                <w:lang w:val="en-US"/>
              </w:rPr>
              <w:t xml:space="preserve">Erreur ! </w:t>
            </w:r>
            <w:r>
              <w:rPr>
                <w:rFonts w:eastAsia="Arial Unicode MS"/>
                <w:b/>
                <w:bCs/>
                <w:color w:val="000000"/>
                <w:lang w:val="fr-FR"/>
              </w:rPr>
              <w:t>Source du renvoi introuvable.</w:t>
            </w:r>
            <w:r w:rsidRPr="006D7424">
              <w:rPr>
                <w:rFonts w:eastAsia="Arial Unicode MS"/>
                <w:color w:val="000000"/>
              </w:rPr>
              <w:fldChar w:fldCharType="end"/>
            </w:r>
            <w:r w:rsidRPr="006D7424">
              <w:rPr>
                <w:rFonts w:eastAsia="Arial Unicode MS"/>
                <w:color w:val="000000"/>
              </w:rPr>
              <w:t xml:space="preserve">] </w:t>
            </w:r>
          </w:p>
        </w:tc>
      </w:tr>
      <w:tr w:rsidR="000F2632" w:rsidRPr="00EC746C" w14:paraId="2EA9AD24" w14:textId="77777777" w:rsidTr="00C961AA">
        <w:trPr>
          <w:jc w:val="center"/>
        </w:trPr>
        <w:tc>
          <w:tcPr>
            <w:tcW w:w="2160" w:type="dxa"/>
            <w:tcBorders>
              <w:bottom w:val="single" w:sz="4" w:space="0" w:color="000000"/>
            </w:tcBorders>
          </w:tcPr>
          <w:p w14:paraId="5FA0F6AB" w14:textId="77777777" w:rsidR="000F2632" w:rsidRPr="006D7424" w:rsidRDefault="000F2632" w:rsidP="00C961AA">
            <w:pPr>
              <w:pStyle w:val="TAL"/>
              <w:rPr>
                <w:rFonts w:eastAsia="Arial Unicode MS"/>
                <w:i/>
                <w:color w:val="000000"/>
              </w:rPr>
            </w:pPr>
            <w:r w:rsidRPr="006D7424">
              <w:rPr>
                <w:rFonts w:eastAsia="Arial Unicode MS"/>
                <w:i/>
                <w:color w:val="000000"/>
              </w:rPr>
              <w:t>expirationTime</w:t>
            </w:r>
          </w:p>
        </w:tc>
        <w:tc>
          <w:tcPr>
            <w:tcW w:w="1207" w:type="dxa"/>
            <w:tcBorders>
              <w:bottom w:val="single" w:sz="4" w:space="0" w:color="000000"/>
            </w:tcBorders>
          </w:tcPr>
          <w:p w14:paraId="3D23DB8F" w14:textId="77777777" w:rsidR="000F2632" w:rsidRPr="006D7424" w:rsidRDefault="000F2632" w:rsidP="00C961AA">
            <w:pPr>
              <w:pStyle w:val="TAL"/>
              <w:jc w:val="center"/>
              <w:rPr>
                <w:rFonts w:eastAsia="Arial Unicode MS"/>
                <w:color w:val="000000"/>
              </w:rPr>
            </w:pPr>
            <w:r w:rsidRPr="006D7424">
              <w:rPr>
                <w:rFonts w:eastAsia="Arial Unicode MS"/>
                <w:color w:val="000000"/>
              </w:rPr>
              <w:t>1</w:t>
            </w:r>
          </w:p>
        </w:tc>
        <w:tc>
          <w:tcPr>
            <w:tcW w:w="851" w:type="dxa"/>
            <w:tcBorders>
              <w:bottom w:val="single" w:sz="4" w:space="0" w:color="000000"/>
            </w:tcBorders>
          </w:tcPr>
          <w:p w14:paraId="23AAC3D5" w14:textId="77777777" w:rsidR="000F2632" w:rsidRPr="006D7424" w:rsidRDefault="000F2632" w:rsidP="00C961AA">
            <w:pPr>
              <w:pStyle w:val="TAL"/>
              <w:jc w:val="center"/>
              <w:rPr>
                <w:rFonts w:eastAsia="Arial Unicode MS"/>
                <w:color w:val="000000"/>
              </w:rPr>
            </w:pPr>
            <w:r w:rsidRPr="006D7424">
              <w:rPr>
                <w:rFonts w:eastAsia="Arial Unicode MS"/>
                <w:color w:val="000000"/>
              </w:rPr>
              <w:t>RW</w:t>
            </w:r>
          </w:p>
        </w:tc>
        <w:tc>
          <w:tcPr>
            <w:tcW w:w="5067" w:type="dxa"/>
            <w:tcBorders>
              <w:bottom w:val="single" w:sz="4" w:space="0" w:color="000000"/>
            </w:tcBorders>
          </w:tcPr>
          <w:p w14:paraId="692795C6" w14:textId="77777777" w:rsidR="000F2632" w:rsidRPr="006D7424" w:rsidRDefault="000F2632" w:rsidP="00C961AA">
            <w:pPr>
              <w:pStyle w:val="TAL"/>
              <w:rPr>
                <w:rFonts w:eastAsia="Arial Unicode MS"/>
                <w:color w:val="000000"/>
              </w:rPr>
            </w:pPr>
            <w:r w:rsidRPr="006D7424">
              <w:rPr>
                <w:rFonts w:eastAsia="Arial Unicode MS"/>
                <w:color w:val="000000"/>
              </w:rPr>
              <w:t>See clause 9.6.1.3 in oneM2M TS-0001 [</w:t>
            </w:r>
            <w:r w:rsidRPr="006D7424">
              <w:rPr>
                <w:rFonts w:eastAsia="Arial Unicode MS"/>
                <w:color w:val="000000"/>
              </w:rPr>
              <w:fldChar w:fldCharType="begin"/>
            </w:r>
            <w:r w:rsidRPr="006D7424">
              <w:rPr>
                <w:rFonts w:eastAsia="Arial Unicode MS"/>
                <w:color w:val="000000"/>
              </w:rPr>
              <w:instrText xml:space="preserve"> REF REF_oneM2MTS_0001 \h  \* MERGEFORMAT </w:instrText>
            </w:r>
            <w:r w:rsidRPr="006D7424">
              <w:rPr>
                <w:rFonts w:eastAsia="Arial Unicode MS"/>
                <w:color w:val="000000"/>
              </w:rPr>
              <w:fldChar w:fldCharType="separate"/>
            </w:r>
            <w:r w:rsidRPr="00104652">
              <w:rPr>
                <w:rFonts w:eastAsia="Arial Unicode MS"/>
                <w:b/>
                <w:bCs/>
                <w:color w:val="000000"/>
                <w:lang w:val="en-US"/>
              </w:rPr>
              <w:t xml:space="preserve">Erreur ! </w:t>
            </w:r>
            <w:r>
              <w:rPr>
                <w:rFonts w:eastAsia="Arial Unicode MS"/>
                <w:b/>
                <w:bCs/>
                <w:color w:val="000000"/>
                <w:lang w:val="fr-FR"/>
              </w:rPr>
              <w:t>Source du renvoi introuvable.</w:t>
            </w:r>
            <w:r w:rsidRPr="006D7424">
              <w:rPr>
                <w:rFonts w:eastAsia="Arial Unicode MS"/>
                <w:color w:val="000000"/>
              </w:rPr>
              <w:fldChar w:fldCharType="end"/>
            </w:r>
            <w:r w:rsidRPr="006D7424">
              <w:rPr>
                <w:rFonts w:eastAsia="Arial Unicode MS"/>
                <w:color w:val="000000"/>
              </w:rPr>
              <w:t xml:space="preserve">] </w:t>
            </w:r>
          </w:p>
        </w:tc>
      </w:tr>
      <w:tr w:rsidR="000F2632" w:rsidRPr="00EC746C" w14:paraId="0FBE3C6F" w14:textId="77777777" w:rsidTr="00C961AA">
        <w:trPr>
          <w:jc w:val="center"/>
        </w:trPr>
        <w:tc>
          <w:tcPr>
            <w:tcW w:w="2160" w:type="dxa"/>
            <w:tcBorders>
              <w:bottom w:val="single" w:sz="4" w:space="0" w:color="000000"/>
            </w:tcBorders>
          </w:tcPr>
          <w:p w14:paraId="3E63FA3F" w14:textId="77777777" w:rsidR="000F2632" w:rsidRPr="006D7424" w:rsidRDefault="000F2632" w:rsidP="00C961AA">
            <w:pPr>
              <w:pStyle w:val="TAL"/>
              <w:rPr>
                <w:rFonts w:eastAsia="Arial Unicode MS"/>
                <w:i/>
                <w:color w:val="000000"/>
              </w:rPr>
            </w:pPr>
            <w:r w:rsidRPr="006D7424">
              <w:rPr>
                <w:rFonts w:eastAsia="Arial Unicode MS"/>
                <w:i/>
                <w:color w:val="000000"/>
              </w:rPr>
              <w:t>accessControlPolicyIDs</w:t>
            </w:r>
          </w:p>
        </w:tc>
        <w:tc>
          <w:tcPr>
            <w:tcW w:w="1207" w:type="dxa"/>
            <w:tcBorders>
              <w:bottom w:val="single" w:sz="4" w:space="0" w:color="000000"/>
            </w:tcBorders>
          </w:tcPr>
          <w:p w14:paraId="1C841742" w14:textId="77777777" w:rsidR="000F2632" w:rsidRPr="006D7424" w:rsidRDefault="000F2632" w:rsidP="00C961AA">
            <w:pPr>
              <w:pStyle w:val="TAL"/>
              <w:jc w:val="center"/>
              <w:rPr>
                <w:rFonts w:eastAsia="Arial Unicode MS"/>
                <w:color w:val="000000"/>
              </w:rPr>
            </w:pPr>
            <w:r w:rsidRPr="006D7424">
              <w:rPr>
                <w:rFonts w:eastAsia="Arial Unicode MS"/>
                <w:color w:val="000000"/>
              </w:rPr>
              <w:t>0..1 (L)</w:t>
            </w:r>
          </w:p>
        </w:tc>
        <w:tc>
          <w:tcPr>
            <w:tcW w:w="851" w:type="dxa"/>
            <w:tcBorders>
              <w:bottom w:val="single" w:sz="4" w:space="0" w:color="000000"/>
            </w:tcBorders>
          </w:tcPr>
          <w:p w14:paraId="127D06B0" w14:textId="77777777" w:rsidR="000F2632" w:rsidRPr="006D7424" w:rsidRDefault="000F2632" w:rsidP="00C961AA">
            <w:pPr>
              <w:pStyle w:val="TAL"/>
              <w:jc w:val="center"/>
              <w:rPr>
                <w:rFonts w:eastAsia="Arial Unicode MS"/>
                <w:color w:val="000000"/>
              </w:rPr>
            </w:pPr>
            <w:r w:rsidRPr="006D7424">
              <w:rPr>
                <w:rFonts w:eastAsia="Arial Unicode MS"/>
                <w:color w:val="000000"/>
              </w:rPr>
              <w:t>RW</w:t>
            </w:r>
          </w:p>
        </w:tc>
        <w:tc>
          <w:tcPr>
            <w:tcW w:w="5067" w:type="dxa"/>
            <w:tcBorders>
              <w:bottom w:val="single" w:sz="4" w:space="0" w:color="000000"/>
            </w:tcBorders>
          </w:tcPr>
          <w:p w14:paraId="61763AE5" w14:textId="77777777" w:rsidR="000F2632" w:rsidRPr="006D7424" w:rsidRDefault="000F2632" w:rsidP="00C961AA">
            <w:pPr>
              <w:pStyle w:val="TAL"/>
              <w:rPr>
                <w:rFonts w:eastAsia="Arial Unicode MS"/>
                <w:color w:val="000000"/>
              </w:rPr>
            </w:pPr>
            <w:r w:rsidRPr="006D7424">
              <w:rPr>
                <w:rFonts w:eastAsia="Arial Unicode MS"/>
                <w:color w:val="000000"/>
              </w:rPr>
              <w:t>See clause 9.6.1.3 in oneM2M TS-0001 [</w:t>
            </w:r>
            <w:r w:rsidRPr="006D7424">
              <w:rPr>
                <w:rFonts w:eastAsia="Arial Unicode MS"/>
                <w:color w:val="000000"/>
              </w:rPr>
              <w:fldChar w:fldCharType="begin"/>
            </w:r>
            <w:r w:rsidRPr="006D7424">
              <w:rPr>
                <w:rFonts w:eastAsia="Arial Unicode MS"/>
                <w:color w:val="000000"/>
              </w:rPr>
              <w:instrText xml:space="preserve"> REF REF_oneM2MTS_0001 \h  \* MERGEFORMAT </w:instrText>
            </w:r>
            <w:r w:rsidRPr="006D7424">
              <w:rPr>
                <w:rFonts w:eastAsia="Arial Unicode MS"/>
                <w:color w:val="000000"/>
              </w:rPr>
              <w:fldChar w:fldCharType="separate"/>
            </w:r>
            <w:r w:rsidRPr="00104652">
              <w:rPr>
                <w:rFonts w:eastAsia="Arial Unicode MS"/>
                <w:b/>
                <w:bCs/>
                <w:color w:val="000000"/>
                <w:lang w:val="en-US"/>
              </w:rPr>
              <w:t xml:space="preserve">Erreur ! </w:t>
            </w:r>
            <w:r>
              <w:rPr>
                <w:rFonts w:eastAsia="Arial Unicode MS"/>
                <w:b/>
                <w:bCs/>
                <w:color w:val="000000"/>
                <w:lang w:val="fr-FR"/>
              </w:rPr>
              <w:t>Source du renvoi introuvable.</w:t>
            </w:r>
            <w:r w:rsidRPr="006D7424">
              <w:rPr>
                <w:rFonts w:eastAsia="Arial Unicode MS"/>
                <w:color w:val="000000"/>
              </w:rPr>
              <w:fldChar w:fldCharType="end"/>
            </w:r>
            <w:r w:rsidRPr="006D7424">
              <w:rPr>
                <w:rFonts w:eastAsia="Arial Unicode MS"/>
                <w:color w:val="000000"/>
              </w:rPr>
              <w:t xml:space="preserve">] </w:t>
            </w:r>
          </w:p>
        </w:tc>
      </w:tr>
      <w:tr w:rsidR="000F2632" w:rsidRPr="00EC746C" w14:paraId="658A3E28" w14:textId="77777777" w:rsidTr="00C961AA">
        <w:trPr>
          <w:jc w:val="center"/>
        </w:trPr>
        <w:tc>
          <w:tcPr>
            <w:tcW w:w="2160" w:type="dxa"/>
            <w:tcBorders>
              <w:bottom w:val="single" w:sz="4" w:space="0" w:color="000000"/>
            </w:tcBorders>
          </w:tcPr>
          <w:p w14:paraId="10212E9E" w14:textId="77777777" w:rsidR="000F2632" w:rsidRPr="006D7424" w:rsidRDefault="000F2632" w:rsidP="00C961AA">
            <w:pPr>
              <w:pStyle w:val="TAL"/>
              <w:rPr>
                <w:rFonts w:eastAsia="Arial Unicode MS"/>
                <w:i/>
                <w:color w:val="000000"/>
              </w:rPr>
            </w:pPr>
            <w:r w:rsidRPr="006D7424">
              <w:rPr>
                <w:rFonts w:eastAsia="Arial Unicode MS"/>
                <w:i/>
                <w:color w:val="000000"/>
              </w:rPr>
              <w:t>creationTime</w:t>
            </w:r>
          </w:p>
        </w:tc>
        <w:tc>
          <w:tcPr>
            <w:tcW w:w="1207" w:type="dxa"/>
            <w:tcBorders>
              <w:bottom w:val="single" w:sz="4" w:space="0" w:color="000000"/>
            </w:tcBorders>
          </w:tcPr>
          <w:p w14:paraId="64061107" w14:textId="77777777" w:rsidR="000F2632" w:rsidRPr="006D7424" w:rsidRDefault="000F2632" w:rsidP="00C961AA">
            <w:pPr>
              <w:pStyle w:val="TAL"/>
              <w:jc w:val="center"/>
              <w:rPr>
                <w:rFonts w:eastAsia="Arial Unicode MS"/>
                <w:color w:val="000000"/>
              </w:rPr>
            </w:pPr>
            <w:r w:rsidRPr="006D7424">
              <w:rPr>
                <w:rFonts w:eastAsia="Arial Unicode MS"/>
                <w:color w:val="000000"/>
              </w:rPr>
              <w:t>1</w:t>
            </w:r>
          </w:p>
        </w:tc>
        <w:tc>
          <w:tcPr>
            <w:tcW w:w="851" w:type="dxa"/>
            <w:tcBorders>
              <w:bottom w:val="single" w:sz="4" w:space="0" w:color="000000"/>
            </w:tcBorders>
          </w:tcPr>
          <w:p w14:paraId="57C82B22" w14:textId="77777777" w:rsidR="000F2632" w:rsidRPr="006D7424" w:rsidRDefault="000F2632" w:rsidP="00C961AA">
            <w:pPr>
              <w:pStyle w:val="TAL"/>
              <w:jc w:val="center"/>
              <w:rPr>
                <w:rFonts w:eastAsia="Arial Unicode MS"/>
                <w:color w:val="000000"/>
              </w:rPr>
            </w:pPr>
            <w:r w:rsidRPr="006D7424">
              <w:rPr>
                <w:rFonts w:eastAsia="Arial Unicode MS"/>
                <w:color w:val="000000"/>
              </w:rPr>
              <w:t>RO</w:t>
            </w:r>
          </w:p>
        </w:tc>
        <w:tc>
          <w:tcPr>
            <w:tcW w:w="5067" w:type="dxa"/>
            <w:tcBorders>
              <w:bottom w:val="single" w:sz="4" w:space="0" w:color="000000"/>
            </w:tcBorders>
          </w:tcPr>
          <w:p w14:paraId="352B9F47" w14:textId="77777777" w:rsidR="000F2632" w:rsidRPr="006D7424" w:rsidRDefault="000F2632" w:rsidP="00C961AA">
            <w:pPr>
              <w:pStyle w:val="TAL"/>
              <w:rPr>
                <w:rFonts w:eastAsia="Arial Unicode MS"/>
                <w:color w:val="000000"/>
              </w:rPr>
            </w:pPr>
            <w:r w:rsidRPr="006D7424">
              <w:rPr>
                <w:rFonts w:eastAsia="Arial Unicode MS"/>
                <w:color w:val="000000"/>
              </w:rPr>
              <w:t>See clause 9.6.1.3 in oneM2M TS-0001 [</w:t>
            </w:r>
            <w:r w:rsidRPr="006D7424">
              <w:rPr>
                <w:rFonts w:eastAsia="Arial Unicode MS"/>
                <w:color w:val="000000"/>
              </w:rPr>
              <w:fldChar w:fldCharType="begin"/>
            </w:r>
            <w:r w:rsidRPr="006D7424">
              <w:rPr>
                <w:rFonts w:eastAsia="Arial Unicode MS"/>
                <w:color w:val="000000"/>
              </w:rPr>
              <w:instrText xml:space="preserve"> REF REF_oneM2MTS_0001 \h  \* MERGEFORMAT </w:instrText>
            </w:r>
            <w:r w:rsidRPr="006D7424">
              <w:rPr>
                <w:rFonts w:eastAsia="Arial Unicode MS"/>
                <w:color w:val="000000"/>
              </w:rPr>
              <w:fldChar w:fldCharType="separate"/>
            </w:r>
            <w:r w:rsidRPr="00104652">
              <w:rPr>
                <w:rFonts w:eastAsia="Arial Unicode MS"/>
                <w:b/>
                <w:bCs/>
                <w:color w:val="000000"/>
                <w:lang w:val="en-US"/>
              </w:rPr>
              <w:t xml:space="preserve">Erreur ! </w:t>
            </w:r>
            <w:r>
              <w:rPr>
                <w:rFonts w:eastAsia="Arial Unicode MS"/>
                <w:b/>
                <w:bCs/>
                <w:color w:val="000000"/>
                <w:lang w:val="fr-FR"/>
              </w:rPr>
              <w:t>Source du renvoi introuvable.</w:t>
            </w:r>
            <w:r w:rsidRPr="006D7424">
              <w:rPr>
                <w:rFonts w:eastAsia="Arial Unicode MS"/>
                <w:color w:val="000000"/>
              </w:rPr>
              <w:fldChar w:fldCharType="end"/>
            </w:r>
            <w:r w:rsidRPr="006D7424">
              <w:rPr>
                <w:rFonts w:eastAsia="Arial Unicode MS"/>
                <w:color w:val="000000"/>
              </w:rPr>
              <w:t xml:space="preserve">] </w:t>
            </w:r>
          </w:p>
        </w:tc>
      </w:tr>
      <w:tr w:rsidR="000F2632" w:rsidRPr="00EC746C" w14:paraId="20BE2312" w14:textId="77777777" w:rsidTr="00C961AA">
        <w:trPr>
          <w:jc w:val="center"/>
        </w:trPr>
        <w:tc>
          <w:tcPr>
            <w:tcW w:w="2160" w:type="dxa"/>
          </w:tcPr>
          <w:p w14:paraId="037F7CCC" w14:textId="77777777" w:rsidR="000F2632" w:rsidRPr="006D7424" w:rsidRDefault="000F2632" w:rsidP="00C961AA">
            <w:pPr>
              <w:pStyle w:val="TAL"/>
              <w:rPr>
                <w:rFonts w:eastAsia="Arial Unicode MS"/>
                <w:i/>
                <w:color w:val="000000"/>
              </w:rPr>
            </w:pPr>
            <w:r w:rsidRPr="006D7424">
              <w:rPr>
                <w:rFonts w:eastAsia="Arial Unicode MS"/>
                <w:i/>
                <w:color w:val="000000"/>
              </w:rPr>
              <w:t>lastModifiedTime</w:t>
            </w:r>
          </w:p>
        </w:tc>
        <w:tc>
          <w:tcPr>
            <w:tcW w:w="1207" w:type="dxa"/>
          </w:tcPr>
          <w:p w14:paraId="4CE33FAD" w14:textId="77777777" w:rsidR="000F2632" w:rsidRPr="006D7424" w:rsidRDefault="000F2632" w:rsidP="00C961AA">
            <w:pPr>
              <w:pStyle w:val="TAL"/>
              <w:jc w:val="center"/>
              <w:rPr>
                <w:rFonts w:eastAsia="Arial Unicode MS"/>
                <w:color w:val="000000"/>
              </w:rPr>
            </w:pPr>
            <w:r w:rsidRPr="006D7424">
              <w:rPr>
                <w:rFonts w:eastAsia="Arial Unicode MS"/>
                <w:color w:val="000000"/>
              </w:rPr>
              <w:t>1</w:t>
            </w:r>
          </w:p>
        </w:tc>
        <w:tc>
          <w:tcPr>
            <w:tcW w:w="851" w:type="dxa"/>
          </w:tcPr>
          <w:p w14:paraId="450EB813" w14:textId="77777777" w:rsidR="000F2632" w:rsidRPr="006D7424" w:rsidRDefault="000F2632" w:rsidP="00C961AA">
            <w:pPr>
              <w:pStyle w:val="TAL"/>
              <w:jc w:val="center"/>
              <w:rPr>
                <w:rFonts w:eastAsia="Arial Unicode MS"/>
                <w:color w:val="000000"/>
              </w:rPr>
            </w:pPr>
            <w:r w:rsidRPr="006D7424">
              <w:rPr>
                <w:rFonts w:eastAsia="Arial Unicode MS"/>
                <w:color w:val="000000"/>
              </w:rPr>
              <w:t>RO</w:t>
            </w:r>
          </w:p>
        </w:tc>
        <w:tc>
          <w:tcPr>
            <w:tcW w:w="5067" w:type="dxa"/>
          </w:tcPr>
          <w:p w14:paraId="60B87DC7" w14:textId="77777777" w:rsidR="000F2632" w:rsidRPr="006D7424" w:rsidRDefault="000F2632" w:rsidP="00C961AA">
            <w:pPr>
              <w:pStyle w:val="TAL"/>
              <w:rPr>
                <w:rFonts w:eastAsia="Arial Unicode MS"/>
                <w:color w:val="000000"/>
              </w:rPr>
            </w:pPr>
            <w:r w:rsidRPr="006D7424">
              <w:rPr>
                <w:rFonts w:eastAsia="Arial Unicode MS"/>
                <w:color w:val="000000"/>
              </w:rPr>
              <w:t>See clause 9.6.1.3 in oneM2M TS-0001 [</w:t>
            </w:r>
            <w:r w:rsidRPr="006D7424">
              <w:rPr>
                <w:rFonts w:eastAsia="Arial Unicode MS"/>
                <w:color w:val="000000"/>
              </w:rPr>
              <w:fldChar w:fldCharType="begin"/>
            </w:r>
            <w:r w:rsidRPr="006D7424">
              <w:rPr>
                <w:rFonts w:eastAsia="Arial Unicode MS"/>
                <w:color w:val="000000"/>
              </w:rPr>
              <w:instrText xml:space="preserve"> REF REF_oneM2MTS_0001 \h  \* MERGEFORMAT </w:instrText>
            </w:r>
            <w:r w:rsidRPr="006D7424">
              <w:rPr>
                <w:rFonts w:eastAsia="Arial Unicode MS"/>
                <w:color w:val="000000"/>
              </w:rPr>
              <w:fldChar w:fldCharType="separate"/>
            </w:r>
            <w:r w:rsidRPr="00104652">
              <w:rPr>
                <w:rFonts w:eastAsia="Arial Unicode MS"/>
                <w:b/>
                <w:bCs/>
                <w:color w:val="000000"/>
                <w:lang w:val="en-US"/>
              </w:rPr>
              <w:t xml:space="preserve">Erreur ! </w:t>
            </w:r>
            <w:r>
              <w:rPr>
                <w:rFonts w:eastAsia="Arial Unicode MS"/>
                <w:b/>
                <w:bCs/>
                <w:color w:val="000000"/>
                <w:lang w:val="fr-FR"/>
              </w:rPr>
              <w:t>Source du renvoi introuvable.</w:t>
            </w:r>
            <w:r w:rsidRPr="006D7424">
              <w:rPr>
                <w:rFonts w:eastAsia="Arial Unicode MS"/>
                <w:color w:val="000000"/>
              </w:rPr>
              <w:fldChar w:fldCharType="end"/>
            </w:r>
            <w:r w:rsidRPr="006D7424">
              <w:rPr>
                <w:rFonts w:eastAsia="Arial Unicode MS"/>
                <w:color w:val="000000"/>
              </w:rPr>
              <w:t xml:space="preserve">] </w:t>
            </w:r>
          </w:p>
        </w:tc>
      </w:tr>
      <w:tr w:rsidR="000F2632" w:rsidRPr="00EC746C" w14:paraId="5E48D9D2" w14:textId="77777777" w:rsidTr="00C961AA">
        <w:trPr>
          <w:jc w:val="center"/>
        </w:trPr>
        <w:tc>
          <w:tcPr>
            <w:tcW w:w="2160" w:type="dxa"/>
          </w:tcPr>
          <w:p w14:paraId="395432F8" w14:textId="77777777" w:rsidR="000F2632" w:rsidRPr="006D7424" w:rsidRDefault="000F2632" w:rsidP="00C961AA">
            <w:pPr>
              <w:pStyle w:val="TAL"/>
              <w:rPr>
                <w:rFonts w:eastAsia="Arial Unicode MS"/>
                <w:i/>
                <w:color w:val="000000"/>
              </w:rPr>
            </w:pPr>
            <w:r w:rsidRPr="006D7424">
              <w:rPr>
                <w:rFonts w:eastAsia="Arial Unicode MS"/>
                <w:i/>
                <w:color w:val="000000"/>
              </w:rPr>
              <w:t>labels</w:t>
            </w:r>
          </w:p>
        </w:tc>
        <w:tc>
          <w:tcPr>
            <w:tcW w:w="1207" w:type="dxa"/>
          </w:tcPr>
          <w:p w14:paraId="6E342E3B" w14:textId="77777777" w:rsidR="000F2632" w:rsidRPr="006D7424" w:rsidRDefault="000F2632" w:rsidP="00C961AA">
            <w:pPr>
              <w:pStyle w:val="TAL"/>
              <w:jc w:val="center"/>
              <w:rPr>
                <w:rFonts w:eastAsia="Arial Unicode MS"/>
                <w:color w:val="000000"/>
              </w:rPr>
            </w:pPr>
            <w:r w:rsidRPr="006D7424">
              <w:rPr>
                <w:rFonts w:eastAsia="Arial Unicode MS"/>
                <w:color w:val="000000"/>
              </w:rPr>
              <w:t>0..1</w:t>
            </w:r>
          </w:p>
        </w:tc>
        <w:tc>
          <w:tcPr>
            <w:tcW w:w="851" w:type="dxa"/>
          </w:tcPr>
          <w:p w14:paraId="62DE7AFA" w14:textId="77777777" w:rsidR="000F2632" w:rsidRPr="006D7424" w:rsidRDefault="000F2632" w:rsidP="00C961AA">
            <w:pPr>
              <w:pStyle w:val="TAL"/>
              <w:jc w:val="center"/>
              <w:rPr>
                <w:rFonts w:eastAsia="Arial Unicode MS"/>
                <w:color w:val="000000"/>
              </w:rPr>
            </w:pPr>
            <w:r w:rsidRPr="006D7424">
              <w:rPr>
                <w:rFonts w:eastAsia="Arial Unicode MS"/>
                <w:color w:val="000000"/>
              </w:rPr>
              <w:t>RW</w:t>
            </w:r>
          </w:p>
        </w:tc>
        <w:tc>
          <w:tcPr>
            <w:tcW w:w="5067" w:type="dxa"/>
          </w:tcPr>
          <w:p w14:paraId="0C20B83E" w14:textId="77777777" w:rsidR="000F2632" w:rsidRPr="006D7424" w:rsidRDefault="000F2632" w:rsidP="00C961AA">
            <w:pPr>
              <w:pStyle w:val="TAL"/>
              <w:rPr>
                <w:rFonts w:eastAsia="Arial Unicode MS"/>
                <w:color w:val="000000"/>
              </w:rPr>
            </w:pPr>
            <w:r w:rsidRPr="006D7424">
              <w:rPr>
                <w:rFonts w:eastAsia="Arial Unicode MS"/>
                <w:color w:val="000000"/>
              </w:rPr>
              <w:t>See clause 9.6.1.3 in oneM2M TS-0001 [</w:t>
            </w:r>
            <w:r w:rsidRPr="006D7424">
              <w:rPr>
                <w:rFonts w:eastAsia="Arial Unicode MS"/>
                <w:color w:val="000000"/>
              </w:rPr>
              <w:fldChar w:fldCharType="begin"/>
            </w:r>
            <w:r w:rsidRPr="006D7424">
              <w:rPr>
                <w:rFonts w:eastAsia="Arial Unicode MS"/>
                <w:color w:val="000000"/>
              </w:rPr>
              <w:instrText xml:space="preserve"> REF REF_oneM2MTS_0001 \h  \* MERGEFORMAT </w:instrText>
            </w:r>
            <w:r w:rsidRPr="006D7424">
              <w:rPr>
                <w:rFonts w:eastAsia="Arial Unicode MS"/>
                <w:color w:val="000000"/>
              </w:rPr>
              <w:fldChar w:fldCharType="separate"/>
            </w:r>
            <w:r w:rsidRPr="00104652">
              <w:rPr>
                <w:rFonts w:eastAsia="Arial Unicode MS"/>
                <w:b/>
                <w:bCs/>
                <w:color w:val="000000"/>
                <w:lang w:val="en-US"/>
              </w:rPr>
              <w:t xml:space="preserve">Erreur ! </w:t>
            </w:r>
            <w:r>
              <w:rPr>
                <w:rFonts w:eastAsia="Arial Unicode MS"/>
                <w:b/>
                <w:bCs/>
                <w:color w:val="000000"/>
                <w:lang w:val="fr-FR"/>
              </w:rPr>
              <w:t>Source du renvoi introuvable.</w:t>
            </w:r>
            <w:r w:rsidRPr="006D7424">
              <w:rPr>
                <w:rFonts w:eastAsia="Arial Unicode MS"/>
                <w:color w:val="000000"/>
              </w:rPr>
              <w:fldChar w:fldCharType="end"/>
            </w:r>
            <w:r w:rsidRPr="006D7424">
              <w:rPr>
                <w:rFonts w:eastAsia="Arial Unicode MS"/>
                <w:color w:val="000000"/>
              </w:rPr>
              <w:t xml:space="preserve">] </w:t>
            </w:r>
          </w:p>
        </w:tc>
      </w:tr>
      <w:tr w:rsidR="000F2632" w:rsidRPr="00EC746C" w14:paraId="0451673D" w14:textId="77777777" w:rsidTr="00C961AA">
        <w:trPr>
          <w:jc w:val="center"/>
        </w:trPr>
        <w:tc>
          <w:tcPr>
            <w:tcW w:w="2160" w:type="dxa"/>
          </w:tcPr>
          <w:p w14:paraId="2BD92914" w14:textId="77777777" w:rsidR="000F2632" w:rsidRDefault="000F2632" w:rsidP="00C961AA">
            <w:pPr>
              <w:pStyle w:val="TAL"/>
              <w:rPr>
                <w:rFonts w:eastAsia="Arial Unicode MS"/>
                <w:i/>
                <w:color w:val="000000"/>
              </w:rPr>
            </w:pPr>
            <w:bookmarkStart w:id="206" w:name="_Hlk508677504"/>
            <w:r w:rsidRPr="00357143">
              <w:rPr>
                <w:rFonts w:eastAsia="Arial Unicode MS"/>
                <w:i/>
                <w:lang w:eastAsia="ko-KR"/>
              </w:rPr>
              <w:t>dynamicAuthorizationConsultationIDs</w:t>
            </w:r>
            <w:bookmarkEnd w:id="206"/>
          </w:p>
        </w:tc>
        <w:tc>
          <w:tcPr>
            <w:tcW w:w="1207" w:type="dxa"/>
          </w:tcPr>
          <w:p w14:paraId="4509AB4C" w14:textId="77777777" w:rsidR="000F2632" w:rsidRDefault="000F2632" w:rsidP="00C961AA">
            <w:pPr>
              <w:pStyle w:val="TAL"/>
              <w:jc w:val="center"/>
              <w:rPr>
                <w:rFonts w:eastAsia="Arial Unicode MS"/>
                <w:color w:val="000000"/>
              </w:rPr>
            </w:pPr>
            <w:r w:rsidRPr="00357143">
              <w:rPr>
                <w:rFonts w:eastAsia="Arial Unicode MS"/>
                <w:lang w:eastAsia="ko-KR"/>
              </w:rPr>
              <w:t>0..1 (L)</w:t>
            </w:r>
          </w:p>
        </w:tc>
        <w:tc>
          <w:tcPr>
            <w:tcW w:w="851" w:type="dxa"/>
          </w:tcPr>
          <w:p w14:paraId="1EFD63F2" w14:textId="77777777" w:rsidR="000F2632" w:rsidRDefault="000F2632" w:rsidP="00C961AA">
            <w:pPr>
              <w:pStyle w:val="TAL"/>
              <w:jc w:val="center"/>
              <w:rPr>
                <w:rFonts w:eastAsia="Arial Unicode MS"/>
                <w:color w:val="000000"/>
              </w:rPr>
            </w:pPr>
            <w:r w:rsidRPr="00357143">
              <w:rPr>
                <w:rFonts w:eastAsia="Arial Unicode MS"/>
                <w:lang w:eastAsia="ko-KR"/>
              </w:rPr>
              <w:t>RW</w:t>
            </w:r>
          </w:p>
        </w:tc>
        <w:tc>
          <w:tcPr>
            <w:tcW w:w="5067" w:type="dxa"/>
          </w:tcPr>
          <w:p w14:paraId="79EFEC83" w14:textId="77777777" w:rsidR="000F2632" w:rsidRPr="006D7424" w:rsidRDefault="000F2632" w:rsidP="00C961AA">
            <w:pPr>
              <w:pStyle w:val="TAL"/>
              <w:rPr>
                <w:rFonts w:eastAsia="Arial Unicode MS"/>
                <w:color w:val="000000"/>
              </w:rPr>
            </w:pPr>
            <w:r w:rsidRPr="00357143">
              <w:rPr>
                <w:rFonts w:eastAsia="Arial Unicode MS"/>
              </w:rPr>
              <w:t>See clause 9.6.1.3</w:t>
            </w:r>
            <w:r w:rsidRPr="006D7424">
              <w:rPr>
                <w:rFonts w:eastAsia="Arial Unicode MS"/>
                <w:color w:val="000000"/>
              </w:rPr>
              <w:t xml:space="preserve"> in oneM2M TS-0001 [</w:t>
            </w:r>
            <w:r w:rsidRPr="006D7424">
              <w:rPr>
                <w:rFonts w:eastAsia="Arial Unicode MS"/>
                <w:color w:val="000000"/>
              </w:rPr>
              <w:fldChar w:fldCharType="begin"/>
            </w:r>
            <w:r w:rsidRPr="006D7424">
              <w:rPr>
                <w:rFonts w:eastAsia="Arial Unicode MS"/>
                <w:color w:val="000000"/>
              </w:rPr>
              <w:instrText xml:space="preserve"> REF REF_oneM2MTS_0001 \h  \* MERGEFORMAT </w:instrText>
            </w:r>
            <w:r w:rsidRPr="006D7424">
              <w:rPr>
                <w:rFonts w:eastAsia="Arial Unicode MS"/>
                <w:color w:val="000000"/>
              </w:rPr>
              <w:fldChar w:fldCharType="separate"/>
            </w:r>
            <w:r w:rsidRPr="00104652">
              <w:rPr>
                <w:rFonts w:eastAsia="Arial Unicode MS"/>
                <w:b/>
                <w:bCs/>
                <w:color w:val="000000"/>
                <w:lang w:val="en-US"/>
              </w:rPr>
              <w:t xml:space="preserve">Erreur ! </w:t>
            </w:r>
            <w:r>
              <w:rPr>
                <w:rFonts w:eastAsia="Arial Unicode MS"/>
                <w:b/>
                <w:bCs/>
                <w:color w:val="000000"/>
                <w:lang w:val="fr-FR"/>
              </w:rPr>
              <w:t>Source du renvoi introuvable.</w:t>
            </w:r>
            <w:r w:rsidRPr="006D7424">
              <w:rPr>
                <w:rFonts w:eastAsia="Arial Unicode MS"/>
                <w:color w:val="000000"/>
              </w:rPr>
              <w:fldChar w:fldCharType="end"/>
            </w:r>
            <w:r w:rsidRPr="006D7424">
              <w:rPr>
                <w:rFonts w:eastAsia="Arial Unicode MS"/>
                <w:color w:val="000000"/>
              </w:rPr>
              <w:t>]</w:t>
            </w:r>
          </w:p>
        </w:tc>
      </w:tr>
      <w:tr w:rsidR="000F2632" w:rsidRPr="00EC746C" w14:paraId="1180A386" w14:textId="77777777" w:rsidTr="00C961AA">
        <w:trPr>
          <w:jc w:val="center"/>
        </w:trPr>
        <w:tc>
          <w:tcPr>
            <w:tcW w:w="2160" w:type="dxa"/>
          </w:tcPr>
          <w:p w14:paraId="41F23633" w14:textId="77777777" w:rsidR="000F2632" w:rsidRDefault="000F2632" w:rsidP="00C961AA">
            <w:pPr>
              <w:pStyle w:val="TAL"/>
              <w:rPr>
                <w:rFonts w:eastAsia="Arial Unicode MS"/>
                <w:i/>
                <w:color w:val="000000"/>
              </w:rPr>
            </w:pPr>
            <w:r>
              <w:rPr>
                <w:rFonts w:eastAsia="Arial Unicode MS"/>
                <w:i/>
                <w:color w:val="000000"/>
              </w:rPr>
              <w:t>stateTag</w:t>
            </w:r>
          </w:p>
        </w:tc>
        <w:tc>
          <w:tcPr>
            <w:tcW w:w="1207" w:type="dxa"/>
          </w:tcPr>
          <w:p w14:paraId="04160E5C" w14:textId="77777777" w:rsidR="000F2632" w:rsidRPr="006D7424" w:rsidRDefault="000F2632" w:rsidP="00C961AA">
            <w:pPr>
              <w:pStyle w:val="TAL"/>
              <w:jc w:val="center"/>
              <w:rPr>
                <w:rFonts w:eastAsia="Arial Unicode MS"/>
                <w:color w:val="000000"/>
              </w:rPr>
            </w:pPr>
            <w:r>
              <w:rPr>
                <w:rFonts w:eastAsia="Arial Unicode MS"/>
                <w:color w:val="000000"/>
              </w:rPr>
              <w:t>1</w:t>
            </w:r>
          </w:p>
        </w:tc>
        <w:tc>
          <w:tcPr>
            <w:tcW w:w="851" w:type="dxa"/>
          </w:tcPr>
          <w:p w14:paraId="5D318C01" w14:textId="77777777" w:rsidR="000F2632" w:rsidRPr="006D7424" w:rsidRDefault="000F2632" w:rsidP="00C961AA">
            <w:pPr>
              <w:pStyle w:val="TAL"/>
              <w:jc w:val="center"/>
              <w:rPr>
                <w:rFonts w:eastAsia="Arial Unicode MS"/>
                <w:color w:val="000000"/>
              </w:rPr>
            </w:pPr>
            <w:r>
              <w:rPr>
                <w:rFonts w:eastAsia="Arial Unicode MS"/>
                <w:color w:val="000000"/>
              </w:rPr>
              <w:t>RO</w:t>
            </w:r>
          </w:p>
        </w:tc>
        <w:tc>
          <w:tcPr>
            <w:tcW w:w="5067" w:type="dxa"/>
          </w:tcPr>
          <w:p w14:paraId="50D4DF20" w14:textId="77777777" w:rsidR="000F2632" w:rsidRPr="006D7424" w:rsidRDefault="000F2632" w:rsidP="00C961AA">
            <w:pPr>
              <w:pStyle w:val="TAL"/>
              <w:rPr>
                <w:rFonts w:eastAsia="Arial Unicode MS"/>
                <w:color w:val="000000"/>
              </w:rPr>
            </w:pPr>
            <w:r w:rsidRPr="006D7424">
              <w:rPr>
                <w:rFonts w:eastAsia="Arial Unicode MS"/>
                <w:color w:val="000000"/>
              </w:rPr>
              <w:t>See clause 9.6.1.3 in oneM2M TS-0001 [</w:t>
            </w:r>
            <w:r w:rsidRPr="006D7424">
              <w:rPr>
                <w:rFonts w:eastAsia="Arial Unicode MS"/>
                <w:color w:val="000000"/>
              </w:rPr>
              <w:fldChar w:fldCharType="begin"/>
            </w:r>
            <w:r w:rsidRPr="006D7424">
              <w:rPr>
                <w:rFonts w:eastAsia="Arial Unicode MS"/>
                <w:color w:val="000000"/>
              </w:rPr>
              <w:instrText xml:space="preserve"> REF REF_oneM2MTS_0001 \h  \* MERGEFORMAT </w:instrText>
            </w:r>
            <w:r w:rsidRPr="006D7424">
              <w:rPr>
                <w:rFonts w:eastAsia="Arial Unicode MS"/>
                <w:color w:val="000000"/>
              </w:rPr>
              <w:fldChar w:fldCharType="separate"/>
            </w:r>
            <w:r w:rsidRPr="00104652">
              <w:rPr>
                <w:rFonts w:eastAsia="Arial Unicode MS"/>
                <w:b/>
                <w:bCs/>
                <w:color w:val="000000"/>
                <w:lang w:val="en-US"/>
              </w:rPr>
              <w:t xml:space="preserve">Erreur ! </w:t>
            </w:r>
            <w:r>
              <w:rPr>
                <w:rFonts w:eastAsia="Arial Unicode MS"/>
                <w:b/>
                <w:bCs/>
                <w:color w:val="000000"/>
                <w:lang w:val="fr-FR"/>
              </w:rPr>
              <w:t>Source du renvoi introuvable.</w:t>
            </w:r>
            <w:r w:rsidRPr="006D7424">
              <w:rPr>
                <w:rFonts w:eastAsia="Arial Unicode MS"/>
                <w:color w:val="000000"/>
              </w:rPr>
              <w:fldChar w:fldCharType="end"/>
            </w:r>
            <w:r w:rsidRPr="006D7424">
              <w:rPr>
                <w:rFonts w:eastAsia="Arial Unicode MS"/>
                <w:color w:val="000000"/>
              </w:rPr>
              <w:t>]</w:t>
            </w:r>
          </w:p>
        </w:tc>
      </w:tr>
      <w:tr w:rsidR="000F2632" w:rsidRPr="00EC746C" w14:paraId="1AB40F5A" w14:textId="77777777" w:rsidTr="00C961AA">
        <w:trPr>
          <w:jc w:val="center"/>
        </w:trPr>
        <w:tc>
          <w:tcPr>
            <w:tcW w:w="2160" w:type="dxa"/>
          </w:tcPr>
          <w:p w14:paraId="0F0DF771" w14:textId="77777777" w:rsidR="000F2632" w:rsidRDefault="000F2632" w:rsidP="00C961AA">
            <w:pPr>
              <w:pStyle w:val="TAL"/>
              <w:rPr>
                <w:rFonts w:eastAsia="Arial Unicode MS"/>
                <w:i/>
                <w:color w:val="000000"/>
              </w:rPr>
            </w:pPr>
            <w:r w:rsidRPr="006D7424">
              <w:rPr>
                <w:rFonts w:eastAsia="Arial Unicode MS" w:hint="eastAsia"/>
                <w:i/>
                <w:color w:val="000000"/>
                <w:lang w:eastAsia="ko-KR"/>
              </w:rPr>
              <w:t>creator</w:t>
            </w:r>
          </w:p>
        </w:tc>
        <w:tc>
          <w:tcPr>
            <w:tcW w:w="1207" w:type="dxa"/>
          </w:tcPr>
          <w:p w14:paraId="25DA6087" w14:textId="77777777" w:rsidR="000F2632" w:rsidRPr="006D7424" w:rsidRDefault="000F2632" w:rsidP="00C961AA">
            <w:pPr>
              <w:pStyle w:val="TAL"/>
              <w:jc w:val="center"/>
              <w:rPr>
                <w:rFonts w:eastAsia="Arial Unicode MS"/>
                <w:color w:val="000000"/>
              </w:rPr>
            </w:pPr>
            <w:r w:rsidRPr="006D7424">
              <w:rPr>
                <w:rFonts w:eastAsia="Arial Unicode MS"/>
                <w:color w:val="000000"/>
              </w:rPr>
              <w:t>0..1</w:t>
            </w:r>
          </w:p>
        </w:tc>
        <w:tc>
          <w:tcPr>
            <w:tcW w:w="851" w:type="dxa"/>
          </w:tcPr>
          <w:p w14:paraId="45B5D08B" w14:textId="77777777" w:rsidR="000F2632" w:rsidRPr="006D7424" w:rsidRDefault="000F2632" w:rsidP="00C961AA">
            <w:pPr>
              <w:pStyle w:val="TAL"/>
              <w:jc w:val="center"/>
              <w:rPr>
                <w:rFonts w:eastAsia="Arial Unicode MS"/>
                <w:color w:val="000000"/>
              </w:rPr>
            </w:pPr>
            <w:r w:rsidRPr="006D7424">
              <w:rPr>
                <w:rFonts w:eastAsia="Arial Unicode MS"/>
                <w:color w:val="000000"/>
              </w:rPr>
              <w:t>RW</w:t>
            </w:r>
          </w:p>
        </w:tc>
        <w:tc>
          <w:tcPr>
            <w:tcW w:w="5067" w:type="dxa"/>
          </w:tcPr>
          <w:p w14:paraId="6B0E327F" w14:textId="77777777" w:rsidR="000F2632" w:rsidRPr="006D7424" w:rsidRDefault="000F2632" w:rsidP="00C961AA">
            <w:pPr>
              <w:pStyle w:val="TAL"/>
              <w:rPr>
                <w:rFonts w:eastAsia="Arial Unicode MS"/>
                <w:color w:val="000000"/>
              </w:rPr>
            </w:pPr>
            <w:r w:rsidRPr="006D7424">
              <w:rPr>
                <w:rFonts w:eastAsia="Arial Unicode MS"/>
                <w:color w:val="000000"/>
              </w:rPr>
              <w:t>See clause 9.6.35 in oneM2M TS-0001 [</w:t>
            </w:r>
            <w:r w:rsidRPr="006D7424">
              <w:rPr>
                <w:rFonts w:eastAsia="Arial Unicode MS"/>
                <w:color w:val="000000"/>
              </w:rPr>
              <w:fldChar w:fldCharType="begin"/>
            </w:r>
            <w:r w:rsidRPr="006D7424">
              <w:rPr>
                <w:rFonts w:eastAsia="Arial Unicode MS"/>
                <w:color w:val="000000"/>
              </w:rPr>
              <w:instrText xml:space="preserve"> REF REF_oneM2MTS_0001 \h  \* MERGEFORMAT </w:instrText>
            </w:r>
            <w:r w:rsidRPr="006D7424">
              <w:rPr>
                <w:rFonts w:eastAsia="Arial Unicode MS"/>
                <w:color w:val="000000"/>
              </w:rPr>
              <w:fldChar w:fldCharType="separate"/>
            </w:r>
            <w:r w:rsidRPr="00104652">
              <w:rPr>
                <w:rFonts w:eastAsia="Arial Unicode MS"/>
                <w:b/>
                <w:bCs/>
                <w:color w:val="000000"/>
                <w:lang w:val="en-US"/>
              </w:rPr>
              <w:t xml:space="preserve">Erreur ! </w:t>
            </w:r>
            <w:r>
              <w:rPr>
                <w:rFonts w:eastAsia="Arial Unicode MS"/>
                <w:b/>
                <w:bCs/>
                <w:color w:val="000000"/>
                <w:lang w:val="fr-FR"/>
              </w:rPr>
              <w:t>Source du renvoi introuvable.</w:t>
            </w:r>
            <w:r w:rsidRPr="006D7424">
              <w:rPr>
                <w:rFonts w:eastAsia="Arial Unicode MS"/>
                <w:color w:val="000000"/>
              </w:rPr>
              <w:fldChar w:fldCharType="end"/>
            </w:r>
            <w:r w:rsidRPr="006D7424">
              <w:rPr>
                <w:rFonts w:eastAsia="Arial Unicode MS"/>
                <w:color w:val="000000"/>
              </w:rPr>
              <w:t>]</w:t>
            </w:r>
          </w:p>
        </w:tc>
      </w:tr>
      <w:tr w:rsidR="000F2632" w:rsidRPr="00EC746C" w14:paraId="26BF461D" w14:textId="77777777" w:rsidTr="00C961AA">
        <w:trPr>
          <w:jc w:val="center"/>
        </w:trPr>
        <w:tc>
          <w:tcPr>
            <w:tcW w:w="2160" w:type="dxa"/>
          </w:tcPr>
          <w:p w14:paraId="08BDA1AD" w14:textId="77777777" w:rsidR="000F2632" w:rsidRPr="006D7424" w:rsidRDefault="000F2632" w:rsidP="00C961AA">
            <w:pPr>
              <w:pStyle w:val="TAL"/>
              <w:rPr>
                <w:rFonts w:eastAsia="Arial Unicode MS"/>
                <w:i/>
                <w:color w:val="000000"/>
              </w:rPr>
            </w:pPr>
            <w:r w:rsidRPr="006D7424">
              <w:rPr>
                <w:rFonts w:eastAsia="Arial Unicode MS"/>
                <w:i/>
                <w:color w:val="000000"/>
              </w:rPr>
              <w:t>containerDefinition</w:t>
            </w:r>
          </w:p>
        </w:tc>
        <w:tc>
          <w:tcPr>
            <w:tcW w:w="1207" w:type="dxa"/>
          </w:tcPr>
          <w:p w14:paraId="6DF0233E" w14:textId="77777777" w:rsidR="000F2632" w:rsidRPr="006D7424" w:rsidRDefault="000F2632" w:rsidP="00C961AA">
            <w:pPr>
              <w:pStyle w:val="TAL"/>
              <w:jc w:val="center"/>
              <w:rPr>
                <w:rFonts w:eastAsia="Arial Unicode MS"/>
                <w:color w:val="000000"/>
              </w:rPr>
            </w:pPr>
            <w:r w:rsidRPr="006D7424">
              <w:rPr>
                <w:rFonts w:eastAsia="Arial Unicode MS"/>
                <w:color w:val="000000"/>
              </w:rPr>
              <w:t>1</w:t>
            </w:r>
          </w:p>
        </w:tc>
        <w:tc>
          <w:tcPr>
            <w:tcW w:w="851" w:type="dxa"/>
          </w:tcPr>
          <w:p w14:paraId="3084E09C" w14:textId="77777777" w:rsidR="000F2632" w:rsidRPr="006D7424" w:rsidRDefault="000F2632" w:rsidP="00C961AA">
            <w:pPr>
              <w:pStyle w:val="TAL"/>
              <w:jc w:val="center"/>
              <w:rPr>
                <w:rFonts w:eastAsia="Arial Unicode MS"/>
                <w:color w:val="000000"/>
              </w:rPr>
            </w:pPr>
            <w:r w:rsidRPr="006D7424">
              <w:rPr>
                <w:rFonts w:eastAsia="Arial Unicode MS"/>
                <w:color w:val="000000"/>
              </w:rPr>
              <w:t>WO</w:t>
            </w:r>
          </w:p>
        </w:tc>
        <w:tc>
          <w:tcPr>
            <w:tcW w:w="5067" w:type="dxa"/>
          </w:tcPr>
          <w:p w14:paraId="74A9877A" w14:textId="77777777" w:rsidR="000F2632" w:rsidRPr="006D7424" w:rsidRDefault="000F2632" w:rsidP="00C961AA">
            <w:pPr>
              <w:pStyle w:val="TAL"/>
              <w:rPr>
                <w:rFonts w:ascii="Times New Roman" w:eastAsia="Arial Unicode MS" w:hAnsi="Times New Roman"/>
                <w:color w:val="000000"/>
                <w:sz w:val="20"/>
              </w:rPr>
            </w:pPr>
            <w:r w:rsidRPr="006D7424">
              <w:rPr>
                <w:color w:val="000000"/>
                <w:lang w:eastAsia="ko-KR"/>
              </w:rPr>
              <w:t>The value is "org.onem2m.home.moduleclass.binaryswitch"</w:t>
            </w:r>
          </w:p>
        </w:tc>
      </w:tr>
      <w:tr w:rsidR="000F2632" w:rsidRPr="00EC746C" w14:paraId="6965E7CE" w14:textId="77777777" w:rsidTr="00C961AA">
        <w:trPr>
          <w:jc w:val="center"/>
        </w:trPr>
        <w:tc>
          <w:tcPr>
            <w:tcW w:w="2160" w:type="dxa"/>
          </w:tcPr>
          <w:p w14:paraId="12F18481" w14:textId="77777777" w:rsidR="000F2632" w:rsidRPr="006D7424" w:rsidRDefault="000F2632" w:rsidP="00C961AA">
            <w:pPr>
              <w:pStyle w:val="TAL"/>
              <w:rPr>
                <w:rFonts w:eastAsia="Arial Unicode MS" w:hint="eastAsia"/>
                <w:i/>
                <w:color w:val="000000"/>
                <w:lang w:eastAsia="ko-KR"/>
              </w:rPr>
            </w:pPr>
            <w:r w:rsidRPr="006D7424">
              <w:rPr>
                <w:rFonts w:eastAsia="Arial Unicode MS" w:hint="eastAsia"/>
                <w:i/>
                <w:color w:val="000000"/>
                <w:lang w:eastAsia="ko-KR"/>
              </w:rPr>
              <w:t>ontologyRef</w:t>
            </w:r>
          </w:p>
        </w:tc>
        <w:tc>
          <w:tcPr>
            <w:tcW w:w="1207" w:type="dxa"/>
          </w:tcPr>
          <w:p w14:paraId="567504A8" w14:textId="77777777" w:rsidR="000F2632" w:rsidRPr="006D7424" w:rsidRDefault="000F2632" w:rsidP="00C961AA">
            <w:pPr>
              <w:pStyle w:val="TAL"/>
              <w:jc w:val="center"/>
              <w:rPr>
                <w:rFonts w:eastAsia="Arial Unicode MS"/>
                <w:color w:val="000000"/>
              </w:rPr>
            </w:pPr>
            <w:r w:rsidRPr="006D7424">
              <w:rPr>
                <w:rFonts w:eastAsia="Arial Unicode MS"/>
                <w:color w:val="000000"/>
              </w:rPr>
              <w:t>0..1</w:t>
            </w:r>
          </w:p>
        </w:tc>
        <w:tc>
          <w:tcPr>
            <w:tcW w:w="851" w:type="dxa"/>
          </w:tcPr>
          <w:p w14:paraId="624078EC" w14:textId="77777777" w:rsidR="000F2632" w:rsidRPr="006D7424" w:rsidRDefault="000F2632" w:rsidP="00C961AA">
            <w:pPr>
              <w:pStyle w:val="TAL"/>
              <w:jc w:val="center"/>
              <w:rPr>
                <w:rFonts w:eastAsia="Arial Unicode MS"/>
                <w:color w:val="000000"/>
              </w:rPr>
            </w:pPr>
            <w:r w:rsidRPr="006D7424">
              <w:rPr>
                <w:rFonts w:eastAsia="Arial Unicode MS"/>
                <w:color w:val="000000"/>
              </w:rPr>
              <w:t>RW</w:t>
            </w:r>
          </w:p>
        </w:tc>
        <w:tc>
          <w:tcPr>
            <w:tcW w:w="5067" w:type="dxa"/>
          </w:tcPr>
          <w:p w14:paraId="5E6BD20B" w14:textId="77777777" w:rsidR="000F2632" w:rsidRPr="006D7424" w:rsidRDefault="000F2632" w:rsidP="00C961AA">
            <w:pPr>
              <w:pStyle w:val="TAL"/>
              <w:rPr>
                <w:rFonts w:eastAsia="Arial Unicode MS"/>
                <w:color w:val="000000"/>
              </w:rPr>
            </w:pPr>
            <w:r w:rsidRPr="006D7424">
              <w:rPr>
                <w:rFonts w:eastAsia="Arial Unicode MS"/>
                <w:color w:val="000000"/>
              </w:rPr>
              <w:t>See clause 9.6.35 in oneM2M TS-0001 [</w:t>
            </w:r>
            <w:r w:rsidRPr="006D7424">
              <w:rPr>
                <w:rFonts w:eastAsia="Arial Unicode MS"/>
                <w:color w:val="000000"/>
              </w:rPr>
              <w:fldChar w:fldCharType="begin"/>
            </w:r>
            <w:r w:rsidRPr="006D7424">
              <w:rPr>
                <w:rFonts w:eastAsia="Arial Unicode MS"/>
                <w:color w:val="000000"/>
              </w:rPr>
              <w:instrText xml:space="preserve"> REF REF_oneM2MTS_0001 \h  \* MERGEFORMAT </w:instrText>
            </w:r>
            <w:r w:rsidRPr="006D7424">
              <w:rPr>
                <w:rFonts w:eastAsia="Arial Unicode MS"/>
                <w:color w:val="000000"/>
              </w:rPr>
              <w:fldChar w:fldCharType="separate"/>
            </w:r>
            <w:r w:rsidRPr="00104652">
              <w:rPr>
                <w:rFonts w:eastAsia="Arial Unicode MS"/>
                <w:b/>
                <w:bCs/>
                <w:color w:val="000000"/>
                <w:lang w:val="en-US"/>
              </w:rPr>
              <w:t xml:space="preserve">Erreur ! </w:t>
            </w:r>
            <w:r>
              <w:rPr>
                <w:rFonts w:eastAsia="Arial Unicode MS"/>
                <w:b/>
                <w:bCs/>
                <w:color w:val="000000"/>
                <w:lang w:val="fr-FR"/>
              </w:rPr>
              <w:t>Source du renvoi introuvable.</w:t>
            </w:r>
            <w:r w:rsidRPr="006D7424">
              <w:rPr>
                <w:rFonts w:eastAsia="Arial Unicode MS"/>
                <w:color w:val="000000"/>
              </w:rPr>
              <w:fldChar w:fldCharType="end"/>
            </w:r>
            <w:r w:rsidRPr="006D7424">
              <w:rPr>
                <w:rFonts w:eastAsia="Arial Unicode MS"/>
                <w:color w:val="000000"/>
              </w:rPr>
              <w:t>]</w:t>
            </w:r>
          </w:p>
        </w:tc>
      </w:tr>
      <w:tr w:rsidR="000F2632" w:rsidRPr="006D7424" w14:paraId="560D82C6" w14:textId="77777777" w:rsidTr="00C961AA">
        <w:trPr>
          <w:jc w:val="center"/>
        </w:trPr>
        <w:tc>
          <w:tcPr>
            <w:tcW w:w="2160" w:type="dxa"/>
          </w:tcPr>
          <w:p w14:paraId="057AB4B0" w14:textId="77777777" w:rsidR="000F2632" w:rsidRPr="006D7424" w:rsidRDefault="000F2632" w:rsidP="00C961AA">
            <w:pPr>
              <w:pStyle w:val="TAL"/>
              <w:rPr>
                <w:rFonts w:eastAsia="Arial Unicode MS" w:hint="eastAsia"/>
                <w:i/>
                <w:color w:val="000000"/>
                <w:lang w:eastAsia="ko-KR"/>
              </w:rPr>
            </w:pPr>
            <w:r>
              <w:rPr>
                <w:rFonts w:eastAsia="Arial Unicode MS"/>
                <w:i/>
                <w:color w:val="000000"/>
                <w:lang w:eastAsia="ko-KR"/>
              </w:rPr>
              <w:t>contentSize</w:t>
            </w:r>
          </w:p>
        </w:tc>
        <w:tc>
          <w:tcPr>
            <w:tcW w:w="1207" w:type="dxa"/>
          </w:tcPr>
          <w:p w14:paraId="4F727829" w14:textId="77777777" w:rsidR="000F2632" w:rsidRPr="006D7424" w:rsidRDefault="000F2632" w:rsidP="00C961AA">
            <w:pPr>
              <w:pStyle w:val="TAL"/>
              <w:jc w:val="center"/>
              <w:rPr>
                <w:rFonts w:eastAsia="Arial Unicode MS"/>
                <w:color w:val="000000"/>
              </w:rPr>
            </w:pPr>
            <w:r>
              <w:rPr>
                <w:rFonts w:eastAsia="Arial Unicode MS"/>
                <w:color w:val="000000"/>
              </w:rPr>
              <w:t>1</w:t>
            </w:r>
          </w:p>
        </w:tc>
        <w:tc>
          <w:tcPr>
            <w:tcW w:w="851" w:type="dxa"/>
          </w:tcPr>
          <w:p w14:paraId="7578ADE2" w14:textId="77777777" w:rsidR="000F2632" w:rsidRPr="006D7424" w:rsidRDefault="000F2632" w:rsidP="00C961AA">
            <w:pPr>
              <w:pStyle w:val="TAL"/>
              <w:jc w:val="center"/>
              <w:rPr>
                <w:rFonts w:eastAsia="Arial Unicode MS"/>
                <w:color w:val="000000"/>
              </w:rPr>
            </w:pPr>
            <w:r>
              <w:rPr>
                <w:rFonts w:eastAsia="Arial Unicode MS"/>
                <w:color w:val="000000"/>
              </w:rPr>
              <w:t>RO</w:t>
            </w:r>
          </w:p>
        </w:tc>
        <w:tc>
          <w:tcPr>
            <w:tcW w:w="5067" w:type="dxa"/>
          </w:tcPr>
          <w:p w14:paraId="31B3B402" w14:textId="77777777" w:rsidR="000F2632" w:rsidRPr="006D7424" w:rsidRDefault="000F2632" w:rsidP="00C961AA">
            <w:pPr>
              <w:pStyle w:val="TAL"/>
              <w:rPr>
                <w:rFonts w:eastAsia="Arial Unicode MS"/>
                <w:color w:val="000000"/>
              </w:rPr>
            </w:pPr>
            <w:r w:rsidRPr="006D7424">
              <w:rPr>
                <w:rFonts w:eastAsia="Arial Unicode MS"/>
                <w:color w:val="000000"/>
              </w:rPr>
              <w:t>See clause 9.6.35 in oneM2M TS-0001 [</w:t>
            </w:r>
            <w:r w:rsidRPr="006D7424">
              <w:rPr>
                <w:rFonts w:eastAsia="Arial Unicode MS"/>
                <w:color w:val="000000"/>
              </w:rPr>
              <w:fldChar w:fldCharType="begin"/>
            </w:r>
            <w:r w:rsidRPr="006D7424">
              <w:rPr>
                <w:rFonts w:eastAsia="Arial Unicode MS"/>
                <w:color w:val="000000"/>
              </w:rPr>
              <w:instrText xml:space="preserve"> REF REF_oneM2MTS_0001 \h  \* MERGEFORMAT </w:instrText>
            </w:r>
            <w:r w:rsidRPr="006D7424">
              <w:rPr>
                <w:rFonts w:eastAsia="Arial Unicode MS"/>
                <w:color w:val="000000"/>
              </w:rPr>
              <w:fldChar w:fldCharType="separate"/>
            </w:r>
            <w:r w:rsidRPr="00104652">
              <w:rPr>
                <w:rFonts w:eastAsia="Arial Unicode MS"/>
                <w:b/>
                <w:bCs/>
                <w:color w:val="000000"/>
                <w:lang w:val="en-US"/>
              </w:rPr>
              <w:t xml:space="preserve">Erreur ! </w:t>
            </w:r>
            <w:r>
              <w:rPr>
                <w:rFonts w:eastAsia="Arial Unicode MS"/>
                <w:b/>
                <w:bCs/>
                <w:color w:val="000000"/>
                <w:lang w:val="fr-FR"/>
              </w:rPr>
              <w:t>Source du renvoi introuvable.</w:t>
            </w:r>
            <w:r w:rsidRPr="006D7424">
              <w:rPr>
                <w:rFonts w:eastAsia="Arial Unicode MS"/>
                <w:color w:val="000000"/>
              </w:rPr>
              <w:fldChar w:fldCharType="end"/>
            </w:r>
            <w:r w:rsidRPr="006D7424">
              <w:rPr>
                <w:rFonts w:eastAsia="Arial Unicode MS"/>
                <w:color w:val="000000"/>
              </w:rPr>
              <w:t>].</w:t>
            </w:r>
          </w:p>
        </w:tc>
      </w:tr>
      <w:tr w:rsidR="000F2632" w:rsidRPr="004C4758" w14:paraId="0FAA8AFA" w14:textId="77777777" w:rsidTr="00C961AA">
        <w:trPr>
          <w:jc w:val="center"/>
        </w:trPr>
        <w:tc>
          <w:tcPr>
            <w:tcW w:w="2160" w:type="dxa"/>
          </w:tcPr>
          <w:p w14:paraId="5F5EBBCC" w14:textId="77777777" w:rsidR="000F2632" w:rsidRPr="006D7424" w:rsidRDefault="000F2632" w:rsidP="00C961AA">
            <w:pPr>
              <w:pStyle w:val="TAL"/>
              <w:rPr>
                <w:rFonts w:eastAsia="Arial Unicode MS" w:hint="eastAsia"/>
                <w:i/>
                <w:color w:val="000000"/>
                <w:lang w:eastAsia="ko-KR"/>
              </w:rPr>
            </w:pPr>
            <w:r>
              <w:rPr>
                <w:rFonts w:eastAsia="Arial Unicode MS"/>
                <w:i/>
                <w:color w:val="000000"/>
                <w:lang w:eastAsia="ko-KR"/>
              </w:rPr>
              <w:t>nodeLink</w:t>
            </w:r>
          </w:p>
        </w:tc>
        <w:tc>
          <w:tcPr>
            <w:tcW w:w="1207" w:type="dxa"/>
          </w:tcPr>
          <w:p w14:paraId="50576118" w14:textId="77777777" w:rsidR="000F2632" w:rsidRPr="006D7424" w:rsidRDefault="000F2632" w:rsidP="00C961AA">
            <w:pPr>
              <w:pStyle w:val="TAL"/>
              <w:jc w:val="center"/>
              <w:rPr>
                <w:rFonts w:eastAsia="Arial Unicode MS"/>
                <w:color w:val="000000"/>
              </w:rPr>
            </w:pPr>
            <w:r>
              <w:rPr>
                <w:rFonts w:eastAsia="Arial Unicode MS"/>
                <w:color w:val="000000"/>
              </w:rPr>
              <w:t>0..</w:t>
            </w:r>
            <w:r w:rsidRPr="006D7424">
              <w:rPr>
                <w:rFonts w:eastAsia="Arial Unicode MS" w:hint="eastAsia"/>
                <w:color w:val="000000"/>
              </w:rPr>
              <w:t>1</w:t>
            </w:r>
          </w:p>
        </w:tc>
        <w:tc>
          <w:tcPr>
            <w:tcW w:w="851" w:type="dxa"/>
          </w:tcPr>
          <w:p w14:paraId="4334A358" w14:textId="77777777" w:rsidR="000F2632" w:rsidRPr="006D7424" w:rsidRDefault="000F2632" w:rsidP="00C961AA">
            <w:pPr>
              <w:pStyle w:val="TAL"/>
              <w:jc w:val="center"/>
              <w:rPr>
                <w:rFonts w:eastAsia="Arial Unicode MS"/>
                <w:color w:val="000000"/>
              </w:rPr>
            </w:pPr>
            <w:r w:rsidRPr="006D7424">
              <w:rPr>
                <w:rFonts w:eastAsia="Arial Unicode MS" w:hint="eastAsia"/>
                <w:color w:val="000000"/>
              </w:rPr>
              <w:t>R</w:t>
            </w:r>
            <w:r>
              <w:rPr>
                <w:rFonts w:eastAsia="Arial Unicode MS"/>
                <w:color w:val="000000"/>
              </w:rPr>
              <w:t>W</w:t>
            </w:r>
          </w:p>
        </w:tc>
        <w:tc>
          <w:tcPr>
            <w:tcW w:w="5067" w:type="dxa"/>
          </w:tcPr>
          <w:p w14:paraId="556B47B3" w14:textId="77777777" w:rsidR="000F2632" w:rsidRPr="004C4758" w:rsidRDefault="000F2632" w:rsidP="00C961AA">
            <w:pPr>
              <w:pStyle w:val="TAL"/>
              <w:rPr>
                <w:rFonts w:eastAsia="Arial Unicode MS"/>
                <w:color w:val="000000"/>
              </w:rPr>
            </w:pPr>
            <w:r>
              <w:rPr>
                <w:lang w:eastAsia="ko-KR"/>
              </w:rPr>
              <w:t>Not applicable to a ModuleClass specialization. This attribute is not present in an instantiation of this resource.</w:t>
            </w:r>
          </w:p>
        </w:tc>
      </w:tr>
      <w:tr w:rsidR="000F2632" w:rsidRPr="004C4758" w14:paraId="02F49AAD" w14:textId="77777777" w:rsidTr="00C961AA">
        <w:trPr>
          <w:jc w:val="center"/>
        </w:trPr>
        <w:tc>
          <w:tcPr>
            <w:tcW w:w="2160" w:type="dxa"/>
          </w:tcPr>
          <w:p w14:paraId="1CA25058" w14:textId="77777777" w:rsidR="000F2632" w:rsidRPr="00476DCB" w:rsidRDefault="000F2632" w:rsidP="00C961AA">
            <w:pPr>
              <w:pStyle w:val="TAL"/>
              <w:rPr>
                <w:rFonts w:eastAsia="Arial Unicode MS"/>
                <w:i/>
                <w:color w:val="000000"/>
                <w:lang w:eastAsia="ko-KR"/>
              </w:rPr>
            </w:pPr>
            <w:del w:id="207" w:author="BAREAU Cyrille" w:date="2020-10-09T18:03:00Z">
              <w:r w:rsidDel="00576717">
                <w:rPr>
                  <w:rFonts w:eastAsia="Arial Unicode MS"/>
                  <w:i/>
                  <w:color w:val="000000"/>
                  <w:lang w:eastAsia="ko-KR"/>
                </w:rPr>
                <w:delText>flexNodeLink</w:delText>
              </w:r>
            </w:del>
          </w:p>
        </w:tc>
        <w:tc>
          <w:tcPr>
            <w:tcW w:w="1207" w:type="dxa"/>
          </w:tcPr>
          <w:p w14:paraId="19F10A4D" w14:textId="77777777" w:rsidR="000F2632" w:rsidRDefault="000F2632" w:rsidP="00C961AA">
            <w:pPr>
              <w:pStyle w:val="TAL"/>
              <w:jc w:val="center"/>
              <w:rPr>
                <w:rFonts w:eastAsia="Arial Unicode MS"/>
                <w:color w:val="000000"/>
              </w:rPr>
            </w:pPr>
            <w:del w:id="208" w:author="BAREAU Cyrille" w:date="2020-10-09T18:03:00Z">
              <w:r w:rsidDel="00576717">
                <w:rPr>
                  <w:rFonts w:eastAsia="Arial Unicode MS"/>
                  <w:color w:val="000000"/>
                </w:rPr>
                <w:delText>0..</w:delText>
              </w:r>
              <w:r w:rsidRPr="006D7424" w:rsidDel="00576717">
                <w:rPr>
                  <w:rFonts w:eastAsia="Arial Unicode MS" w:hint="eastAsia"/>
                  <w:color w:val="000000"/>
                </w:rPr>
                <w:delText>1</w:delText>
              </w:r>
            </w:del>
          </w:p>
        </w:tc>
        <w:tc>
          <w:tcPr>
            <w:tcW w:w="851" w:type="dxa"/>
          </w:tcPr>
          <w:p w14:paraId="4F24E6A4" w14:textId="77777777" w:rsidR="000F2632" w:rsidRDefault="000F2632" w:rsidP="00C961AA">
            <w:pPr>
              <w:pStyle w:val="TAL"/>
              <w:jc w:val="center"/>
              <w:rPr>
                <w:rFonts w:eastAsia="Arial Unicode MS"/>
                <w:color w:val="000000"/>
              </w:rPr>
            </w:pPr>
            <w:del w:id="209" w:author="BAREAU Cyrille" w:date="2020-10-09T18:03:00Z">
              <w:r w:rsidRPr="006D7424" w:rsidDel="00576717">
                <w:rPr>
                  <w:rFonts w:eastAsia="Arial Unicode MS" w:hint="eastAsia"/>
                  <w:color w:val="000000"/>
                </w:rPr>
                <w:delText>R</w:delText>
              </w:r>
              <w:r w:rsidDel="00576717">
                <w:rPr>
                  <w:rFonts w:eastAsia="Arial Unicode MS"/>
                  <w:color w:val="000000"/>
                </w:rPr>
                <w:delText>W</w:delText>
              </w:r>
            </w:del>
          </w:p>
        </w:tc>
        <w:tc>
          <w:tcPr>
            <w:tcW w:w="5067" w:type="dxa"/>
          </w:tcPr>
          <w:p w14:paraId="55B10408" w14:textId="77777777" w:rsidR="000F2632" w:rsidRDefault="000F2632" w:rsidP="00C961AA">
            <w:pPr>
              <w:pStyle w:val="TAL"/>
              <w:rPr>
                <w:lang w:eastAsia="ko-KR"/>
              </w:rPr>
            </w:pPr>
            <w:del w:id="210" w:author="BAREAU Cyrille" w:date="2020-10-09T18:03:00Z">
              <w:r w:rsidDel="00576717">
                <w:rPr>
                  <w:lang w:eastAsia="ko-KR"/>
                </w:rPr>
                <w:delText>Not applicable to a ModuleClass specialization. This attribute is not present in an instantiation of this resource.</w:delText>
              </w:r>
            </w:del>
          </w:p>
        </w:tc>
      </w:tr>
      <w:tr w:rsidR="000F2632" w:rsidRPr="004C4758" w14:paraId="41BFB3D6" w14:textId="77777777" w:rsidTr="00C961AA">
        <w:trPr>
          <w:jc w:val="center"/>
        </w:trPr>
        <w:tc>
          <w:tcPr>
            <w:tcW w:w="2160" w:type="dxa"/>
          </w:tcPr>
          <w:p w14:paraId="7CDE844F" w14:textId="77777777" w:rsidR="000F2632" w:rsidRDefault="000F2632" w:rsidP="00C961AA">
            <w:pPr>
              <w:pStyle w:val="TAL"/>
              <w:rPr>
                <w:rFonts w:eastAsia="Arial Unicode MS"/>
                <w:i/>
                <w:color w:val="000000"/>
                <w:lang w:eastAsia="ko-KR"/>
              </w:rPr>
            </w:pPr>
            <w:r>
              <w:rPr>
                <w:rFonts w:eastAsia="Arial Unicode MS"/>
                <w:i/>
                <w:color w:val="000000"/>
                <w:lang w:eastAsia="ko-KR"/>
              </w:rPr>
              <w:t>dataGenerationTime</w:t>
            </w:r>
          </w:p>
        </w:tc>
        <w:tc>
          <w:tcPr>
            <w:tcW w:w="1207" w:type="dxa"/>
          </w:tcPr>
          <w:p w14:paraId="7F86C402" w14:textId="77777777" w:rsidR="000F2632" w:rsidRDefault="000F2632" w:rsidP="00C961AA">
            <w:pPr>
              <w:pStyle w:val="TAL"/>
              <w:jc w:val="center"/>
              <w:rPr>
                <w:rFonts w:eastAsia="Arial Unicode MS"/>
                <w:color w:val="000000"/>
              </w:rPr>
            </w:pPr>
            <w:r>
              <w:rPr>
                <w:rFonts w:eastAsia="Arial Unicode MS"/>
                <w:color w:val="000000"/>
              </w:rPr>
              <w:t>0..1</w:t>
            </w:r>
          </w:p>
        </w:tc>
        <w:tc>
          <w:tcPr>
            <w:tcW w:w="851" w:type="dxa"/>
          </w:tcPr>
          <w:p w14:paraId="701A747D" w14:textId="77777777" w:rsidR="000F2632" w:rsidRPr="006D7424" w:rsidRDefault="000F2632" w:rsidP="00C961AA">
            <w:pPr>
              <w:pStyle w:val="TAL"/>
              <w:jc w:val="center"/>
              <w:rPr>
                <w:rFonts w:eastAsia="Arial Unicode MS" w:hint="eastAsia"/>
                <w:color w:val="000000"/>
              </w:rPr>
            </w:pPr>
            <w:r>
              <w:rPr>
                <w:rFonts w:eastAsia="Arial Unicode MS"/>
                <w:color w:val="000000"/>
              </w:rPr>
              <w:t>RO</w:t>
            </w:r>
          </w:p>
        </w:tc>
        <w:tc>
          <w:tcPr>
            <w:tcW w:w="5067" w:type="dxa"/>
          </w:tcPr>
          <w:p w14:paraId="41F3D1AD" w14:textId="77777777" w:rsidR="000F2632" w:rsidRDefault="000F2632" w:rsidP="00C961AA">
            <w:pPr>
              <w:pStyle w:val="TAL"/>
              <w:rPr>
                <w:lang w:eastAsia="ko-KR"/>
              </w:rPr>
            </w:pPr>
            <w:r>
              <w:rPr>
                <w:lang w:eastAsia="ko-KR"/>
              </w:rPr>
              <w:t>See clause 6.2.3</w:t>
            </w:r>
          </w:p>
        </w:tc>
      </w:tr>
      <w:tr w:rsidR="000F2632" w:rsidRPr="009763C9" w14:paraId="547D7EA5" w14:textId="77777777" w:rsidTr="00C961AA">
        <w:trPr>
          <w:jc w:val="center"/>
        </w:trPr>
        <w:tc>
          <w:tcPr>
            <w:tcW w:w="2160" w:type="dxa"/>
          </w:tcPr>
          <w:p w14:paraId="7262F859" w14:textId="77777777" w:rsidR="000F2632" w:rsidRPr="006D7424" w:rsidRDefault="000F2632" w:rsidP="00C961AA">
            <w:pPr>
              <w:pStyle w:val="TAL"/>
              <w:rPr>
                <w:rFonts w:eastAsia="Arial Unicode MS" w:hint="eastAsia"/>
                <w:i/>
                <w:color w:val="000000"/>
                <w:lang w:eastAsia="ko-KR"/>
              </w:rPr>
            </w:pPr>
            <w:r w:rsidRPr="006D7424">
              <w:rPr>
                <w:rFonts w:eastAsia="Arial Unicode MS" w:hint="eastAsia"/>
                <w:i/>
                <w:color w:val="000000"/>
                <w:lang w:eastAsia="ko-KR"/>
              </w:rPr>
              <w:t>powerState</w:t>
            </w:r>
          </w:p>
        </w:tc>
        <w:tc>
          <w:tcPr>
            <w:tcW w:w="1207" w:type="dxa"/>
          </w:tcPr>
          <w:p w14:paraId="59DE65D7" w14:textId="77777777" w:rsidR="000F2632" w:rsidRPr="006D7424" w:rsidRDefault="000F2632" w:rsidP="00C961AA">
            <w:pPr>
              <w:pStyle w:val="TAL"/>
              <w:jc w:val="center"/>
              <w:rPr>
                <w:rFonts w:eastAsia="Arial Unicode MS" w:hint="eastAsia"/>
                <w:color w:val="000000"/>
                <w:lang w:eastAsia="ko-KR"/>
              </w:rPr>
            </w:pPr>
            <w:r w:rsidRPr="006D7424">
              <w:rPr>
                <w:rFonts w:eastAsia="Arial Unicode MS" w:hint="eastAsia"/>
                <w:color w:val="000000"/>
                <w:lang w:eastAsia="ko-KR"/>
              </w:rPr>
              <w:t>1</w:t>
            </w:r>
          </w:p>
        </w:tc>
        <w:tc>
          <w:tcPr>
            <w:tcW w:w="851" w:type="dxa"/>
          </w:tcPr>
          <w:p w14:paraId="43F5DE85" w14:textId="77777777" w:rsidR="000F2632" w:rsidRPr="006D7424" w:rsidRDefault="000F2632" w:rsidP="00C961AA">
            <w:pPr>
              <w:pStyle w:val="TAL"/>
              <w:jc w:val="center"/>
              <w:rPr>
                <w:rFonts w:eastAsia="Arial Unicode MS" w:hint="eastAsia"/>
                <w:color w:val="000000"/>
                <w:lang w:eastAsia="ko-KR"/>
              </w:rPr>
            </w:pPr>
            <w:r w:rsidRPr="006D7424">
              <w:rPr>
                <w:rFonts w:eastAsia="Arial Unicode MS" w:hint="eastAsia"/>
                <w:color w:val="000000"/>
                <w:lang w:eastAsia="ko-KR"/>
              </w:rPr>
              <w:t>RW</w:t>
            </w:r>
          </w:p>
        </w:tc>
        <w:tc>
          <w:tcPr>
            <w:tcW w:w="5067" w:type="dxa"/>
          </w:tcPr>
          <w:p w14:paraId="4A665FFE" w14:textId="77777777" w:rsidR="000F2632" w:rsidRPr="009763C9" w:rsidRDefault="000F2632" w:rsidP="00C961AA">
            <w:pPr>
              <w:pStyle w:val="TAL"/>
              <w:rPr>
                <w:rFonts w:eastAsia="Arial Unicode MS" w:hint="eastAsia"/>
                <w:color w:val="000000"/>
                <w:lang w:val="fr-FR" w:eastAsia="ko-KR"/>
              </w:rPr>
            </w:pPr>
            <w:r w:rsidRPr="009763C9">
              <w:rPr>
                <w:rFonts w:eastAsia="Arial Unicode MS" w:hint="eastAsia"/>
                <w:color w:val="000000"/>
                <w:lang w:val="fr-FR" w:eastAsia="ko-KR"/>
              </w:rPr>
              <w:t xml:space="preserve">See clause </w:t>
            </w:r>
            <w:r w:rsidRPr="006D7424">
              <w:rPr>
                <w:rFonts w:eastAsia="Arial Unicode MS"/>
                <w:color w:val="000000"/>
                <w:lang w:eastAsia="ko-KR"/>
              </w:rPr>
              <w:fldChar w:fldCharType="begin"/>
            </w:r>
            <w:r w:rsidRPr="009763C9">
              <w:rPr>
                <w:rFonts w:eastAsia="Arial Unicode MS"/>
                <w:color w:val="000000"/>
                <w:lang w:val="fr-FR" w:eastAsia="ko-KR"/>
              </w:rPr>
              <w:instrText xml:space="preserve"> </w:instrText>
            </w:r>
            <w:r w:rsidRPr="009763C9">
              <w:rPr>
                <w:rFonts w:eastAsia="Arial Unicode MS" w:hint="eastAsia"/>
                <w:color w:val="000000"/>
                <w:lang w:val="fr-FR" w:eastAsia="ko-KR"/>
              </w:rPr>
              <w:instrText>REF _Ref486928372 \r \h</w:instrText>
            </w:r>
            <w:r w:rsidRPr="009763C9">
              <w:rPr>
                <w:rFonts w:eastAsia="Arial Unicode MS"/>
                <w:color w:val="000000"/>
                <w:lang w:val="fr-FR" w:eastAsia="ko-KR"/>
              </w:rPr>
              <w:instrText xml:space="preserve"> </w:instrText>
            </w:r>
            <w:r w:rsidRPr="006D7424">
              <w:rPr>
                <w:rFonts w:eastAsia="Arial Unicode MS"/>
                <w:color w:val="000000"/>
                <w:lang w:eastAsia="ko-KR"/>
              </w:rPr>
              <w:fldChar w:fldCharType="separate"/>
            </w:r>
            <w:r>
              <w:rPr>
                <w:rFonts w:eastAsia="Arial Unicode MS"/>
                <w:b/>
                <w:bCs/>
                <w:color w:val="000000"/>
                <w:lang w:val="fr-FR" w:eastAsia="ko-KR"/>
              </w:rPr>
              <w:t>Erreur ! Source du renvoi introuvable.</w:t>
            </w:r>
            <w:r w:rsidRPr="006D7424">
              <w:rPr>
                <w:rFonts w:eastAsia="Arial Unicode MS"/>
                <w:color w:val="000000"/>
                <w:lang w:eastAsia="ko-KR"/>
              </w:rPr>
              <w:fldChar w:fldCharType="end"/>
            </w:r>
          </w:p>
        </w:tc>
      </w:tr>
    </w:tbl>
    <w:p w14:paraId="6D7064F1" w14:textId="77777777" w:rsidR="000F2632" w:rsidRPr="009763C9" w:rsidRDefault="000F2632" w:rsidP="000F2632">
      <w:pPr>
        <w:rPr>
          <w:rFonts w:hint="eastAsia"/>
          <w:color w:val="000000"/>
          <w:lang w:val="fr-FR" w:eastAsia="ko-KR"/>
        </w:rPr>
      </w:pPr>
    </w:p>
    <w:p w14:paraId="0BDD6C10" w14:textId="77777777" w:rsidR="000F2632" w:rsidRPr="000F2632" w:rsidRDefault="000F2632" w:rsidP="000F2632">
      <w:pPr>
        <w:rPr>
          <w:lang w:val="fr-FR"/>
        </w:rPr>
      </w:pPr>
    </w:p>
    <w:p w14:paraId="488754B0" w14:textId="77777777" w:rsidR="008E5F71" w:rsidRDefault="008E5F71" w:rsidP="008E5F71">
      <w:pPr>
        <w:pStyle w:val="Titre3"/>
        <w:ind w:left="0" w:firstLine="0"/>
      </w:pPr>
      <w:r>
        <w:t>**********************</w:t>
      </w:r>
      <w:r>
        <w:rPr>
          <w:lang w:val="en-US"/>
        </w:rPr>
        <w:t xml:space="preserve"> </w:t>
      </w:r>
      <w:r>
        <w:t xml:space="preserve">End of change </w:t>
      </w:r>
      <w:r>
        <w:rPr>
          <w:lang w:val="en-US"/>
        </w:rPr>
        <w:t xml:space="preserve">2   </w:t>
      </w:r>
      <w:r>
        <w:t>**********************</w:t>
      </w:r>
    </w:p>
    <w:bookmarkEnd w:id="3"/>
    <w:bookmarkEnd w:id="4"/>
    <w:bookmarkEnd w:id="47"/>
    <w:bookmarkEnd w:id="48"/>
    <w:p w14:paraId="0AC8CA98" w14:textId="77777777" w:rsidR="001B174A" w:rsidRDefault="001B174A" w:rsidP="00DF3717">
      <w:pPr>
        <w:pStyle w:val="EW"/>
      </w:pPr>
    </w:p>
    <w:sectPr w:rsidR="001B174A" w:rsidSect="009D66FE">
      <w:headerReference w:type="default" r:id="rId19"/>
      <w:footerReference w:type="default" r:id="rId20"/>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0" w:author="BAREAU Cyrille" w:date="2021-02-04T11:14:00Z" w:initials="CBA">
    <w:p w14:paraId="60A6CBB7" w14:textId="77777777" w:rsidR="000F2632" w:rsidRDefault="000F2632" w:rsidP="000F2632">
      <w:pPr>
        <w:pStyle w:val="Commentaire"/>
      </w:pPr>
      <w:r>
        <w:rPr>
          <w:rStyle w:val="Marquedecommentaire"/>
        </w:rPr>
        <w:annotationRef/>
      </w:r>
      <w:r>
        <w:t>Note that this TR has been updated to align on version 4.8 of the TS-0023.</w:t>
      </w:r>
    </w:p>
  </w:comment>
  <w:comment w:id="185" w:author="BAREAU Cyrille" w:date="2020-10-09T18:00:00Z" w:initials="CBA">
    <w:p w14:paraId="79E20B4F" w14:textId="77777777" w:rsidR="000F2632" w:rsidRDefault="000F2632" w:rsidP="000F2632">
      <w:pPr>
        <w:pStyle w:val="Commentaire"/>
      </w:pPr>
      <w:r>
        <w:rPr>
          <w:rStyle w:val="Marquedecommentaire"/>
        </w:rPr>
        <w:annotationRef/>
      </w:r>
      <w:r>
        <w:t>To be modified ([flexNode] child of &lt;node&gt;, remove flexNodeLink and &lt;mgmtObj&gt; children of &lt;node&gt;).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0A6CBB7" w15:done="0"/>
  <w15:commentEx w15:paraId="79E20B4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F5A64F" w14:textId="77777777" w:rsidR="00F50F5D" w:rsidRDefault="00F50F5D">
      <w:r>
        <w:separator/>
      </w:r>
    </w:p>
  </w:endnote>
  <w:endnote w:type="continuationSeparator" w:id="0">
    <w:p w14:paraId="2E44B32F" w14:textId="77777777" w:rsidR="00F50F5D" w:rsidRDefault="00F50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altName w:val="Arial Unicode MS"/>
    <w:charset w:val="81"/>
    <w:family w:val="modern"/>
    <w:pitch w:val="fixed"/>
    <w:sig w:usb0="00000000"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F56A8" w14:textId="77777777" w:rsidR="002D02A0" w:rsidRPr="003C00E6" w:rsidRDefault="002D02A0" w:rsidP="00325EA3">
    <w:pPr>
      <w:pStyle w:val="Pieddepage"/>
      <w:tabs>
        <w:tab w:val="center" w:pos="4678"/>
        <w:tab w:val="right" w:pos="9214"/>
      </w:tabs>
      <w:jc w:val="both"/>
      <w:rPr>
        <w:rFonts w:ascii="Times New Roman" w:eastAsia="Calibri" w:hAnsi="Times New Roman"/>
        <w:sz w:val="16"/>
        <w:szCs w:val="16"/>
        <w:lang w:val="en-US"/>
      </w:rPr>
    </w:pPr>
  </w:p>
  <w:p w14:paraId="49EC6A56" w14:textId="77777777" w:rsidR="002D02A0" w:rsidRPr="00861D0F" w:rsidRDefault="002D02A0"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Pr>
        <w:sz w:val="20"/>
      </w:rPr>
      <w:t>2020</w:t>
    </w:r>
    <w:r>
      <w:t xml:space="preserve"> oneM2M Partners</w:t>
    </w:r>
    <w:r>
      <w:tab/>
      <w:t xml:space="preserve">                                                                                                   </w:t>
    </w:r>
    <w:r w:rsidRPr="00861D0F">
      <w:t xml:space="preserve">Page </w:t>
    </w:r>
    <w:r w:rsidRPr="00861D0F">
      <w:rPr>
        <w:rStyle w:val="Numrodepage"/>
        <w:szCs w:val="20"/>
      </w:rPr>
      <w:fldChar w:fldCharType="begin"/>
    </w:r>
    <w:r w:rsidRPr="00861D0F">
      <w:rPr>
        <w:rStyle w:val="Numrodepage"/>
        <w:szCs w:val="20"/>
      </w:rPr>
      <w:instrText xml:space="preserve"> PAGE </w:instrText>
    </w:r>
    <w:r w:rsidRPr="00861D0F">
      <w:rPr>
        <w:rStyle w:val="Numrodepage"/>
        <w:szCs w:val="20"/>
      </w:rPr>
      <w:fldChar w:fldCharType="separate"/>
    </w:r>
    <w:r w:rsidR="00785724">
      <w:rPr>
        <w:rStyle w:val="Numrodepage"/>
        <w:noProof/>
        <w:szCs w:val="20"/>
      </w:rPr>
      <w:t>4</w:t>
    </w:r>
    <w:r w:rsidRPr="00861D0F">
      <w:rPr>
        <w:rStyle w:val="Numrodepage"/>
        <w:szCs w:val="20"/>
      </w:rPr>
      <w:fldChar w:fldCharType="end"/>
    </w:r>
    <w:r w:rsidRPr="00861D0F">
      <w:rPr>
        <w:rStyle w:val="Numrodepage"/>
        <w:szCs w:val="20"/>
      </w:rPr>
      <w:t xml:space="preserve"> (o</w:t>
    </w:r>
    <w:r>
      <w:rPr>
        <w:rStyle w:val="Numrodepage"/>
        <w:szCs w:val="20"/>
      </w:rPr>
      <w:t>f</w:t>
    </w:r>
    <w:r w:rsidRPr="00861D0F">
      <w:rPr>
        <w:rStyle w:val="Numrodepage"/>
        <w:szCs w:val="20"/>
      </w:rPr>
      <w:t xml:space="preserve"> </w:t>
    </w:r>
    <w:r w:rsidRPr="00861D0F">
      <w:rPr>
        <w:rStyle w:val="Numrodepage"/>
        <w:szCs w:val="20"/>
      </w:rPr>
      <w:fldChar w:fldCharType="begin"/>
    </w:r>
    <w:r w:rsidRPr="00861D0F">
      <w:rPr>
        <w:rStyle w:val="Numrodepage"/>
        <w:szCs w:val="20"/>
      </w:rPr>
      <w:instrText xml:space="preserve"> NUMPAGES </w:instrText>
    </w:r>
    <w:r w:rsidRPr="00861D0F">
      <w:rPr>
        <w:rStyle w:val="Numrodepage"/>
        <w:szCs w:val="20"/>
      </w:rPr>
      <w:fldChar w:fldCharType="separate"/>
    </w:r>
    <w:r w:rsidR="00785724">
      <w:rPr>
        <w:rStyle w:val="Numrodepage"/>
        <w:noProof/>
        <w:szCs w:val="20"/>
      </w:rPr>
      <w:t>6</w:t>
    </w:r>
    <w:r w:rsidRPr="00861D0F">
      <w:rPr>
        <w:rStyle w:val="Numrodepage"/>
        <w:szCs w:val="20"/>
      </w:rPr>
      <w:fldChar w:fldCharType="end"/>
    </w:r>
    <w:r w:rsidRPr="00861D0F">
      <w:rPr>
        <w:rStyle w:val="Numrodepage"/>
        <w:szCs w:val="20"/>
      </w:rPr>
      <w:t>)</w:t>
    </w:r>
    <w:r w:rsidRPr="00861D0F">
      <w:tab/>
    </w:r>
  </w:p>
  <w:p w14:paraId="0DB83006" w14:textId="77777777" w:rsidR="002D02A0" w:rsidRPr="00424964" w:rsidRDefault="002D02A0" w:rsidP="00325EA3">
    <w:pPr>
      <w:pStyle w:val="Pieddepage"/>
      <w:tabs>
        <w:tab w:val="center" w:pos="4678"/>
        <w:tab w:val="right" w:pos="9214"/>
      </w:tabs>
      <w:jc w:val="both"/>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94C288" w14:textId="77777777" w:rsidR="00F50F5D" w:rsidRDefault="00F50F5D">
      <w:r>
        <w:separator/>
      </w:r>
    </w:p>
  </w:footnote>
  <w:footnote w:type="continuationSeparator" w:id="0">
    <w:p w14:paraId="09A39290" w14:textId="77777777" w:rsidR="00F50F5D" w:rsidRDefault="00F50F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068"/>
      <w:gridCol w:w="1569"/>
    </w:tblGrid>
    <w:tr w:rsidR="002D02A0" w:rsidRPr="009B635D" w14:paraId="48E080E4" w14:textId="77777777" w:rsidTr="00294EEF">
      <w:trPr>
        <w:trHeight w:val="831"/>
      </w:trPr>
      <w:tc>
        <w:tcPr>
          <w:tcW w:w="8068" w:type="dxa"/>
        </w:tcPr>
        <w:p w14:paraId="63013894" w14:textId="77777777" w:rsidR="00CF46AE" w:rsidRPr="00431A9B" w:rsidRDefault="00CF46AE" w:rsidP="00CF46AE">
          <w:pPr>
            <w:pStyle w:val="oneM2M-PageHead"/>
            <w:rPr>
              <w:noProof/>
            </w:rPr>
          </w:pPr>
          <w:r w:rsidRPr="00431A9B">
            <w:t xml:space="preserve">Doc# </w:t>
          </w:r>
          <w:r>
            <w:rPr>
              <w:noProof/>
            </w:rPr>
            <w:fldChar w:fldCharType="begin"/>
          </w:r>
          <w:r w:rsidRPr="00431A9B">
            <w:rPr>
              <w:noProof/>
            </w:rPr>
            <w:instrText xml:space="preserve"> FILENAME   \* MERGEFORMAT </w:instrText>
          </w:r>
          <w:r>
            <w:rPr>
              <w:noProof/>
            </w:rPr>
            <w:fldChar w:fldCharType="separate"/>
          </w:r>
          <w:r w:rsidR="00785724">
            <w:rPr>
              <w:noProof/>
            </w:rPr>
            <w:t>RDM-2021-0003R01-TS-0023_EnumeratedTypes</w:t>
          </w:r>
          <w:r>
            <w:rPr>
              <w:noProof/>
            </w:rPr>
            <w:fldChar w:fldCharType="end"/>
          </w:r>
        </w:p>
        <w:p w14:paraId="40E46D18" w14:textId="77777777" w:rsidR="002D02A0" w:rsidRPr="00A9388B" w:rsidRDefault="00CF46AE" w:rsidP="00CF46AE">
          <w:r>
            <w:t>Change Request</w:t>
          </w:r>
          <w:r w:rsidRPr="003E1F4D">
            <w:t xml:space="preserve"> </w:t>
          </w:r>
        </w:p>
      </w:tc>
      <w:tc>
        <w:tcPr>
          <w:tcW w:w="1569" w:type="dxa"/>
        </w:tcPr>
        <w:p w14:paraId="1639F7B4" w14:textId="77777777" w:rsidR="002D02A0" w:rsidRPr="009B635D" w:rsidRDefault="00920F8C" w:rsidP="00410253">
          <w:pPr>
            <w:pStyle w:val="En-tte"/>
            <w:jc w:val="right"/>
          </w:pPr>
          <w:r w:rsidRPr="009B635D">
            <w:rPr>
              <w:lang w:val="en-US"/>
            </w:rPr>
            <w:drawing>
              <wp:inline distT="0" distB="0" distL="0" distR="0" wp14:anchorId="6F72E640" wp14:editId="25F828AD">
                <wp:extent cx="850900" cy="590550"/>
                <wp:effectExtent l="0" t="0" r="6350" b="0"/>
                <wp:docPr id="1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90550"/>
                        </a:xfrm>
                        <a:prstGeom prst="rect">
                          <a:avLst/>
                        </a:prstGeom>
                        <a:noFill/>
                        <a:ln>
                          <a:noFill/>
                        </a:ln>
                      </pic:spPr>
                    </pic:pic>
                  </a:graphicData>
                </a:graphic>
              </wp:inline>
            </w:drawing>
          </w:r>
        </w:p>
      </w:tc>
    </w:tr>
  </w:tbl>
  <w:p w14:paraId="67BD9620" w14:textId="77777777" w:rsidR="002D02A0" w:rsidRDefault="002D02A0" w:rsidP="00294EEF">
    <w:pPr>
      <w:pStyle w:val="En-tte"/>
      <w:tabs>
        <w:tab w:val="right" w:pos="935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50ED7FE"/>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enumros3"/>
      <w:lvlText w:val="%1."/>
      <w:lvlJc w:val="left"/>
      <w:pPr>
        <w:tabs>
          <w:tab w:val="num" w:pos="926"/>
        </w:tabs>
        <w:ind w:left="926" w:hanging="360"/>
      </w:pPr>
    </w:lvl>
  </w:abstractNum>
  <w:abstractNum w:abstractNumId="3" w15:restartNumberingAfterBreak="0">
    <w:nsid w:val="03EC1C71"/>
    <w:multiLevelType w:val="multilevel"/>
    <w:tmpl w:val="53D23A84"/>
    <w:styleLink w:val="Annex"/>
    <w:lvl w:ilvl="0">
      <w:start w:val="1"/>
      <w:numFmt w:val="upperLetter"/>
      <w:pStyle w:val="Annex1"/>
      <w:lvlText w:val="%1"/>
      <w:lvlJc w:val="left"/>
      <w:pPr>
        <w:ind w:left="432" w:hanging="432"/>
      </w:pPr>
      <w:rPr>
        <w:rFonts w:ascii="Times New Roman" w:hAnsi="Times New Roman" w:hint="default"/>
        <w:color w:val="auto"/>
      </w:rPr>
    </w:lvl>
    <w:lvl w:ilvl="1">
      <w:start w:val="1"/>
      <w:numFmt w:val="decimal"/>
      <w:pStyle w:val="Annex2"/>
      <w:lvlText w:val="%1.%2"/>
      <w:lvlJc w:val="left"/>
      <w:pPr>
        <w:ind w:left="576" w:hanging="576"/>
      </w:pPr>
      <w:rPr>
        <w:rFonts w:hint="default"/>
      </w:rPr>
    </w:lvl>
    <w:lvl w:ilvl="2">
      <w:start w:val="1"/>
      <w:numFmt w:val="decimal"/>
      <w:pStyle w:val="Annex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086904"/>
    <w:multiLevelType w:val="hybridMultilevel"/>
    <w:tmpl w:val="37A872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16B3399"/>
    <w:multiLevelType w:val="hybridMultilevel"/>
    <w:tmpl w:val="6C34911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57D4BE5"/>
    <w:multiLevelType w:val="hybridMultilevel"/>
    <w:tmpl w:val="8A6CE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FE38EF"/>
    <w:multiLevelType w:val="multilevel"/>
    <w:tmpl w:val="53D23A84"/>
    <w:numStyleLink w:val="Annex"/>
  </w:abstractNum>
  <w:abstractNum w:abstractNumId="1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3"/>
  </w:num>
  <w:num w:numId="3">
    <w:abstractNumId w:val="4"/>
  </w:num>
  <w:num w:numId="4">
    <w:abstractNumId w:val="7"/>
  </w:num>
  <w:num w:numId="5">
    <w:abstractNumId w:val="8"/>
  </w:num>
  <w:num w:numId="6">
    <w:abstractNumId w:val="2"/>
  </w:num>
  <w:num w:numId="7">
    <w:abstractNumId w:val="1"/>
  </w:num>
  <w:num w:numId="8">
    <w:abstractNumId w:val="0"/>
  </w:num>
  <w:num w:numId="9">
    <w:abstractNumId w:val="9"/>
  </w:num>
  <w:num w:numId="10">
    <w:abstractNumId w:val="12"/>
  </w:num>
  <w:num w:numId="11">
    <w:abstractNumId w:val="3"/>
  </w:num>
  <w:num w:numId="12">
    <w:abstractNumId w:val="11"/>
  </w:num>
  <w:num w:numId="13">
    <w:abstractNumId w:val="6"/>
  </w:num>
  <w:num w:numId="14">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283F"/>
    <w:rsid w:val="0000384D"/>
    <w:rsid w:val="00004DA1"/>
    <w:rsid w:val="000128B3"/>
    <w:rsid w:val="00014539"/>
    <w:rsid w:val="00014E15"/>
    <w:rsid w:val="0002049E"/>
    <w:rsid w:val="000233F5"/>
    <w:rsid w:val="0004111D"/>
    <w:rsid w:val="00070988"/>
    <w:rsid w:val="00072C17"/>
    <w:rsid w:val="0007792C"/>
    <w:rsid w:val="00083F6B"/>
    <w:rsid w:val="00084C42"/>
    <w:rsid w:val="00091D49"/>
    <w:rsid w:val="000925E7"/>
    <w:rsid w:val="00095709"/>
    <w:rsid w:val="00097783"/>
    <w:rsid w:val="000C406E"/>
    <w:rsid w:val="000D253E"/>
    <w:rsid w:val="000D27B9"/>
    <w:rsid w:val="000F17A4"/>
    <w:rsid w:val="000F2632"/>
    <w:rsid w:val="000F2E4E"/>
    <w:rsid w:val="000F6B79"/>
    <w:rsid w:val="000F6F3D"/>
    <w:rsid w:val="00110197"/>
    <w:rsid w:val="00132656"/>
    <w:rsid w:val="00133409"/>
    <w:rsid w:val="001416EC"/>
    <w:rsid w:val="00156D65"/>
    <w:rsid w:val="00161159"/>
    <w:rsid w:val="00163AB3"/>
    <w:rsid w:val="00167EFF"/>
    <w:rsid w:val="00185237"/>
    <w:rsid w:val="00186763"/>
    <w:rsid w:val="001B174A"/>
    <w:rsid w:val="001C5D2C"/>
    <w:rsid w:val="001D7B6E"/>
    <w:rsid w:val="001E112A"/>
    <w:rsid w:val="001E2258"/>
    <w:rsid w:val="001E5F05"/>
    <w:rsid w:val="001E7509"/>
    <w:rsid w:val="001F3880"/>
    <w:rsid w:val="0021643E"/>
    <w:rsid w:val="002176AB"/>
    <w:rsid w:val="00264DC4"/>
    <w:rsid w:val="002669AD"/>
    <w:rsid w:val="002817F7"/>
    <w:rsid w:val="002835BB"/>
    <w:rsid w:val="00291A6C"/>
    <w:rsid w:val="00293AB0"/>
    <w:rsid w:val="00293D54"/>
    <w:rsid w:val="00294EEF"/>
    <w:rsid w:val="002B27AB"/>
    <w:rsid w:val="002B34E7"/>
    <w:rsid w:val="002B7C69"/>
    <w:rsid w:val="002C31BD"/>
    <w:rsid w:val="002D02A0"/>
    <w:rsid w:val="002D23E5"/>
    <w:rsid w:val="003167CA"/>
    <w:rsid w:val="003256E3"/>
    <w:rsid w:val="00325EA3"/>
    <w:rsid w:val="003364DC"/>
    <w:rsid w:val="00340ECF"/>
    <w:rsid w:val="00352AC2"/>
    <w:rsid w:val="00356C28"/>
    <w:rsid w:val="003608C9"/>
    <w:rsid w:val="00365A36"/>
    <w:rsid w:val="00367E5C"/>
    <w:rsid w:val="00370030"/>
    <w:rsid w:val="00374148"/>
    <w:rsid w:val="00377762"/>
    <w:rsid w:val="003943C7"/>
    <w:rsid w:val="0039551C"/>
    <w:rsid w:val="003B061B"/>
    <w:rsid w:val="003C00E6"/>
    <w:rsid w:val="003D6202"/>
    <w:rsid w:val="003D63E8"/>
    <w:rsid w:val="003E54A5"/>
    <w:rsid w:val="0040171F"/>
    <w:rsid w:val="00410253"/>
    <w:rsid w:val="00413D1F"/>
    <w:rsid w:val="00424964"/>
    <w:rsid w:val="00431A9B"/>
    <w:rsid w:val="00436775"/>
    <w:rsid w:val="00451DED"/>
    <w:rsid w:val="0046449A"/>
    <w:rsid w:val="004A1E38"/>
    <w:rsid w:val="004B21DC"/>
    <w:rsid w:val="004B2AD8"/>
    <w:rsid w:val="004B2C68"/>
    <w:rsid w:val="004C7F72"/>
    <w:rsid w:val="004D1EAB"/>
    <w:rsid w:val="004D6605"/>
    <w:rsid w:val="004E1FB8"/>
    <w:rsid w:val="004F04C5"/>
    <w:rsid w:val="004F54DF"/>
    <w:rsid w:val="0050068B"/>
    <w:rsid w:val="00513AE8"/>
    <w:rsid w:val="0051418A"/>
    <w:rsid w:val="00521F2C"/>
    <w:rsid w:val="005260DA"/>
    <w:rsid w:val="00533B3C"/>
    <w:rsid w:val="00535DFE"/>
    <w:rsid w:val="005453D4"/>
    <w:rsid w:val="00551579"/>
    <w:rsid w:val="00554818"/>
    <w:rsid w:val="005556EE"/>
    <w:rsid w:val="00564D7A"/>
    <w:rsid w:val="005652C8"/>
    <w:rsid w:val="0056624A"/>
    <w:rsid w:val="005726D2"/>
    <w:rsid w:val="00593996"/>
    <w:rsid w:val="0059474F"/>
    <w:rsid w:val="00596098"/>
    <w:rsid w:val="005A3A05"/>
    <w:rsid w:val="005C0172"/>
    <w:rsid w:val="005D763D"/>
    <w:rsid w:val="005E1047"/>
    <w:rsid w:val="005E555C"/>
    <w:rsid w:val="005E77DD"/>
    <w:rsid w:val="005F16B9"/>
    <w:rsid w:val="00632737"/>
    <w:rsid w:val="00634BA6"/>
    <w:rsid w:val="00640591"/>
    <w:rsid w:val="00641C5F"/>
    <w:rsid w:val="00653A3B"/>
    <w:rsid w:val="00667EEB"/>
    <w:rsid w:val="00672201"/>
    <w:rsid w:val="00672A8D"/>
    <w:rsid w:val="006A2F4D"/>
    <w:rsid w:val="006A4A4C"/>
    <w:rsid w:val="006B3EC3"/>
    <w:rsid w:val="006D20A1"/>
    <w:rsid w:val="006F22F1"/>
    <w:rsid w:val="006F7C02"/>
    <w:rsid w:val="00703A08"/>
    <w:rsid w:val="00703E81"/>
    <w:rsid w:val="00704827"/>
    <w:rsid w:val="00712F2B"/>
    <w:rsid w:val="00724E04"/>
    <w:rsid w:val="00725823"/>
    <w:rsid w:val="0073425B"/>
    <w:rsid w:val="00740581"/>
    <w:rsid w:val="00743F24"/>
    <w:rsid w:val="00745924"/>
    <w:rsid w:val="00746242"/>
    <w:rsid w:val="007462C1"/>
    <w:rsid w:val="00750F11"/>
    <w:rsid w:val="00751225"/>
    <w:rsid w:val="00755B41"/>
    <w:rsid w:val="007620DA"/>
    <w:rsid w:val="00766F7E"/>
    <w:rsid w:val="00770B99"/>
    <w:rsid w:val="007741B1"/>
    <w:rsid w:val="00782179"/>
    <w:rsid w:val="00785724"/>
    <w:rsid w:val="00787554"/>
    <w:rsid w:val="007B0EAC"/>
    <w:rsid w:val="007B3A61"/>
    <w:rsid w:val="007B55FC"/>
    <w:rsid w:val="007B7941"/>
    <w:rsid w:val="007C2C07"/>
    <w:rsid w:val="007D635E"/>
    <w:rsid w:val="007E31D2"/>
    <w:rsid w:val="007E501E"/>
    <w:rsid w:val="007E50A3"/>
    <w:rsid w:val="007E7E78"/>
    <w:rsid w:val="00837454"/>
    <w:rsid w:val="00850D0E"/>
    <w:rsid w:val="00850E89"/>
    <w:rsid w:val="00864E1F"/>
    <w:rsid w:val="00866A3B"/>
    <w:rsid w:val="00867EBE"/>
    <w:rsid w:val="008751DD"/>
    <w:rsid w:val="00882215"/>
    <w:rsid w:val="00883855"/>
    <w:rsid w:val="00884843"/>
    <w:rsid w:val="008849A4"/>
    <w:rsid w:val="00885076"/>
    <w:rsid w:val="008850DB"/>
    <w:rsid w:val="00893D31"/>
    <w:rsid w:val="00897CE9"/>
    <w:rsid w:val="008A6323"/>
    <w:rsid w:val="008B3AC8"/>
    <w:rsid w:val="008D0C3E"/>
    <w:rsid w:val="008D276B"/>
    <w:rsid w:val="008E5F71"/>
    <w:rsid w:val="008F00BD"/>
    <w:rsid w:val="008F29AE"/>
    <w:rsid w:val="008F3E6A"/>
    <w:rsid w:val="00920F8C"/>
    <w:rsid w:val="009222AB"/>
    <w:rsid w:val="00927C6F"/>
    <w:rsid w:val="009375EB"/>
    <w:rsid w:val="00975725"/>
    <w:rsid w:val="00977FF2"/>
    <w:rsid w:val="00995BDD"/>
    <w:rsid w:val="009A0190"/>
    <w:rsid w:val="009A108D"/>
    <w:rsid w:val="009A2C4C"/>
    <w:rsid w:val="009A7A25"/>
    <w:rsid w:val="009B635D"/>
    <w:rsid w:val="009C3122"/>
    <w:rsid w:val="009D66FE"/>
    <w:rsid w:val="009F12AB"/>
    <w:rsid w:val="009F2CD4"/>
    <w:rsid w:val="00A011D6"/>
    <w:rsid w:val="00A04E7E"/>
    <w:rsid w:val="00A200F0"/>
    <w:rsid w:val="00A32E99"/>
    <w:rsid w:val="00A377A6"/>
    <w:rsid w:val="00A378DC"/>
    <w:rsid w:val="00A6262E"/>
    <w:rsid w:val="00A66BFE"/>
    <w:rsid w:val="00A70A34"/>
    <w:rsid w:val="00A8601F"/>
    <w:rsid w:val="00AA7809"/>
    <w:rsid w:val="00AC5DD5"/>
    <w:rsid w:val="00AC7F93"/>
    <w:rsid w:val="00AD6C8A"/>
    <w:rsid w:val="00AE08A6"/>
    <w:rsid w:val="00AE2D24"/>
    <w:rsid w:val="00AE4643"/>
    <w:rsid w:val="00B1314D"/>
    <w:rsid w:val="00B2124E"/>
    <w:rsid w:val="00B30970"/>
    <w:rsid w:val="00B310B9"/>
    <w:rsid w:val="00B35DD9"/>
    <w:rsid w:val="00B44197"/>
    <w:rsid w:val="00B6424A"/>
    <w:rsid w:val="00B66F02"/>
    <w:rsid w:val="00B71955"/>
    <w:rsid w:val="00B73DE0"/>
    <w:rsid w:val="00B83DA9"/>
    <w:rsid w:val="00B969B9"/>
    <w:rsid w:val="00BA6835"/>
    <w:rsid w:val="00BB4716"/>
    <w:rsid w:val="00BB6418"/>
    <w:rsid w:val="00BC0A87"/>
    <w:rsid w:val="00BC33F7"/>
    <w:rsid w:val="00BD2C8E"/>
    <w:rsid w:val="00BD378D"/>
    <w:rsid w:val="00BE12DA"/>
    <w:rsid w:val="00BE1693"/>
    <w:rsid w:val="00BE2439"/>
    <w:rsid w:val="00BF14EE"/>
    <w:rsid w:val="00C04BCB"/>
    <w:rsid w:val="00C05405"/>
    <w:rsid w:val="00C05E06"/>
    <w:rsid w:val="00C25BC9"/>
    <w:rsid w:val="00C4017D"/>
    <w:rsid w:val="00C40550"/>
    <w:rsid w:val="00C43478"/>
    <w:rsid w:val="00C5094F"/>
    <w:rsid w:val="00C62AE6"/>
    <w:rsid w:val="00C67E93"/>
    <w:rsid w:val="00C73874"/>
    <w:rsid w:val="00C73EE8"/>
    <w:rsid w:val="00C866B9"/>
    <w:rsid w:val="00C93420"/>
    <w:rsid w:val="00C9618C"/>
    <w:rsid w:val="00C977DC"/>
    <w:rsid w:val="00CA7994"/>
    <w:rsid w:val="00CB0184"/>
    <w:rsid w:val="00CB58C8"/>
    <w:rsid w:val="00CC1C4E"/>
    <w:rsid w:val="00CC59D3"/>
    <w:rsid w:val="00CC79AD"/>
    <w:rsid w:val="00CD386D"/>
    <w:rsid w:val="00CE6C11"/>
    <w:rsid w:val="00CF1157"/>
    <w:rsid w:val="00CF14DF"/>
    <w:rsid w:val="00CF46AE"/>
    <w:rsid w:val="00CF53D7"/>
    <w:rsid w:val="00CF6410"/>
    <w:rsid w:val="00D0084C"/>
    <w:rsid w:val="00D218E9"/>
    <w:rsid w:val="00D231AB"/>
    <w:rsid w:val="00D2794D"/>
    <w:rsid w:val="00D30A5B"/>
    <w:rsid w:val="00D34229"/>
    <w:rsid w:val="00D35BAE"/>
    <w:rsid w:val="00D35D58"/>
    <w:rsid w:val="00D36564"/>
    <w:rsid w:val="00D44988"/>
    <w:rsid w:val="00D45D93"/>
    <w:rsid w:val="00D50A56"/>
    <w:rsid w:val="00D55754"/>
    <w:rsid w:val="00D65F47"/>
    <w:rsid w:val="00D7328E"/>
    <w:rsid w:val="00D7365C"/>
    <w:rsid w:val="00D778F4"/>
    <w:rsid w:val="00D86ACE"/>
    <w:rsid w:val="00DA79E6"/>
    <w:rsid w:val="00DB5D6A"/>
    <w:rsid w:val="00DD4BC8"/>
    <w:rsid w:val="00DF3125"/>
    <w:rsid w:val="00DF3717"/>
    <w:rsid w:val="00DF3A31"/>
    <w:rsid w:val="00E04E6B"/>
    <w:rsid w:val="00E05319"/>
    <w:rsid w:val="00E07EF4"/>
    <w:rsid w:val="00E179E7"/>
    <w:rsid w:val="00E208BF"/>
    <w:rsid w:val="00E20CB7"/>
    <w:rsid w:val="00E2632D"/>
    <w:rsid w:val="00E26904"/>
    <w:rsid w:val="00E306C3"/>
    <w:rsid w:val="00E32F5C"/>
    <w:rsid w:val="00E5404B"/>
    <w:rsid w:val="00E54FAC"/>
    <w:rsid w:val="00E62C9A"/>
    <w:rsid w:val="00E7299E"/>
    <w:rsid w:val="00E74754"/>
    <w:rsid w:val="00E76088"/>
    <w:rsid w:val="00E84C2E"/>
    <w:rsid w:val="00E95952"/>
    <w:rsid w:val="00EA45D8"/>
    <w:rsid w:val="00EA530F"/>
    <w:rsid w:val="00EA6547"/>
    <w:rsid w:val="00EA6EF1"/>
    <w:rsid w:val="00EB1C2F"/>
    <w:rsid w:val="00EB3089"/>
    <w:rsid w:val="00ED24F8"/>
    <w:rsid w:val="00EF053F"/>
    <w:rsid w:val="00EF4D58"/>
    <w:rsid w:val="00EF5EFD"/>
    <w:rsid w:val="00F12DD3"/>
    <w:rsid w:val="00F22D28"/>
    <w:rsid w:val="00F468BD"/>
    <w:rsid w:val="00F50F5D"/>
    <w:rsid w:val="00F52FF3"/>
    <w:rsid w:val="00F57C73"/>
    <w:rsid w:val="00F57D30"/>
    <w:rsid w:val="00F66BC9"/>
    <w:rsid w:val="00F777C8"/>
    <w:rsid w:val="00F83FE4"/>
    <w:rsid w:val="00F85143"/>
    <w:rsid w:val="00FA1C68"/>
    <w:rsid w:val="00FC17F5"/>
    <w:rsid w:val="00FD4016"/>
    <w:rsid w:val="00FE121A"/>
    <w:rsid w:val="00FE1981"/>
    <w:rsid w:val="00FF0D15"/>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A597EC"/>
  <w15:chartTrackingRefBased/>
  <w15:docId w15:val="{0F2C3DA7-FAD8-435E-8096-5FA095A9E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9" w:uiPriority="39"/>
    <w:lsdException w:name="header"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65"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86D"/>
    <w:pPr>
      <w:overflowPunct w:val="0"/>
      <w:autoSpaceDE w:val="0"/>
      <w:autoSpaceDN w:val="0"/>
      <w:adjustRightInd w:val="0"/>
      <w:spacing w:after="180"/>
      <w:textAlignment w:val="baseline"/>
    </w:pPr>
    <w:rPr>
      <w:lang w:val="en-GB" w:eastAsia="en-US"/>
    </w:rPr>
  </w:style>
  <w:style w:type="paragraph" w:styleId="Titre1">
    <w:name w:val="heading 1"/>
    <w:next w:val="Normal"/>
    <w:link w:val="Titre1C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Titre2">
    <w:name w:val="heading 2"/>
    <w:basedOn w:val="Titre1"/>
    <w:next w:val="Normal"/>
    <w:link w:val="Titre2Car"/>
    <w:qFormat/>
    <w:rsid w:val="00CD386D"/>
    <w:pPr>
      <w:pBdr>
        <w:top w:val="none" w:sz="0" w:space="0" w:color="auto"/>
      </w:pBdr>
      <w:spacing w:before="180"/>
      <w:outlineLvl w:val="1"/>
    </w:pPr>
    <w:rPr>
      <w:sz w:val="32"/>
      <w:lang w:val="x-none"/>
    </w:rPr>
  </w:style>
  <w:style w:type="paragraph" w:styleId="Titre3">
    <w:name w:val="heading 3"/>
    <w:basedOn w:val="Titre2"/>
    <w:next w:val="Normal"/>
    <w:link w:val="Titre3Car"/>
    <w:uiPriority w:val="9"/>
    <w:qFormat/>
    <w:rsid w:val="00CD386D"/>
    <w:pPr>
      <w:spacing w:before="120"/>
      <w:outlineLvl w:val="2"/>
    </w:pPr>
    <w:rPr>
      <w:sz w:val="28"/>
    </w:rPr>
  </w:style>
  <w:style w:type="paragraph" w:styleId="Titre4">
    <w:name w:val="heading 4"/>
    <w:basedOn w:val="Titre3"/>
    <w:next w:val="Normal"/>
    <w:link w:val="Titre4Car"/>
    <w:qFormat/>
    <w:rsid w:val="00CD386D"/>
    <w:pPr>
      <w:ind w:left="1418" w:hanging="1418"/>
      <w:outlineLvl w:val="3"/>
    </w:pPr>
    <w:rPr>
      <w:sz w:val="24"/>
    </w:rPr>
  </w:style>
  <w:style w:type="paragraph" w:styleId="Titre5">
    <w:name w:val="heading 5"/>
    <w:basedOn w:val="Titre4"/>
    <w:next w:val="Normal"/>
    <w:qFormat/>
    <w:rsid w:val="00CD386D"/>
    <w:pPr>
      <w:ind w:left="1701" w:hanging="1701"/>
      <w:outlineLvl w:val="4"/>
    </w:pPr>
    <w:rPr>
      <w:sz w:val="22"/>
    </w:rPr>
  </w:style>
  <w:style w:type="paragraph" w:styleId="Titre6">
    <w:name w:val="heading 6"/>
    <w:basedOn w:val="H6"/>
    <w:next w:val="Normal"/>
    <w:qFormat/>
    <w:rsid w:val="00CD386D"/>
    <w:pPr>
      <w:outlineLvl w:val="5"/>
    </w:pPr>
  </w:style>
  <w:style w:type="paragraph" w:styleId="Titre7">
    <w:name w:val="heading 7"/>
    <w:basedOn w:val="H6"/>
    <w:next w:val="Normal"/>
    <w:qFormat/>
    <w:rsid w:val="00CD386D"/>
    <w:pPr>
      <w:outlineLvl w:val="6"/>
    </w:pPr>
  </w:style>
  <w:style w:type="paragraph" w:styleId="Titre8">
    <w:name w:val="heading 8"/>
    <w:basedOn w:val="Titre1"/>
    <w:next w:val="Normal"/>
    <w:qFormat/>
    <w:rsid w:val="00CD386D"/>
    <w:pPr>
      <w:ind w:left="0" w:firstLine="0"/>
      <w:outlineLvl w:val="7"/>
    </w:pPr>
  </w:style>
  <w:style w:type="paragraph" w:styleId="Titre9">
    <w:name w:val="heading 9"/>
    <w:basedOn w:val="Titre8"/>
    <w:next w:val="Normal"/>
    <w:link w:val="Titre9Car"/>
    <w:qFormat/>
    <w:rsid w:val="00CD386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semiHidden/>
    <w:unhideWhenUsed/>
  </w:style>
  <w:style w:type="character" w:customStyle="1" w:styleId="Titre2Car">
    <w:name w:val="Titre 2 Car"/>
    <w:link w:val="Titre2"/>
    <w:rsid w:val="00E05319"/>
    <w:rPr>
      <w:rFonts w:ascii="Arial" w:hAnsi="Arial"/>
      <w:sz w:val="32"/>
      <w:lang w:eastAsia="en-US"/>
    </w:rPr>
  </w:style>
  <w:style w:type="paragraph" w:customStyle="1" w:styleId="H6">
    <w:name w:val="H6"/>
    <w:basedOn w:val="Titre5"/>
    <w:next w:val="Normal"/>
    <w:rsid w:val="00CD386D"/>
    <w:pPr>
      <w:ind w:left="1985" w:hanging="1985"/>
      <w:outlineLvl w:val="9"/>
    </w:pPr>
    <w:rPr>
      <w:sz w:val="20"/>
    </w:rPr>
  </w:style>
  <w:style w:type="paragraph" w:styleId="TM9">
    <w:name w:val="toc 9"/>
    <w:basedOn w:val="TM8"/>
    <w:uiPriority w:val="39"/>
    <w:rsid w:val="00CD386D"/>
    <w:pPr>
      <w:ind w:left="1418" w:hanging="1418"/>
    </w:pPr>
  </w:style>
  <w:style w:type="paragraph" w:styleId="TM8">
    <w:name w:val="toc 8"/>
    <w:basedOn w:val="TM1"/>
    <w:semiHidden/>
    <w:rsid w:val="00CD386D"/>
    <w:pPr>
      <w:spacing w:before="180"/>
      <w:ind w:left="2693" w:hanging="2693"/>
    </w:pPr>
    <w:rPr>
      <w:b/>
    </w:rPr>
  </w:style>
  <w:style w:type="paragraph" w:styleId="TM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En-tte">
    <w:name w:val="header"/>
    <w:link w:val="En-tteCar"/>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En-tteCar">
    <w:name w:val="En-tête Car"/>
    <w:link w:val="En-tte"/>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M5">
    <w:name w:val="toc 5"/>
    <w:basedOn w:val="TM4"/>
    <w:semiHidden/>
    <w:rsid w:val="00CD386D"/>
    <w:pPr>
      <w:ind w:left="1701" w:hanging="1701"/>
    </w:pPr>
  </w:style>
  <w:style w:type="paragraph" w:styleId="TM4">
    <w:name w:val="toc 4"/>
    <w:basedOn w:val="TM3"/>
    <w:uiPriority w:val="39"/>
    <w:rsid w:val="00CD386D"/>
    <w:pPr>
      <w:ind w:left="1418" w:hanging="1418"/>
    </w:pPr>
  </w:style>
  <w:style w:type="paragraph" w:styleId="TM3">
    <w:name w:val="toc 3"/>
    <w:basedOn w:val="TM2"/>
    <w:uiPriority w:val="39"/>
    <w:rsid w:val="00CD386D"/>
    <w:pPr>
      <w:ind w:left="1134" w:hanging="1134"/>
    </w:pPr>
  </w:style>
  <w:style w:type="paragraph" w:styleId="TM2">
    <w:name w:val="toc 2"/>
    <w:basedOn w:val="TM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Titre1"/>
    <w:next w:val="Normal"/>
    <w:rsid w:val="00CD386D"/>
    <w:pPr>
      <w:outlineLvl w:val="9"/>
    </w:pPr>
  </w:style>
  <w:style w:type="paragraph" w:styleId="Pieddepage">
    <w:name w:val="footer"/>
    <w:basedOn w:val="En-tte"/>
    <w:link w:val="PieddepageCar"/>
    <w:rsid w:val="00CD386D"/>
    <w:pPr>
      <w:jc w:val="center"/>
    </w:pPr>
    <w:rPr>
      <w:i/>
      <w:lang w:val="x-none"/>
    </w:rPr>
  </w:style>
  <w:style w:type="character" w:customStyle="1" w:styleId="PieddepageCar">
    <w:name w:val="Pied de page Car"/>
    <w:link w:val="Pieddepage"/>
    <w:rsid w:val="00BC33F7"/>
    <w:rPr>
      <w:rFonts w:ascii="Arial" w:hAnsi="Arial"/>
      <w:b/>
      <w:i/>
      <w:noProof/>
      <w:sz w:val="18"/>
      <w:lang w:eastAsia="en-US"/>
    </w:rPr>
  </w:style>
  <w:style w:type="character" w:styleId="Appelnotedebasdep">
    <w:name w:val="footnote reference"/>
    <w:semiHidden/>
    <w:rsid w:val="00CD386D"/>
    <w:rPr>
      <w:b/>
      <w:position w:val="6"/>
      <w:sz w:val="16"/>
    </w:rPr>
  </w:style>
  <w:style w:type="paragraph" w:styleId="Notedebasdepage">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enumros2">
    <w:name w:val="List Number 2"/>
    <w:basedOn w:val="Listenumros"/>
    <w:rsid w:val="00CD386D"/>
    <w:pPr>
      <w:ind w:left="851"/>
    </w:pPr>
  </w:style>
  <w:style w:type="paragraph" w:styleId="Listenumros">
    <w:name w:val="List Number"/>
    <w:basedOn w:val="Liste"/>
    <w:rsid w:val="00CD386D"/>
  </w:style>
  <w:style w:type="paragraph" w:styleId="Liste">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e"/>
    <w:link w:val="B1Char"/>
    <w:rsid w:val="00CD386D"/>
    <w:pPr>
      <w:ind w:left="738" w:hanging="454"/>
    </w:pPr>
  </w:style>
  <w:style w:type="paragraph" w:styleId="TM6">
    <w:name w:val="toc 6"/>
    <w:basedOn w:val="TM5"/>
    <w:next w:val="Normal"/>
    <w:semiHidden/>
    <w:rsid w:val="00CD386D"/>
    <w:pPr>
      <w:ind w:left="1985" w:hanging="1985"/>
    </w:pPr>
  </w:style>
  <w:style w:type="paragraph" w:styleId="TM7">
    <w:name w:val="toc 7"/>
    <w:basedOn w:val="TM6"/>
    <w:next w:val="Normal"/>
    <w:semiHidden/>
    <w:rsid w:val="00CD386D"/>
    <w:pPr>
      <w:ind w:left="2268" w:hanging="2268"/>
    </w:pPr>
  </w:style>
  <w:style w:type="paragraph" w:styleId="Listepuces2">
    <w:name w:val="List Bullet 2"/>
    <w:basedOn w:val="Listepuces"/>
    <w:rsid w:val="00CD386D"/>
    <w:pPr>
      <w:ind w:left="851"/>
    </w:pPr>
  </w:style>
  <w:style w:type="paragraph" w:styleId="Listepuces">
    <w:name w:val="List Bullet"/>
    <w:basedOn w:val="Liste"/>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aliases w:val="left"/>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epuces3">
    <w:name w:val="List Bullet 3"/>
    <w:basedOn w:val="Listepuces2"/>
    <w:rsid w:val="00CD386D"/>
    <w:pPr>
      <w:ind w:left="1135"/>
    </w:pPr>
  </w:style>
  <w:style w:type="paragraph" w:styleId="Liste2">
    <w:name w:val="List 2"/>
    <w:basedOn w:val="Liste"/>
    <w:rsid w:val="00CD386D"/>
    <w:pPr>
      <w:ind w:left="851"/>
    </w:pPr>
  </w:style>
  <w:style w:type="paragraph" w:styleId="Liste3">
    <w:name w:val="List 3"/>
    <w:basedOn w:val="Liste2"/>
    <w:rsid w:val="00CD386D"/>
    <w:pPr>
      <w:ind w:left="1135"/>
    </w:pPr>
  </w:style>
  <w:style w:type="paragraph" w:styleId="Liste4">
    <w:name w:val="List 4"/>
    <w:basedOn w:val="Liste3"/>
    <w:rsid w:val="00CD386D"/>
    <w:pPr>
      <w:ind w:left="1418"/>
    </w:pPr>
  </w:style>
  <w:style w:type="paragraph" w:styleId="Liste5">
    <w:name w:val="List 5"/>
    <w:basedOn w:val="Liste4"/>
    <w:rsid w:val="00CD386D"/>
    <w:pPr>
      <w:ind w:left="1702"/>
    </w:pPr>
  </w:style>
  <w:style w:type="paragraph" w:styleId="Listepuces4">
    <w:name w:val="List Bullet 4"/>
    <w:basedOn w:val="Listepuces3"/>
    <w:rsid w:val="00CD386D"/>
    <w:pPr>
      <w:ind w:left="1418"/>
    </w:pPr>
  </w:style>
  <w:style w:type="paragraph" w:styleId="Listepuces5">
    <w:name w:val="List Bullet 5"/>
    <w:basedOn w:val="Listepuces4"/>
    <w:rsid w:val="00CD386D"/>
    <w:pPr>
      <w:ind w:left="1702"/>
    </w:pPr>
  </w:style>
  <w:style w:type="paragraph" w:customStyle="1" w:styleId="B20">
    <w:name w:val="B2"/>
    <w:basedOn w:val="Liste2"/>
    <w:rsid w:val="00CD386D"/>
    <w:pPr>
      <w:ind w:left="1191" w:hanging="454"/>
    </w:pPr>
  </w:style>
  <w:style w:type="paragraph" w:customStyle="1" w:styleId="B30">
    <w:name w:val="B3"/>
    <w:basedOn w:val="Liste3"/>
    <w:rsid w:val="00CD386D"/>
    <w:pPr>
      <w:ind w:left="1645" w:hanging="454"/>
    </w:pPr>
  </w:style>
  <w:style w:type="paragraph" w:customStyle="1" w:styleId="B4">
    <w:name w:val="B4"/>
    <w:basedOn w:val="Liste4"/>
    <w:rsid w:val="00CD386D"/>
    <w:pPr>
      <w:ind w:left="2098" w:hanging="454"/>
    </w:pPr>
  </w:style>
  <w:style w:type="paragraph" w:customStyle="1" w:styleId="B5">
    <w:name w:val="B5"/>
    <w:basedOn w:val="Liste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Titreindex">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e"/>
  </w:style>
  <w:style w:type="paragraph" w:customStyle="1" w:styleId="I2">
    <w:name w:val="I2"/>
    <w:basedOn w:val="Liste2"/>
  </w:style>
  <w:style w:type="paragraph" w:customStyle="1" w:styleId="I3">
    <w:name w:val="I3"/>
    <w:basedOn w:val="Liste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Lienhypertexte">
    <w:name w:val="Hyperlink"/>
    <w:rPr>
      <w:color w:val="0000FF"/>
      <w:u w:val="single"/>
    </w:rPr>
  </w:style>
  <w:style w:type="character" w:styleId="Lienhypertextesuivivisit">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Corpsdetexte">
    <w:name w:val="Body Text"/>
    <w:basedOn w:val="Normal"/>
    <w:pPr>
      <w:keepNext/>
      <w:spacing w:after="140"/>
    </w:pPr>
  </w:style>
  <w:style w:type="paragraph" w:styleId="Normalcentr">
    <w:name w:val="Block Text"/>
    <w:basedOn w:val="Normal"/>
    <w:pPr>
      <w:spacing w:after="120"/>
      <w:ind w:left="1440" w:right="1440"/>
    </w:pPr>
  </w:style>
  <w:style w:type="paragraph" w:styleId="Corpsdetexte2">
    <w:name w:val="Body Text 2"/>
    <w:basedOn w:val="Normal"/>
    <w:pPr>
      <w:spacing w:after="120" w:line="480" w:lineRule="auto"/>
    </w:pPr>
  </w:style>
  <w:style w:type="paragraph" w:styleId="Corpsdetexte3">
    <w:name w:val="Body Text 3"/>
    <w:basedOn w:val="Normal"/>
    <w:pPr>
      <w:spacing w:after="120"/>
    </w:pPr>
    <w:rPr>
      <w:sz w:val="16"/>
      <w:szCs w:val="16"/>
    </w:rPr>
  </w:style>
  <w:style w:type="paragraph" w:styleId="Retrait1religne">
    <w:name w:val="Body Text First Indent"/>
    <w:basedOn w:val="Corpsdetexte"/>
    <w:pPr>
      <w:keepNext w:val="0"/>
      <w:spacing w:after="120"/>
      <w:ind w:firstLine="210"/>
    </w:pPr>
  </w:style>
  <w:style w:type="paragraph" w:styleId="Retraitcorpsdetexte">
    <w:name w:val="Body Text Indent"/>
    <w:basedOn w:val="Normal"/>
    <w:pPr>
      <w:spacing w:after="120"/>
      <w:ind w:left="283"/>
    </w:pPr>
  </w:style>
  <w:style w:type="paragraph" w:styleId="Retraitcorpset1relig">
    <w:name w:val="Body Text First Indent 2"/>
    <w:basedOn w:val="Retraitcorpsdetexte"/>
    <w:pPr>
      <w:ind w:firstLine="210"/>
    </w:pPr>
  </w:style>
  <w:style w:type="paragraph" w:styleId="Retraitcorpsdetexte2">
    <w:name w:val="Body Text Indent 2"/>
    <w:basedOn w:val="Normal"/>
    <w:pPr>
      <w:spacing w:after="120" w:line="480" w:lineRule="auto"/>
      <w:ind w:left="283"/>
    </w:pPr>
  </w:style>
  <w:style w:type="paragraph" w:styleId="Retraitcorpsdetexte3">
    <w:name w:val="Body Text Indent 3"/>
    <w:basedOn w:val="Normal"/>
    <w:pPr>
      <w:spacing w:after="120"/>
      <w:ind w:left="283"/>
    </w:pPr>
    <w:rPr>
      <w:sz w:val="16"/>
      <w:szCs w:val="16"/>
    </w:rPr>
  </w:style>
  <w:style w:type="paragraph" w:styleId="Lgende">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LgendeCar"/>
    <w:qFormat/>
    <w:pPr>
      <w:spacing w:before="120" w:after="120"/>
    </w:pPr>
    <w:rPr>
      <w:b/>
      <w:bCs/>
    </w:rPr>
  </w:style>
  <w:style w:type="paragraph" w:styleId="Formuledepolitesse">
    <w:name w:val="Closing"/>
    <w:basedOn w:val="Normal"/>
    <w:pPr>
      <w:ind w:left="4252"/>
    </w:pPr>
  </w:style>
  <w:style w:type="character" w:styleId="Marquedecommentaire">
    <w:name w:val="annotation reference"/>
    <w:rPr>
      <w:sz w:val="16"/>
      <w:szCs w:val="16"/>
    </w:rPr>
  </w:style>
  <w:style w:type="paragraph" w:styleId="Commentaire">
    <w:name w:val="annotation text"/>
    <w:basedOn w:val="Normal"/>
    <w:link w:val="CommentaireCar"/>
  </w:style>
  <w:style w:type="paragraph" w:styleId="Date">
    <w:name w:val="Date"/>
    <w:basedOn w:val="Normal"/>
    <w:next w:val="Normal"/>
  </w:style>
  <w:style w:type="paragraph" w:styleId="Explorateurdedocuments">
    <w:name w:val="Document Map"/>
    <w:basedOn w:val="Normal"/>
    <w:semiHidden/>
    <w:pPr>
      <w:shd w:val="clear" w:color="auto" w:fill="000080"/>
    </w:pPr>
    <w:rPr>
      <w:rFonts w:ascii="Tahoma" w:hAnsi="Tahoma" w:cs="Tahoma"/>
    </w:rPr>
  </w:style>
  <w:style w:type="paragraph" w:styleId="Signaturelectronique">
    <w:name w:val="E-mail Signature"/>
    <w:basedOn w:val="Normal"/>
  </w:style>
  <w:style w:type="character" w:styleId="Accentuation">
    <w:name w:val="Emphasis"/>
    <w:qFormat/>
    <w:rPr>
      <w:i/>
      <w:iCs/>
    </w:rPr>
  </w:style>
  <w:style w:type="character" w:styleId="Appeldenotedefin">
    <w:name w:val="endnote reference"/>
    <w:semiHidden/>
    <w:rPr>
      <w:vertAlign w:val="superscript"/>
    </w:rPr>
  </w:style>
  <w:style w:type="paragraph" w:styleId="Notedefin">
    <w:name w:val="endnote text"/>
    <w:basedOn w:val="Normal"/>
    <w:semiHidden/>
  </w:style>
  <w:style w:type="paragraph" w:styleId="Adressedestinataire">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Adresseexpditeur">
    <w:name w:val="envelope return"/>
    <w:basedOn w:val="Normal"/>
    <w:rPr>
      <w:rFonts w:ascii="Arial" w:hAnsi="Arial" w:cs="Arial"/>
    </w:rPr>
  </w:style>
  <w:style w:type="character" w:styleId="AcronymeHTML">
    <w:name w:val="HTML Acronym"/>
    <w:basedOn w:val="Policepardfaut"/>
  </w:style>
  <w:style w:type="paragraph" w:styleId="AdresseHTML">
    <w:name w:val="HTML Address"/>
    <w:basedOn w:val="Normal"/>
    <w:rPr>
      <w:i/>
      <w:iCs/>
    </w:rPr>
  </w:style>
  <w:style w:type="character" w:styleId="CitationHTML">
    <w:name w:val="HTML Cite"/>
    <w:rPr>
      <w:i/>
      <w:iCs/>
    </w:rPr>
  </w:style>
  <w:style w:type="character" w:styleId="CodeHTML">
    <w:name w:val="HTML Code"/>
    <w:rPr>
      <w:rFonts w:ascii="Courier New" w:hAnsi="Courier New"/>
      <w:sz w:val="20"/>
      <w:szCs w:val="20"/>
    </w:rPr>
  </w:style>
  <w:style w:type="character" w:styleId="DfinitionHTML">
    <w:name w:val="HTML Definition"/>
    <w:rPr>
      <w:i/>
      <w:iCs/>
    </w:rPr>
  </w:style>
  <w:style w:type="character" w:styleId="ClavierHTML">
    <w:name w:val="HTML Keyboard"/>
    <w:rPr>
      <w:rFonts w:ascii="Courier New" w:hAnsi="Courier New"/>
      <w:sz w:val="20"/>
      <w:szCs w:val="20"/>
    </w:rPr>
  </w:style>
  <w:style w:type="paragraph" w:styleId="PrformatHTML">
    <w:name w:val="HTML Preformatted"/>
    <w:basedOn w:val="Normal"/>
    <w:rPr>
      <w:rFonts w:ascii="Courier New" w:hAnsi="Courier New" w:cs="Courier New"/>
    </w:rPr>
  </w:style>
  <w:style w:type="character" w:styleId="ExempleHTML">
    <w:name w:val="HTML Sample"/>
    <w:rPr>
      <w:rFonts w:ascii="Courier New" w:hAnsi="Courier New"/>
    </w:rPr>
  </w:style>
  <w:style w:type="character" w:styleId="MachinecrireHTML">
    <w:name w:val="HTML Typewriter"/>
    <w:rPr>
      <w:rFonts w:ascii="Courier New" w:hAnsi="Courier New"/>
      <w:sz w:val="20"/>
      <w:szCs w:val="20"/>
    </w:rPr>
  </w:style>
  <w:style w:type="character" w:styleId="VariableHTML">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Numrodeligne">
    <w:name w:val="line number"/>
    <w:basedOn w:val="Policepardfaut"/>
  </w:style>
  <w:style w:type="paragraph" w:styleId="Listecontinue">
    <w:name w:val="List Continue"/>
    <w:basedOn w:val="Normal"/>
    <w:pPr>
      <w:spacing w:after="120"/>
      <w:ind w:left="283"/>
    </w:pPr>
  </w:style>
  <w:style w:type="paragraph" w:styleId="Listecontinue2">
    <w:name w:val="List Continue 2"/>
    <w:basedOn w:val="Normal"/>
    <w:pPr>
      <w:spacing w:after="120"/>
      <w:ind w:left="566"/>
    </w:pPr>
  </w:style>
  <w:style w:type="paragraph" w:styleId="Listecontinue3">
    <w:name w:val="List Continue 3"/>
    <w:basedOn w:val="Normal"/>
    <w:pPr>
      <w:spacing w:after="120"/>
      <w:ind w:left="849"/>
    </w:pPr>
  </w:style>
  <w:style w:type="paragraph" w:styleId="Listecontinue4">
    <w:name w:val="List Continue 4"/>
    <w:basedOn w:val="Normal"/>
    <w:pPr>
      <w:spacing w:after="120"/>
      <w:ind w:left="1132"/>
    </w:pPr>
  </w:style>
  <w:style w:type="paragraph" w:styleId="Listecontinue5">
    <w:name w:val="List Continue 5"/>
    <w:basedOn w:val="Normal"/>
    <w:pPr>
      <w:spacing w:after="120"/>
      <w:ind w:left="1415"/>
    </w:pPr>
  </w:style>
  <w:style w:type="paragraph" w:styleId="Listenumros3">
    <w:name w:val="List Number 3"/>
    <w:basedOn w:val="Normal"/>
    <w:pPr>
      <w:numPr>
        <w:numId w:val="6"/>
      </w:numPr>
    </w:pPr>
  </w:style>
  <w:style w:type="paragraph" w:styleId="Listenumros4">
    <w:name w:val="List Number 4"/>
    <w:basedOn w:val="Normal"/>
    <w:pPr>
      <w:numPr>
        <w:numId w:val="7"/>
      </w:numPr>
    </w:pPr>
  </w:style>
  <w:style w:type="paragraph" w:styleId="Listenumros5">
    <w:name w:val="List Number 5"/>
    <w:basedOn w:val="Normal"/>
    <w:pPr>
      <w:numPr>
        <w:numId w:val="8"/>
      </w:numPr>
    </w:pPr>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En-ttedemessag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Retraitnormal">
    <w:name w:val="Normal Indent"/>
    <w:basedOn w:val="Normal"/>
    <w:pPr>
      <w:ind w:left="720"/>
    </w:pPr>
  </w:style>
  <w:style w:type="paragraph" w:styleId="Titredenote">
    <w:name w:val="Note Heading"/>
    <w:basedOn w:val="Normal"/>
    <w:next w:val="Normal"/>
  </w:style>
  <w:style w:type="character" w:styleId="Numrodepage">
    <w:name w:val="page number"/>
    <w:basedOn w:val="Policepardfaut"/>
  </w:style>
  <w:style w:type="paragraph" w:styleId="Textebrut">
    <w:name w:val="Plain Text"/>
    <w:basedOn w:val="Normal"/>
    <w:rPr>
      <w:rFonts w:ascii="Courier New" w:hAnsi="Courier New" w:cs="Courier New"/>
    </w:rPr>
  </w:style>
  <w:style w:type="paragraph" w:styleId="Salutations">
    <w:name w:val="Salutation"/>
    <w:basedOn w:val="Normal"/>
    <w:next w:val="Normal"/>
  </w:style>
  <w:style w:type="paragraph" w:styleId="Signature">
    <w:name w:val="Signature"/>
    <w:basedOn w:val="Normal"/>
    <w:pPr>
      <w:ind w:left="4252"/>
    </w:pPr>
  </w:style>
  <w:style w:type="character" w:styleId="lev">
    <w:name w:val="Strong"/>
    <w:uiPriority w:val="22"/>
    <w:qFormat/>
    <w:rPr>
      <w:b/>
      <w:bCs/>
    </w:rPr>
  </w:style>
  <w:style w:type="paragraph" w:styleId="Sous-titre">
    <w:name w:val="Subtitle"/>
    <w:basedOn w:val="Normal"/>
    <w:qFormat/>
    <w:pPr>
      <w:spacing w:after="60"/>
      <w:jc w:val="center"/>
      <w:outlineLvl w:val="1"/>
    </w:pPr>
    <w:rPr>
      <w:rFonts w:ascii="Arial" w:hAnsi="Arial" w:cs="Arial"/>
      <w:sz w:val="24"/>
      <w:szCs w:val="24"/>
    </w:rPr>
  </w:style>
  <w:style w:type="paragraph" w:styleId="Tabledesrfrencesjuridiques">
    <w:name w:val="table of authorities"/>
    <w:basedOn w:val="Normal"/>
    <w:next w:val="Normal"/>
    <w:semiHidden/>
    <w:pPr>
      <w:ind w:left="200" w:hanging="200"/>
    </w:pPr>
  </w:style>
  <w:style w:type="paragraph" w:styleId="Tabledesillustrations">
    <w:name w:val="table of figures"/>
    <w:basedOn w:val="Normal"/>
    <w:next w:val="Normal"/>
    <w:semiHidden/>
    <w:pPr>
      <w:ind w:left="400" w:hanging="400"/>
    </w:pPr>
  </w:style>
  <w:style w:type="paragraph" w:styleId="Titre">
    <w:name w:val="Title"/>
    <w:basedOn w:val="Normal"/>
    <w:qFormat/>
    <w:pPr>
      <w:spacing w:before="240" w:after="60"/>
      <w:jc w:val="center"/>
      <w:outlineLvl w:val="0"/>
    </w:pPr>
    <w:rPr>
      <w:rFonts w:ascii="Arial" w:hAnsi="Arial" w:cs="Arial"/>
      <w:b/>
      <w:bCs/>
      <w:kern w:val="28"/>
      <w:sz w:val="32"/>
      <w:szCs w:val="32"/>
    </w:rPr>
  </w:style>
  <w:style w:type="paragraph" w:styleId="TitreTR">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Textedebulles">
    <w:name w:val="Balloon Text"/>
    <w:basedOn w:val="Normal"/>
    <w:link w:val="TextedebullesCar"/>
    <w:rsid w:val="00F12DD3"/>
    <w:pPr>
      <w:spacing w:after="0"/>
    </w:pPr>
    <w:rPr>
      <w:rFonts w:ascii="Tahoma" w:hAnsi="Tahoma"/>
      <w:sz w:val="16"/>
      <w:szCs w:val="16"/>
      <w:lang w:val="x-none"/>
    </w:rPr>
  </w:style>
  <w:style w:type="character" w:customStyle="1" w:styleId="TextedebullesCar">
    <w:name w:val="Texte de bulles Car"/>
    <w:link w:val="Textedebulles"/>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En-tte"/>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Pieddepage"/>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Paragraphedeliste">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Objetducommentaire">
    <w:name w:val="annotation subject"/>
    <w:basedOn w:val="Commentaire"/>
    <w:next w:val="Commentaire"/>
    <w:link w:val="ObjetducommentaireCar"/>
    <w:rsid w:val="00782179"/>
    <w:rPr>
      <w:b/>
      <w:bCs/>
    </w:rPr>
  </w:style>
  <w:style w:type="character" w:customStyle="1" w:styleId="CommentaireCar">
    <w:name w:val="Commentaire Car"/>
    <w:link w:val="Commentaire"/>
    <w:rsid w:val="00782179"/>
    <w:rPr>
      <w:lang w:val="en-GB" w:eastAsia="en-US"/>
    </w:rPr>
  </w:style>
  <w:style w:type="character" w:customStyle="1" w:styleId="ObjetducommentaireCar">
    <w:name w:val="Objet du commentaire Car"/>
    <w:link w:val="Objetducommentaire"/>
    <w:rsid w:val="00782179"/>
    <w:rPr>
      <w:b/>
      <w:bCs/>
      <w:lang w:val="en-GB" w:eastAsia="en-US"/>
    </w:rPr>
  </w:style>
  <w:style w:type="character" w:customStyle="1" w:styleId="B1Char">
    <w:name w:val="B1 Char"/>
    <w:link w:val="B10"/>
    <w:rsid w:val="00F468BD"/>
    <w:rPr>
      <w:lang w:val="en-GB" w:eastAsia="en-US"/>
    </w:rPr>
  </w:style>
  <w:style w:type="character" w:customStyle="1" w:styleId="LgendeCar">
    <w:name w:val="Légende Car"/>
    <w:aliases w:val="fig and tbl Car,fighead2 Car,fighead21 Car,fighead22 Car,fighead23 Car,Table Caption1 Car,fighead211 Car,fighead24 Car,Table Caption2 Car,fighead25 Car,fighead212 Car,fighead26 Car,Table Caption3 Car,fighead27 Car,fighead213 Car,cap Car"/>
    <w:link w:val="Lgende"/>
    <w:locked/>
    <w:rsid w:val="00F468BD"/>
    <w:rPr>
      <w:b/>
      <w:bCs/>
      <w:lang w:val="en-GB" w:eastAsia="en-US"/>
    </w:rPr>
  </w:style>
  <w:style w:type="character" w:customStyle="1" w:styleId="TALChar1">
    <w:name w:val="TAL Char1"/>
    <w:link w:val="TAL"/>
    <w:locked/>
    <w:rsid w:val="00F468BD"/>
    <w:rPr>
      <w:rFonts w:ascii="Arial" w:hAnsi="Arial"/>
      <w:sz w:val="18"/>
      <w:lang w:val="en-GB" w:eastAsia="en-US"/>
    </w:rPr>
  </w:style>
  <w:style w:type="character" w:customStyle="1" w:styleId="Titre3Car">
    <w:name w:val="Titre 3 Car"/>
    <w:link w:val="Titre3"/>
    <w:uiPriority w:val="9"/>
    <w:rsid w:val="00F468BD"/>
    <w:rPr>
      <w:rFonts w:ascii="Arial" w:hAnsi="Arial"/>
      <w:sz w:val="28"/>
      <w:lang w:val="x-none" w:eastAsia="en-US"/>
    </w:rPr>
  </w:style>
  <w:style w:type="character" w:styleId="Emphaseple">
    <w:name w:val="Subtle Emphasis"/>
    <w:uiPriority w:val="65"/>
    <w:qFormat/>
    <w:rsid w:val="00F468BD"/>
    <w:rPr>
      <w:i/>
      <w:iCs/>
      <w:color w:val="404040"/>
    </w:rPr>
  </w:style>
  <w:style w:type="paragraph" w:styleId="Sansinterligne">
    <w:name w:val="No Spacing"/>
    <w:uiPriority w:val="99"/>
    <w:qFormat/>
    <w:rsid w:val="00F468BD"/>
    <w:pPr>
      <w:overflowPunct w:val="0"/>
      <w:autoSpaceDE w:val="0"/>
      <w:autoSpaceDN w:val="0"/>
      <w:adjustRightInd w:val="0"/>
      <w:textAlignment w:val="baseline"/>
    </w:pPr>
    <w:rPr>
      <w:lang w:val="en-GB" w:eastAsia="en-US"/>
    </w:rPr>
  </w:style>
  <w:style w:type="character" w:customStyle="1" w:styleId="THChar">
    <w:name w:val="TH Char"/>
    <w:link w:val="TH"/>
    <w:locked/>
    <w:rsid w:val="00F468BD"/>
    <w:rPr>
      <w:rFonts w:ascii="Arial" w:hAnsi="Arial"/>
      <w:b/>
      <w:lang w:val="en-GB" w:eastAsia="en-US"/>
    </w:rPr>
  </w:style>
  <w:style w:type="character" w:customStyle="1" w:styleId="TFChar">
    <w:name w:val="TF Char"/>
    <w:link w:val="TF"/>
    <w:rsid w:val="00F468BD"/>
    <w:rPr>
      <w:rFonts w:ascii="Arial" w:hAnsi="Arial"/>
      <w:b/>
      <w:lang w:val="en-GB" w:eastAsia="en-US"/>
    </w:rPr>
  </w:style>
  <w:style w:type="table" w:styleId="Grilledutableau">
    <w:name w:val="Table Grid"/>
    <w:basedOn w:val="TableauNormal"/>
    <w:rsid w:val="00E306C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link w:val="Titre1"/>
    <w:rsid w:val="00E306C3"/>
    <w:rPr>
      <w:rFonts w:ascii="Arial" w:hAnsi="Arial"/>
      <w:sz w:val="36"/>
      <w:lang w:val="en-GB" w:eastAsia="en-US"/>
    </w:rPr>
  </w:style>
  <w:style w:type="paragraph" w:styleId="Rvision">
    <w:name w:val="Revision"/>
    <w:hidden/>
    <w:uiPriority w:val="99"/>
    <w:semiHidden/>
    <w:rsid w:val="00D30A5B"/>
    <w:rPr>
      <w:lang w:val="en-GB" w:eastAsia="en-US"/>
    </w:rPr>
  </w:style>
  <w:style w:type="character" w:customStyle="1" w:styleId="Titre9Car">
    <w:name w:val="Titre 9 Car"/>
    <w:link w:val="Titre9"/>
    <w:rsid w:val="0040171F"/>
    <w:rPr>
      <w:rFonts w:ascii="Arial" w:hAnsi="Arial"/>
      <w:sz w:val="36"/>
      <w:lang w:val="en-GB" w:eastAsia="en-US"/>
    </w:rPr>
  </w:style>
  <w:style w:type="character" w:customStyle="1" w:styleId="B1Car">
    <w:name w:val="B1+ Car"/>
    <w:link w:val="B1"/>
    <w:locked/>
    <w:rsid w:val="00EA6EF1"/>
    <w:rPr>
      <w:lang w:val="en-GB" w:eastAsia="en-US"/>
    </w:rPr>
  </w:style>
  <w:style w:type="character" w:customStyle="1" w:styleId="TAHChar">
    <w:name w:val="TAH Char"/>
    <w:link w:val="TAH"/>
    <w:locked/>
    <w:rsid w:val="00885076"/>
    <w:rPr>
      <w:rFonts w:ascii="Arial" w:hAnsi="Arial"/>
      <w:b/>
      <w:sz w:val="18"/>
      <w:lang w:val="en-GB" w:eastAsia="en-US"/>
    </w:rPr>
  </w:style>
  <w:style w:type="paragraph" w:customStyle="1" w:styleId="xmsonormal">
    <w:name w:val="x_msonormal"/>
    <w:basedOn w:val="Normal"/>
    <w:rsid w:val="00E208BF"/>
    <w:pPr>
      <w:overflowPunct/>
      <w:autoSpaceDE/>
      <w:autoSpaceDN/>
      <w:adjustRightInd/>
      <w:spacing w:after="0"/>
      <w:textAlignment w:val="auto"/>
    </w:pPr>
    <w:rPr>
      <w:rFonts w:eastAsia="Calibri"/>
      <w:sz w:val="24"/>
      <w:szCs w:val="24"/>
      <w:lang w:val="fr-FR" w:eastAsia="fr-FR"/>
    </w:rPr>
  </w:style>
  <w:style w:type="paragraph" w:customStyle="1" w:styleId="xtal">
    <w:name w:val="x_tal"/>
    <w:basedOn w:val="Normal"/>
    <w:rsid w:val="00E208BF"/>
    <w:pPr>
      <w:keepNext/>
      <w:overflowPunct/>
      <w:adjustRightInd/>
      <w:spacing w:after="0"/>
      <w:textAlignment w:val="auto"/>
    </w:pPr>
    <w:rPr>
      <w:rFonts w:ascii="Arial" w:eastAsia="Calibri" w:hAnsi="Arial" w:cs="Arial"/>
      <w:sz w:val="18"/>
      <w:szCs w:val="18"/>
      <w:lang w:val="fr-FR" w:eastAsia="fr-FR"/>
    </w:rPr>
  </w:style>
  <w:style w:type="paragraph" w:customStyle="1" w:styleId="xtac">
    <w:name w:val="x_tac"/>
    <w:basedOn w:val="Normal"/>
    <w:rsid w:val="00E208BF"/>
    <w:pPr>
      <w:keepNext/>
      <w:overflowPunct/>
      <w:adjustRightInd/>
      <w:spacing w:after="0"/>
      <w:jc w:val="center"/>
      <w:textAlignment w:val="auto"/>
    </w:pPr>
    <w:rPr>
      <w:rFonts w:ascii="Arial" w:eastAsia="Calibri" w:hAnsi="Arial" w:cs="Arial"/>
      <w:sz w:val="18"/>
      <w:szCs w:val="18"/>
      <w:lang w:val="fr-FR" w:eastAsia="fr-FR"/>
    </w:rPr>
  </w:style>
  <w:style w:type="paragraph" w:customStyle="1" w:styleId="xtah">
    <w:name w:val="x_tah"/>
    <w:basedOn w:val="Normal"/>
    <w:rsid w:val="00E208BF"/>
    <w:pPr>
      <w:keepNext/>
      <w:overflowPunct/>
      <w:adjustRightInd/>
      <w:spacing w:after="0"/>
      <w:jc w:val="center"/>
      <w:textAlignment w:val="auto"/>
    </w:pPr>
    <w:rPr>
      <w:rFonts w:ascii="Arial" w:eastAsia="Calibri" w:hAnsi="Arial" w:cs="Arial"/>
      <w:b/>
      <w:bCs/>
      <w:sz w:val="18"/>
      <w:szCs w:val="18"/>
      <w:lang w:val="fr-FR" w:eastAsia="fr-FR"/>
    </w:rPr>
  </w:style>
  <w:style w:type="paragraph" w:customStyle="1" w:styleId="oneM2M-Normal">
    <w:name w:val="oneM2M-Normal"/>
    <w:basedOn w:val="Normal"/>
    <w:qFormat/>
    <w:rsid w:val="000F2632"/>
    <w:pPr>
      <w:tabs>
        <w:tab w:val="left" w:pos="284"/>
      </w:tabs>
      <w:overflowPunct/>
      <w:autoSpaceDE/>
      <w:autoSpaceDN/>
      <w:adjustRightInd/>
      <w:spacing w:before="120" w:after="0"/>
      <w:textAlignment w:val="auto"/>
    </w:pPr>
    <w:rPr>
      <w:rFonts w:eastAsia="Times New Roman"/>
      <w:szCs w:val="24"/>
    </w:rPr>
  </w:style>
  <w:style w:type="character" w:customStyle="1" w:styleId="EXCar">
    <w:name w:val="EX Car"/>
    <w:link w:val="EX"/>
    <w:rsid w:val="000F2632"/>
    <w:rPr>
      <w:lang w:val="en-GB" w:eastAsia="en-US"/>
    </w:rPr>
  </w:style>
  <w:style w:type="paragraph" w:customStyle="1" w:styleId="TB1">
    <w:name w:val="TB1"/>
    <w:basedOn w:val="Normal"/>
    <w:qFormat/>
    <w:rsid w:val="000F2632"/>
    <w:pPr>
      <w:keepNext/>
      <w:keepLines/>
      <w:numPr>
        <w:numId w:val="10"/>
      </w:numPr>
      <w:tabs>
        <w:tab w:val="left" w:pos="720"/>
      </w:tabs>
      <w:spacing w:after="0"/>
    </w:pPr>
    <w:rPr>
      <w:rFonts w:ascii="Arial" w:eastAsia="Times New Roman" w:hAnsi="Arial"/>
      <w:sz w:val="18"/>
    </w:rPr>
  </w:style>
  <w:style w:type="character" w:customStyle="1" w:styleId="TACChar">
    <w:name w:val="TAC Char"/>
    <w:link w:val="TAC"/>
    <w:rsid w:val="000F2632"/>
    <w:rPr>
      <w:rFonts w:ascii="Arial" w:hAnsi="Arial"/>
      <w:sz w:val="18"/>
      <w:lang w:val="en-GB" w:eastAsia="en-US"/>
    </w:rPr>
  </w:style>
  <w:style w:type="numbering" w:customStyle="1" w:styleId="Annex">
    <w:name w:val="Annex"/>
    <w:uiPriority w:val="99"/>
    <w:rsid w:val="000F2632"/>
    <w:pPr>
      <w:numPr>
        <w:numId w:val="11"/>
      </w:numPr>
    </w:pPr>
  </w:style>
  <w:style w:type="paragraph" w:customStyle="1" w:styleId="Annex1">
    <w:name w:val="Annex 1"/>
    <w:basedOn w:val="Titre1"/>
    <w:next w:val="Normal"/>
    <w:qFormat/>
    <w:rsid w:val="000F2632"/>
    <w:pPr>
      <w:numPr>
        <w:numId w:val="12"/>
      </w:numPr>
    </w:pPr>
    <w:rPr>
      <w:rFonts w:eastAsia="Times New Roman"/>
      <w:lang w:eastAsia="de-DE"/>
    </w:rPr>
  </w:style>
  <w:style w:type="paragraph" w:customStyle="1" w:styleId="Annex2">
    <w:name w:val="Annex 2"/>
    <w:basedOn w:val="Titre2"/>
    <w:next w:val="Normal"/>
    <w:link w:val="Annex2Char"/>
    <w:qFormat/>
    <w:rsid w:val="000F2632"/>
    <w:pPr>
      <w:numPr>
        <w:ilvl w:val="1"/>
        <w:numId w:val="12"/>
      </w:numPr>
    </w:pPr>
    <w:rPr>
      <w:rFonts w:eastAsia="Times New Roman"/>
      <w:lang w:val="en-GB" w:eastAsia="ja-JP"/>
    </w:rPr>
  </w:style>
  <w:style w:type="character" w:customStyle="1" w:styleId="Annex2Char">
    <w:name w:val="Annex 2 Char"/>
    <w:link w:val="Annex2"/>
    <w:rsid w:val="000F2632"/>
    <w:rPr>
      <w:rFonts w:ascii="Arial" w:eastAsia="Times New Roman" w:hAnsi="Arial"/>
      <w:sz w:val="32"/>
      <w:lang w:val="en-GB" w:eastAsia="ja-JP"/>
    </w:rPr>
  </w:style>
  <w:style w:type="paragraph" w:customStyle="1" w:styleId="Annex3">
    <w:name w:val="Annex 3"/>
    <w:basedOn w:val="Titre3"/>
    <w:next w:val="Normal"/>
    <w:qFormat/>
    <w:rsid w:val="000F2632"/>
    <w:pPr>
      <w:numPr>
        <w:ilvl w:val="2"/>
        <w:numId w:val="12"/>
      </w:numPr>
    </w:pPr>
    <w:rPr>
      <w:rFonts w:eastAsia="MS Mincho"/>
      <w:lang w:val="en-GB" w:eastAsia="ko-KR"/>
    </w:rPr>
  </w:style>
  <w:style w:type="character" w:customStyle="1" w:styleId="Titre4Car">
    <w:name w:val="Titre 4 Car"/>
    <w:link w:val="Titre4"/>
    <w:rsid w:val="000F2632"/>
    <w:rPr>
      <w:rFonts w:ascii="Arial" w:hAnsi="Arial"/>
      <w:sz w:val="24"/>
      <w:lang w:val="x-none" w:eastAsia="en-US"/>
    </w:rPr>
  </w:style>
  <w:style w:type="character" w:customStyle="1" w:styleId="TALChar">
    <w:name w:val="TAL Char"/>
    <w:rsid w:val="000F2632"/>
    <w:rPr>
      <w:rFonts w:ascii="Arial" w:eastAsia="Times New Roman"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oleObject" Target="embeddings/oleObject2.bin"/><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marianne.mohali@orange.com" TargetMode="Externa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yrille.bareau@orange.com" TargetMode="Externa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문서" ma:contentTypeID="0x010100D754E37DB8F81C47BA070F31624D322F" ma:contentTypeVersion="9" ma:contentTypeDescription="새 문서를 만듭니다." ma:contentTypeScope="" ma:versionID="f997860b2de4721f688a39660ed81ac6">
  <xsd:schema xmlns:xsd="http://www.w3.org/2001/XMLSchema" xmlns:xs="http://www.w3.org/2001/XMLSchema" xmlns:p="http://schemas.microsoft.com/office/2006/metadata/properties" xmlns:ns2="941d9789-9f21-4305-ac1b-5273f82ccafd" targetNamespace="http://schemas.microsoft.com/office/2006/metadata/properties" ma:root="true" ma:fieldsID="ce5196ba0c10f0b18fa9469d1490773c" ns2:_="">
    <xsd:import namespace="941d9789-9f21-4305-ac1b-5273f82cca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1d9789-9f21-4305-ac1b-5273f82cca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45E184-A6C2-460E-92F7-5249A899346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1FCC9FD-116C-44E4-84EA-C47505022F73}">
  <ds:schemaRefs>
    <ds:schemaRef ds:uri="http://schemas.microsoft.com/sharepoint/v3/contenttype/forms"/>
  </ds:schemaRefs>
</ds:datastoreItem>
</file>

<file path=customXml/itemProps3.xml><?xml version="1.0" encoding="utf-8"?>
<ds:datastoreItem xmlns:ds="http://schemas.openxmlformats.org/officeDocument/2006/customXml" ds:itemID="{3A3C2E0E-D93B-430D-BAAF-7D6D984D92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1d9789-9f21-4305-ac1b-5273f82cca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0CEA6E-CB30-4F28-8DB6-C73D8F649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12</TotalTime>
  <Pages>1</Pages>
  <Words>4100</Words>
  <Characters>23370</Characters>
  <Application>Microsoft Office Word</Application>
  <DocSecurity>0</DocSecurity>
  <Lines>194</Lines>
  <Paragraphs>54</Paragraphs>
  <ScaleCrop>false</ScaleCrop>
  <HeadingPairs>
    <vt:vector size="6" baseType="variant">
      <vt:variant>
        <vt:lpstr>Titre</vt:lpstr>
      </vt:variant>
      <vt:variant>
        <vt:i4>1</vt:i4>
      </vt:variant>
      <vt:variant>
        <vt:lpstr>제목</vt:lpstr>
      </vt:variant>
      <vt:variant>
        <vt:i4>1</vt:i4>
      </vt:variant>
      <vt:variant>
        <vt:lpstr>Title</vt:lpstr>
      </vt:variant>
      <vt:variant>
        <vt:i4>1</vt:i4>
      </vt:variant>
    </vt:vector>
  </HeadingPairs>
  <TitlesOfParts>
    <vt:vector size="3" baseType="lpstr">
      <vt:lpstr>oneM2M Template Change Request</vt:lpstr>
      <vt:lpstr>oneM2M Template Change Request</vt:lpstr>
      <vt:lpstr>oneM2M Template Change Request</vt:lpstr>
    </vt:vector>
  </TitlesOfParts>
  <Company>ETS Sophia Antipolis</Company>
  <LinksUpToDate>false</LinksUpToDate>
  <CharactersWithSpaces>27416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oneM2M</dc:creator>
  <cp:keywords/>
  <cp:lastModifiedBy>MOHALI Marianne TGI/OLN</cp:lastModifiedBy>
  <cp:revision>4</cp:revision>
  <cp:lastPrinted>2012-10-11T09:05:00Z</cp:lastPrinted>
  <dcterms:created xsi:type="dcterms:W3CDTF">2021-02-04T10:44:00Z</dcterms:created>
  <dcterms:modified xsi:type="dcterms:W3CDTF">2021-02-04T11:13:00Z</dcterms:modified>
</cp:coreProperties>
</file>