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ind w:right="880"/>
              <w:rPr>
                <w:rFonts w:ascii="Calibri" w:eastAsia="Calibri" w:hAnsi="Calibri"/>
                <w:noProof/>
                <w:sz w:val="22"/>
                <w:szCs w:val="22"/>
                <w:lang w:val="en-US"/>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768DDB5F" w:rsidR="009A0AFA" w:rsidRPr="00853ADD" w:rsidRDefault="009A0AFA" w:rsidP="009A0AFA">
            <w:pPr>
              <w:pStyle w:val="oneM2M-CoverTableText"/>
              <w:tabs>
                <w:tab w:val="left" w:pos="1410"/>
              </w:tabs>
            </w:pPr>
            <w:r>
              <w:t>RDM</w:t>
            </w:r>
            <w:r w:rsidRPr="00853ADD">
              <w:t>#</w:t>
            </w:r>
            <w:r>
              <w:t>51</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1EDF0A10" w:rsidR="00FA20E3" w:rsidRPr="00853ADD" w:rsidRDefault="009A0AFA" w:rsidP="00CD1E7B">
            <w:pPr>
              <w:pStyle w:val="oneM2M-CoverTableText"/>
            </w:pPr>
            <w:del w:id="3" w:author="송재승" w:date="2021-09-16T00:43:00Z">
              <w:r w:rsidDel="00BE1CF8">
                <w:delText>Data management for AI/ML</w:delText>
              </w:r>
            </w:del>
            <w:ins w:id="4" w:author="송재승" w:date="2021-09-16T00:43:00Z">
              <w:r w:rsidR="00BE1CF8">
                <w:t>Use case for last mile delivery</w:t>
              </w:r>
            </w:ins>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CE70E4" w:rsidRDefault="00FA20E3" w:rsidP="00FA20E3">
            <w:pPr>
              <w:pStyle w:val="oneM2M-CoverTableText"/>
              <w:spacing w:before="0" w:after="0"/>
              <w:rPr>
                <w:sz w:val="20"/>
                <w:szCs w:val="20"/>
                <w:lang w:val="en-GB"/>
              </w:rPr>
            </w:pPr>
            <w:r w:rsidRPr="00853ADD">
              <w:rPr>
                <w:sz w:val="20"/>
                <w:lang w:val="en-GB"/>
              </w:rPr>
              <w:t>JaeSeung</w:t>
            </w:r>
            <w:r w:rsidRPr="00CE70E4">
              <w:rPr>
                <w:sz w:val="20"/>
                <w:szCs w:val="20"/>
                <w:lang w:val="en-GB"/>
              </w:rPr>
              <w:t xml:space="preserve"> Song, KETI, </w:t>
            </w:r>
            <w:r w:rsidRPr="00762AF1">
              <w:rPr>
                <w:rStyle w:val="Hyperlink"/>
                <w:sz w:val="20"/>
                <w:szCs w:val="20"/>
              </w:rPr>
              <w:t>jssong@sejong.ac.kr</w:t>
            </w:r>
          </w:p>
          <w:p w14:paraId="51F0B893" w14:textId="1926044D" w:rsidR="00CE70E4" w:rsidRPr="004E2932" w:rsidRDefault="00FA20E3" w:rsidP="00762AF1">
            <w:pPr>
              <w:pStyle w:val="oneM2M-CoverTableText"/>
              <w:spacing w:before="0" w:after="0"/>
              <w:rPr>
                <w:color w:val="0000FF"/>
                <w:u w:val="single"/>
              </w:rPr>
            </w:pPr>
            <w:proofErr w:type="spellStart"/>
            <w:r w:rsidRPr="00762AF1">
              <w:rPr>
                <w:sz w:val="20"/>
                <w:szCs w:val="20"/>
                <w:lang w:val="en-GB"/>
              </w:rPr>
              <w:t>Minbyeong</w:t>
            </w:r>
            <w:proofErr w:type="spellEnd"/>
            <w:r w:rsidRPr="00762AF1">
              <w:rPr>
                <w:sz w:val="20"/>
                <w:szCs w:val="20"/>
                <w:lang w:val="en-GB"/>
              </w:rPr>
              <w:t xml:space="preserve"> Lee, Hyundai Motors,</w:t>
            </w:r>
            <w:r w:rsidR="00762AF1">
              <w:rPr>
                <w:sz w:val="20"/>
                <w:szCs w:val="20"/>
                <w:lang w:val="en-GB"/>
              </w:rPr>
              <w:t xml:space="preserve"> </w:t>
            </w:r>
            <w:hyperlink r:id="rId8" w:history="1">
              <w:r w:rsidR="00762AF1" w:rsidRPr="00E370C4">
                <w:rPr>
                  <w:rStyle w:val="Hyperlink"/>
                  <w:sz w:val="20"/>
                  <w:szCs w:val="20"/>
                  <w:lang w:val="en-GB"/>
                </w:rPr>
                <w:t>minbyeong.lee@hyundai.com</w:t>
              </w:r>
            </w:hyperlink>
            <w:r w:rsidR="00762AF1">
              <w:rPr>
                <w:sz w:val="20"/>
                <w:szCs w:val="20"/>
                <w:lang w:val="en-GB"/>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5E56DA1C" w:rsidR="009A0AFA" w:rsidRPr="00853ADD" w:rsidRDefault="009A0AFA" w:rsidP="009A0AFA">
            <w:pPr>
              <w:pStyle w:val="oneM2M-CoverTableText"/>
              <w:rPr>
                <w:rFonts w:eastAsia="Yu Mincho"/>
              </w:rPr>
            </w:pPr>
            <w:r w:rsidRPr="00853ADD">
              <w:t>202</w:t>
            </w:r>
            <w:r>
              <w:t>1</w:t>
            </w:r>
            <w:r w:rsidRPr="00853ADD">
              <w:t>-0</w:t>
            </w:r>
            <w:r>
              <w:t>9</w:t>
            </w:r>
            <w:r w:rsidRPr="00853ADD">
              <w:rPr>
                <w:lang w:eastAsia="ja-JP"/>
              </w:rPr>
              <w:t>-</w:t>
            </w:r>
            <w:r w:rsidR="00762AF1">
              <w:rPr>
                <w:lang w:eastAsia="ja-JP"/>
              </w:rPr>
              <w:t>13</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AC1CCD7" w14:textId="77777777" w:rsidR="009A0AFA" w:rsidRPr="00853ADD" w:rsidRDefault="009A0AFA" w:rsidP="009A0AFA">
            <w:pPr>
              <w:pStyle w:val="oneM2M-CoverTableText"/>
              <w:rPr>
                <w:rFonts w:eastAsia="MS Mincho"/>
                <w:lang w:eastAsia="ja-JP"/>
              </w:rPr>
            </w:pPr>
            <w:r w:rsidRPr="00853ADD">
              <w:rPr>
                <w:rFonts w:eastAsia="MS Mincho" w:hint="eastAsia"/>
                <w:lang w:eastAsia="ja-JP"/>
              </w:rPr>
              <w:t>WI-0</w:t>
            </w:r>
            <w:r>
              <w:rPr>
                <w:rFonts w:eastAsia="MS Mincho"/>
                <w:lang w:eastAsia="ja-JP"/>
              </w:rPr>
              <w:t>105</w:t>
            </w:r>
            <w:r w:rsidRPr="00853ADD">
              <w:rPr>
                <w:rFonts w:eastAsia="MS Mincho"/>
                <w:lang w:eastAsia="ja-JP"/>
              </w:rPr>
              <w:t xml:space="preserve"> </w:t>
            </w:r>
            <w:r w:rsidRPr="00853ADD">
              <w:t xml:space="preserve">oneM2M System Enhancement to </w:t>
            </w:r>
            <w:r>
              <w:t>AI capabilities</w:t>
            </w:r>
          </w:p>
          <w:p w14:paraId="58298510" w14:textId="57DC4A32" w:rsidR="009A0AFA" w:rsidRPr="00853ADD" w:rsidRDefault="009A0AFA" w:rsidP="009A0AFA">
            <w:pPr>
              <w:pStyle w:val="oneM2M-CoverTableText"/>
            </w:pPr>
            <w:r w:rsidRPr="00853ADD">
              <w:rPr>
                <w:rFonts w:eastAsia="SimSun"/>
                <w:lang w:eastAsia="zh-CN"/>
              </w:rPr>
              <w:t>TR-006</w:t>
            </w:r>
            <w:r>
              <w:rPr>
                <w:rFonts w:eastAsia="SimSun"/>
                <w:lang w:eastAsia="zh-CN"/>
              </w:rPr>
              <w:t>8</w:t>
            </w:r>
            <w:r w:rsidRPr="00853ADD">
              <w:rPr>
                <w:rFonts w:eastAsia="SimSun"/>
                <w:lang w:eastAsia="zh-CN"/>
              </w:rPr>
              <w:t xml:space="preserve"> V 0.</w:t>
            </w:r>
            <w:r>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70450B">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0450B">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0450B">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0450B">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5726FEC4"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9A0AFA">
              <w:rPr>
                <w:rFonts w:eastAsia="MS Mincho"/>
                <w:lang w:eastAsia="ja-JP"/>
              </w:rPr>
              <w:t>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3FBA5A7B" w:rsidR="007B6E11" w:rsidRDefault="00FA20E3" w:rsidP="00762AF1">
      <w:pPr>
        <w:pStyle w:val="AltNormal"/>
        <w:rPr>
          <w:ins w:id="5" w:author="송재승" w:date="2021-09-16T00:51:00Z"/>
          <w:rFonts w:ascii="Times New Roman" w:hAnsi="Times New Roman"/>
          <w:sz w:val="20"/>
          <w:szCs w:val="20"/>
          <w:lang w:val="en-US" w:eastAsia="zh-CN"/>
        </w:rPr>
      </w:pPr>
      <w:r w:rsidRPr="009D4072">
        <w:rPr>
          <w:rFonts w:ascii="Times New Roman" w:hAnsi="Times New Roman"/>
          <w:sz w:val="20"/>
          <w:szCs w:val="20"/>
          <w:lang w:eastAsia="ja-JP"/>
        </w:rPr>
        <w:t xml:space="preserve">This contribution </w:t>
      </w:r>
      <w:r w:rsidR="00762AF1">
        <w:rPr>
          <w:rFonts w:ascii="Times New Roman" w:hAnsi="Times New Roman"/>
          <w:sz w:val="20"/>
          <w:szCs w:val="20"/>
          <w:lang w:val="en-US" w:eastAsia="ko-KR"/>
        </w:rPr>
        <w:t>introduces a new use case for AI data management in last mile mobility and delivery</w:t>
      </w:r>
      <w:r w:rsidR="008A3141">
        <w:rPr>
          <w:rFonts w:ascii="Times New Roman" w:hAnsi="Times New Roman"/>
          <w:sz w:val="20"/>
          <w:szCs w:val="20"/>
          <w:lang w:val="en-US" w:eastAsia="zh-CN"/>
        </w:rPr>
        <w:t xml:space="preserve">. </w:t>
      </w:r>
      <w:r w:rsidR="004E2932" w:rsidRPr="009D4072">
        <w:rPr>
          <w:rFonts w:ascii="Times New Roman" w:hAnsi="Times New Roman"/>
          <w:sz w:val="20"/>
          <w:szCs w:val="20"/>
          <w:lang w:val="en-US" w:eastAsia="zh-CN"/>
        </w:rPr>
        <w:t xml:space="preserve"> </w:t>
      </w:r>
      <w:r w:rsidR="007E1645" w:rsidRPr="009D4072">
        <w:rPr>
          <w:rFonts w:ascii="Times New Roman" w:hAnsi="Times New Roman"/>
          <w:sz w:val="20"/>
          <w:szCs w:val="20"/>
          <w:lang w:val="en-US" w:eastAsia="zh-CN"/>
        </w:rPr>
        <w:t xml:space="preserve"> </w:t>
      </w:r>
    </w:p>
    <w:p w14:paraId="4447D3EF" w14:textId="5BD380A4" w:rsidR="00BE1CF8" w:rsidRPr="00DE5E41" w:rsidRDefault="00BE1CF8" w:rsidP="00762AF1">
      <w:pPr>
        <w:pStyle w:val="AltNormal"/>
        <w:rPr>
          <w:rFonts w:ascii="Times New Roman" w:hAnsi="Times New Roman"/>
          <w:sz w:val="20"/>
          <w:szCs w:val="20"/>
          <w:lang w:val="en-US" w:eastAsia="zh-CN"/>
        </w:rPr>
      </w:pPr>
      <w:r w:rsidRPr="00DE5E41">
        <w:rPr>
          <w:rFonts w:ascii="Times New Roman" w:hAnsi="Times New Roman"/>
          <w:sz w:val="20"/>
          <w:szCs w:val="20"/>
          <w:lang w:val="en-US" w:eastAsia="zh-CN"/>
        </w:rPr>
        <w:t xml:space="preserve">R01: </w:t>
      </w:r>
    </w:p>
    <w:p w14:paraId="5BFAF32F" w14:textId="779EF845" w:rsidR="00BE1CF8" w:rsidRPr="00DE5E41" w:rsidRDefault="00BE1CF8" w:rsidP="00BE1CF8">
      <w:pPr>
        <w:pStyle w:val="AltNormal"/>
        <w:numPr>
          <w:ilvl w:val="0"/>
          <w:numId w:val="19"/>
        </w:numPr>
        <w:rPr>
          <w:rFonts w:ascii="Times New Roman" w:hAnsi="Times New Roman"/>
          <w:sz w:val="20"/>
          <w:szCs w:val="20"/>
        </w:rPr>
      </w:pPr>
      <w:r w:rsidRPr="00DE5E41">
        <w:rPr>
          <w:rFonts w:ascii="Times New Roman" w:hAnsi="Times New Roman"/>
          <w:sz w:val="20"/>
          <w:szCs w:val="20"/>
          <w:lang w:val="en-US" w:eastAsia="zh-CN"/>
        </w:rPr>
        <w:t xml:space="preserve">Clarify what is the meaning of the ‘manage’ word. </w:t>
      </w:r>
    </w:p>
    <w:p w14:paraId="28A76BD3" w14:textId="7EE08594" w:rsidR="00BE1CF8" w:rsidRDefault="00DE5E41" w:rsidP="00DE5E41">
      <w:pPr>
        <w:pStyle w:val="AltNormal"/>
        <w:numPr>
          <w:ilvl w:val="0"/>
          <w:numId w:val="19"/>
        </w:numPr>
        <w:rPr>
          <w:rFonts w:ascii="Times New Roman" w:hAnsi="Times New Roman"/>
          <w:sz w:val="20"/>
          <w:szCs w:val="20"/>
        </w:rPr>
      </w:pPr>
      <w:r w:rsidRPr="00DE5E41">
        <w:rPr>
          <w:rFonts w:ascii="Times New Roman" w:hAnsi="Times New Roman"/>
          <w:sz w:val="20"/>
          <w:szCs w:val="20"/>
        </w:rPr>
        <w:t xml:space="preserve">Clarify ‘new input’. </w:t>
      </w:r>
    </w:p>
    <w:p w14:paraId="067185B7" w14:textId="1E5D20BC" w:rsidR="00DE5E41" w:rsidRPr="00DE5E41" w:rsidRDefault="00DE5E41" w:rsidP="00DE5E41">
      <w:pPr>
        <w:pStyle w:val="AltNormal"/>
        <w:numPr>
          <w:ilvl w:val="0"/>
          <w:numId w:val="19"/>
        </w:numPr>
        <w:rPr>
          <w:rFonts w:ascii="Times New Roman" w:hAnsi="Times New Roman"/>
          <w:sz w:val="20"/>
          <w:szCs w:val="20"/>
        </w:rPr>
      </w:pPr>
      <w:r>
        <w:rPr>
          <w:rFonts w:ascii="Times New Roman" w:hAnsi="Times New Roman"/>
          <w:sz w:val="20"/>
          <w:szCs w:val="20"/>
        </w:rPr>
        <w:t>Add when a classification function is required -</w:t>
      </w:r>
      <w:r w:rsidRPr="00DE5E41">
        <w:rPr>
          <w:rFonts w:ascii="Times New Roman" w:hAnsi="Times New Roman"/>
          <w:sz w:val="20"/>
          <w:szCs w:val="20"/>
        </w:rPr>
        <w:sym w:font="Wingdings" w:char="F0E0"/>
      </w:r>
      <w:r>
        <w:rPr>
          <w:rFonts w:ascii="Times New Roman" w:hAnsi="Times New Roman"/>
          <w:sz w:val="20"/>
          <w:szCs w:val="20"/>
        </w:rPr>
        <w:t xml:space="preserve"> in supervised ML. </w:t>
      </w:r>
    </w:p>
    <w:bookmarkEnd w:id="1"/>
    <w:bookmarkEnd w:id="2"/>
    <w:p w14:paraId="6AB5EAD8" w14:textId="2096B0C7" w:rsidR="00762AF1" w:rsidRPr="00AE55CE" w:rsidRDefault="00762AF1" w:rsidP="00762AF1">
      <w:pPr>
        <w:pStyle w:val="Heading3"/>
        <w:rPr>
          <w:color w:val="FF0000"/>
          <w:sz w:val="32"/>
        </w:rPr>
      </w:pPr>
      <w:r w:rsidRPr="00853ADD">
        <w:rPr>
          <w:color w:val="FF0000"/>
          <w:sz w:val="32"/>
        </w:rPr>
        <w:t xml:space="preserve">-----------------------Start of change </w:t>
      </w:r>
      <w:r>
        <w:rPr>
          <w:color w:val="FF0000"/>
          <w:sz w:val="32"/>
          <w:lang w:val="en-US"/>
        </w:rPr>
        <w:t>1</w:t>
      </w:r>
      <w:r w:rsidRPr="00853ADD">
        <w:rPr>
          <w:color w:val="FF0000"/>
          <w:sz w:val="32"/>
        </w:rPr>
        <w:t>-------------------------------------------</w:t>
      </w:r>
    </w:p>
    <w:p w14:paraId="36FB6135" w14:textId="77777777" w:rsidR="003B2D42" w:rsidRDefault="003B2D42" w:rsidP="003B2D42">
      <w:pPr>
        <w:pStyle w:val="Heading2"/>
        <w:keepNext w:val="0"/>
      </w:pPr>
      <w:bookmarkStart w:id="6" w:name="_Toc300919387"/>
      <w:bookmarkStart w:id="7" w:name="_Toc520144822"/>
      <w:bookmarkStart w:id="8" w:name="_Toc76069681"/>
      <w:r w:rsidRPr="00C116CA">
        <w:t>2.2</w:t>
      </w:r>
      <w:r w:rsidRPr="00C116CA">
        <w:tab/>
        <w:t>Informative references</w:t>
      </w:r>
      <w:bookmarkEnd w:id="6"/>
      <w:bookmarkEnd w:id="7"/>
    </w:p>
    <w:p w14:paraId="64CD0A1D" w14:textId="77777777" w:rsidR="003B2D42" w:rsidRPr="00E05319" w:rsidRDefault="003B2D42" w:rsidP="003B2D42">
      <w:pPr>
        <w:rPr>
          <w:rStyle w:val="Guidance"/>
          <w:rFonts w:ascii="Arial" w:hAnsi="Arial" w:cs="Arial"/>
          <w:sz w:val="18"/>
          <w:szCs w:val="18"/>
        </w:rPr>
      </w:pPr>
      <w:r w:rsidRPr="00E05319">
        <w:rPr>
          <w:rStyle w:val="Guidance"/>
          <w:rFonts w:ascii="Arial" w:hAnsi="Arial" w:cs="Arial"/>
          <w:sz w:val="18"/>
          <w:szCs w:val="18"/>
        </w:rPr>
        <w:t>Clause 2.2 shall only contain informative references which are cited in the document itself.</w:t>
      </w:r>
    </w:p>
    <w:p w14:paraId="2909EEE7" w14:textId="77777777" w:rsidR="003B2D42" w:rsidRPr="00BE1CF8" w:rsidRDefault="003B2D42" w:rsidP="00BE1CF8">
      <w:pPr>
        <w:spacing w:after="180"/>
        <w:rPr>
          <w:sz w:val="20"/>
          <w:szCs w:val="20"/>
          <w:rPrChange w:id="9" w:author="송재승" w:date="2021-09-16T00:44:00Z">
            <w:rPr/>
          </w:rPrChange>
        </w:rPr>
        <w:pPrChange w:id="10" w:author="송재승" w:date="2021-09-16T00:44:00Z">
          <w:pPr/>
        </w:pPrChange>
      </w:pPr>
      <w:r w:rsidRPr="00BE1CF8">
        <w:rPr>
          <w:sz w:val="20"/>
          <w:szCs w:val="20"/>
          <w:lang w:eastAsia="en-GB"/>
          <w:rPrChange w:id="11" w:author="송재승" w:date="2021-09-16T00:44:00Z">
            <w:rPr>
              <w:lang w:eastAsia="en-GB"/>
            </w:rPr>
          </w:rPrChange>
        </w:rPr>
        <w:t xml:space="preserve">The following referenced documents are </w:t>
      </w:r>
      <w:r w:rsidRPr="00BE1CF8">
        <w:rPr>
          <w:sz w:val="20"/>
          <w:szCs w:val="20"/>
          <w:rPrChange w:id="12" w:author="송재승" w:date="2021-09-16T00:44:00Z">
            <w:rPr/>
          </w:rPrChange>
        </w:rPr>
        <w:t>not necessary for the application of the present document but they assist the user with regard to a particular subject area.</w:t>
      </w:r>
    </w:p>
    <w:p w14:paraId="7D1ECAC3" w14:textId="0ED50AF1" w:rsidR="003B2D42" w:rsidRPr="00BE1CF8" w:rsidRDefault="003B2D42" w:rsidP="00BE1CF8">
      <w:pPr>
        <w:spacing w:after="180"/>
        <w:rPr>
          <w:sz w:val="20"/>
          <w:szCs w:val="20"/>
          <w:rPrChange w:id="13" w:author="송재승" w:date="2021-09-16T00:44:00Z">
            <w:rPr/>
          </w:rPrChange>
        </w:rPr>
        <w:pPrChange w:id="14" w:author="송재승" w:date="2021-09-16T00:44:00Z">
          <w:pPr/>
        </w:pPrChange>
      </w:pPr>
      <w:r w:rsidRPr="00BE1CF8">
        <w:rPr>
          <w:sz w:val="20"/>
          <w:szCs w:val="20"/>
          <w:rPrChange w:id="15" w:author="송재승" w:date="2021-09-16T00:44:00Z">
            <w:rPr/>
          </w:rPrChange>
        </w:rPr>
        <w:t>[i.x]</w:t>
      </w:r>
      <w:r w:rsidRPr="00BE1CF8">
        <w:rPr>
          <w:sz w:val="20"/>
          <w:szCs w:val="20"/>
          <w:rPrChange w:id="16" w:author="송재승" w:date="2021-09-16T00:44:00Z">
            <w:rPr/>
          </w:rPrChange>
        </w:rPr>
        <w:tab/>
        <w:t>[Mobility Trend Vol.1] Last Mile: The last leg of a journey (</w:t>
      </w:r>
      <w:r w:rsidR="00910467" w:rsidRPr="00BE1CF8">
        <w:rPr>
          <w:sz w:val="20"/>
          <w:szCs w:val="20"/>
          <w:rPrChange w:id="17" w:author="송재승" w:date="2021-09-16T00:44:00Z">
            <w:rPr/>
          </w:rPrChange>
        </w:rPr>
        <w:fldChar w:fldCharType="begin"/>
      </w:r>
      <w:r w:rsidR="00910467" w:rsidRPr="00BE1CF8">
        <w:rPr>
          <w:sz w:val="20"/>
          <w:szCs w:val="20"/>
          <w:rPrChange w:id="18" w:author="송재승" w:date="2021-09-16T00:44:00Z">
            <w:rPr/>
          </w:rPrChange>
        </w:rPr>
        <w:instrText xml:space="preserve"> HYPERLINK "https://news.hyundaimotorgroup.com/Article/Last-Mile-The-last-leg-of-a-journey" </w:instrText>
      </w:r>
      <w:r w:rsidR="00910467" w:rsidRPr="00BE1CF8">
        <w:rPr>
          <w:sz w:val="20"/>
          <w:szCs w:val="20"/>
          <w:rPrChange w:id="19" w:author="송재승" w:date="2021-09-16T00:44:00Z">
            <w:rPr/>
          </w:rPrChange>
        </w:rPr>
        <w:fldChar w:fldCharType="separate"/>
      </w:r>
      <w:r w:rsidRPr="00BE1CF8">
        <w:rPr>
          <w:rStyle w:val="Hyperlink"/>
          <w:sz w:val="20"/>
          <w:szCs w:val="20"/>
          <w:rPrChange w:id="20" w:author="송재승" w:date="2021-09-16T00:44:00Z">
            <w:rPr>
              <w:rStyle w:val="Hyperlink"/>
            </w:rPr>
          </w:rPrChange>
        </w:rPr>
        <w:t>https://news.hyundaimotorgroup.com/Article/Last-Mile-The-last-leg-of-a-journey</w:t>
      </w:r>
      <w:r w:rsidR="00910467" w:rsidRPr="00BE1CF8">
        <w:rPr>
          <w:rStyle w:val="Hyperlink"/>
          <w:sz w:val="20"/>
          <w:szCs w:val="20"/>
          <w:rPrChange w:id="21" w:author="송재승" w:date="2021-09-16T00:44:00Z">
            <w:rPr>
              <w:rStyle w:val="Hyperlink"/>
            </w:rPr>
          </w:rPrChange>
        </w:rPr>
        <w:fldChar w:fldCharType="end"/>
      </w:r>
      <w:r w:rsidRPr="00BE1CF8">
        <w:rPr>
          <w:rFonts w:eastAsia="SimSun"/>
          <w:sz w:val="20"/>
          <w:szCs w:val="20"/>
          <w:rPrChange w:id="22" w:author="송재승" w:date="2021-09-16T00:44:00Z">
            <w:rPr>
              <w:rFonts w:eastAsia="SimSun"/>
            </w:rPr>
          </w:rPrChange>
        </w:rPr>
        <w:t xml:space="preserve">) </w:t>
      </w:r>
    </w:p>
    <w:p w14:paraId="2B426127" w14:textId="1E384AE2" w:rsidR="003B2D42" w:rsidRPr="00AE55CE" w:rsidRDefault="003B2D42" w:rsidP="003B2D42">
      <w:pPr>
        <w:pStyle w:val="Heading3"/>
        <w:rPr>
          <w:color w:val="FF0000"/>
          <w:sz w:val="32"/>
        </w:rPr>
      </w:pPr>
      <w:r w:rsidRPr="00853ADD">
        <w:rPr>
          <w:color w:val="FF0000"/>
          <w:sz w:val="32"/>
        </w:rPr>
        <w:t>-----------------------</w:t>
      </w:r>
      <w:r>
        <w:rPr>
          <w:color w:val="FF0000"/>
          <w:sz w:val="32"/>
          <w:lang w:val="en-US"/>
        </w:rPr>
        <w:t>End</w:t>
      </w:r>
      <w:r w:rsidRPr="00853ADD">
        <w:rPr>
          <w:color w:val="FF0000"/>
          <w:sz w:val="32"/>
        </w:rPr>
        <w:t xml:space="preserve"> of change </w:t>
      </w:r>
      <w:r>
        <w:rPr>
          <w:color w:val="FF0000"/>
          <w:sz w:val="32"/>
          <w:lang w:val="en-US"/>
        </w:rPr>
        <w:t>1</w:t>
      </w:r>
      <w:r w:rsidRPr="00853ADD">
        <w:rPr>
          <w:color w:val="FF0000"/>
          <w:sz w:val="32"/>
        </w:rPr>
        <w:t>-------------------------------------------</w:t>
      </w:r>
    </w:p>
    <w:p w14:paraId="6695C907" w14:textId="54298F5F" w:rsidR="003B2D42" w:rsidRPr="00AE55CE" w:rsidRDefault="003B2D42" w:rsidP="003B2D42">
      <w:pPr>
        <w:pStyle w:val="Heading3"/>
        <w:rPr>
          <w:color w:val="FF0000"/>
          <w:sz w:val="32"/>
        </w:rPr>
      </w:pPr>
      <w:r w:rsidRPr="00853ADD">
        <w:rPr>
          <w:color w:val="FF0000"/>
          <w:sz w:val="32"/>
        </w:rPr>
        <w:t xml:space="preserve">-----------------------Start of change </w:t>
      </w:r>
      <w:r>
        <w:rPr>
          <w:color w:val="FF0000"/>
          <w:sz w:val="32"/>
          <w:lang w:val="en-US"/>
        </w:rPr>
        <w:t>2</w:t>
      </w:r>
      <w:r w:rsidRPr="00853ADD">
        <w:rPr>
          <w:color w:val="FF0000"/>
          <w:sz w:val="32"/>
        </w:rPr>
        <w:t>-------------------------------------------</w:t>
      </w:r>
    </w:p>
    <w:p w14:paraId="5FFF5D99" w14:textId="3D770663" w:rsidR="00762AF1" w:rsidRDefault="00762AF1" w:rsidP="00762AF1">
      <w:pPr>
        <w:pStyle w:val="Heading2"/>
      </w:pPr>
      <w:r>
        <w:t>7.2</w:t>
      </w:r>
      <w:r>
        <w:tab/>
        <w:t>Use case #</w:t>
      </w:r>
      <w:bookmarkEnd w:id="8"/>
      <w:r>
        <w:t xml:space="preserve">x – </w:t>
      </w:r>
      <w:r>
        <w:rPr>
          <w:lang w:val="en-US"/>
        </w:rPr>
        <w:t xml:space="preserve">Last Mile </w:t>
      </w:r>
      <w:r w:rsidR="00095DB6">
        <w:rPr>
          <w:lang w:val="en-US"/>
        </w:rPr>
        <w:t>Delivery</w:t>
      </w:r>
      <w:r>
        <w:t xml:space="preserve"> </w:t>
      </w:r>
    </w:p>
    <w:p w14:paraId="62B69D75" w14:textId="77777777" w:rsidR="00762AF1" w:rsidRPr="00594E97" w:rsidRDefault="00762AF1" w:rsidP="00762AF1">
      <w:pPr>
        <w:rPr>
          <w:i/>
          <w:color w:val="FF0000"/>
        </w:rPr>
      </w:pPr>
      <w:r w:rsidRPr="007362EA">
        <w:rPr>
          <w:i/>
          <w:color w:val="FF0000"/>
        </w:rPr>
        <w:t xml:space="preserve">Editor’s Note: The section introduces </w:t>
      </w:r>
      <w:r>
        <w:rPr>
          <w:i/>
          <w:color w:val="FF0000"/>
        </w:rPr>
        <w:t xml:space="preserve">a AI/ML use case that uses IoT data. </w:t>
      </w:r>
    </w:p>
    <w:p w14:paraId="12C37A68" w14:textId="77777777" w:rsidR="00762AF1" w:rsidRDefault="00762AF1" w:rsidP="00762AF1">
      <w:pPr>
        <w:pStyle w:val="Heading3"/>
      </w:pPr>
      <w:bookmarkStart w:id="23" w:name="_Toc76069682"/>
      <w:r w:rsidRPr="00A817AE">
        <w:t>7.2.1</w:t>
      </w:r>
      <w:r w:rsidRPr="00241B60">
        <w:tab/>
        <w:t>Description</w:t>
      </w:r>
      <w:bookmarkEnd w:id="23"/>
    </w:p>
    <w:p w14:paraId="6937453F" w14:textId="2C908FC7" w:rsidR="00095DB6" w:rsidRPr="00095DB6" w:rsidRDefault="008F36C6" w:rsidP="008F36C6">
      <w:pPr>
        <w:jc w:val="both"/>
        <w:rPr>
          <w:color w:val="000000" w:themeColor="text1"/>
          <w:sz w:val="20"/>
          <w:szCs w:val="20"/>
          <w:shd w:val="clear" w:color="auto" w:fill="FFFFFF"/>
          <w:lang w:val="en-US"/>
        </w:rPr>
      </w:pPr>
      <w:r w:rsidRPr="008F36C6">
        <w:rPr>
          <w:color w:val="000000" w:themeColor="text1"/>
          <w:sz w:val="20"/>
          <w:szCs w:val="20"/>
          <w:shd w:val="clear" w:color="auto" w:fill="FFFFFF"/>
        </w:rPr>
        <w:t>Last Mile is a term used in supply chain management and transportation planning to describe the last leg of a journey comprising the movement of people and goods from a transportation hub to a final destination. For example, when moving from your home (departure) to your office (destination), the travel between your home and your office through public transportation is First Mile, the short distance to your office is Last Mile</w:t>
      </w:r>
      <w:r w:rsidR="003B2D42">
        <w:rPr>
          <w:color w:val="000000" w:themeColor="text1"/>
          <w:shd w:val="clear" w:color="auto" w:fill="FFFFFF"/>
          <w:lang w:val="en-US"/>
        </w:rPr>
        <w:t xml:space="preserve"> [</w:t>
      </w:r>
      <w:proofErr w:type="spellStart"/>
      <w:r w:rsidR="003B2D42">
        <w:rPr>
          <w:color w:val="000000" w:themeColor="text1"/>
          <w:shd w:val="clear" w:color="auto" w:fill="FFFFFF"/>
          <w:lang w:val="en-US"/>
        </w:rPr>
        <w:t>i.x</w:t>
      </w:r>
      <w:proofErr w:type="spellEnd"/>
      <w:r w:rsidR="003B2D42">
        <w:rPr>
          <w:color w:val="000000" w:themeColor="text1"/>
          <w:shd w:val="clear" w:color="auto" w:fill="FFFFFF"/>
          <w:lang w:val="en-US"/>
        </w:rPr>
        <w:t>]</w:t>
      </w:r>
      <w:r w:rsidRPr="008F36C6">
        <w:rPr>
          <w:color w:val="000000" w:themeColor="text1"/>
          <w:sz w:val="20"/>
          <w:szCs w:val="20"/>
          <w:shd w:val="clear" w:color="auto" w:fill="FFFFFF"/>
        </w:rPr>
        <w:t>.</w:t>
      </w:r>
      <w:r w:rsidR="00095DB6" w:rsidRPr="00095DB6">
        <w:rPr>
          <w:color w:val="000000" w:themeColor="text1"/>
          <w:sz w:val="20"/>
          <w:szCs w:val="20"/>
          <w:shd w:val="clear" w:color="auto" w:fill="FFFFFF"/>
          <w:lang w:val="en-US"/>
        </w:rPr>
        <w:t xml:space="preserve"> </w:t>
      </w:r>
    </w:p>
    <w:p w14:paraId="387B49FA" w14:textId="3501F000" w:rsidR="00095DB6" w:rsidRPr="00BE1CF8" w:rsidRDefault="00095DB6" w:rsidP="00A270C3">
      <w:pPr>
        <w:spacing w:after="180"/>
        <w:jc w:val="both"/>
        <w:rPr>
          <w:color w:val="000000" w:themeColor="text1"/>
          <w:sz w:val="20"/>
          <w:szCs w:val="20"/>
          <w:shd w:val="clear" w:color="auto" w:fill="FFFFFF"/>
          <w:lang w:val="en-US"/>
        </w:rPr>
      </w:pPr>
      <w:r w:rsidRPr="00095DB6">
        <w:rPr>
          <w:color w:val="000000" w:themeColor="text1"/>
          <w:sz w:val="20"/>
          <w:szCs w:val="20"/>
          <w:shd w:val="clear" w:color="auto" w:fill="FFFFFF"/>
          <w:lang w:val="en-US"/>
        </w:rPr>
        <w:t xml:space="preserve">In logistics, </w:t>
      </w:r>
      <w:r>
        <w:rPr>
          <w:color w:val="000000" w:themeColor="text1"/>
          <w:shd w:val="clear" w:color="auto" w:fill="FFFFFF"/>
          <w:lang w:val="en-US"/>
        </w:rPr>
        <w:t>t</w:t>
      </w:r>
      <w:r w:rsidRPr="00095DB6">
        <w:rPr>
          <w:color w:val="000000" w:themeColor="text1"/>
          <w:sz w:val="20"/>
          <w:szCs w:val="20"/>
          <w:shd w:val="clear" w:color="auto" w:fill="FFFFFF"/>
        </w:rPr>
        <w:t xml:space="preserve">he first mile covers the area where the goods are sent from the provider, the hub terminal, and the sub terminal. Then, the </w:t>
      </w:r>
      <w:r>
        <w:rPr>
          <w:color w:val="000000" w:themeColor="text1"/>
          <w:shd w:val="clear" w:color="auto" w:fill="FFFFFF"/>
          <w:lang w:val="en-US"/>
        </w:rPr>
        <w:t>l</w:t>
      </w:r>
      <w:r w:rsidRPr="00095DB6">
        <w:rPr>
          <w:color w:val="000000" w:themeColor="text1"/>
          <w:sz w:val="20"/>
          <w:szCs w:val="20"/>
          <w:shd w:val="clear" w:color="auto" w:fill="FFFFFF"/>
        </w:rPr>
        <w:t xml:space="preserve">ast </w:t>
      </w:r>
      <w:r>
        <w:rPr>
          <w:color w:val="000000" w:themeColor="text1"/>
          <w:shd w:val="clear" w:color="auto" w:fill="FFFFFF"/>
          <w:lang w:val="en-US"/>
        </w:rPr>
        <w:t>m</w:t>
      </w:r>
      <w:r w:rsidRPr="00095DB6">
        <w:rPr>
          <w:color w:val="000000" w:themeColor="text1"/>
          <w:sz w:val="20"/>
          <w:szCs w:val="20"/>
          <w:shd w:val="clear" w:color="auto" w:fill="FFFFFF"/>
        </w:rPr>
        <w:t>ile logistics service provider carries goods from the sub terminal to the consumer directly.</w:t>
      </w:r>
      <w:r w:rsidR="00A270C3">
        <w:rPr>
          <w:color w:val="000000" w:themeColor="text1"/>
          <w:shd w:val="clear" w:color="auto" w:fill="FFFFFF"/>
          <w:lang w:val="en-US"/>
        </w:rPr>
        <w:t xml:space="preserve"> </w:t>
      </w:r>
      <w:r w:rsidR="00A270C3" w:rsidRPr="00BE1CF8">
        <w:rPr>
          <w:color w:val="000000" w:themeColor="text1"/>
          <w:sz w:val="20"/>
          <w:szCs w:val="20"/>
          <w:shd w:val="clear" w:color="auto" w:fill="FFFFFF"/>
          <w:lang w:val="en-US"/>
        </w:rPr>
        <w:t xml:space="preserve">Robots and autonomous vehicles are the ones that logistics companies are developing for the Last Mile delivery service. </w:t>
      </w:r>
    </w:p>
    <w:p w14:paraId="26610040" w14:textId="6C64154E" w:rsidR="00A270C3" w:rsidRPr="00BE1CF8" w:rsidRDefault="00A270C3" w:rsidP="00A270C3">
      <w:pPr>
        <w:spacing w:after="180"/>
        <w:jc w:val="both"/>
        <w:rPr>
          <w:color w:val="000000" w:themeColor="text1"/>
          <w:sz w:val="20"/>
          <w:szCs w:val="20"/>
          <w:lang w:val="en-US"/>
        </w:rPr>
      </w:pPr>
      <w:r w:rsidRPr="00BE1CF8">
        <w:rPr>
          <w:color w:val="000000" w:themeColor="text1"/>
          <w:sz w:val="20"/>
          <w:szCs w:val="20"/>
          <w:lang w:val="en-US"/>
        </w:rPr>
        <w:t xml:space="preserve">IoT and AI/ML technologies are considered playing a pivotal role in this area, Last Mile Delivery. IoT platform controlling and managing robots for last mile delivery </w:t>
      </w:r>
      <w:proofErr w:type="spellStart"/>
      <w:r w:rsidRPr="00BE1CF8">
        <w:rPr>
          <w:color w:val="000000" w:themeColor="text1"/>
          <w:sz w:val="20"/>
          <w:szCs w:val="20"/>
          <w:lang w:val="en-US"/>
        </w:rPr>
        <w:t>collcects</w:t>
      </w:r>
      <w:proofErr w:type="spellEnd"/>
      <w:r w:rsidRPr="00BE1CF8">
        <w:rPr>
          <w:color w:val="000000" w:themeColor="text1"/>
          <w:sz w:val="20"/>
          <w:szCs w:val="20"/>
          <w:lang w:val="en-US"/>
        </w:rPr>
        <w:t xml:space="preserve"> billions of gigabytes of structured and unstructured data </w:t>
      </w:r>
      <w:proofErr w:type="spellStart"/>
      <w:r w:rsidRPr="00BE1CF8">
        <w:rPr>
          <w:color w:val="000000" w:themeColor="text1"/>
          <w:sz w:val="20"/>
          <w:szCs w:val="20"/>
          <w:lang w:val="en-US"/>
        </w:rPr>
        <w:t>everyday</w:t>
      </w:r>
      <w:proofErr w:type="spellEnd"/>
      <w:r w:rsidRPr="00BE1CF8">
        <w:rPr>
          <w:color w:val="000000" w:themeColor="text1"/>
          <w:sz w:val="20"/>
          <w:szCs w:val="20"/>
          <w:lang w:val="en-US"/>
        </w:rPr>
        <w:t>. AI/ML technologies harness this dataset to make</w:t>
      </w:r>
      <w:r w:rsidR="003A2E82" w:rsidRPr="00BE1CF8">
        <w:rPr>
          <w:color w:val="000000" w:themeColor="text1"/>
          <w:sz w:val="20"/>
          <w:szCs w:val="20"/>
          <w:lang w:val="en-US"/>
        </w:rPr>
        <w:t xml:space="preserve"> build a good model for</w:t>
      </w:r>
      <w:r w:rsidRPr="00BE1CF8">
        <w:rPr>
          <w:color w:val="000000" w:themeColor="text1"/>
          <w:sz w:val="20"/>
          <w:szCs w:val="20"/>
          <w:lang w:val="en-US"/>
        </w:rPr>
        <w:t xml:space="preserve"> various decisions, which </w:t>
      </w:r>
      <w:r w:rsidR="009B58DC" w:rsidRPr="00BE1CF8">
        <w:rPr>
          <w:color w:val="000000" w:themeColor="text1"/>
          <w:sz w:val="20"/>
          <w:szCs w:val="20"/>
          <w:lang w:val="en-US"/>
        </w:rPr>
        <w:t>performed by</w:t>
      </w:r>
      <w:r w:rsidRPr="00BE1CF8">
        <w:rPr>
          <w:color w:val="000000" w:themeColor="text1"/>
          <w:sz w:val="20"/>
          <w:szCs w:val="20"/>
          <w:lang w:val="en-US"/>
        </w:rPr>
        <w:t xml:space="preserve"> human being</w:t>
      </w:r>
      <w:r w:rsidR="009B58DC" w:rsidRPr="00BE1CF8">
        <w:rPr>
          <w:color w:val="000000" w:themeColor="text1"/>
          <w:sz w:val="20"/>
          <w:szCs w:val="20"/>
          <w:lang w:val="en-US"/>
        </w:rPr>
        <w:t xml:space="preserve">. </w:t>
      </w:r>
    </w:p>
    <w:p w14:paraId="55DDBB8A" w14:textId="77777777" w:rsidR="003B2D42" w:rsidRPr="00BE1CF8" w:rsidRDefault="003A2E82" w:rsidP="003B2D42">
      <w:pPr>
        <w:spacing w:after="180"/>
        <w:jc w:val="both"/>
        <w:rPr>
          <w:color w:val="000000"/>
          <w:sz w:val="20"/>
          <w:szCs w:val="20"/>
          <w:shd w:val="clear" w:color="auto" w:fill="FFFFFF"/>
        </w:rPr>
      </w:pPr>
      <w:r w:rsidRPr="00BE1CF8">
        <w:rPr>
          <w:color w:val="000000" w:themeColor="text1"/>
          <w:sz w:val="20"/>
          <w:szCs w:val="20"/>
          <w:shd w:val="clear" w:color="auto" w:fill="FFFFFF"/>
          <w:lang w:val="en-US"/>
        </w:rPr>
        <w:t xml:space="preserve">In the last mile delivery use case, a last mile robot </w:t>
      </w:r>
      <w:r w:rsidR="00CF2C0D" w:rsidRPr="00BE1CF8">
        <w:rPr>
          <w:color w:val="000000" w:themeColor="text1"/>
          <w:sz w:val="20"/>
          <w:szCs w:val="20"/>
          <w:shd w:val="clear" w:color="auto" w:fill="FFFFFF"/>
          <w:lang w:val="en-US"/>
        </w:rPr>
        <w:t xml:space="preserve">picks up goods to deliver and navigates to the customer. The robot will need to learn to operate in more complex and varied environments with minimal or no human intervention. This requires extensive computing power and </w:t>
      </w:r>
      <w:r w:rsidR="003B2D42" w:rsidRPr="00BE1CF8">
        <w:rPr>
          <w:color w:val="000000" w:themeColor="text1"/>
          <w:sz w:val="20"/>
          <w:szCs w:val="20"/>
          <w:shd w:val="clear" w:color="auto" w:fill="FFFFFF"/>
          <w:lang w:val="en-US"/>
        </w:rPr>
        <w:t xml:space="preserve">storages. </w:t>
      </w:r>
      <w:r w:rsidR="003B2D42" w:rsidRPr="00BE1CF8">
        <w:rPr>
          <w:color w:val="000000"/>
          <w:sz w:val="20"/>
          <w:szCs w:val="20"/>
          <w:shd w:val="clear" w:color="auto" w:fill="FFFFFF"/>
        </w:rPr>
        <w:t xml:space="preserve">This ranges from gathering data, defining object classes, labelling the data, and training </w:t>
      </w:r>
      <w:r w:rsidR="003B2D42" w:rsidRPr="00BE1CF8">
        <w:rPr>
          <w:color w:val="000000"/>
          <w:sz w:val="20"/>
          <w:szCs w:val="20"/>
          <w:shd w:val="clear" w:color="auto" w:fill="FFFFFF"/>
          <w:lang w:val="en-US"/>
        </w:rPr>
        <w:t>a selected ML model</w:t>
      </w:r>
      <w:r w:rsidR="003B2D42" w:rsidRPr="00BE1CF8">
        <w:rPr>
          <w:color w:val="000000"/>
          <w:sz w:val="20"/>
          <w:szCs w:val="20"/>
          <w:shd w:val="clear" w:color="auto" w:fill="FFFFFF"/>
        </w:rPr>
        <w:t xml:space="preserve"> in many environments and conditions. </w:t>
      </w:r>
    </w:p>
    <w:p w14:paraId="1A00069C" w14:textId="01452D0B" w:rsidR="003A2E82" w:rsidRPr="00BE1CF8" w:rsidRDefault="00F26DE8" w:rsidP="003B2D42">
      <w:pPr>
        <w:spacing w:after="180"/>
        <w:jc w:val="both"/>
        <w:rPr>
          <w:rFonts w:eastAsia="Batang"/>
          <w:color w:val="000000" w:themeColor="text1"/>
          <w:sz w:val="20"/>
          <w:szCs w:val="20"/>
          <w:shd w:val="clear" w:color="auto" w:fill="FFFFFF"/>
          <w:lang w:val="en-US"/>
        </w:rPr>
      </w:pPr>
      <w:proofErr w:type="gramStart"/>
      <w:r w:rsidRPr="00BE1CF8">
        <w:rPr>
          <w:color w:val="000000" w:themeColor="text1"/>
          <w:sz w:val="20"/>
          <w:szCs w:val="20"/>
          <w:shd w:val="clear" w:color="auto" w:fill="FFFFFF"/>
          <w:lang w:val="en-US"/>
        </w:rPr>
        <w:t>In order to</w:t>
      </w:r>
      <w:proofErr w:type="gramEnd"/>
      <w:r w:rsidRPr="00BE1CF8">
        <w:rPr>
          <w:color w:val="000000" w:themeColor="text1"/>
          <w:sz w:val="20"/>
          <w:szCs w:val="20"/>
          <w:shd w:val="clear" w:color="auto" w:fill="FFFFFF"/>
          <w:lang w:val="en-US"/>
        </w:rPr>
        <w:t xml:space="preserve"> make </w:t>
      </w:r>
      <w:r w:rsidR="003A2E82" w:rsidRPr="00BE1CF8">
        <w:rPr>
          <w:color w:val="000000" w:themeColor="text1"/>
          <w:sz w:val="20"/>
          <w:szCs w:val="20"/>
          <w:shd w:val="clear" w:color="auto" w:fill="FFFFFF"/>
          <w:lang w:val="en-US"/>
        </w:rPr>
        <w:t>ML models work as expected</w:t>
      </w:r>
      <w:r w:rsidRPr="00BE1CF8">
        <w:rPr>
          <w:color w:val="000000" w:themeColor="text1"/>
          <w:sz w:val="20"/>
          <w:szCs w:val="20"/>
          <w:shd w:val="clear" w:color="auto" w:fill="FFFFFF"/>
          <w:lang w:val="en-US"/>
        </w:rPr>
        <w:t xml:space="preserve">, continuous </w:t>
      </w:r>
      <w:r w:rsidR="003A2E82" w:rsidRPr="00BE1CF8">
        <w:rPr>
          <w:color w:val="000000" w:themeColor="text1"/>
          <w:sz w:val="20"/>
          <w:szCs w:val="20"/>
          <w:shd w:val="clear" w:color="auto" w:fill="FFFFFF"/>
          <w:lang w:val="en-US"/>
        </w:rPr>
        <w:t>maintain</w:t>
      </w:r>
      <w:r w:rsidRPr="00BE1CF8">
        <w:rPr>
          <w:color w:val="000000" w:themeColor="text1"/>
          <w:sz w:val="20"/>
          <w:szCs w:val="20"/>
          <w:shd w:val="clear" w:color="auto" w:fill="FFFFFF"/>
          <w:lang w:val="en-US"/>
        </w:rPr>
        <w:t xml:space="preserve">ing of trained models is essential. </w:t>
      </w:r>
      <w:proofErr w:type="gramStart"/>
      <w:r w:rsidRPr="00BE1CF8">
        <w:rPr>
          <w:color w:val="000000" w:themeColor="text1"/>
          <w:sz w:val="20"/>
          <w:szCs w:val="20"/>
          <w:shd w:val="clear" w:color="auto" w:fill="FFFFFF"/>
          <w:lang w:val="en-US"/>
        </w:rPr>
        <w:t>Typically</w:t>
      </w:r>
      <w:proofErr w:type="gramEnd"/>
      <w:r w:rsidRPr="00BE1CF8">
        <w:rPr>
          <w:color w:val="000000" w:themeColor="text1"/>
          <w:sz w:val="20"/>
          <w:szCs w:val="20"/>
          <w:shd w:val="clear" w:color="auto" w:fill="FFFFFF"/>
          <w:lang w:val="en-US"/>
        </w:rPr>
        <w:t xml:space="preserve"> data is going to change over time. Even in the same building for the last mile delivery, the number of people and objects located in the building are changed over time. This means that a ML model built a week ago may not provide accurate predictions</w:t>
      </w:r>
      <w:r w:rsidR="00CF2C0D" w:rsidRPr="00BE1CF8">
        <w:rPr>
          <w:color w:val="000000" w:themeColor="text1"/>
          <w:sz w:val="20"/>
          <w:szCs w:val="20"/>
          <w:shd w:val="clear" w:color="auto" w:fill="FFFFFF"/>
          <w:lang w:val="en-US"/>
        </w:rPr>
        <w:t xml:space="preserve"> for a last mile robot</w:t>
      </w:r>
      <w:r w:rsidRPr="00BE1CF8">
        <w:rPr>
          <w:color w:val="000000" w:themeColor="text1"/>
          <w:sz w:val="20"/>
          <w:szCs w:val="20"/>
          <w:shd w:val="clear" w:color="auto" w:fill="FFFFFF"/>
          <w:lang w:val="en-US"/>
        </w:rPr>
        <w:t xml:space="preserve">. Therefore, continuous training of a model using new updated data is an essential part of the last mile delivery service using AI/ML. </w:t>
      </w:r>
    </w:p>
    <w:p w14:paraId="6AAF3556" w14:textId="711F34C5" w:rsidR="008F36C6" w:rsidRPr="00BE1CF8" w:rsidRDefault="003B2D42" w:rsidP="008F36C6">
      <w:pPr>
        <w:spacing w:after="180"/>
        <w:jc w:val="both"/>
        <w:rPr>
          <w:color w:val="000000" w:themeColor="text1"/>
          <w:sz w:val="20"/>
          <w:szCs w:val="20"/>
          <w:lang w:val="en-US"/>
        </w:rPr>
      </w:pPr>
      <w:r w:rsidRPr="00BE1CF8">
        <w:rPr>
          <w:color w:val="000000" w:themeColor="text1"/>
          <w:sz w:val="20"/>
          <w:szCs w:val="20"/>
          <w:lang w:val="en-US"/>
        </w:rPr>
        <w:lastRenderedPageBreak/>
        <w:t xml:space="preserve">Therefore, such complex tasks are expected to be offloaded to an edge or cloud IoT platform where higher computing power and huge data storage can be supported. </w:t>
      </w:r>
      <w:proofErr w:type="gramStart"/>
      <w:r w:rsidRPr="00BE1CF8">
        <w:rPr>
          <w:color w:val="000000" w:themeColor="text1"/>
          <w:sz w:val="20"/>
          <w:szCs w:val="20"/>
          <w:lang w:val="en-US"/>
        </w:rPr>
        <w:t>Also</w:t>
      </w:r>
      <w:proofErr w:type="gramEnd"/>
      <w:r w:rsidRPr="00BE1CF8">
        <w:rPr>
          <w:color w:val="000000" w:themeColor="text1"/>
          <w:sz w:val="20"/>
          <w:szCs w:val="20"/>
          <w:lang w:val="en-US"/>
        </w:rPr>
        <w:t xml:space="preserve"> IoT platforms hold other data that can also be used for training. In this use case, IoT platform can provide the following functions: </w:t>
      </w:r>
    </w:p>
    <w:p w14:paraId="41145B20" w14:textId="773724D3" w:rsidR="008F36C6" w:rsidRPr="00BE1CF8" w:rsidRDefault="009014DE" w:rsidP="009B58DC">
      <w:pPr>
        <w:pStyle w:val="ListParagraph"/>
        <w:numPr>
          <w:ilvl w:val="0"/>
          <w:numId w:val="18"/>
        </w:numPr>
        <w:jc w:val="both"/>
        <w:rPr>
          <w:sz w:val="20"/>
          <w:szCs w:val="20"/>
          <w:lang w:eastAsia="ko-KR"/>
        </w:rPr>
      </w:pPr>
      <w:r w:rsidRPr="00BE1CF8">
        <w:rPr>
          <w:sz w:val="20"/>
          <w:szCs w:val="20"/>
          <w:lang w:eastAsia="ko-KR"/>
        </w:rPr>
        <w:t xml:space="preserve">Manage structured and unstructured data for training </w:t>
      </w:r>
    </w:p>
    <w:p w14:paraId="1E2E4104" w14:textId="6C4033D1" w:rsidR="009014DE" w:rsidRDefault="009014DE" w:rsidP="009B58DC">
      <w:pPr>
        <w:pStyle w:val="ListParagraph"/>
        <w:numPr>
          <w:ilvl w:val="0"/>
          <w:numId w:val="18"/>
        </w:numPr>
        <w:jc w:val="both"/>
        <w:rPr>
          <w:sz w:val="20"/>
          <w:szCs w:val="20"/>
          <w:lang w:eastAsia="ko-KR"/>
        </w:rPr>
      </w:pPr>
      <w:r>
        <w:rPr>
          <w:sz w:val="20"/>
          <w:szCs w:val="20"/>
          <w:lang w:eastAsia="ko-KR"/>
        </w:rPr>
        <w:t>Update trained model using new inputs everyday</w:t>
      </w:r>
    </w:p>
    <w:p w14:paraId="7610C139" w14:textId="7433D733" w:rsidR="009014DE" w:rsidRPr="009014DE" w:rsidRDefault="003A2E82" w:rsidP="009B58DC">
      <w:pPr>
        <w:pStyle w:val="ListParagraph"/>
        <w:numPr>
          <w:ilvl w:val="0"/>
          <w:numId w:val="18"/>
        </w:numPr>
        <w:jc w:val="both"/>
        <w:rPr>
          <w:sz w:val="20"/>
          <w:szCs w:val="20"/>
          <w:lang w:eastAsia="ko-KR"/>
        </w:rPr>
      </w:pPr>
      <w:r>
        <w:rPr>
          <w:sz w:val="20"/>
          <w:szCs w:val="20"/>
          <w:lang w:eastAsia="ko-KR"/>
        </w:rPr>
        <w:t>Classify AI/ML data into two parts, i.e., training and validating</w:t>
      </w:r>
    </w:p>
    <w:p w14:paraId="3316F96B" w14:textId="77777777" w:rsidR="008F36C6" w:rsidRPr="009014DE" w:rsidRDefault="008F36C6" w:rsidP="008F36C6">
      <w:pPr>
        <w:spacing w:after="180"/>
        <w:jc w:val="both"/>
        <w:rPr>
          <w:sz w:val="20"/>
          <w:szCs w:val="20"/>
        </w:rPr>
      </w:pPr>
    </w:p>
    <w:p w14:paraId="48D879F2" w14:textId="77777777" w:rsidR="00762AF1" w:rsidRDefault="00762AF1" w:rsidP="00762AF1">
      <w:pPr>
        <w:pStyle w:val="Heading3"/>
      </w:pPr>
      <w:bookmarkStart w:id="24" w:name="_Toc76069683"/>
      <w:r w:rsidRPr="00241B60">
        <w:t>7.2.2</w:t>
      </w:r>
      <w:r w:rsidRPr="00241B60">
        <w:tab/>
        <w:t>Source</w:t>
      </w:r>
      <w:bookmarkEnd w:id="24"/>
    </w:p>
    <w:p w14:paraId="33CB0AA9" w14:textId="66BCF792" w:rsidR="00762AF1" w:rsidRPr="003B2D42" w:rsidRDefault="003B2D42" w:rsidP="00762AF1">
      <w:pPr>
        <w:pStyle w:val="Heading3"/>
        <w:rPr>
          <w:rFonts w:ascii="Times New Roman" w:hAnsi="Times New Roman"/>
          <w:color w:val="000000" w:themeColor="text1"/>
          <w:sz w:val="20"/>
          <w:highlight w:val="yellow"/>
          <w:lang w:val="en-US"/>
        </w:rPr>
      </w:pPr>
      <w:r w:rsidRPr="003B2D42">
        <w:rPr>
          <w:rFonts w:ascii="Times New Roman" w:eastAsia="Times New Roman" w:hAnsi="Times New Roman"/>
          <w:color w:val="000000" w:themeColor="text1"/>
          <w:spacing w:val="4"/>
          <w:sz w:val="20"/>
          <w:lang w:val="en-US" w:eastAsia="ko-KR"/>
        </w:rPr>
        <w:t xml:space="preserve">“Last Mile: The last leg of a journey” </w:t>
      </w:r>
      <w:r w:rsidR="00762AF1" w:rsidRPr="003B2D42">
        <w:rPr>
          <w:rFonts w:ascii="Times New Roman" w:eastAsia="Times New Roman" w:hAnsi="Times New Roman"/>
          <w:color w:val="000000" w:themeColor="text1"/>
          <w:spacing w:val="4"/>
          <w:sz w:val="20"/>
          <w:lang w:val="en-US" w:eastAsia="ko-KR"/>
        </w:rPr>
        <w:t>[</w:t>
      </w:r>
      <w:proofErr w:type="spellStart"/>
      <w:r w:rsidR="00762AF1" w:rsidRPr="003B2D42">
        <w:rPr>
          <w:rFonts w:ascii="Times New Roman" w:eastAsia="Times New Roman" w:hAnsi="Times New Roman"/>
          <w:color w:val="000000" w:themeColor="text1"/>
          <w:spacing w:val="4"/>
          <w:sz w:val="20"/>
          <w:lang w:val="en-US" w:eastAsia="ko-KR"/>
        </w:rPr>
        <w:t>i.</w:t>
      </w:r>
      <w:r>
        <w:rPr>
          <w:rFonts w:ascii="Times New Roman" w:eastAsia="Times New Roman" w:hAnsi="Times New Roman"/>
          <w:color w:val="000000" w:themeColor="text1"/>
          <w:spacing w:val="4"/>
          <w:sz w:val="20"/>
          <w:lang w:val="en-US" w:eastAsia="ko-KR"/>
        </w:rPr>
        <w:t>x</w:t>
      </w:r>
      <w:proofErr w:type="spellEnd"/>
      <w:r w:rsidR="00762AF1" w:rsidRPr="003B2D42">
        <w:rPr>
          <w:rFonts w:ascii="Times New Roman" w:eastAsia="Times New Roman" w:hAnsi="Times New Roman"/>
          <w:color w:val="000000" w:themeColor="text1"/>
          <w:spacing w:val="4"/>
          <w:sz w:val="20"/>
          <w:lang w:val="en-US" w:eastAsia="ko-KR"/>
        </w:rPr>
        <w:t>]</w:t>
      </w:r>
    </w:p>
    <w:p w14:paraId="0F64D5C1" w14:textId="77777777" w:rsidR="00762AF1" w:rsidRDefault="00762AF1" w:rsidP="00762AF1">
      <w:pPr>
        <w:pStyle w:val="Heading3"/>
      </w:pPr>
      <w:bookmarkStart w:id="25" w:name="_Toc76069684"/>
      <w:r w:rsidRPr="00241B60">
        <w:t>7.2.3</w:t>
      </w:r>
      <w:r w:rsidRPr="00241B60">
        <w:tab/>
        <w:t>Actors</w:t>
      </w:r>
      <w:bookmarkEnd w:id="25"/>
    </w:p>
    <w:p w14:paraId="2A691738" w14:textId="7E38BB75" w:rsidR="00762AF1" w:rsidRPr="007460F5" w:rsidRDefault="003B2D42" w:rsidP="00762AF1">
      <w:pPr>
        <w:pStyle w:val="B10"/>
        <w:numPr>
          <w:ilvl w:val="0"/>
          <w:numId w:val="16"/>
        </w:numPr>
        <w:rPr>
          <w:lang w:eastAsia="ja-JP"/>
        </w:rPr>
      </w:pPr>
      <w:bookmarkStart w:id="26" w:name="_Toc404088203"/>
      <w:bookmarkStart w:id="27" w:name="_Toc404088679"/>
      <w:bookmarkStart w:id="28" w:name="_Toc404089626"/>
      <w:bookmarkStart w:id="29" w:name="_Toc404090100"/>
      <w:bookmarkStart w:id="30" w:name="_Toc405548707"/>
      <w:bookmarkStart w:id="31" w:name="_Toc405800150"/>
      <w:bookmarkStart w:id="32" w:name="_Toc405801359"/>
      <w:bookmarkStart w:id="33" w:name="_Toc405812737"/>
      <w:bookmarkStart w:id="34" w:name="_Toc405813204"/>
      <w:bookmarkStart w:id="35" w:name="_Toc405813675"/>
      <w:bookmarkStart w:id="36" w:name="_Toc405816498"/>
      <w:bookmarkStart w:id="37" w:name="_Toc405816971"/>
      <w:bookmarkStart w:id="38" w:name="_Toc405817440"/>
      <w:bookmarkStart w:id="39" w:name="_Toc405817910"/>
      <w:bookmarkStart w:id="40" w:name="_Toc406056092"/>
      <w:bookmarkStart w:id="41" w:name="_Toc435795437"/>
      <w:r>
        <w:rPr>
          <w:lang w:val="en-US" w:eastAsia="ko-KR"/>
        </w:rPr>
        <w:t>Last mile delivery robot</w:t>
      </w:r>
      <w:r w:rsidR="00762AF1" w:rsidRPr="008C083A">
        <w:rPr>
          <w:lang w:val="x-none" w:eastAsia="ko-KR"/>
        </w:rPr>
        <w:t xml:space="preserve">: </w:t>
      </w:r>
      <w:r w:rsidR="00762AF1">
        <w:rPr>
          <w:lang w:val="x-none" w:eastAsia="ko-KR"/>
        </w:rPr>
        <w:t>a</w:t>
      </w:r>
      <w:r>
        <w:rPr>
          <w:lang w:val="en-US" w:eastAsia="ko-KR"/>
        </w:rPr>
        <w:t xml:space="preserve"> robot </w:t>
      </w:r>
      <w:r w:rsidR="00161639">
        <w:rPr>
          <w:lang w:val="en-US" w:eastAsia="ko-KR"/>
        </w:rPr>
        <w:t>picks up and delivers goods</w:t>
      </w:r>
    </w:p>
    <w:p w14:paraId="1CAC8B79" w14:textId="60376A0C" w:rsidR="00762AF1" w:rsidRDefault="00161639" w:rsidP="00762AF1">
      <w:pPr>
        <w:pStyle w:val="B10"/>
        <w:numPr>
          <w:ilvl w:val="0"/>
          <w:numId w:val="16"/>
        </w:numPr>
        <w:rPr>
          <w:lang w:eastAsia="ja-JP"/>
        </w:rPr>
      </w:pPr>
      <w:r>
        <w:rPr>
          <w:lang w:val="en-US" w:eastAsia="ko-KR"/>
        </w:rPr>
        <w:t xml:space="preserve">Last mile delivery </w:t>
      </w:r>
      <w:r w:rsidR="00762AF1">
        <w:rPr>
          <w:lang w:eastAsia="ko-KR"/>
        </w:rPr>
        <w:t xml:space="preserve">application: an application </w:t>
      </w:r>
      <w:r>
        <w:rPr>
          <w:lang w:val="en-US" w:eastAsia="ko-KR"/>
        </w:rPr>
        <w:t>controls the last mile delivery robot, e.g., configuring locations for pick up and deliver</w:t>
      </w:r>
    </w:p>
    <w:p w14:paraId="226F696A" w14:textId="5A9D0867" w:rsidR="00762AF1" w:rsidRPr="00B81AB2" w:rsidRDefault="00762AF1" w:rsidP="00762AF1">
      <w:pPr>
        <w:pStyle w:val="B10"/>
        <w:numPr>
          <w:ilvl w:val="0"/>
          <w:numId w:val="16"/>
        </w:numPr>
        <w:rPr>
          <w:lang w:eastAsia="ja-JP"/>
        </w:rPr>
      </w:pPr>
      <w:r>
        <w:rPr>
          <w:rFonts w:eastAsiaTheme="minorEastAsia"/>
          <w:lang w:val="x-none" w:eastAsia="ko-KR"/>
        </w:rPr>
        <w:t xml:space="preserve">AI-enabled </w:t>
      </w:r>
      <w:r>
        <w:rPr>
          <w:rFonts w:eastAsiaTheme="minorEastAsia" w:hint="eastAsia"/>
          <w:lang w:val="x-none" w:eastAsia="ko-KR"/>
        </w:rPr>
        <w:t>I</w:t>
      </w:r>
      <w:r>
        <w:rPr>
          <w:rFonts w:eastAsiaTheme="minorEastAsia"/>
          <w:lang w:val="x-none" w:eastAsia="ko-KR"/>
        </w:rPr>
        <w:t xml:space="preserve">oT platform: An IoT platform </w:t>
      </w:r>
      <w:r w:rsidR="00161639">
        <w:rPr>
          <w:rFonts w:eastAsiaTheme="minorEastAsia"/>
          <w:lang w:val="en-US" w:eastAsia="ko-KR"/>
        </w:rPr>
        <w:t>stores data from the robot, classifies and manages data</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161639">
        <w:rPr>
          <w:rFonts w:eastAsiaTheme="minorEastAsia"/>
          <w:lang w:val="en-US" w:eastAsia="ko-KR"/>
        </w:rPr>
        <w:t xml:space="preserve"> for training </w:t>
      </w:r>
    </w:p>
    <w:p w14:paraId="272BD3C9" w14:textId="77777777" w:rsidR="00762AF1" w:rsidRDefault="00762AF1" w:rsidP="00762AF1">
      <w:pPr>
        <w:pStyle w:val="Heading3"/>
      </w:pPr>
      <w:bookmarkStart w:id="42" w:name="_Toc76069685"/>
      <w:r w:rsidRPr="00241B60">
        <w:t>7.2.4</w:t>
      </w:r>
      <w:r w:rsidRPr="00241B60">
        <w:tab/>
        <w:t>Pre-conditions</w:t>
      </w:r>
      <w:bookmarkEnd w:id="42"/>
    </w:p>
    <w:p w14:paraId="48C7BDC2" w14:textId="5E516E2E" w:rsidR="00161639" w:rsidRPr="00161639" w:rsidRDefault="00161639" w:rsidP="00762AF1">
      <w:pPr>
        <w:pStyle w:val="B10"/>
        <w:numPr>
          <w:ilvl w:val="0"/>
          <w:numId w:val="16"/>
        </w:numPr>
        <w:rPr>
          <w:lang w:eastAsia="ja-JP"/>
        </w:rPr>
      </w:pPr>
      <w:r>
        <w:rPr>
          <w:lang w:eastAsia="ja-JP"/>
        </w:rPr>
        <w:t xml:space="preserve">The last mile delivery robot </w:t>
      </w:r>
      <w:r w:rsidR="00C478D1">
        <w:rPr>
          <w:lang w:eastAsia="ja-JP"/>
        </w:rPr>
        <w:t xml:space="preserve">is energy and computing power constrained so that heavy computational tasks should be performed in IoT platforms. </w:t>
      </w:r>
    </w:p>
    <w:p w14:paraId="57689C69" w14:textId="6A2E9E4E" w:rsidR="00762AF1" w:rsidRDefault="00762AF1" w:rsidP="00762AF1">
      <w:pPr>
        <w:pStyle w:val="B10"/>
        <w:numPr>
          <w:ilvl w:val="0"/>
          <w:numId w:val="16"/>
        </w:numPr>
        <w:rPr>
          <w:lang w:eastAsia="ja-JP"/>
        </w:rPr>
      </w:pPr>
      <w:r>
        <w:rPr>
          <w:lang w:val="x-none" w:eastAsia="ko-KR"/>
        </w:rPr>
        <w:t xml:space="preserve">The AI-enabled IoT platform holds a set of good quality </w:t>
      </w:r>
      <w:r w:rsidR="00C478D1">
        <w:rPr>
          <w:lang w:val="en-US" w:eastAsia="ko-KR"/>
        </w:rPr>
        <w:t xml:space="preserve">training </w:t>
      </w:r>
      <w:r>
        <w:rPr>
          <w:lang w:val="x-none" w:eastAsia="ko-KR"/>
        </w:rPr>
        <w:t xml:space="preserve">data for </w:t>
      </w:r>
      <w:r w:rsidR="00C478D1">
        <w:rPr>
          <w:lang w:val="en-US" w:eastAsia="ko-KR"/>
        </w:rPr>
        <w:t xml:space="preserve">the last mile delivery service. </w:t>
      </w:r>
    </w:p>
    <w:p w14:paraId="42B9D192" w14:textId="77777777" w:rsidR="00762AF1" w:rsidRDefault="00762AF1" w:rsidP="00762AF1">
      <w:pPr>
        <w:pStyle w:val="Heading3"/>
      </w:pPr>
      <w:bookmarkStart w:id="43" w:name="_Toc76069686"/>
      <w:r w:rsidRPr="00241B60">
        <w:t>7.2.5</w:t>
      </w:r>
      <w:r w:rsidRPr="00241B60">
        <w:tab/>
        <w:t>Triggers</w:t>
      </w:r>
      <w:bookmarkEnd w:id="43"/>
    </w:p>
    <w:p w14:paraId="6DA9A27B" w14:textId="34A2AADC" w:rsidR="00762AF1" w:rsidRDefault="00C478D1" w:rsidP="00762AF1">
      <w:pPr>
        <w:pStyle w:val="B10"/>
        <w:numPr>
          <w:ilvl w:val="0"/>
          <w:numId w:val="16"/>
        </w:numPr>
        <w:rPr>
          <w:lang w:eastAsia="ja-JP"/>
        </w:rPr>
      </w:pPr>
      <w:r>
        <w:rPr>
          <w:lang w:val="en-US" w:eastAsia="ko-KR"/>
        </w:rPr>
        <w:t>Last mile delivery application</w:t>
      </w:r>
      <w:r w:rsidR="00762AF1">
        <w:rPr>
          <w:lang w:val="x-none" w:eastAsia="ko-KR"/>
        </w:rPr>
        <w:t xml:space="preserve"> </w:t>
      </w:r>
      <w:r>
        <w:rPr>
          <w:lang w:val="en-US" w:eastAsia="ko-KR"/>
        </w:rPr>
        <w:t xml:space="preserve">configures delivery information to the robot and requests to start delivery. </w:t>
      </w:r>
      <w:r w:rsidR="00762AF1">
        <w:rPr>
          <w:lang w:val="x-none" w:eastAsia="ko-KR"/>
        </w:rPr>
        <w:t xml:space="preserve"> </w:t>
      </w:r>
    </w:p>
    <w:p w14:paraId="1FCB3DB9" w14:textId="77777777" w:rsidR="00762AF1" w:rsidRDefault="00762AF1" w:rsidP="00762AF1">
      <w:pPr>
        <w:pStyle w:val="Heading3"/>
      </w:pPr>
      <w:bookmarkStart w:id="44" w:name="_Toc76069687"/>
      <w:r w:rsidRPr="00241B60">
        <w:t>7.2.6</w:t>
      </w:r>
      <w:r w:rsidRPr="00241B60">
        <w:tab/>
        <w:t>Normal Flow</w:t>
      </w:r>
      <w:bookmarkEnd w:id="44"/>
    </w:p>
    <w:p w14:paraId="530BB18E" w14:textId="3BEF4497" w:rsidR="00762AF1" w:rsidRDefault="00762AF1" w:rsidP="00762AF1">
      <w:pPr>
        <w:pStyle w:val="BN"/>
        <w:numPr>
          <w:ilvl w:val="0"/>
          <w:numId w:val="0"/>
        </w:numPr>
      </w:pPr>
      <w:r w:rsidRPr="00BE1CF8">
        <w:t xml:space="preserve">Figure 7.2.9-1 </w:t>
      </w:r>
      <w:proofErr w:type="spellStart"/>
      <w:r w:rsidRPr="00BE1CF8">
        <w:t>illusrates</w:t>
      </w:r>
      <w:proofErr w:type="spellEnd"/>
      <w:r w:rsidRPr="00BE1CF8">
        <w:t xml:space="preserve"> the high-level flows of </w:t>
      </w:r>
      <w:r w:rsidR="00C478D1" w:rsidRPr="00BE1CF8">
        <w:t xml:space="preserve">the last mile delivery </w:t>
      </w:r>
      <w:r w:rsidRPr="00BE1CF8">
        <w:t>use case, which consists of the following steps:</w:t>
      </w:r>
    </w:p>
    <w:p w14:paraId="02A77C24" w14:textId="3E67B452" w:rsidR="00762AF1" w:rsidRPr="00A32EF8" w:rsidRDefault="00762AF1" w:rsidP="00762AF1">
      <w:pPr>
        <w:numPr>
          <w:ilvl w:val="0"/>
          <w:numId w:val="15"/>
        </w:numPr>
        <w:rPr>
          <w:sz w:val="20"/>
          <w:szCs w:val="20"/>
        </w:rPr>
      </w:pPr>
      <w:r w:rsidRPr="00A32EF8">
        <w:rPr>
          <w:sz w:val="20"/>
          <w:szCs w:val="20"/>
        </w:rPr>
        <w:t xml:space="preserve">Step 1: </w:t>
      </w:r>
      <w:r w:rsidR="00C000B1" w:rsidRPr="00A32EF8">
        <w:rPr>
          <w:sz w:val="20"/>
          <w:szCs w:val="20"/>
        </w:rPr>
        <w:t>A new delivery order is digitally entered to an IoT platform</w:t>
      </w:r>
    </w:p>
    <w:p w14:paraId="6E52259A" w14:textId="0AC5B736" w:rsidR="00762AF1" w:rsidRPr="00A32EF8" w:rsidRDefault="00C000B1" w:rsidP="00762AF1">
      <w:pPr>
        <w:numPr>
          <w:ilvl w:val="1"/>
          <w:numId w:val="15"/>
        </w:numPr>
        <w:rPr>
          <w:sz w:val="20"/>
          <w:szCs w:val="20"/>
          <w:lang w:eastAsia="en-US"/>
        </w:rPr>
      </w:pPr>
      <w:r w:rsidRPr="00A32EF8">
        <w:rPr>
          <w:sz w:val="20"/>
          <w:szCs w:val="20"/>
        </w:rPr>
        <w:t>Target location</w:t>
      </w:r>
    </w:p>
    <w:p w14:paraId="5E1239F4" w14:textId="51EAF87E" w:rsidR="00C000B1" w:rsidRPr="00A32EF8" w:rsidRDefault="00C000B1" w:rsidP="00762AF1">
      <w:pPr>
        <w:numPr>
          <w:ilvl w:val="1"/>
          <w:numId w:val="15"/>
        </w:numPr>
        <w:rPr>
          <w:sz w:val="20"/>
          <w:szCs w:val="20"/>
          <w:lang w:eastAsia="en-US"/>
        </w:rPr>
      </w:pPr>
      <w:r w:rsidRPr="00A32EF8">
        <w:rPr>
          <w:sz w:val="20"/>
          <w:szCs w:val="20"/>
        </w:rPr>
        <w:t>Pick up location</w:t>
      </w:r>
    </w:p>
    <w:p w14:paraId="4BC88FB5" w14:textId="7135A009" w:rsidR="00C000B1" w:rsidRPr="00A32EF8" w:rsidRDefault="00C000B1" w:rsidP="00762AF1">
      <w:pPr>
        <w:numPr>
          <w:ilvl w:val="1"/>
          <w:numId w:val="15"/>
        </w:numPr>
        <w:rPr>
          <w:sz w:val="20"/>
          <w:szCs w:val="20"/>
        </w:rPr>
      </w:pPr>
      <w:r w:rsidRPr="00A32EF8">
        <w:rPr>
          <w:sz w:val="20"/>
          <w:szCs w:val="20"/>
        </w:rPr>
        <w:t>Identifer of goods</w:t>
      </w:r>
    </w:p>
    <w:p w14:paraId="60796B73" w14:textId="6A21F504" w:rsidR="00762AF1" w:rsidRPr="00A32EF8" w:rsidRDefault="00C000B1" w:rsidP="00762AF1">
      <w:pPr>
        <w:numPr>
          <w:ilvl w:val="1"/>
          <w:numId w:val="15"/>
        </w:numPr>
        <w:rPr>
          <w:sz w:val="20"/>
          <w:szCs w:val="20"/>
        </w:rPr>
      </w:pPr>
      <w:r w:rsidRPr="00A32EF8">
        <w:rPr>
          <w:sz w:val="20"/>
          <w:szCs w:val="20"/>
        </w:rPr>
        <w:t>Goals to achieve (e.g., time, shortest path, security)</w:t>
      </w:r>
    </w:p>
    <w:p w14:paraId="2D1BF7EA" w14:textId="08A3884B" w:rsidR="00762AF1" w:rsidRPr="00A32EF8" w:rsidRDefault="00C000B1" w:rsidP="00762AF1">
      <w:pPr>
        <w:numPr>
          <w:ilvl w:val="1"/>
          <w:numId w:val="15"/>
        </w:numPr>
        <w:rPr>
          <w:sz w:val="20"/>
          <w:szCs w:val="20"/>
        </w:rPr>
      </w:pPr>
      <w:r w:rsidRPr="00A32EF8">
        <w:rPr>
          <w:sz w:val="20"/>
          <w:szCs w:val="20"/>
        </w:rPr>
        <w:t>Geo-fense information</w:t>
      </w:r>
    </w:p>
    <w:p w14:paraId="25029D62" w14:textId="35640042" w:rsidR="00762AF1" w:rsidRPr="00A32EF8" w:rsidRDefault="00762AF1" w:rsidP="00762AF1">
      <w:pPr>
        <w:numPr>
          <w:ilvl w:val="0"/>
          <w:numId w:val="15"/>
        </w:numPr>
        <w:jc w:val="both"/>
        <w:rPr>
          <w:sz w:val="20"/>
          <w:szCs w:val="20"/>
        </w:rPr>
      </w:pPr>
      <w:r w:rsidRPr="00A32EF8">
        <w:rPr>
          <w:sz w:val="20"/>
          <w:szCs w:val="20"/>
        </w:rPr>
        <w:t xml:space="preserve">Step 2: </w:t>
      </w:r>
      <w:r w:rsidR="00C000B1" w:rsidRPr="00A32EF8">
        <w:rPr>
          <w:sz w:val="20"/>
          <w:szCs w:val="20"/>
        </w:rPr>
        <w:t xml:space="preserve">The IoT platform selects a robot and notifies the order to deliver. </w:t>
      </w:r>
    </w:p>
    <w:p w14:paraId="705C761D" w14:textId="6838F3B1" w:rsidR="00762AF1" w:rsidRPr="00A32EF8" w:rsidRDefault="00762AF1" w:rsidP="00762AF1">
      <w:pPr>
        <w:numPr>
          <w:ilvl w:val="0"/>
          <w:numId w:val="15"/>
        </w:numPr>
        <w:rPr>
          <w:sz w:val="20"/>
          <w:szCs w:val="20"/>
        </w:rPr>
      </w:pPr>
      <w:r w:rsidRPr="00A32EF8">
        <w:rPr>
          <w:sz w:val="20"/>
          <w:szCs w:val="20"/>
        </w:rPr>
        <w:t xml:space="preserve">Step 3: </w:t>
      </w:r>
      <w:r w:rsidR="00C000B1" w:rsidRPr="00A32EF8">
        <w:rPr>
          <w:sz w:val="20"/>
          <w:szCs w:val="20"/>
        </w:rPr>
        <w:t xml:space="preserve">The last mile delivery robot retrieves the order and loads the goods from the pick up location. </w:t>
      </w:r>
    </w:p>
    <w:p w14:paraId="262C3B9C" w14:textId="64558ECA" w:rsidR="00762AF1" w:rsidRPr="00A32EF8" w:rsidRDefault="00762AF1" w:rsidP="00762AF1">
      <w:pPr>
        <w:numPr>
          <w:ilvl w:val="0"/>
          <w:numId w:val="15"/>
        </w:numPr>
        <w:rPr>
          <w:sz w:val="20"/>
          <w:szCs w:val="20"/>
        </w:rPr>
      </w:pPr>
      <w:r w:rsidRPr="00A32EF8">
        <w:rPr>
          <w:sz w:val="20"/>
          <w:szCs w:val="20"/>
        </w:rPr>
        <w:t xml:space="preserve">Step 4: The </w:t>
      </w:r>
      <w:r w:rsidR="00C000B1" w:rsidRPr="00A32EF8">
        <w:rPr>
          <w:sz w:val="20"/>
          <w:szCs w:val="20"/>
        </w:rPr>
        <w:t xml:space="preserve">robot starts the delivery. </w:t>
      </w:r>
      <w:r w:rsidR="005D2507" w:rsidRPr="00A32EF8">
        <w:rPr>
          <w:sz w:val="20"/>
          <w:szCs w:val="20"/>
          <w:lang w:val="en-US"/>
        </w:rPr>
        <w:t xml:space="preserve">While </w:t>
      </w:r>
      <w:r w:rsidR="005D2507" w:rsidRPr="00A32EF8">
        <w:rPr>
          <w:sz w:val="20"/>
          <w:szCs w:val="20"/>
        </w:rPr>
        <w:t>t</w:t>
      </w:r>
      <w:r w:rsidR="00C000B1" w:rsidRPr="00A32EF8">
        <w:rPr>
          <w:sz w:val="20"/>
          <w:szCs w:val="20"/>
        </w:rPr>
        <w:t xml:space="preserve">he robot </w:t>
      </w:r>
      <w:r w:rsidR="005D2507" w:rsidRPr="00A32EF8">
        <w:rPr>
          <w:sz w:val="20"/>
          <w:szCs w:val="20"/>
        </w:rPr>
        <w:t xml:space="preserve">routes to the destination, it </w:t>
      </w:r>
      <w:proofErr w:type="gramStart"/>
      <w:r w:rsidR="005D2507" w:rsidRPr="00A32EF8">
        <w:rPr>
          <w:sz w:val="20"/>
          <w:szCs w:val="20"/>
          <w:lang w:val="en-US"/>
        </w:rPr>
        <w:t>capture</w:t>
      </w:r>
      <w:proofErr w:type="gramEnd"/>
      <w:r w:rsidR="005D2507" w:rsidRPr="00A32EF8">
        <w:rPr>
          <w:sz w:val="20"/>
          <w:szCs w:val="20"/>
          <w:lang w:val="en-US"/>
        </w:rPr>
        <w:t xml:space="preserve"> data. The data is sent to the IoT platform for managing and processing for training. Such data can be used for updating the trained model to understand edges, many classes of fixed objects, path structures, etc. </w:t>
      </w:r>
    </w:p>
    <w:p w14:paraId="4153B9F1" w14:textId="40E276A8" w:rsidR="005D2507" w:rsidRPr="00A32EF8" w:rsidRDefault="005D2507" w:rsidP="00762AF1">
      <w:pPr>
        <w:numPr>
          <w:ilvl w:val="0"/>
          <w:numId w:val="15"/>
        </w:numPr>
        <w:rPr>
          <w:sz w:val="20"/>
          <w:szCs w:val="20"/>
        </w:rPr>
      </w:pPr>
      <w:r w:rsidRPr="00A32EF8">
        <w:rPr>
          <w:sz w:val="20"/>
          <w:szCs w:val="20"/>
          <w:lang w:val="en-US"/>
        </w:rPr>
        <w:t xml:space="preserve">Step 5: The robot delivers the goods to the destination place correctly, then returns to the stand-by location. </w:t>
      </w:r>
    </w:p>
    <w:p w14:paraId="09F799EE" w14:textId="77777777" w:rsidR="00762AF1" w:rsidRDefault="00762AF1" w:rsidP="00762AF1">
      <w:pPr>
        <w:pStyle w:val="Heading3"/>
      </w:pPr>
      <w:bookmarkStart w:id="45" w:name="_Toc76069688"/>
      <w:r w:rsidRPr="00241B60">
        <w:t>7.2.7</w:t>
      </w:r>
      <w:r w:rsidRPr="00241B60">
        <w:tab/>
        <w:t>Alternative Flow</w:t>
      </w:r>
      <w:bookmarkEnd w:id="45"/>
    </w:p>
    <w:p w14:paraId="7AD8F328" w14:textId="77777777" w:rsidR="00762AF1" w:rsidRPr="0012310B" w:rsidRDefault="00762AF1" w:rsidP="00762AF1">
      <w:pPr>
        <w:rPr>
          <w:lang w:val="x-none"/>
        </w:rPr>
      </w:pPr>
      <w:r>
        <w:rPr>
          <w:rFonts w:hint="eastAsia"/>
          <w:lang w:val="x-none"/>
        </w:rPr>
        <w:t>N</w:t>
      </w:r>
      <w:r>
        <w:rPr>
          <w:lang w:val="x-none"/>
        </w:rPr>
        <w:t>one</w:t>
      </w:r>
    </w:p>
    <w:p w14:paraId="6FF55278" w14:textId="77777777" w:rsidR="00762AF1" w:rsidRDefault="00762AF1" w:rsidP="00762AF1">
      <w:pPr>
        <w:pStyle w:val="Heading3"/>
      </w:pPr>
      <w:bookmarkStart w:id="46" w:name="_Toc76069689"/>
      <w:r w:rsidRPr="00241B60">
        <w:lastRenderedPageBreak/>
        <w:t>7.2.8</w:t>
      </w:r>
      <w:r w:rsidRPr="00241B60">
        <w:tab/>
        <w:t>Post-conditions</w:t>
      </w:r>
      <w:bookmarkEnd w:id="46"/>
    </w:p>
    <w:p w14:paraId="3169B90F" w14:textId="4A9C91BA" w:rsidR="00762AF1" w:rsidRPr="00101A60" w:rsidRDefault="00762AF1" w:rsidP="00762AF1">
      <w:pPr>
        <w:rPr>
          <w:sz w:val="20"/>
          <w:szCs w:val="20"/>
          <w:lang w:val="x-none"/>
        </w:rPr>
      </w:pPr>
      <w:r w:rsidRPr="00101A60">
        <w:rPr>
          <w:sz w:val="20"/>
          <w:szCs w:val="20"/>
          <w:lang w:val="x-none"/>
        </w:rPr>
        <w:t xml:space="preserve">The AI-enabled IoT platform has data set </w:t>
      </w:r>
      <w:r w:rsidR="005D2507" w:rsidRPr="00101A60">
        <w:rPr>
          <w:sz w:val="20"/>
          <w:szCs w:val="20"/>
          <w:lang w:val="en-US"/>
        </w:rPr>
        <w:t>for continuous training of the delivery AI/ML model</w:t>
      </w:r>
      <w:r w:rsidRPr="00101A60">
        <w:rPr>
          <w:sz w:val="20"/>
          <w:szCs w:val="20"/>
          <w:lang w:val="x-none"/>
        </w:rPr>
        <w:t xml:space="preserve">. </w:t>
      </w:r>
    </w:p>
    <w:p w14:paraId="3FED4AD8" w14:textId="77777777" w:rsidR="00762AF1" w:rsidRDefault="00762AF1" w:rsidP="00762AF1">
      <w:pPr>
        <w:pStyle w:val="Heading3"/>
      </w:pPr>
      <w:bookmarkStart w:id="47" w:name="_Toc76069690"/>
      <w:r w:rsidRPr="00241B60">
        <w:t>7.2.9</w:t>
      </w:r>
      <w:r w:rsidRPr="00241B60">
        <w:tab/>
        <w:t>High Level Illustration</w:t>
      </w:r>
      <w:bookmarkEnd w:id="47"/>
    </w:p>
    <w:p w14:paraId="0D5D0482" w14:textId="77777777" w:rsidR="00762AF1" w:rsidRDefault="00762AF1" w:rsidP="00762AF1">
      <w:pPr>
        <w:rPr>
          <w:lang w:val="x-none"/>
        </w:rPr>
      </w:pPr>
    </w:p>
    <w:p w14:paraId="4482A001" w14:textId="6668DB4A" w:rsidR="00762AF1" w:rsidRDefault="002B01F9" w:rsidP="00762AF1">
      <w:pPr>
        <w:rPr>
          <w:lang w:val="x-none"/>
        </w:rPr>
      </w:pPr>
      <w:r w:rsidRPr="002B01F9">
        <w:rPr>
          <w:noProof/>
          <w:lang w:val="x-none"/>
        </w:rPr>
        <w:drawing>
          <wp:inline distT="0" distB="0" distL="0" distR="0" wp14:anchorId="1CFD593F" wp14:editId="03D505C2">
            <wp:extent cx="6120765" cy="344297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3442970"/>
                    </a:xfrm>
                    <a:prstGeom prst="rect">
                      <a:avLst/>
                    </a:prstGeom>
                  </pic:spPr>
                </pic:pic>
              </a:graphicData>
            </a:graphic>
          </wp:inline>
        </w:drawing>
      </w:r>
    </w:p>
    <w:p w14:paraId="624129B7" w14:textId="6EF95B66" w:rsidR="00762AF1" w:rsidRPr="007460F5" w:rsidRDefault="00762AF1" w:rsidP="00762AF1">
      <w:pPr>
        <w:jc w:val="center"/>
        <w:rPr>
          <w:lang w:val="en-US"/>
        </w:rPr>
      </w:pPr>
      <w:r>
        <w:rPr>
          <w:lang w:val="en-US"/>
        </w:rPr>
        <w:t xml:space="preserve">Figure 7.2.9-1 </w:t>
      </w:r>
      <w:r w:rsidR="002B01F9">
        <w:rPr>
          <w:lang w:val="en-US"/>
        </w:rPr>
        <w:t>Conceptual diagram of the last mile delivery</w:t>
      </w:r>
    </w:p>
    <w:p w14:paraId="78EA4C23" w14:textId="77777777" w:rsidR="00762AF1" w:rsidRPr="000C334D" w:rsidRDefault="00762AF1" w:rsidP="00762AF1">
      <w:pPr>
        <w:rPr>
          <w:lang w:val="x-none"/>
        </w:rPr>
      </w:pPr>
    </w:p>
    <w:p w14:paraId="4F77C1D1" w14:textId="77777777" w:rsidR="00762AF1" w:rsidRDefault="00762AF1" w:rsidP="00762AF1">
      <w:pPr>
        <w:pStyle w:val="Heading3"/>
      </w:pPr>
      <w:bookmarkStart w:id="48" w:name="_Toc76069691"/>
      <w:r w:rsidRPr="00241B60">
        <w:t>7.2.10</w:t>
      </w:r>
      <w:r w:rsidRPr="00241B60">
        <w:tab/>
        <w:t>Potential Requirements</w:t>
      </w:r>
      <w:bookmarkEnd w:id="48"/>
    </w:p>
    <w:p w14:paraId="6321D26E" w14:textId="792EDA5A" w:rsidR="00C478D1" w:rsidRPr="00C478D1" w:rsidRDefault="00C478D1" w:rsidP="00C478D1">
      <w:pPr>
        <w:pStyle w:val="ListParagraph"/>
        <w:numPr>
          <w:ilvl w:val="0"/>
          <w:numId w:val="17"/>
        </w:numPr>
        <w:overflowPunct w:val="0"/>
        <w:autoSpaceDE w:val="0"/>
        <w:autoSpaceDN w:val="0"/>
        <w:adjustRightInd w:val="0"/>
        <w:spacing w:after="180"/>
        <w:contextualSpacing w:val="0"/>
        <w:textAlignment w:val="baseline"/>
        <w:rPr>
          <w:sz w:val="20"/>
          <w:szCs w:val="20"/>
          <w:lang w:eastAsia="ko-KR"/>
        </w:rPr>
      </w:pPr>
      <w:r>
        <w:rPr>
          <w:sz w:val="20"/>
          <w:szCs w:val="20"/>
        </w:rPr>
        <w:t xml:space="preserve">The oneM2M System shall be able to </w:t>
      </w:r>
      <w:r>
        <w:rPr>
          <w:sz w:val="20"/>
          <w:szCs w:val="20"/>
          <w:lang w:eastAsia="ko-KR"/>
        </w:rPr>
        <w:t>m</w:t>
      </w:r>
      <w:r w:rsidRPr="00C478D1">
        <w:rPr>
          <w:sz w:val="20"/>
          <w:szCs w:val="20"/>
          <w:lang w:eastAsia="ko-KR"/>
        </w:rPr>
        <w:t>anage structured and unstructured data for training</w:t>
      </w:r>
      <w:ins w:id="49" w:author="송재승" w:date="2021-09-16T00:46:00Z">
        <w:r w:rsidR="00BE1CF8">
          <w:rPr>
            <w:sz w:val="20"/>
            <w:szCs w:val="20"/>
            <w:lang w:eastAsia="ko-KR"/>
          </w:rPr>
          <w:t xml:space="preserve">, for example, </w:t>
        </w:r>
      </w:ins>
      <w:ins w:id="50" w:author="송재승" w:date="2021-09-16T00:48:00Z">
        <w:r w:rsidR="00BE1CF8">
          <w:rPr>
            <w:sz w:val="20"/>
            <w:szCs w:val="20"/>
            <w:lang w:eastAsia="ko-KR"/>
          </w:rPr>
          <w:t>preprocess</w:t>
        </w:r>
      </w:ins>
      <w:ins w:id="51" w:author="송재승" w:date="2021-09-16T00:50:00Z">
        <w:r w:rsidR="00BE1CF8">
          <w:rPr>
            <w:sz w:val="20"/>
            <w:szCs w:val="20"/>
            <w:lang w:eastAsia="ko-KR"/>
          </w:rPr>
          <w:t>ing</w:t>
        </w:r>
      </w:ins>
      <w:ins w:id="52" w:author="송재승" w:date="2021-09-16T00:48:00Z">
        <w:r w:rsidR="00BE1CF8">
          <w:rPr>
            <w:sz w:val="20"/>
            <w:szCs w:val="20"/>
            <w:lang w:eastAsia="ko-KR"/>
          </w:rPr>
          <w:t xml:space="preserve"> </w:t>
        </w:r>
      </w:ins>
      <w:ins w:id="53" w:author="송재승" w:date="2021-09-16T00:49:00Z">
        <w:r w:rsidR="00BE1CF8">
          <w:rPr>
            <w:sz w:val="20"/>
            <w:szCs w:val="20"/>
            <w:lang w:eastAsia="ko-KR"/>
          </w:rPr>
          <w:t>data</w:t>
        </w:r>
      </w:ins>
      <w:ins w:id="54" w:author="송재승" w:date="2021-09-16T00:51:00Z">
        <w:r w:rsidR="00BE1CF8">
          <w:rPr>
            <w:sz w:val="20"/>
            <w:szCs w:val="20"/>
            <w:lang w:eastAsia="ko-KR"/>
          </w:rPr>
          <w:t xml:space="preserve">, </w:t>
        </w:r>
      </w:ins>
      <w:ins w:id="55" w:author="송재승" w:date="2021-09-16T00:50:00Z">
        <w:r w:rsidR="00BE1CF8">
          <w:rPr>
            <w:sz w:val="20"/>
            <w:szCs w:val="20"/>
            <w:lang w:eastAsia="ko-KR"/>
          </w:rPr>
          <w:t xml:space="preserve">describing </w:t>
        </w:r>
        <w:proofErr w:type="gramStart"/>
        <w:r w:rsidR="00BE1CF8">
          <w:rPr>
            <w:sz w:val="20"/>
            <w:szCs w:val="20"/>
            <w:lang w:eastAsia="ko-KR"/>
          </w:rPr>
          <w:t>data</w:t>
        </w:r>
        <w:proofErr w:type="gramEnd"/>
        <w:r w:rsidR="00BE1CF8">
          <w:rPr>
            <w:sz w:val="20"/>
            <w:szCs w:val="20"/>
            <w:lang w:eastAsia="ko-KR"/>
          </w:rPr>
          <w:t xml:space="preserve"> and </w:t>
        </w:r>
      </w:ins>
      <w:ins w:id="56" w:author="송재승" w:date="2021-09-16T00:51:00Z">
        <w:r w:rsidR="00BE1CF8">
          <w:rPr>
            <w:sz w:val="20"/>
            <w:szCs w:val="20"/>
            <w:lang w:eastAsia="ko-KR"/>
          </w:rPr>
          <w:t>inferring</w:t>
        </w:r>
      </w:ins>
      <w:ins w:id="57" w:author="송재승" w:date="2021-09-16T00:50:00Z">
        <w:r w:rsidR="00BE1CF8">
          <w:rPr>
            <w:sz w:val="20"/>
            <w:szCs w:val="20"/>
            <w:lang w:eastAsia="ko-KR"/>
          </w:rPr>
          <w:t xml:space="preserve"> </w:t>
        </w:r>
      </w:ins>
      <w:ins w:id="58" w:author="송재승" w:date="2021-09-16T00:49:00Z">
        <w:r w:rsidR="00BE1CF8">
          <w:rPr>
            <w:sz w:val="20"/>
            <w:szCs w:val="20"/>
            <w:lang w:eastAsia="ko-KR"/>
          </w:rPr>
          <w:t>meaning</w:t>
        </w:r>
      </w:ins>
      <w:r>
        <w:rPr>
          <w:sz w:val="20"/>
          <w:szCs w:val="20"/>
          <w:lang w:eastAsia="ko-KR"/>
        </w:rPr>
        <w:t xml:space="preserve">. </w:t>
      </w:r>
    </w:p>
    <w:p w14:paraId="5708D62E" w14:textId="6123A993" w:rsidR="00C478D1" w:rsidRPr="00C478D1" w:rsidRDefault="00C478D1" w:rsidP="00C478D1">
      <w:pPr>
        <w:pStyle w:val="ListParagraph"/>
        <w:numPr>
          <w:ilvl w:val="0"/>
          <w:numId w:val="17"/>
        </w:numPr>
        <w:overflowPunct w:val="0"/>
        <w:autoSpaceDE w:val="0"/>
        <w:autoSpaceDN w:val="0"/>
        <w:adjustRightInd w:val="0"/>
        <w:spacing w:after="180"/>
        <w:contextualSpacing w:val="0"/>
        <w:textAlignment w:val="baseline"/>
        <w:rPr>
          <w:sz w:val="20"/>
          <w:szCs w:val="20"/>
          <w:lang w:eastAsia="ko-KR"/>
        </w:rPr>
      </w:pPr>
      <w:r>
        <w:rPr>
          <w:sz w:val="20"/>
          <w:szCs w:val="20"/>
          <w:lang w:eastAsia="ko-KR"/>
        </w:rPr>
        <w:t>The oneM2M System shall be able to u</w:t>
      </w:r>
      <w:r w:rsidRPr="00C478D1">
        <w:rPr>
          <w:sz w:val="20"/>
          <w:szCs w:val="20"/>
          <w:lang w:eastAsia="ko-KR"/>
        </w:rPr>
        <w:t xml:space="preserve">pdate trained </w:t>
      </w:r>
      <w:r>
        <w:rPr>
          <w:sz w:val="20"/>
          <w:szCs w:val="20"/>
          <w:lang w:eastAsia="ko-KR"/>
        </w:rPr>
        <w:t xml:space="preserve">AI/ML </w:t>
      </w:r>
      <w:r w:rsidRPr="00C478D1">
        <w:rPr>
          <w:sz w:val="20"/>
          <w:szCs w:val="20"/>
          <w:lang w:eastAsia="ko-KR"/>
        </w:rPr>
        <w:t xml:space="preserve">model </w:t>
      </w:r>
      <w:del w:id="59" w:author="Jssong" w:date="2021-09-14T21:49:00Z">
        <w:r w:rsidRPr="00C478D1" w:rsidDel="00F25BDD">
          <w:rPr>
            <w:sz w:val="20"/>
            <w:szCs w:val="20"/>
            <w:lang w:eastAsia="ko-KR"/>
          </w:rPr>
          <w:delText xml:space="preserve">using </w:delText>
        </w:r>
      </w:del>
      <w:ins w:id="60" w:author="Jssong" w:date="2021-09-14T21:49:00Z">
        <w:r w:rsidR="00F25BDD">
          <w:rPr>
            <w:sz w:val="20"/>
            <w:szCs w:val="20"/>
            <w:lang w:eastAsia="ko-KR"/>
          </w:rPr>
          <w:t xml:space="preserve">according to </w:t>
        </w:r>
        <w:del w:id="61" w:author="송재승" w:date="2021-09-16T00:53:00Z">
          <w:r w:rsidR="00F25BDD" w:rsidDel="00DE5E41">
            <w:rPr>
              <w:sz w:val="20"/>
              <w:szCs w:val="20"/>
              <w:lang w:eastAsia="ko-KR"/>
            </w:rPr>
            <w:delText xml:space="preserve">(something general term) </w:delText>
          </w:r>
          <w:r w:rsidR="00F25BDD" w:rsidRPr="00C478D1" w:rsidDel="00DE5E41">
            <w:rPr>
              <w:sz w:val="20"/>
              <w:szCs w:val="20"/>
              <w:lang w:eastAsia="ko-KR"/>
            </w:rPr>
            <w:delText xml:space="preserve"> </w:delText>
          </w:r>
        </w:del>
      </w:ins>
      <w:ins w:id="62" w:author="송재승" w:date="2021-09-16T00:53:00Z">
        <w:r w:rsidR="00DE5E41">
          <w:rPr>
            <w:sz w:val="20"/>
            <w:szCs w:val="20"/>
            <w:lang w:eastAsia="ko-KR"/>
          </w:rPr>
          <w:t>c</w:t>
        </w:r>
      </w:ins>
      <w:ins w:id="63" w:author="송재승" w:date="2021-09-16T00:54:00Z">
        <w:r w:rsidR="00DE5E41">
          <w:rPr>
            <w:sz w:val="20"/>
            <w:szCs w:val="20"/>
            <w:lang w:eastAsia="ko-KR"/>
          </w:rPr>
          <w:t>ontinuous measuring data</w:t>
        </w:r>
      </w:ins>
      <w:commentRangeStart w:id="64"/>
      <w:del w:id="65" w:author="송재승" w:date="2021-09-16T00:54:00Z">
        <w:r w:rsidRPr="00C478D1" w:rsidDel="00DE5E41">
          <w:rPr>
            <w:sz w:val="20"/>
            <w:szCs w:val="20"/>
            <w:lang w:eastAsia="ko-KR"/>
          </w:rPr>
          <w:delText>new inputs</w:delText>
        </w:r>
        <w:commentRangeEnd w:id="64"/>
        <w:r w:rsidR="00F25BDD" w:rsidDel="00DE5E41">
          <w:rPr>
            <w:rStyle w:val="CommentReference"/>
            <w:rFonts w:eastAsia="Malgun Gothic"/>
            <w:lang w:val="en-GB"/>
          </w:rPr>
          <w:commentReference w:id="64"/>
        </w:r>
        <w:r w:rsidDel="00DE5E41">
          <w:rPr>
            <w:sz w:val="20"/>
            <w:szCs w:val="20"/>
            <w:lang w:eastAsia="ko-KR"/>
          </w:rPr>
          <w:delText>,</w:delText>
        </w:r>
      </w:del>
      <w:r>
        <w:rPr>
          <w:sz w:val="20"/>
          <w:szCs w:val="20"/>
          <w:lang w:eastAsia="ko-KR"/>
        </w:rPr>
        <w:t xml:space="preserve"> e.g., </w:t>
      </w:r>
      <w:ins w:id="66" w:author="송재승" w:date="2021-09-16T00:54:00Z">
        <w:r w:rsidR="00DE5E41">
          <w:rPr>
            <w:sz w:val="20"/>
            <w:szCs w:val="20"/>
            <w:lang w:eastAsia="ko-KR"/>
          </w:rPr>
          <w:t xml:space="preserve">location, </w:t>
        </w:r>
      </w:ins>
      <w:r>
        <w:rPr>
          <w:sz w:val="20"/>
          <w:szCs w:val="20"/>
          <w:lang w:eastAsia="ko-KR"/>
        </w:rPr>
        <w:t xml:space="preserve">time series and historical data. </w:t>
      </w:r>
    </w:p>
    <w:p w14:paraId="1CDBD8A3" w14:textId="06DD515E" w:rsidR="00C478D1" w:rsidRPr="00C478D1" w:rsidRDefault="00C478D1" w:rsidP="00C478D1">
      <w:pPr>
        <w:pStyle w:val="ListParagraph"/>
        <w:numPr>
          <w:ilvl w:val="0"/>
          <w:numId w:val="17"/>
        </w:numPr>
        <w:overflowPunct w:val="0"/>
        <w:autoSpaceDE w:val="0"/>
        <w:autoSpaceDN w:val="0"/>
        <w:adjustRightInd w:val="0"/>
        <w:spacing w:after="180"/>
        <w:contextualSpacing w:val="0"/>
        <w:textAlignment w:val="baseline"/>
        <w:rPr>
          <w:sz w:val="20"/>
          <w:szCs w:val="20"/>
          <w:lang w:eastAsia="ko-KR"/>
        </w:rPr>
      </w:pPr>
      <w:r>
        <w:rPr>
          <w:sz w:val="20"/>
          <w:szCs w:val="20"/>
          <w:lang w:eastAsia="ko-KR"/>
        </w:rPr>
        <w:t xml:space="preserve">The oneM2M System shall be able to </w:t>
      </w:r>
      <w:ins w:id="67" w:author="Jssong" w:date="2021-09-14T21:49:00Z">
        <w:r w:rsidR="00F25BDD">
          <w:rPr>
            <w:sz w:val="20"/>
            <w:szCs w:val="20"/>
            <w:lang w:eastAsia="ko-KR"/>
          </w:rPr>
          <w:t>provide a classification function</w:t>
        </w:r>
      </w:ins>
      <w:ins w:id="68" w:author="송재승" w:date="2021-09-16T00:59:00Z">
        <w:r w:rsidR="00DE5E41">
          <w:rPr>
            <w:sz w:val="20"/>
            <w:szCs w:val="20"/>
            <w:lang w:eastAsia="ko-KR"/>
          </w:rPr>
          <w:t xml:space="preserve"> (e.g., split data into two parts, training and validating)</w:t>
        </w:r>
      </w:ins>
      <w:ins w:id="69" w:author="Jssong" w:date="2021-09-14T21:49:00Z">
        <w:r w:rsidR="00F25BDD">
          <w:rPr>
            <w:sz w:val="20"/>
            <w:szCs w:val="20"/>
            <w:lang w:eastAsia="ko-KR"/>
          </w:rPr>
          <w:t xml:space="preserve"> </w:t>
        </w:r>
      </w:ins>
      <w:ins w:id="70" w:author="송재승" w:date="2021-09-16T00:58:00Z">
        <w:r w:rsidR="00DE5E41">
          <w:rPr>
            <w:sz w:val="20"/>
            <w:szCs w:val="20"/>
            <w:lang w:eastAsia="ko-KR"/>
          </w:rPr>
          <w:t>in supervised Machine Learning</w:t>
        </w:r>
      </w:ins>
      <w:del w:id="71" w:author="송재승" w:date="2021-09-16T00:59:00Z">
        <w:r w:rsidDel="00DE5E41">
          <w:rPr>
            <w:sz w:val="20"/>
            <w:szCs w:val="20"/>
            <w:lang w:eastAsia="ko-KR"/>
          </w:rPr>
          <w:delText>c</w:delText>
        </w:r>
        <w:r w:rsidRPr="00C478D1" w:rsidDel="00DE5E41">
          <w:rPr>
            <w:sz w:val="20"/>
            <w:szCs w:val="20"/>
            <w:lang w:eastAsia="ko-KR"/>
          </w:rPr>
          <w:delText>lassify AI/ML</w:delText>
        </w:r>
        <w:r w:rsidDel="00DE5E41">
          <w:rPr>
            <w:sz w:val="20"/>
            <w:szCs w:val="20"/>
            <w:lang w:eastAsia="ko-KR"/>
          </w:rPr>
          <w:delText xml:space="preserve"> </w:delText>
        </w:r>
        <w:r w:rsidRPr="00C478D1" w:rsidDel="00DE5E41">
          <w:rPr>
            <w:sz w:val="20"/>
            <w:szCs w:val="20"/>
            <w:lang w:eastAsia="ko-KR"/>
          </w:rPr>
          <w:delText xml:space="preserve">data into </w:delText>
        </w:r>
        <w:commentRangeStart w:id="72"/>
        <w:r w:rsidRPr="00C478D1" w:rsidDel="00DE5E41">
          <w:rPr>
            <w:sz w:val="20"/>
            <w:szCs w:val="20"/>
            <w:lang w:eastAsia="ko-KR"/>
          </w:rPr>
          <w:delText>two parts, i.e., training and validating</w:delText>
        </w:r>
        <w:commentRangeEnd w:id="72"/>
        <w:r w:rsidR="00F25BDD" w:rsidDel="00DE5E41">
          <w:rPr>
            <w:rStyle w:val="CommentReference"/>
            <w:rFonts w:eastAsia="Malgun Gothic"/>
            <w:lang w:val="en-GB"/>
          </w:rPr>
          <w:commentReference w:id="72"/>
        </w:r>
      </w:del>
      <w:r>
        <w:rPr>
          <w:sz w:val="20"/>
          <w:szCs w:val="20"/>
          <w:lang w:eastAsia="ko-KR"/>
        </w:rPr>
        <w:t xml:space="preserve">. </w:t>
      </w:r>
    </w:p>
    <w:p w14:paraId="3A505E72" w14:textId="5BF43758" w:rsidR="00762AF1" w:rsidRPr="000A071B" w:rsidRDefault="00762AF1" w:rsidP="00762AF1">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Pr>
          <w:color w:val="FF0000"/>
          <w:sz w:val="32"/>
          <w:lang w:val="en-US"/>
        </w:rPr>
        <w:t>1</w:t>
      </w:r>
      <w:r w:rsidRPr="00853ADD">
        <w:rPr>
          <w:color w:val="FF0000"/>
          <w:sz w:val="32"/>
        </w:rPr>
        <w:t>-------------------------------------------</w:t>
      </w:r>
    </w:p>
    <w:p w14:paraId="384403F2" w14:textId="77777777" w:rsidR="00762AF1" w:rsidRDefault="00762AF1" w:rsidP="00762AF1">
      <w:pPr>
        <w:keepNext/>
        <w:keepLines/>
      </w:pPr>
    </w:p>
    <w:p w14:paraId="5390BBE8" w14:textId="482DA426" w:rsidR="00C16C7B" w:rsidRDefault="00C16C7B" w:rsidP="00015072">
      <w:pPr>
        <w:pStyle w:val="ListParagraph"/>
        <w:spacing w:after="120"/>
        <w:jc w:val="both"/>
        <w:rPr>
          <w:ins w:id="73" w:author="송재승" w:date="2021-09-07T11:22:00Z"/>
          <w:rFonts w:eastAsia="MS PGothic"/>
          <w:noProof/>
          <w:sz w:val="20"/>
          <w:szCs w:val="20"/>
        </w:rPr>
      </w:pPr>
    </w:p>
    <w:p w14:paraId="19FF21BF" w14:textId="016F7DAC" w:rsidR="00C16C7B" w:rsidRDefault="00C16C7B" w:rsidP="00015072">
      <w:pPr>
        <w:pStyle w:val="ListParagraph"/>
        <w:spacing w:after="120"/>
        <w:jc w:val="both"/>
        <w:rPr>
          <w:ins w:id="74" w:author="송재승" w:date="2021-09-07T11:22:00Z"/>
          <w:rFonts w:eastAsia="MS PGothic"/>
          <w:noProof/>
          <w:sz w:val="20"/>
          <w:szCs w:val="20"/>
        </w:rPr>
      </w:pPr>
    </w:p>
    <w:p w14:paraId="13BE0F7E" w14:textId="77777777" w:rsidR="00DD7136" w:rsidRPr="009E4FF4" w:rsidRDefault="00DD7136" w:rsidP="00015072">
      <w:pPr>
        <w:pStyle w:val="ListParagraph"/>
        <w:spacing w:after="120"/>
        <w:jc w:val="both"/>
        <w:rPr>
          <w:ins w:id="75" w:author="Family" w:date="2021-09-02T09:49:00Z"/>
          <w:rFonts w:eastAsia="MS PGothic"/>
          <w:noProof/>
          <w:sz w:val="20"/>
          <w:szCs w:val="20"/>
        </w:rPr>
      </w:pPr>
    </w:p>
    <w:p w14:paraId="532FC62F" w14:textId="77777777" w:rsidR="008A3141" w:rsidRDefault="008A3141" w:rsidP="008A3141"/>
    <w:p w14:paraId="2AB3805E" w14:textId="5DE9B68A" w:rsidR="00EF1F35" w:rsidRPr="00762AF1" w:rsidRDefault="00EF1F35" w:rsidP="00762AF1">
      <w:pPr>
        <w:spacing w:after="120"/>
        <w:rPr>
          <w:rFonts w:eastAsiaTheme="minorEastAsia"/>
        </w:rPr>
      </w:pPr>
    </w:p>
    <w:sectPr w:rsidR="00EF1F35" w:rsidRPr="00762AF1"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Jssong" w:date="2021-09-14T21:45:00Z" w:initials="JS">
    <w:p w14:paraId="74924F0F" w14:textId="1B967181" w:rsidR="00F25BDD" w:rsidRDefault="00F25BDD">
      <w:pPr>
        <w:pStyle w:val="CommentText"/>
      </w:pPr>
      <w:r>
        <w:t xml:space="preserve">What is </w:t>
      </w:r>
      <w:proofErr w:type="gramStart"/>
      <w:r>
        <w:t>new..</w:t>
      </w:r>
      <w:proofErr w:type="gramEnd"/>
      <w:r>
        <w:t xml:space="preserve"> </w:t>
      </w:r>
      <w:proofErr w:type="gramStart"/>
      <w:r>
        <w:t>this new inputs</w:t>
      </w:r>
      <w:proofErr w:type="gramEnd"/>
      <w:r>
        <w:t xml:space="preserve"> are vague. </w:t>
      </w:r>
      <w:r>
        <w:rPr>
          <w:rStyle w:val="CommentReference"/>
        </w:rPr>
        <w:annotationRef/>
      </w:r>
      <w:r>
        <w:rPr>
          <w:rStyle w:val="CommentReference"/>
        </w:rPr>
        <w:t>l</w:t>
      </w:r>
      <w:r>
        <w:t xml:space="preserve">ocation, etc should be added or </w:t>
      </w:r>
      <w:proofErr w:type="gramStart"/>
      <w:r>
        <w:t>clarified..</w:t>
      </w:r>
      <w:proofErr w:type="gramEnd"/>
      <w:r>
        <w:t xml:space="preserve"> </w:t>
      </w:r>
    </w:p>
  </w:comment>
  <w:comment w:id="72" w:author="Jssong" w:date="2021-09-14T21:47:00Z" w:initials="JS">
    <w:p w14:paraId="26E2A965" w14:textId="757034D2" w:rsidR="00F25BDD" w:rsidRDefault="00F25BDD">
      <w:pPr>
        <w:pStyle w:val="CommentText"/>
      </w:pPr>
      <w:r>
        <w:rPr>
          <w:rStyle w:val="CommentReference"/>
        </w:rPr>
        <w:annotationRef/>
      </w:r>
      <w:r w:rsidR="00E1096C">
        <w:t xml:space="preserve">Guided learning </w:t>
      </w:r>
      <w:proofErr w:type="gramStart"/>
      <w:r w:rsidR="00E1096C">
        <w:t>yes..</w:t>
      </w:r>
      <w:proofErr w:type="gramEnd"/>
      <w:r w:rsidR="00E1096C">
        <w:t xml:space="preserve"> but not for </w:t>
      </w:r>
      <w:proofErr w:type="gramStart"/>
      <w:r w:rsidR="00E1096C">
        <w:t>others..</w:t>
      </w:r>
      <w:proofErr w:type="gramEnd"/>
      <w:r w:rsidR="00E1096C">
        <w:t xml:space="preserve"> This needs to be </w:t>
      </w:r>
      <w:proofErr w:type="gramStart"/>
      <w:r w:rsidR="00E1096C">
        <w:t>clarified..</w:t>
      </w:r>
      <w:proofErr w:type="gramEnd"/>
      <w:r w:rsidR="00E1096C">
        <w:t xml:space="preserve"> use a general term such as provide a classification of </w:t>
      </w:r>
      <w:proofErr w:type="gramStart"/>
      <w:r w:rsidR="00E1096C">
        <w:t>data..</w:t>
      </w:r>
      <w:proofErr w:type="gramEnd"/>
      <w:r w:rsidR="00E1096C">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924F0F" w15:done="0"/>
  <w15:commentEx w15:paraId="26E2A9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B9690" w16cex:dateUtc="2021-09-14T12:45:00Z"/>
  <w16cex:commentExtensible w16cex:durableId="24EB96F6" w16cex:dateUtc="2021-09-14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924F0F" w16cid:durableId="24EB9690"/>
  <w16cid:commentId w16cid:paraId="26E2A965" w16cid:durableId="24EB96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0B5C" w14:textId="77777777" w:rsidR="0070450B" w:rsidRDefault="0070450B">
      <w:r>
        <w:separator/>
      </w:r>
    </w:p>
  </w:endnote>
  <w:endnote w:type="continuationSeparator" w:id="0">
    <w:p w14:paraId="02C91235" w14:textId="77777777" w:rsidR="0070450B" w:rsidRDefault="0070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5587A2CB"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E1CF8">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16F48" w14:textId="77777777" w:rsidR="0070450B" w:rsidRDefault="0070450B">
      <w:r>
        <w:separator/>
      </w:r>
    </w:p>
  </w:footnote>
  <w:footnote w:type="continuationSeparator" w:id="0">
    <w:p w14:paraId="26FF4883" w14:textId="77777777" w:rsidR="0070450B" w:rsidRDefault="0070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29403C50" w:rsidR="00D539D2" w:rsidRPr="0009325F" w:rsidRDefault="00D539D2" w:rsidP="00E340DD">
          <w:pPr>
            <w:rPr>
              <w:lang w:val="en-US"/>
            </w:rPr>
          </w:pPr>
          <w:r w:rsidRPr="00DC2BD3">
            <w:t xml:space="preserve">Doc# </w:t>
          </w:r>
          <w:r w:rsidR="009A0AFA" w:rsidRPr="009A0AFA">
            <w:rPr>
              <w:lang w:val="en-US"/>
            </w:rPr>
            <w:t>RDM-2021-005</w:t>
          </w:r>
          <w:r w:rsidR="00762AF1">
            <w:rPr>
              <w:lang w:val="en-US"/>
            </w:rPr>
            <w:t>6</w:t>
          </w:r>
          <w:ins w:id="76" w:author="송재승" w:date="2021-09-16T00:43:00Z">
            <w:r w:rsidR="00BE1CF8">
              <w:rPr>
                <w:lang w:val="en-US"/>
              </w:rPr>
              <w:t>R01</w:t>
            </w:r>
          </w:ins>
          <w:r w:rsidR="009A0AFA" w:rsidRPr="009A0AFA">
            <w:rPr>
              <w:lang w:val="en-US"/>
            </w:rPr>
            <w:t>-</w:t>
          </w:r>
          <w:r w:rsidR="00762AF1">
            <w:rPr>
              <w:lang w:val="en-US"/>
            </w:rPr>
            <w:t>Use_case_for_</w:t>
          </w:r>
          <w:del w:id="77" w:author="송재승" w:date="2021-09-16T00:43:00Z">
            <w:r w:rsidR="00762AF1" w:rsidDel="00BE1CF8">
              <w:rPr>
                <w:lang w:val="en-US"/>
              </w:rPr>
              <w:delText>AI_data_magagement</w:delText>
            </w:r>
          </w:del>
          <w:ins w:id="78" w:author="송재승" w:date="2021-09-16T00:43:00Z">
            <w:r w:rsidR="00BE1CF8">
              <w:rPr>
                <w:lang w:val="en-US"/>
              </w:rPr>
              <w:t>Last_Mile_Delivery</w:t>
            </w:r>
          </w:ins>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7849D3"/>
    <w:multiLevelType w:val="hybridMultilevel"/>
    <w:tmpl w:val="7826AB58"/>
    <w:lvl w:ilvl="0" w:tplc="C9CC3C88">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37EDE"/>
    <w:multiLevelType w:val="multilevel"/>
    <w:tmpl w:val="0EE81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EF6397"/>
    <w:multiLevelType w:val="hybridMultilevel"/>
    <w:tmpl w:val="35EE4428"/>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4"/>
  </w:num>
  <w:num w:numId="4">
    <w:abstractNumId w:val="8"/>
  </w:num>
  <w:num w:numId="5">
    <w:abstractNumId w:val="10"/>
  </w:num>
  <w:num w:numId="6">
    <w:abstractNumId w:val="2"/>
  </w:num>
  <w:num w:numId="7">
    <w:abstractNumId w:val="1"/>
  </w:num>
  <w:num w:numId="8">
    <w:abstractNumId w:val="0"/>
  </w:num>
  <w:num w:numId="9">
    <w:abstractNumId w:val="15"/>
  </w:num>
  <w:num w:numId="10">
    <w:abstractNumId w:val="16"/>
  </w:num>
  <w:num w:numId="11">
    <w:abstractNumId w:val="13"/>
  </w:num>
  <w:num w:numId="12">
    <w:abstractNumId w:val="6"/>
  </w:num>
  <w:num w:numId="13">
    <w:abstractNumId w:val="9"/>
  </w:num>
  <w:num w:numId="14">
    <w:abstractNumId w:val="18"/>
  </w:num>
  <w:num w:numId="15">
    <w:abstractNumId w:val="14"/>
  </w:num>
  <w:num w:numId="16">
    <w:abstractNumId w:val="11"/>
  </w:num>
  <w:num w:numId="17">
    <w:abstractNumId w:val="12"/>
  </w:num>
  <w:num w:numId="18">
    <w:abstractNumId w:val="5"/>
  </w:num>
  <w:num w:numId="1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송재승">
    <w15:presenceInfo w15:providerId="AD" w15:userId="S::jssong@sju.ac.kr::2b3decdc-cdbd-4fae-b87b-0c1ee6a66a74"/>
  </w15:person>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0DE5"/>
    <w:rsid w:val="00011422"/>
    <w:rsid w:val="000128B3"/>
    <w:rsid w:val="00012BB9"/>
    <w:rsid w:val="00012F65"/>
    <w:rsid w:val="00014539"/>
    <w:rsid w:val="00015072"/>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5DB6"/>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1A60"/>
    <w:rsid w:val="00105612"/>
    <w:rsid w:val="001056AF"/>
    <w:rsid w:val="00105F2D"/>
    <w:rsid w:val="00110197"/>
    <w:rsid w:val="00111FF6"/>
    <w:rsid w:val="00122F78"/>
    <w:rsid w:val="00123B2C"/>
    <w:rsid w:val="0012649D"/>
    <w:rsid w:val="00132DF6"/>
    <w:rsid w:val="00133541"/>
    <w:rsid w:val="00140510"/>
    <w:rsid w:val="00142EF4"/>
    <w:rsid w:val="00153C66"/>
    <w:rsid w:val="00156D65"/>
    <w:rsid w:val="00156F3B"/>
    <w:rsid w:val="00160BE7"/>
    <w:rsid w:val="00161159"/>
    <w:rsid w:val="00161639"/>
    <w:rsid w:val="00163147"/>
    <w:rsid w:val="001723B1"/>
    <w:rsid w:val="00177B31"/>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0C57"/>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01F9"/>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2F727D"/>
    <w:rsid w:val="00304984"/>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A2E82"/>
    <w:rsid w:val="003B061B"/>
    <w:rsid w:val="003B207D"/>
    <w:rsid w:val="003B2558"/>
    <w:rsid w:val="003B2D42"/>
    <w:rsid w:val="003B4C29"/>
    <w:rsid w:val="003B6AD0"/>
    <w:rsid w:val="003C00E6"/>
    <w:rsid w:val="003C11BE"/>
    <w:rsid w:val="003C32D9"/>
    <w:rsid w:val="003C3B65"/>
    <w:rsid w:val="003C59EA"/>
    <w:rsid w:val="003D19B8"/>
    <w:rsid w:val="003D1DA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0055"/>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7E1"/>
    <w:rsid w:val="005A3A05"/>
    <w:rsid w:val="005A3F42"/>
    <w:rsid w:val="005B3A54"/>
    <w:rsid w:val="005B5400"/>
    <w:rsid w:val="005B6BA9"/>
    <w:rsid w:val="005B7E8F"/>
    <w:rsid w:val="005C0172"/>
    <w:rsid w:val="005C62A7"/>
    <w:rsid w:val="005D250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03A1"/>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50B"/>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022F"/>
    <w:rsid w:val="007620DA"/>
    <w:rsid w:val="00762AF1"/>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012C"/>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3141"/>
    <w:rsid w:val="008A44D3"/>
    <w:rsid w:val="008A6323"/>
    <w:rsid w:val="008C0670"/>
    <w:rsid w:val="008C395B"/>
    <w:rsid w:val="008C4859"/>
    <w:rsid w:val="008D36BC"/>
    <w:rsid w:val="008D44A3"/>
    <w:rsid w:val="008D4C19"/>
    <w:rsid w:val="008E055D"/>
    <w:rsid w:val="008E734C"/>
    <w:rsid w:val="008F0206"/>
    <w:rsid w:val="008F29AE"/>
    <w:rsid w:val="008F36C6"/>
    <w:rsid w:val="008F3E6A"/>
    <w:rsid w:val="008F6AAC"/>
    <w:rsid w:val="00900713"/>
    <w:rsid w:val="009014DE"/>
    <w:rsid w:val="00903533"/>
    <w:rsid w:val="00904141"/>
    <w:rsid w:val="00906363"/>
    <w:rsid w:val="00910275"/>
    <w:rsid w:val="00910467"/>
    <w:rsid w:val="00910B3D"/>
    <w:rsid w:val="00913677"/>
    <w:rsid w:val="00914532"/>
    <w:rsid w:val="0091463D"/>
    <w:rsid w:val="00914B1C"/>
    <w:rsid w:val="00916A19"/>
    <w:rsid w:val="0092037E"/>
    <w:rsid w:val="009249FB"/>
    <w:rsid w:val="00926829"/>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58DC"/>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1FC1"/>
    <w:rsid w:val="00A242A1"/>
    <w:rsid w:val="00A270C3"/>
    <w:rsid w:val="00A32E99"/>
    <w:rsid w:val="00A32EF8"/>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1CF8"/>
    <w:rsid w:val="00BE2439"/>
    <w:rsid w:val="00BE2951"/>
    <w:rsid w:val="00BF37A3"/>
    <w:rsid w:val="00C000B1"/>
    <w:rsid w:val="00C00201"/>
    <w:rsid w:val="00C01ECB"/>
    <w:rsid w:val="00C0379F"/>
    <w:rsid w:val="00C041BD"/>
    <w:rsid w:val="00C0455B"/>
    <w:rsid w:val="00C04BCB"/>
    <w:rsid w:val="00C05405"/>
    <w:rsid w:val="00C05E06"/>
    <w:rsid w:val="00C10A42"/>
    <w:rsid w:val="00C11F56"/>
    <w:rsid w:val="00C13F89"/>
    <w:rsid w:val="00C16C7B"/>
    <w:rsid w:val="00C251A7"/>
    <w:rsid w:val="00C25BC9"/>
    <w:rsid w:val="00C26313"/>
    <w:rsid w:val="00C4017D"/>
    <w:rsid w:val="00C40550"/>
    <w:rsid w:val="00C409CD"/>
    <w:rsid w:val="00C431D0"/>
    <w:rsid w:val="00C43478"/>
    <w:rsid w:val="00C478D1"/>
    <w:rsid w:val="00C47B61"/>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E70E4"/>
    <w:rsid w:val="00CF14DF"/>
    <w:rsid w:val="00CF24B9"/>
    <w:rsid w:val="00CF2C0D"/>
    <w:rsid w:val="00CF3075"/>
    <w:rsid w:val="00CF41EC"/>
    <w:rsid w:val="00CF4F6F"/>
    <w:rsid w:val="00CF6410"/>
    <w:rsid w:val="00CF7934"/>
    <w:rsid w:val="00D01C81"/>
    <w:rsid w:val="00D01FBD"/>
    <w:rsid w:val="00D051BB"/>
    <w:rsid w:val="00D218E9"/>
    <w:rsid w:val="00D2246B"/>
    <w:rsid w:val="00D23E04"/>
    <w:rsid w:val="00D302D2"/>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D7136"/>
    <w:rsid w:val="00DE4242"/>
    <w:rsid w:val="00DE5E41"/>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096C"/>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4C61"/>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D7802"/>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5BDD"/>
    <w:rsid w:val="00F26DE8"/>
    <w:rsid w:val="00F276CA"/>
    <w:rsid w:val="00F309FD"/>
    <w:rsid w:val="00F311B5"/>
    <w:rsid w:val="00F3275C"/>
    <w:rsid w:val="00F360D7"/>
    <w:rsid w:val="00F37899"/>
    <w:rsid w:val="00F4169A"/>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D634B"/>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507"/>
    <w:rPr>
      <w:rFonts w:eastAsia="Times New Roman"/>
      <w:sz w:val="24"/>
      <w:szCs w:val="24"/>
      <w:lang w:val="en-KR"/>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overflowPunct w:val="0"/>
      <w:autoSpaceDE w:val="0"/>
      <w:autoSpaceDN w:val="0"/>
      <w:adjustRightInd w:val="0"/>
      <w:spacing w:after="180"/>
      <w:textAlignment w:val="baseline"/>
    </w:pPr>
    <w:rPr>
      <w:rFonts w:eastAsia="Malgun Gothic"/>
      <w:noProof/>
      <w:sz w:val="20"/>
      <w:szCs w:val="20"/>
      <w:lang w:val="en-GB" w:eastAsia="en-US"/>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overflowPunct w:val="0"/>
      <w:autoSpaceDE w:val="0"/>
      <w:autoSpaceDN w:val="0"/>
      <w:adjustRightInd w:val="0"/>
      <w:spacing w:after="180"/>
      <w:textAlignment w:val="baseline"/>
    </w:pPr>
    <w:rPr>
      <w:rFonts w:eastAsia="Malgun Gothic"/>
      <w:sz w:val="20"/>
      <w:szCs w:val="20"/>
      <w:lang w:val="en-GB" w:eastAsia="en-US"/>
    </w:r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overflowPunct w:val="0"/>
      <w:autoSpaceDE w:val="0"/>
      <w:autoSpaceDN w:val="0"/>
      <w:adjustRightInd w:val="0"/>
      <w:spacing w:after="180"/>
      <w:ind w:left="454" w:hanging="454"/>
      <w:textAlignment w:val="baseline"/>
    </w:pPr>
    <w:rPr>
      <w:rFonts w:eastAsia="Malgun Gothic"/>
      <w:sz w:val="16"/>
      <w:szCs w:val="20"/>
      <w:lang w:val="en-GB" w:eastAsia="en-US"/>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overflowPunct w:val="0"/>
      <w:autoSpaceDE w:val="0"/>
      <w:autoSpaceDN w:val="0"/>
      <w:adjustRightInd w:val="0"/>
      <w:spacing w:after="180"/>
      <w:ind w:left="1135" w:hanging="851"/>
      <w:textAlignment w:val="baseline"/>
    </w:pPr>
    <w:rPr>
      <w:rFonts w:eastAsia="Malgun Gothic"/>
      <w:sz w:val="20"/>
      <w:szCs w:val="20"/>
      <w:lang w:val="x-none" w:eastAsia="en-US"/>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overflowPunct w:val="0"/>
      <w:autoSpaceDE w:val="0"/>
      <w:autoSpaceDN w:val="0"/>
      <w:adjustRightInd w:val="0"/>
      <w:textAlignment w:val="baseline"/>
    </w:pPr>
    <w:rPr>
      <w:rFonts w:ascii="Arial" w:eastAsia="Malgun Gothic" w:hAnsi="Arial"/>
      <w:sz w:val="18"/>
      <w:szCs w:val="20"/>
      <w:lang w:val="en-GB" w:eastAsia="en-US"/>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overflowPunct w:val="0"/>
      <w:autoSpaceDE w:val="0"/>
      <w:autoSpaceDN w:val="0"/>
      <w:adjustRightInd w:val="0"/>
      <w:spacing w:after="180"/>
      <w:ind w:left="568" w:hanging="284"/>
      <w:textAlignment w:val="baseline"/>
    </w:pPr>
    <w:rPr>
      <w:rFonts w:eastAsia="Malgun Gothic"/>
      <w:sz w:val="20"/>
      <w:szCs w:val="20"/>
      <w:lang w:val="en-GB" w:eastAsia="en-US"/>
    </w:r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overflowPunct w:val="0"/>
      <w:autoSpaceDE w:val="0"/>
      <w:autoSpaceDN w:val="0"/>
      <w:adjustRightInd w:val="0"/>
      <w:spacing w:after="180"/>
      <w:ind w:left="1702" w:hanging="1418"/>
      <w:textAlignment w:val="baseline"/>
    </w:pPr>
    <w:rPr>
      <w:rFonts w:eastAsia="Malgun Gothic"/>
      <w:sz w:val="20"/>
      <w:szCs w:val="20"/>
      <w:lang w:val="en-GB" w:eastAsia="en-US"/>
    </w:rPr>
  </w:style>
  <w:style w:type="paragraph" w:customStyle="1" w:styleId="FP">
    <w:name w:val="FP"/>
    <w:basedOn w:val="Normal"/>
    <w:rsid w:val="00CD386D"/>
    <w:pPr>
      <w:overflowPunct w:val="0"/>
      <w:autoSpaceDE w:val="0"/>
      <w:autoSpaceDN w:val="0"/>
      <w:adjustRightInd w:val="0"/>
      <w:textAlignment w:val="baseline"/>
    </w:pPr>
    <w:rPr>
      <w:rFonts w:eastAsia="Malgun Gothic"/>
      <w:sz w:val="20"/>
      <w:szCs w:val="20"/>
      <w:lang w:val="en-GB" w:eastAsia="en-US"/>
    </w:r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overflowPunct w:val="0"/>
      <w:autoSpaceDE w:val="0"/>
      <w:autoSpaceDN w:val="0"/>
      <w:adjustRightInd w:val="0"/>
      <w:spacing w:before="60" w:after="180"/>
      <w:jc w:val="center"/>
      <w:textAlignment w:val="baseline"/>
    </w:pPr>
    <w:rPr>
      <w:rFonts w:ascii="Arial" w:eastAsia="Malgun Gothic" w:hAnsi="Arial"/>
      <w:b/>
      <w:sz w:val="20"/>
      <w:szCs w:val="20"/>
      <w:lang w:val="en-GB" w:eastAsia="en-US"/>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rFonts w:eastAsia="Malgun Gothic"/>
      <w:b/>
      <w:i/>
      <w:sz w:val="26"/>
      <w:szCs w:val="20"/>
      <w:lang w:val="en-GB" w:eastAsia="en-US"/>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overflowPunct w:val="0"/>
      <w:autoSpaceDE w:val="0"/>
      <w:autoSpaceDN w:val="0"/>
      <w:adjustRightInd w:val="0"/>
      <w:spacing w:after="180"/>
      <w:ind w:left="851" w:hanging="567"/>
      <w:textAlignment w:val="baseline"/>
    </w:pPr>
    <w:rPr>
      <w:rFonts w:eastAsia="Malgun Gothic"/>
      <w:sz w:val="20"/>
      <w:szCs w:val="20"/>
      <w:lang w:val="en-GB" w:eastAsia="en-US"/>
    </w:rPr>
  </w:style>
  <w:style w:type="paragraph" w:customStyle="1" w:styleId="IB1">
    <w:name w:val="IB1"/>
    <w:basedOn w:val="Normal"/>
    <w:pPr>
      <w:numPr>
        <w:numId w:val="1"/>
      </w:numPr>
      <w:tabs>
        <w:tab w:val="left" w:pos="284"/>
      </w:tabs>
      <w:overflowPunct w:val="0"/>
      <w:autoSpaceDE w:val="0"/>
      <w:autoSpaceDN w:val="0"/>
      <w:adjustRightInd w:val="0"/>
      <w:spacing w:after="180"/>
      <w:textAlignment w:val="baseline"/>
    </w:pPr>
    <w:rPr>
      <w:rFonts w:eastAsia="Malgun Gothic"/>
      <w:sz w:val="20"/>
      <w:szCs w:val="20"/>
      <w:lang w:val="en-GB" w:eastAsia="en-US"/>
    </w:rPr>
  </w:style>
  <w:style w:type="paragraph" w:customStyle="1" w:styleId="IB2">
    <w:name w:val="IB2"/>
    <w:basedOn w:val="Normal"/>
    <w:pPr>
      <w:tabs>
        <w:tab w:val="left" w:pos="567"/>
        <w:tab w:val="num" w:pos="1191"/>
      </w:tabs>
      <w:overflowPunct w:val="0"/>
      <w:autoSpaceDE w:val="0"/>
      <w:autoSpaceDN w:val="0"/>
      <w:adjustRightInd w:val="0"/>
      <w:spacing w:after="180"/>
      <w:ind w:left="568" w:hanging="284"/>
      <w:textAlignment w:val="baseline"/>
    </w:pPr>
    <w:rPr>
      <w:rFonts w:eastAsia="Malgun Gothic"/>
      <w:sz w:val="20"/>
      <w:szCs w:val="20"/>
      <w:lang w:val="en-GB" w:eastAsia="en-US"/>
    </w:rPr>
  </w:style>
  <w:style w:type="paragraph" w:customStyle="1" w:styleId="IBN">
    <w:name w:val="IBN"/>
    <w:basedOn w:val="Normal"/>
    <w:pPr>
      <w:tabs>
        <w:tab w:val="left" w:pos="567"/>
        <w:tab w:val="num" w:pos="737"/>
      </w:tabs>
      <w:overflowPunct w:val="0"/>
      <w:autoSpaceDE w:val="0"/>
      <w:autoSpaceDN w:val="0"/>
      <w:adjustRightInd w:val="0"/>
      <w:spacing w:after="180"/>
      <w:ind w:left="568" w:hanging="284"/>
      <w:textAlignment w:val="baseline"/>
    </w:pPr>
    <w:rPr>
      <w:rFonts w:eastAsia="Malgun Gothic"/>
      <w:sz w:val="20"/>
      <w:szCs w:val="20"/>
      <w:lang w:val="en-GB" w:eastAsia="en-US"/>
    </w:rPr>
  </w:style>
  <w:style w:type="paragraph" w:customStyle="1" w:styleId="IBL">
    <w:name w:val="IBL"/>
    <w:basedOn w:val="Normal"/>
    <w:pPr>
      <w:tabs>
        <w:tab w:val="left" w:pos="284"/>
        <w:tab w:val="num" w:pos="737"/>
      </w:tabs>
      <w:overflowPunct w:val="0"/>
      <w:autoSpaceDE w:val="0"/>
      <w:autoSpaceDN w:val="0"/>
      <w:adjustRightInd w:val="0"/>
      <w:spacing w:after="180"/>
      <w:ind w:left="737" w:hanging="453"/>
      <w:textAlignment w:val="baseline"/>
    </w:pPr>
    <w:rPr>
      <w:rFonts w:eastAsia="Malgun Gothic"/>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overflowPunct w:val="0"/>
      <w:autoSpaceDE w:val="0"/>
      <w:autoSpaceDN w:val="0"/>
      <w:adjustRightInd w:val="0"/>
      <w:spacing w:after="180"/>
      <w:textAlignment w:val="baseline"/>
    </w:pPr>
    <w:rPr>
      <w:rFonts w:eastAsia="Malgun Gothic"/>
      <w:sz w:val="20"/>
      <w:szCs w:val="20"/>
      <w:lang w:val="en-GB" w:eastAsia="en-US"/>
    </w:rPr>
  </w:style>
  <w:style w:type="paragraph" w:customStyle="1" w:styleId="BN">
    <w:name w:val="BN"/>
    <w:basedOn w:val="Normal"/>
    <w:rsid w:val="00CD386D"/>
    <w:pPr>
      <w:numPr>
        <w:numId w:val="4"/>
      </w:numPr>
      <w:overflowPunct w:val="0"/>
      <w:autoSpaceDE w:val="0"/>
      <w:autoSpaceDN w:val="0"/>
      <w:adjustRightInd w:val="0"/>
      <w:spacing w:after="180"/>
      <w:textAlignment w:val="baseline"/>
    </w:pPr>
    <w:rPr>
      <w:rFonts w:eastAsia="Malgun Gothic"/>
      <w:sz w:val="20"/>
      <w:szCs w:val="20"/>
      <w:lang w:val="en-GB" w:eastAsia="en-US"/>
    </w:rPr>
  </w:style>
  <w:style w:type="paragraph" w:styleId="BodyText">
    <w:name w:val="Body Text"/>
    <w:basedOn w:val="Normal"/>
    <w:pPr>
      <w:keepNext/>
      <w:overflowPunct w:val="0"/>
      <w:autoSpaceDE w:val="0"/>
      <w:autoSpaceDN w:val="0"/>
      <w:adjustRightInd w:val="0"/>
      <w:spacing w:after="140"/>
      <w:textAlignment w:val="baseline"/>
    </w:pPr>
    <w:rPr>
      <w:rFonts w:eastAsia="Malgun Gothic"/>
      <w:sz w:val="20"/>
      <w:szCs w:val="20"/>
      <w:lang w:val="en-GB" w:eastAsia="en-US"/>
    </w:rPr>
  </w:style>
  <w:style w:type="paragraph" w:styleId="BlockText">
    <w:name w:val="Block Text"/>
    <w:basedOn w:val="Normal"/>
    <w:pPr>
      <w:overflowPunct w:val="0"/>
      <w:autoSpaceDE w:val="0"/>
      <w:autoSpaceDN w:val="0"/>
      <w:adjustRightInd w:val="0"/>
      <w:spacing w:after="120"/>
      <w:ind w:left="1440" w:right="1440"/>
      <w:textAlignment w:val="baseline"/>
    </w:pPr>
    <w:rPr>
      <w:rFonts w:eastAsia="Malgun Gothic"/>
      <w:sz w:val="20"/>
      <w:szCs w:val="20"/>
      <w:lang w:val="en-GB" w:eastAsia="en-US"/>
    </w:rPr>
  </w:style>
  <w:style w:type="paragraph" w:styleId="BodyText2">
    <w:name w:val="Body Text 2"/>
    <w:basedOn w:val="Normal"/>
    <w:pPr>
      <w:overflowPunct w:val="0"/>
      <w:autoSpaceDE w:val="0"/>
      <w:autoSpaceDN w:val="0"/>
      <w:adjustRightInd w:val="0"/>
      <w:spacing w:after="120" w:line="480" w:lineRule="auto"/>
      <w:textAlignment w:val="baseline"/>
    </w:pPr>
    <w:rPr>
      <w:rFonts w:eastAsia="Malgun Gothic"/>
      <w:sz w:val="20"/>
      <w:szCs w:val="20"/>
      <w:lang w:val="en-GB" w:eastAsia="en-US"/>
    </w:rPr>
  </w:style>
  <w:style w:type="paragraph" w:styleId="BodyText3">
    <w:name w:val="Body Text 3"/>
    <w:basedOn w:val="Normal"/>
    <w:pPr>
      <w:overflowPunct w:val="0"/>
      <w:autoSpaceDE w:val="0"/>
      <w:autoSpaceDN w:val="0"/>
      <w:adjustRightInd w:val="0"/>
      <w:spacing w:after="120"/>
      <w:textAlignment w:val="baseline"/>
    </w:pPr>
    <w:rPr>
      <w:rFonts w:eastAsia="Malgun Gothic"/>
      <w:sz w:val="16"/>
      <w:szCs w:val="16"/>
      <w:lang w:val="en-GB" w:eastAsia="en-US"/>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overflowPunct w:val="0"/>
      <w:autoSpaceDE w:val="0"/>
      <w:autoSpaceDN w:val="0"/>
      <w:adjustRightInd w:val="0"/>
      <w:spacing w:after="120"/>
      <w:ind w:left="283"/>
      <w:textAlignment w:val="baseline"/>
    </w:pPr>
    <w:rPr>
      <w:rFonts w:eastAsia="Malgun Gothic"/>
      <w:sz w:val="20"/>
      <w:szCs w:val="20"/>
      <w:lang w:val="en-GB" w:eastAsia="en-US"/>
    </w:rPr>
  </w:style>
  <w:style w:type="paragraph" w:styleId="BodyTextFirstIndent2">
    <w:name w:val="Body Text First Indent 2"/>
    <w:basedOn w:val="BodyTextIndent"/>
    <w:pPr>
      <w:ind w:firstLine="210"/>
    </w:pPr>
  </w:style>
  <w:style w:type="paragraph" w:styleId="BodyTextIndent2">
    <w:name w:val="Body Text Indent 2"/>
    <w:basedOn w:val="Normal"/>
    <w:pPr>
      <w:overflowPunct w:val="0"/>
      <w:autoSpaceDE w:val="0"/>
      <w:autoSpaceDN w:val="0"/>
      <w:adjustRightInd w:val="0"/>
      <w:spacing w:after="120" w:line="480" w:lineRule="auto"/>
      <w:ind w:left="283"/>
      <w:textAlignment w:val="baseline"/>
    </w:pPr>
    <w:rPr>
      <w:rFonts w:eastAsia="Malgun Gothic"/>
      <w:sz w:val="20"/>
      <w:szCs w:val="20"/>
      <w:lang w:val="en-GB" w:eastAsia="en-US"/>
    </w:rPr>
  </w:style>
  <w:style w:type="paragraph" w:styleId="BodyTextIndent3">
    <w:name w:val="Body Text Indent 3"/>
    <w:basedOn w:val="Normal"/>
    <w:pPr>
      <w:overflowPunct w:val="0"/>
      <w:autoSpaceDE w:val="0"/>
      <w:autoSpaceDN w:val="0"/>
      <w:adjustRightInd w:val="0"/>
      <w:spacing w:after="120"/>
      <w:ind w:left="283"/>
      <w:textAlignment w:val="baseline"/>
    </w:pPr>
    <w:rPr>
      <w:rFonts w:eastAsia="Malgun Gothic"/>
      <w:sz w:val="16"/>
      <w:szCs w:val="16"/>
      <w:lang w:val="en-GB" w:eastAsia="en-US"/>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overflowPunct w:val="0"/>
      <w:autoSpaceDE w:val="0"/>
      <w:autoSpaceDN w:val="0"/>
      <w:adjustRightInd w:val="0"/>
      <w:spacing w:before="120" w:after="120"/>
      <w:textAlignment w:val="baseline"/>
    </w:pPr>
    <w:rPr>
      <w:rFonts w:eastAsia="Malgun Gothic"/>
      <w:b/>
      <w:bCs/>
      <w:sz w:val="20"/>
      <w:szCs w:val="20"/>
      <w:lang w:val="en-GB" w:eastAsia="en-US"/>
    </w:rPr>
  </w:style>
  <w:style w:type="paragraph" w:styleId="Closing">
    <w:name w:val="Closing"/>
    <w:basedOn w:val="Normal"/>
    <w:pPr>
      <w:overflowPunct w:val="0"/>
      <w:autoSpaceDE w:val="0"/>
      <w:autoSpaceDN w:val="0"/>
      <w:adjustRightInd w:val="0"/>
      <w:spacing w:after="180"/>
      <w:ind w:left="4252"/>
      <w:textAlignment w:val="baseline"/>
    </w:pPr>
    <w:rPr>
      <w:rFonts w:eastAsia="Malgun Gothic"/>
      <w:sz w:val="20"/>
      <w:szCs w:val="20"/>
      <w:lang w:val="en-GB"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pPr>
      <w:overflowPunct w:val="0"/>
      <w:autoSpaceDE w:val="0"/>
      <w:autoSpaceDN w:val="0"/>
      <w:adjustRightInd w:val="0"/>
      <w:spacing w:after="180"/>
      <w:textAlignment w:val="baseline"/>
    </w:pPr>
    <w:rPr>
      <w:rFonts w:eastAsia="Malgun Gothic"/>
      <w:sz w:val="20"/>
      <w:szCs w:val="20"/>
      <w:lang w:val="en-GB" w:eastAsia="en-US"/>
    </w:rPr>
  </w:style>
  <w:style w:type="paragraph" w:styleId="Date">
    <w:name w:val="Date"/>
    <w:basedOn w:val="Normal"/>
    <w:next w:val="Normal"/>
    <w:pPr>
      <w:overflowPunct w:val="0"/>
      <w:autoSpaceDE w:val="0"/>
      <w:autoSpaceDN w:val="0"/>
      <w:adjustRightInd w:val="0"/>
      <w:spacing w:after="180"/>
      <w:textAlignment w:val="baseline"/>
    </w:pPr>
    <w:rPr>
      <w:rFonts w:eastAsia="Malgun Gothic"/>
      <w:sz w:val="20"/>
      <w:szCs w:val="20"/>
      <w:lang w:val="en-GB" w:eastAsia="en-US"/>
    </w:rPr>
  </w:style>
  <w:style w:type="paragraph" w:styleId="DocumentMap">
    <w:name w:val="Document Map"/>
    <w:basedOn w:val="Normal"/>
    <w:semiHidden/>
    <w:pPr>
      <w:shd w:val="clear" w:color="auto" w:fill="000080"/>
      <w:overflowPunct w:val="0"/>
      <w:autoSpaceDE w:val="0"/>
      <w:autoSpaceDN w:val="0"/>
      <w:adjustRightInd w:val="0"/>
      <w:spacing w:after="180"/>
      <w:textAlignment w:val="baseline"/>
    </w:pPr>
    <w:rPr>
      <w:rFonts w:ascii="Tahoma" w:eastAsia="Malgun Gothic" w:hAnsi="Tahoma" w:cs="Tahoma"/>
      <w:sz w:val="20"/>
      <w:szCs w:val="20"/>
      <w:lang w:val="en-GB" w:eastAsia="en-US"/>
    </w:rPr>
  </w:style>
  <w:style w:type="paragraph" w:styleId="E-mailSignature">
    <w:name w:val="E-mail Signature"/>
    <w:basedOn w:val="Normal"/>
    <w:pPr>
      <w:overflowPunct w:val="0"/>
      <w:autoSpaceDE w:val="0"/>
      <w:autoSpaceDN w:val="0"/>
      <w:adjustRightInd w:val="0"/>
      <w:spacing w:after="180"/>
      <w:textAlignment w:val="baseline"/>
    </w:pPr>
    <w:rPr>
      <w:rFonts w:eastAsia="Malgun Gothic"/>
      <w:sz w:val="20"/>
      <w:szCs w:val="20"/>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pPr>
      <w:overflowPunct w:val="0"/>
      <w:autoSpaceDE w:val="0"/>
      <w:autoSpaceDN w:val="0"/>
      <w:adjustRightInd w:val="0"/>
      <w:spacing w:after="180"/>
      <w:textAlignment w:val="baseline"/>
    </w:pPr>
    <w:rPr>
      <w:rFonts w:eastAsia="Malgun Gothic"/>
      <w:sz w:val="20"/>
      <w:szCs w:val="20"/>
      <w:lang w:val="en-GB" w:eastAsia="en-US"/>
    </w:rPr>
  </w:style>
  <w:style w:type="paragraph" w:styleId="EnvelopeAddress">
    <w:name w:val="envelope address"/>
    <w:basedOn w:val="Normal"/>
    <w:pPr>
      <w:framePr w:w="7920" w:h="1980" w:hRule="exact" w:hSpace="180" w:wrap="auto" w:hAnchor="page" w:xAlign="center" w:yAlign="bottom"/>
      <w:overflowPunct w:val="0"/>
      <w:autoSpaceDE w:val="0"/>
      <w:autoSpaceDN w:val="0"/>
      <w:adjustRightInd w:val="0"/>
      <w:spacing w:after="180"/>
      <w:ind w:left="2880"/>
      <w:textAlignment w:val="baseline"/>
    </w:pPr>
    <w:rPr>
      <w:rFonts w:ascii="Arial" w:eastAsia="Malgun Gothic" w:hAnsi="Arial" w:cs="Arial"/>
      <w:lang w:val="en-GB" w:eastAsia="en-US"/>
    </w:rPr>
  </w:style>
  <w:style w:type="paragraph" w:styleId="EnvelopeReturn">
    <w:name w:val="envelope return"/>
    <w:basedOn w:val="Normal"/>
    <w:pPr>
      <w:overflowPunct w:val="0"/>
      <w:autoSpaceDE w:val="0"/>
      <w:autoSpaceDN w:val="0"/>
      <w:adjustRightInd w:val="0"/>
      <w:spacing w:after="180"/>
      <w:textAlignment w:val="baseline"/>
    </w:pPr>
    <w:rPr>
      <w:rFonts w:ascii="Arial" w:eastAsia="Malgun Gothic" w:hAnsi="Arial" w:cs="Arial"/>
      <w:sz w:val="20"/>
      <w:szCs w:val="20"/>
      <w:lang w:val="en-GB" w:eastAsia="en-US"/>
    </w:rPr>
  </w:style>
  <w:style w:type="character" w:styleId="HTMLAcronym">
    <w:name w:val="HTML Acronym"/>
    <w:basedOn w:val="DefaultParagraphFont"/>
  </w:style>
  <w:style w:type="paragraph" w:styleId="HTMLAddress">
    <w:name w:val="HTML Address"/>
    <w:basedOn w:val="Normal"/>
    <w:pPr>
      <w:overflowPunct w:val="0"/>
      <w:autoSpaceDE w:val="0"/>
      <w:autoSpaceDN w:val="0"/>
      <w:adjustRightInd w:val="0"/>
      <w:spacing w:after="180"/>
      <w:textAlignment w:val="baseline"/>
    </w:pPr>
    <w:rPr>
      <w:rFonts w:eastAsia="Malgun Gothic"/>
      <w:i/>
      <w:iCs/>
      <w:sz w:val="20"/>
      <w:szCs w:val="20"/>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pPr>
      <w:overflowPunct w:val="0"/>
      <w:autoSpaceDE w:val="0"/>
      <w:autoSpaceDN w:val="0"/>
      <w:adjustRightInd w:val="0"/>
      <w:spacing w:after="180"/>
      <w:textAlignment w:val="baseline"/>
    </w:pPr>
    <w:rPr>
      <w:rFonts w:ascii="Courier New" w:eastAsia="Malgun Gothic" w:hAnsi="Courier New" w:cs="Courier New"/>
      <w:sz w:val="20"/>
      <w:szCs w:val="20"/>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overflowPunct w:val="0"/>
      <w:autoSpaceDE w:val="0"/>
      <w:autoSpaceDN w:val="0"/>
      <w:adjustRightInd w:val="0"/>
      <w:spacing w:after="180"/>
      <w:ind w:left="600" w:hanging="200"/>
      <w:textAlignment w:val="baseline"/>
    </w:pPr>
    <w:rPr>
      <w:rFonts w:eastAsia="Malgun Gothic"/>
      <w:sz w:val="20"/>
      <w:szCs w:val="20"/>
      <w:lang w:val="en-GB" w:eastAsia="en-US"/>
    </w:rPr>
  </w:style>
  <w:style w:type="paragraph" w:styleId="Index4">
    <w:name w:val="index 4"/>
    <w:basedOn w:val="Normal"/>
    <w:next w:val="Normal"/>
    <w:autoRedefine/>
    <w:semiHidden/>
    <w:pPr>
      <w:overflowPunct w:val="0"/>
      <w:autoSpaceDE w:val="0"/>
      <w:autoSpaceDN w:val="0"/>
      <w:adjustRightInd w:val="0"/>
      <w:spacing w:after="180"/>
      <w:ind w:left="800" w:hanging="200"/>
      <w:textAlignment w:val="baseline"/>
    </w:pPr>
    <w:rPr>
      <w:rFonts w:eastAsia="Malgun Gothic"/>
      <w:sz w:val="20"/>
      <w:szCs w:val="20"/>
      <w:lang w:val="en-GB" w:eastAsia="en-US"/>
    </w:rPr>
  </w:style>
  <w:style w:type="paragraph" w:styleId="Index5">
    <w:name w:val="index 5"/>
    <w:basedOn w:val="Normal"/>
    <w:next w:val="Normal"/>
    <w:autoRedefine/>
    <w:semiHidden/>
    <w:pPr>
      <w:overflowPunct w:val="0"/>
      <w:autoSpaceDE w:val="0"/>
      <w:autoSpaceDN w:val="0"/>
      <w:adjustRightInd w:val="0"/>
      <w:spacing w:after="180"/>
      <w:ind w:left="1000" w:hanging="200"/>
      <w:textAlignment w:val="baseline"/>
    </w:pPr>
    <w:rPr>
      <w:rFonts w:eastAsia="Malgun Gothic"/>
      <w:sz w:val="20"/>
      <w:szCs w:val="20"/>
      <w:lang w:val="en-GB" w:eastAsia="en-US"/>
    </w:rPr>
  </w:style>
  <w:style w:type="paragraph" w:styleId="Index6">
    <w:name w:val="index 6"/>
    <w:basedOn w:val="Normal"/>
    <w:next w:val="Normal"/>
    <w:autoRedefine/>
    <w:semiHidden/>
    <w:pPr>
      <w:overflowPunct w:val="0"/>
      <w:autoSpaceDE w:val="0"/>
      <w:autoSpaceDN w:val="0"/>
      <w:adjustRightInd w:val="0"/>
      <w:spacing w:after="180"/>
      <w:ind w:left="1200" w:hanging="200"/>
      <w:textAlignment w:val="baseline"/>
    </w:pPr>
    <w:rPr>
      <w:rFonts w:eastAsia="Malgun Gothic"/>
      <w:sz w:val="20"/>
      <w:szCs w:val="20"/>
      <w:lang w:val="en-GB" w:eastAsia="en-US"/>
    </w:rPr>
  </w:style>
  <w:style w:type="paragraph" w:styleId="Index7">
    <w:name w:val="index 7"/>
    <w:basedOn w:val="Normal"/>
    <w:next w:val="Normal"/>
    <w:autoRedefine/>
    <w:semiHidden/>
    <w:pPr>
      <w:overflowPunct w:val="0"/>
      <w:autoSpaceDE w:val="0"/>
      <w:autoSpaceDN w:val="0"/>
      <w:adjustRightInd w:val="0"/>
      <w:spacing w:after="180"/>
      <w:ind w:left="1400" w:hanging="200"/>
      <w:textAlignment w:val="baseline"/>
    </w:pPr>
    <w:rPr>
      <w:rFonts w:eastAsia="Malgun Gothic"/>
      <w:sz w:val="20"/>
      <w:szCs w:val="20"/>
      <w:lang w:val="en-GB" w:eastAsia="en-US"/>
    </w:rPr>
  </w:style>
  <w:style w:type="paragraph" w:styleId="Index8">
    <w:name w:val="index 8"/>
    <w:basedOn w:val="Normal"/>
    <w:next w:val="Normal"/>
    <w:autoRedefine/>
    <w:semiHidden/>
    <w:pPr>
      <w:overflowPunct w:val="0"/>
      <w:autoSpaceDE w:val="0"/>
      <w:autoSpaceDN w:val="0"/>
      <w:adjustRightInd w:val="0"/>
      <w:spacing w:after="180"/>
      <w:ind w:left="1600" w:hanging="200"/>
      <w:textAlignment w:val="baseline"/>
    </w:pPr>
    <w:rPr>
      <w:rFonts w:eastAsia="Malgun Gothic"/>
      <w:sz w:val="20"/>
      <w:szCs w:val="20"/>
      <w:lang w:val="en-GB" w:eastAsia="en-US"/>
    </w:rPr>
  </w:style>
  <w:style w:type="paragraph" w:styleId="Index9">
    <w:name w:val="index 9"/>
    <w:basedOn w:val="Normal"/>
    <w:next w:val="Normal"/>
    <w:autoRedefine/>
    <w:semiHidden/>
    <w:pPr>
      <w:overflowPunct w:val="0"/>
      <w:autoSpaceDE w:val="0"/>
      <w:autoSpaceDN w:val="0"/>
      <w:adjustRightInd w:val="0"/>
      <w:spacing w:after="180"/>
      <w:ind w:left="1800" w:hanging="200"/>
      <w:textAlignment w:val="baseline"/>
    </w:pPr>
    <w:rPr>
      <w:rFonts w:eastAsia="Malgun Gothic"/>
      <w:sz w:val="20"/>
      <w:szCs w:val="20"/>
      <w:lang w:val="en-GB" w:eastAsia="en-US"/>
    </w:rPr>
  </w:style>
  <w:style w:type="character" w:styleId="LineNumber">
    <w:name w:val="line number"/>
    <w:basedOn w:val="DefaultParagraphFont"/>
  </w:style>
  <w:style w:type="paragraph" w:styleId="ListContinue">
    <w:name w:val="List Continue"/>
    <w:basedOn w:val="Normal"/>
    <w:pPr>
      <w:overflowPunct w:val="0"/>
      <w:autoSpaceDE w:val="0"/>
      <w:autoSpaceDN w:val="0"/>
      <w:adjustRightInd w:val="0"/>
      <w:spacing w:after="120"/>
      <w:ind w:left="283"/>
      <w:textAlignment w:val="baseline"/>
    </w:pPr>
    <w:rPr>
      <w:rFonts w:eastAsia="Malgun Gothic"/>
      <w:sz w:val="20"/>
      <w:szCs w:val="20"/>
      <w:lang w:val="en-GB" w:eastAsia="en-US"/>
    </w:rPr>
  </w:style>
  <w:style w:type="paragraph" w:styleId="ListContinue2">
    <w:name w:val="List Continue 2"/>
    <w:basedOn w:val="Normal"/>
    <w:pPr>
      <w:overflowPunct w:val="0"/>
      <w:autoSpaceDE w:val="0"/>
      <w:autoSpaceDN w:val="0"/>
      <w:adjustRightInd w:val="0"/>
      <w:spacing w:after="120"/>
      <w:ind w:left="566"/>
      <w:textAlignment w:val="baseline"/>
    </w:pPr>
    <w:rPr>
      <w:rFonts w:eastAsia="Malgun Gothic"/>
      <w:sz w:val="20"/>
      <w:szCs w:val="20"/>
      <w:lang w:val="en-GB" w:eastAsia="en-US"/>
    </w:rPr>
  </w:style>
  <w:style w:type="paragraph" w:styleId="ListContinue3">
    <w:name w:val="List Continue 3"/>
    <w:basedOn w:val="Normal"/>
    <w:pPr>
      <w:overflowPunct w:val="0"/>
      <w:autoSpaceDE w:val="0"/>
      <w:autoSpaceDN w:val="0"/>
      <w:adjustRightInd w:val="0"/>
      <w:spacing w:after="120"/>
      <w:ind w:left="849"/>
      <w:textAlignment w:val="baseline"/>
    </w:pPr>
    <w:rPr>
      <w:rFonts w:eastAsia="Malgun Gothic"/>
      <w:sz w:val="20"/>
      <w:szCs w:val="20"/>
      <w:lang w:val="en-GB" w:eastAsia="en-US"/>
    </w:rPr>
  </w:style>
  <w:style w:type="paragraph" w:styleId="ListContinue4">
    <w:name w:val="List Continue 4"/>
    <w:basedOn w:val="Normal"/>
    <w:pPr>
      <w:overflowPunct w:val="0"/>
      <w:autoSpaceDE w:val="0"/>
      <w:autoSpaceDN w:val="0"/>
      <w:adjustRightInd w:val="0"/>
      <w:spacing w:after="120"/>
      <w:ind w:left="1132"/>
      <w:textAlignment w:val="baseline"/>
    </w:pPr>
    <w:rPr>
      <w:rFonts w:eastAsia="Malgun Gothic"/>
      <w:sz w:val="20"/>
      <w:szCs w:val="20"/>
      <w:lang w:val="en-GB" w:eastAsia="en-US"/>
    </w:rPr>
  </w:style>
  <w:style w:type="paragraph" w:styleId="ListContinue5">
    <w:name w:val="List Continue 5"/>
    <w:basedOn w:val="Normal"/>
    <w:pPr>
      <w:overflowPunct w:val="0"/>
      <w:autoSpaceDE w:val="0"/>
      <w:autoSpaceDN w:val="0"/>
      <w:adjustRightInd w:val="0"/>
      <w:spacing w:after="120"/>
      <w:ind w:left="1415"/>
      <w:textAlignment w:val="baseline"/>
    </w:pPr>
    <w:rPr>
      <w:rFonts w:eastAsia="Malgun Gothic"/>
      <w:sz w:val="20"/>
      <w:szCs w:val="20"/>
      <w:lang w:val="en-GB" w:eastAsia="en-US"/>
    </w:rPr>
  </w:style>
  <w:style w:type="paragraph" w:styleId="ListNumber3">
    <w:name w:val="List Number 3"/>
    <w:basedOn w:val="Normal"/>
    <w:pPr>
      <w:numPr>
        <w:numId w:val="6"/>
      </w:numPr>
      <w:overflowPunct w:val="0"/>
      <w:autoSpaceDE w:val="0"/>
      <w:autoSpaceDN w:val="0"/>
      <w:adjustRightInd w:val="0"/>
      <w:spacing w:after="180"/>
      <w:textAlignment w:val="baseline"/>
    </w:pPr>
    <w:rPr>
      <w:rFonts w:eastAsia="Malgun Gothic"/>
      <w:sz w:val="20"/>
      <w:szCs w:val="20"/>
      <w:lang w:val="en-GB" w:eastAsia="en-US"/>
    </w:rPr>
  </w:style>
  <w:style w:type="paragraph" w:styleId="ListNumber4">
    <w:name w:val="List Number 4"/>
    <w:basedOn w:val="Normal"/>
    <w:pPr>
      <w:numPr>
        <w:numId w:val="7"/>
      </w:numPr>
      <w:overflowPunct w:val="0"/>
      <w:autoSpaceDE w:val="0"/>
      <w:autoSpaceDN w:val="0"/>
      <w:adjustRightInd w:val="0"/>
      <w:spacing w:after="180"/>
      <w:textAlignment w:val="baseline"/>
    </w:pPr>
    <w:rPr>
      <w:rFonts w:eastAsia="Malgun Gothic"/>
      <w:sz w:val="20"/>
      <w:szCs w:val="20"/>
      <w:lang w:val="en-GB" w:eastAsia="en-US"/>
    </w:rPr>
  </w:style>
  <w:style w:type="paragraph" w:styleId="ListNumber5">
    <w:name w:val="List Number 5"/>
    <w:basedOn w:val="Normal"/>
    <w:pPr>
      <w:numPr>
        <w:numId w:val="8"/>
      </w:numPr>
      <w:overflowPunct w:val="0"/>
      <w:autoSpaceDE w:val="0"/>
      <w:autoSpaceDN w:val="0"/>
      <w:adjustRightInd w:val="0"/>
      <w:spacing w:after="180"/>
      <w:textAlignment w:val="baseline"/>
    </w:pPr>
    <w:rPr>
      <w:rFonts w:eastAsia="Malgun Gothic"/>
      <w:sz w:val="20"/>
      <w:szCs w:val="20"/>
      <w:lang w:val="en-GB"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ascii="Arial" w:eastAsia="Malgun Gothic" w:hAnsi="Arial" w:cs="Arial"/>
      <w:lang w:val="en-GB" w:eastAsia="en-US"/>
    </w:rPr>
  </w:style>
  <w:style w:type="paragraph" w:styleId="NormalWeb">
    <w:name w:val="Normal (Web)"/>
    <w:basedOn w:val="Normal"/>
    <w:uiPriority w:val="99"/>
    <w:pPr>
      <w:overflowPunct w:val="0"/>
      <w:autoSpaceDE w:val="0"/>
      <w:autoSpaceDN w:val="0"/>
      <w:adjustRightInd w:val="0"/>
      <w:spacing w:after="180"/>
      <w:textAlignment w:val="baseline"/>
    </w:pPr>
    <w:rPr>
      <w:rFonts w:eastAsia="Malgun Gothic"/>
      <w:lang w:val="en-GB" w:eastAsia="en-US"/>
    </w:rPr>
  </w:style>
  <w:style w:type="paragraph" w:styleId="NormalIndent">
    <w:name w:val="Normal Indent"/>
    <w:basedOn w:val="Normal"/>
    <w:pPr>
      <w:overflowPunct w:val="0"/>
      <w:autoSpaceDE w:val="0"/>
      <w:autoSpaceDN w:val="0"/>
      <w:adjustRightInd w:val="0"/>
      <w:spacing w:after="180"/>
      <w:ind w:left="720"/>
      <w:textAlignment w:val="baseline"/>
    </w:pPr>
    <w:rPr>
      <w:rFonts w:eastAsia="Malgun Gothic"/>
      <w:sz w:val="20"/>
      <w:szCs w:val="20"/>
      <w:lang w:val="en-GB" w:eastAsia="en-US"/>
    </w:rPr>
  </w:style>
  <w:style w:type="paragraph" w:styleId="NoteHeading">
    <w:name w:val="Note Heading"/>
    <w:basedOn w:val="Normal"/>
    <w:next w:val="Normal"/>
    <w:pPr>
      <w:overflowPunct w:val="0"/>
      <w:autoSpaceDE w:val="0"/>
      <w:autoSpaceDN w:val="0"/>
      <w:adjustRightInd w:val="0"/>
      <w:spacing w:after="180"/>
      <w:textAlignment w:val="baseline"/>
    </w:pPr>
    <w:rPr>
      <w:rFonts w:eastAsia="Malgun Gothic"/>
      <w:sz w:val="20"/>
      <w:szCs w:val="20"/>
      <w:lang w:val="en-GB" w:eastAsia="en-US"/>
    </w:rPr>
  </w:style>
  <w:style w:type="character" w:styleId="PageNumber">
    <w:name w:val="page number"/>
    <w:basedOn w:val="DefaultParagraphFont"/>
  </w:style>
  <w:style w:type="paragraph" w:styleId="PlainText">
    <w:name w:val="Plain Text"/>
    <w:basedOn w:val="Normal"/>
    <w:pPr>
      <w:overflowPunct w:val="0"/>
      <w:autoSpaceDE w:val="0"/>
      <w:autoSpaceDN w:val="0"/>
      <w:adjustRightInd w:val="0"/>
      <w:spacing w:after="180"/>
      <w:textAlignment w:val="baseline"/>
    </w:pPr>
    <w:rPr>
      <w:rFonts w:ascii="Courier New" w:eastAsia="Malgun Gothic" w:hAnsi="Courier New" w:cs="Courier New"/>
      <w:sz w:val="20"/>
      <w:szCs w:val="20"/>
      <w:lang w:val="en-GB" w:eastAsia="en-US"/>
    </w:rPr>
  </w:style>
  <w:style w:type="paragraph" w:styleId="Salutation">
    <w:name w:val="Salutation"/>
    <w:basedOn w:val="Normal"/>
    <w:next w:val="Normal"/>
    <w:pPr>
      <w:overflowPunct w:val="0"/>
      <w:autoSpaceDE w:val="0"/>
      <w:autoSpaceDN w:val="0"/>
      <w:adjustRightInd w:val="0"/>
      <w:spacing w:after="180"/>
      <w:textAlignment w:val="baseline"/>
    </w:pPr>
    <w:rPr>
      <w:rFonts w:eastAsia="Malgun Gothic"/>
      <w:sz w:val="20"/>
      <w:szCs w:val="20"/>
      <w:lang w:val="en-GB" w:eastAsia="en-US"/>
    </w:rPr>
  </w:style>
  <w:style w:type="paragraph" w:styleId="Signature">
    <w:name w:val="Signature"/>
    <w:basedOn w:val="Normal"/>
    <w:pPr>
      <w:overflowPunct w:val="0"/>
      <w:autoSpaceDE w:val="0"/>
      <w:autoSpaceDN w:val="0"/>
      <w:adjustRightInd w:val="0"/>
      <w:spacing w:after="180"/>
      <w:ind w:left="4252"/>
      <w:textAlignment w:val="baseline"/>
    </w:pPr>
    <w:rPr>
      <w:rFonts w:eastAsia="Malgun Gothic"/>
      <w:sz w:val="20"/>
      <w:szCs w:val="20"/>
      <w:lang w:val="en-GB" w:eastAsia="en-US"/>
    </w:rPr>
  </w:style>
  <w:style w:type="character" w:styleId="Strong">
    <w:name w:val="Strong"/>
    <w:qFormat/>
    <w:rPr>
      <w:b/>
      <w:bCs/>
    </w:rPr>
  </w:style>
  <w:style w:type="paragraph" w:styleId="Subtitle">
    <w:name w:val="Subtitle"/>
    <w:basedOn w:val="Normal"/>
    <w:qFormat/>
    <w:pPr>
      <w:overflowPunct w:val="0"/>
      <w:autoSpaceDE w:val="0"/>
      <w:autoSpaceDN w:val="0"/>
      <w:adjustRightInd w:val="0"/>
      <w:spacing w:after="60"/>
      <w:jc w:val="center"/>
      <w:textAlignment w:val="baseline"/>
      <w:outlineLvl w:val="1"/>
    </w:pPr>
    <w:rPr>
      <w:rFonts w:ascii="Arial" w:eastAsia="Malgun Gothic" w:hAnsi="Arial" w:cs="Arial"/>
      <w:lang w:val="en-GB" w:eastAsia="en-US"/>
    </w:rPr>
  </w:style>
  <w:style w:type="paragraph" w:styleId="TableofAuthorities">
    <w:name w:val="table of authorities"/>
    <w:basedOn w:val="Normal"/>
    <w:next w:val="Normal"/>
    <w:semiHidden/>
    <w:pPr>
      <w:overflowPunct w:val="0"/>
      <w:autoSpaceDE w:val="0"/>
      <w:autoSpaceDN w:val="0"/>
      <w:adjustRightInd w:val="0"/>
      <w:spacing w:after="180"/>
      <w:ind w:left="200" w:hanging="200"/>
      <w:textAlignment w:val="baseline"/>
    </w:pPr>
    <w:rPr>
      <w:rFonts w:eastAsia="Malgun Gothic"/>
      <w:sz w:val="20"/>
      <w:szCs w:val="20"/>
      <w:lang w:val="en-GB" w:eastAsia="en-US"/>
    </w:rPr>
  </w:style>
  <w:style w:type="paragraph" w:styleId="TableofFigures">
    <w:name w:val="table of figures"/>
    <w:basedOn w:val="Normal"/>
    <w:next w:val="Normal"/>
    <w:semiHidden/>
    <w:pPr>
      <w:overflowPunct w:val="0"/>
      <w:autoSpaceDE w:val="0"/>
      <w:autoSpaceDN w:val="0"/>
      <w:adjustRightInd w:val="0"/>
      <w:spacing w:after="180"/>
      <w:ind w:left="400" w:hanging="400"/>
      <w:textAlignment w:val="baseline"/>
    </w:pPr>
    <w:rPr>
      <w:rFonts w:eastAsia="Malgun Gothic"/>
      <w:sz w:val="20"/>
      <w:szCs w:val="20"/>
      <w:lang w:val="en-GB" w:eastAsia="en-US"/>
    </w:rPr>
  </w:style>
  <w:style w:type="paragraph" w:styleId="Title">
    <w:name w:val="Title"/>
    <w:basedOn w:val="Normal"/>
    <w:qFormat/>
    <w:pPr>
      <w:overflowPunct w:val="0"/>
      <w:autoSpaceDE w:val="0"/>
      <w:autoSpaceDN w:val="0"/>
      <w:adjustRightInd w:val="0"/>
      <w:spacing w:before="240" w:after="60"/>
      <w:jc w:val="center"/>
      <w:textAlignment w:val="baseline"/>
      <w:outlineLvl w:val="0"/>
    </w:pPr>
    <w:rPr>
      <w:rFonts w:ascii="Arial" w:eastAsia="Malgun Gothic" w:hAnsi="Arial" w:cs="Arial"/>
      <w:b/>
      <w:bCs/>
      <w:kern w:val="28"/>
      <w:sz w:val="32"/>
      <w:szCs w:val="32"/>
      <w:lang w:val="en-GB" w:eastAsia="en-US"/>
    </w:rPr>
  </w:style>
  <w:style w:type="paragraph" w:styleId="TOAHeading">
    <w:name w:val="toa heading"/>
    <w:basedOn w:val="Normal"/>
    <w:next w:val="Normal"/>
    <w:semiHidden/>
    <w:pPr>
      <w:overflowPunct w:val="0"/>
      <w:autoSpaceDE w:val="0"/>
      <w:autoSpaceDN w:val="0"/>
      <w:adjustRightInd w:val="0"/>
      <w:spacing w:before="120" w:after="180"/>
      <w:textAlignment w:val="baseline"/>
    </w:pPr>
    <w:rPr>
      <w:rFonts w:ascii="Arial" w:eastAsia="Malgun Gothic" w:hAnsi="Arial" w:cs="Arial"/>
      <w:b/>
      <w:bCs/>
      <w:lang w:val="en-GB" w:eastAsia="en-US"/>
    </w:rPr>
  </w:style>
  <w:style w:type="paragraph" w:customStyle="1" w:styleId="TAJ">
    <w:name w:val="TAJ"/>
    <w:basedOn w:val="Normal"/>
    <w:rsid w:val="00CD386D"/>
    <w:pPr>
      <w:keepNext/>
      <w:keepLines/>
      <w:overflowPunct w:val="0"/>
      <w:autoSpaceDE w:val="0"/>
      <w:autoSpaceDN w:val="0"/>
      <w:adjustRightInd w:val="0"/>
      <w:jc w:val="both"/>
      <w:textAlignment w:val="baseline"/>
    </w:pPr>
    <w:rPr>
      <w:rFonts w:ascii="Arial" w:eastAsia="Malgun Gothic" w:hAnsi="Arial"/>
      <w:sz w:val="18"/>
      <w:szCs w:val="20"/>
      <w:lang w:val="en-GB" w:eastAsia="en-US"/>
    </w:rPr>
  </w:style>
  <w:style w:type="paragraph" w:styleId="BalloonText">
    <w:name w:val="Balloon Text"/>
    <w:basedOn w:val="Normal"/>
    <w:link w:val="BalloonTextChar"/>
    <w:rsid w:val="00F12DD3"/>
    <w:pPr>
      <w:overflowPunct w:val="0"/>
      <w:autoSpaceDE w:val="0"/>
      <w:autoSpaceDN w:val="0"/>
      <w:adjustRightInd w:val="0"/>
      <w:textAlignment w:val="baseline"/>
    </w:pPr>
    <w:rPr>
      <w:rFonts w:ascii="Tahoma" w:eastAsia="Malgun Gothic" w:hAnsi="Tahoma"/>
      <w:sz w:val="16"/>
      <w:szCs w:val="16"/>
      <w:lang w:val="x-none" w:eastAsia="en-US"/>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spacing w:before="120"/>
    </w:pPr>
    <w:rPr>
      <w:rFonts w:ascii="Arial" w:eastAsia="Malgun Gothic" w:hAnsi="Arial"/>
      <w:lang w:val="en-GB" w:eastAsia="en-US"/>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ind w:left="720"/>
      <w:contextualSpacing/>
    </w:pPr>
    <w:rPr>
      <w:rFonts w:eastAsia="Malgun Gothic"/>
      <w:lang w:val="en-US" w:eastAsia="en-US"/>
    </w:rPr>
  </w:style>
  <w:style w:type="paragraph" w:customStyle="1" w:styleId="oneM2M-CoverTableTitle">
    <w:name w:val="oneM2M-CoverTableTitle"/>
    <w:basedOn w:val="Normal"/>
    <w:qFormat/>
    <w:rsid w:val="00095709"/>
    <w:pPr>
      <w:shd w:val="clear" w:color="auto" w:fill="B42025"/>
      <w:ind w:left="1985" w:hanging="1985"/>
      <w:jc w:val="center"/>
    </w:pPr>
    <w:rPr>
      <w:rFonts w:ascii="Calibri" w:eastAsia="Malgun Gothic" w:hAnsi="Calibri"/>
      <w:b/>
      <w:bCs/>
      <w:smallCaps/>
      <w:color w:val="FFFFFF"/>
      <w:spacing w:val="30"/>
      <w:sz w:val="40"/>
      <w:szCs w:val="20"/>
      <w:lang w:val="en-GB" w:eastAsia="en-US"/>
    </w:rPr>
  </w:style>
  <w:style w:type="paragraph" w:customStyle="1" w:styleId="oneM2M-CoverTableLeft">
    <w:name w:val="oneM2M-CoverTableLeft"/>
    <w:basedOn w:val="Normal"/>
    <w:qFormat/>
    <w:rsid w:val="008850DB"/>
    <w:pPr>
      <w:keepNext/>
      <w:keepLines/>
      <w:spacing w:before="60" w:after="60"/>
    </w:pPr>
    <w:rPr>
      <w:rFonts w:eastAsia="BatangChe"/>
      <w:color w:val="FFFFFF"/>
      <w:lang w:val="en-US" w:eastAsia="en-US"/>
    </w:rPr>
  </w:style>
  <w:style w:type="paragraph" w:customStyle="1" w:styleId="oneM2M-CoverTableText">
    <w:name w:val="oneM2M-CoverTableText"/>
    <w:basedOn w:val="Normal"/>
    <w:qFormat/>
    <w:rsid w:val="00F777C8"/>
    <w:pPr>
      <w:keepNext/>
      <w:keepLines/>
      <w:spacing w:before="60" w:after="60"/>
    </w:pPr>
    <w:rPr>
      <w:rFonts w:eastAsia="BatangChe"/>
      <w:sz w:val="22"/>
      <w:lang w:val="en-US" w:eastAsia="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overflowPunct w:val="0"/>
      <w:autoSpaceDE w:val="0"/>
      <w:autoSpaceDN w:val="0"/>
      <w:adjustRightInd w:val="0"/>
      <w:textAlignment w:val="baseline"/>
    </w:pPr>
    <w:rPr>
      <w:rFonts w:ascii="Arial" w:hAnsi="Arial"/>
      <w:sz w:val="18"/>
      <w:szCs w:val="20"/>
      <w:lang w:val="en-GB" w:eastAsia="en-US"/>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ind w:left="720"/>
      <w:contextualSpacing/>
    </w:pPr>
    <w:rPr>
      <w:lang w:val="en-US" w:eastAsia="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ind w:left="1985" w:hanging="1985"/>
      <w:jc w:val="center"/>
    </w:pPr>
    <w:rPr>
      <w:rFonts w:ascii="Calibri" w:eastAsia="Malgun Gothic" w:hAnsi="Calibri" w:cs="Tahoma"/>
      <w:b/>
      <w:smallCaps/>
      <w:color w:val="FFFFFF"/>
      <w:spacing w:val="30"/>
      <w:sz w:val="40"/>
      <w:lang w:val="en-GB" w:eastAsia="en-US"/>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spacing w:before="120"/>
    </w:pPr>
    <w:rPr>
      <w:rFonts w:ascii="Myriad Pro" w:eastAsia="Malgun Gothic" w:hAnsi="Myriad Pro"/>
      <w:lang w:val="en-GB" w:eastAsia="en-US"/>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autoSpaceDE w:val="0"/>
      <w:autoSpaceDN w:val="0"/>
      <w:adjustRightInd w:val="0"/>
      <w:spacing w:line="171" w:lineRule="atLeast"/>
    </w:pPr>
    <w:rPr>
      <w:rFonts w:eastAsia="Malgun Gothic"/>
      <w:lang w:val="en-US"/>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autoSpaceDE w:val="0"/>
      <w:autoSpaceDN w:val="0"/>
      <w:adjustRightInd w:val="0"/>
      <w:spacing w:line="171" w:lineRule="atLeast"/>
    </w:pPr>
    <w:rPr>
      <w:rFonts w:ascii="NanumSquareOTF" w:eastAsia="NanumSquareOTF"/>
      <w:lang w:val="en-US"/>
    </w:rPr>
  </w:style>
  <w:style w:type="paragraph" w:styleId="Revision">
    <w:name w:val="Revision"/>
    <w:hidden/>
    <w:uiPriority w:val="71"/>
    <w:rsid w:val="00FE15F0"/>
    <w:rPr>
      <w:lang w:val="en-GB" w:eastAsia="en-US"/>
    </w:rPr>
  </w:style>
  <w:style w:type="character" w:customStyle="1" w:styleId="apple-converted-space">
    <w:name w:val="apple-converted-space"/>
    <w:basedOn w:val="DefaultParagraphFont"/>
    <w:rsid w:val="008F3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45362103">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59597825">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1696612">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37417993">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15</TotalTime>
  <Pages>4</Pages>
  <Words>1119</Words>
  <Characters>6381</Characters>
  <Application>Microsoft Office Word</Application>
  <DocSecurity>0</DocSecurity>
  <Lines>53</Lines>
  <Paragraphs>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7486</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송재승</cp:lastModifiedBy>
  <cp:revision>3</cp:revision>
  <cp:lastPrinted>2012-10-11T17:05:00Z</cp:lastPrinted>
  <dcterms:created xsi:type="dcterms:W3CDTF">2021-09-14T12:52:00Z</dcterms:created>
  <dcterms:modified xsi:type="dcterms:W3CDTF">2021-09-15T16:00:00Z</dcterms:modified>
</cp:coreProperties>
</file>