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4D1D23A" w14:textId="77777777" w:rsidTr="00867EBE">
        <w:trPr>
          <w:trHeight w:val="738"/>
        </w:trPr>
        <w:tc>
          <w:tcPr>
            <w:tcW w:w="1597" w:type="dxa"/>
          </w:tcPr>
          <w:p w14:paraId="35400A24"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307B026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5479030" w14:textId="77777777" w:rsidTr="00410253">
        <w:trPr>
          <w:trHeight w:val="302"/>
          <w:jc w:val="center"/>
        </w:trPr>
        <w:tc>
          <w:tcPr>
            <w:tcW w:w="9463" w:type="dxa"/>
            <w:gridSpan w:val="2"/>
            <w:shd w:val="clear" w:color="auto" w:fill="B42025"/>
          </w:tcPr>
          <w:p w14:paraId="7A1791F6"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716334F" w14:textId="77777777" w:rsidTr="00293D54">
        <w:trPr>
          <w:trHeight w:val="124"/>
          <w:jc w:val="center"/>
        </w:trPr>
        <w:tc>
          <w:tcPr>
            <w:tcW w:w="2464" w:type="dxa"/>
            <w:shd w:val="clear" w:color="auto" w:fill="A0A0A3"/>
          </w:tcPr>
          <w:p w14:paraId="55736B29"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7E2E91F" w14:textId="6338682D" w:rsidR="00C977DC" w:rsidRPr="00EF5EFD" w:rsidRDefault="006F7C02" w:rsidP="00764D4C">
            <w:pPr>
              <w:pStyle w:val="oneM2M-CoverTableText"/>
            </w:pPr>
            <w:r>
              <w:rPr>
                <w:rFonts w:hint="eastAsia"/>
              </w:rPr>
              <w:t>R</w:t>
            </w:r>
            <w:r w:rsidR="00EA6EF1">
              <w:t>DM#</w:t>
            </w:r>
            <w:r w:rsidR="00764D4C">
              <w:t>5</w:t>
            </w:r>
            <w:r w:rsidR="004D4E70">
              <w:t>1</w:t>
            </w:r>
          </w:p>
        </w:tc>
      </w:tr>
      <w:tr w:rsidR="006F7C02" w:rsidRPr="00B50FBF" w14:paraId="73B905D4" w14:textId="77777777" w:rsidTr="00293D54">
        <w:trPr>
          <w:trHeight w:val="124"/>
          <w:jc w:val="center"/>
        </w:trPr>
        <w:tc>
          <w:tcPr>
            <w:tcW w:w="2464" w:type="dxa"/>
            <w:shd w:val="clear" w:color="auto" w:fill="A0A0A3"/>
          </w:tcPr>
          <w:p w14:paraId="59BB50DD" w14:textId="77777777" w:rsidR="006F7C02" w:rsidRPr="00EF5EFD" w:rsidRDefault="006F7C02" w:rsidP="006F7C02">
            <w:pPr>
              <w:pStyle w:val="oneM2M-CoverTableLeft"/>
            </w:pPr>
            <w:r w:rsidRPr="00EF5EFD">
              <w:t>Source:*</w:t>
            </w:r>
          </w:p>
        </w:tc>
        <w:tc>
          <w:tcPr>
            <w:tcW w:w="6999" w:type="dxa"/>
            <w:shd w:val="clear" w:color="auto" w:fill="FFFFFF"/>
          </w:tcPr>
          <w:p w14:paraId="021A0F19" w14:textId="77777777" w:rsidR="00374148" w:rsidRDefault="00EA6EF1" w:rsidP="00374148">
            <w:pPr>
              <w:pStyle w:val="oneM2M-CoverTableText"/>
              <w:rPr>
                <w:rStyle w:val="Lienhypertexte"/>
                <w:szCs w:val="22"/>
                <w:lang w:val="fr-FR"/>
              </w:rPr>
            </w:pPr>
            <w:r>
              <w:rPr>
                <w:szCs w:val="22"/>
                <w:lang w:val="fr-FR"/>
              </w:rPr>
              <w:t>Cyrille Bareau, Orange</w:t>
            </w:r>
            <w:r>
              <w:rPr>
                <w:sz w:val="20"/>
                <w:szCs w:val="22"/>
                <w:lang w:val="fr-FR"/>
              </w:rPr>
              <w:t xml:space="preserve">, </w:t>
            </w:r>
            <w:hyperlink r:id="rId11" w:history="1">
              <w:r>
                <w:rPr>
                  <w:rStyle w:val="Lienhypertexte"/>
                  <w:szCs w:val="22"/>
                  <w:lang w:val="fr-FR"/>
                </w:rPr>
                <w:t>cyrille.bareau@orange.com</w:t>
              </w:r>
            </w:hyperlink>
          </w:p>
          <w:p w14:paraId="3CC1D945" w14:textId="77777777" w:rsidR="006F7C02" w:rsidRPr="0050068B" w:rsidRDefault="0050068B" w:rsidP="00374148">
            <w:pPr>
              <w:pStyle w:val="oneM2M-CoverTableText"/>
              <w:rPr>
                <w:lang w:val="fr-FR"/>
              </w:rPr>
            </w:pPr>
            <w:r>
              <w:rPr>
                <w:szCs w:val="22"/>
                <w:lang w:val="fr-FR"/>
              </w:rPr>
              <w:t>Marianne Mohali</w:t>
            </w:r>
            <w:r w:rsidRPr="0050068B">
              <w:rPr>
                <w:szCs w:val="22"/>
                <w:lang w:val="fr-FR"/>
              </w:rPr>
              <w:t>, Orange</w:t>
            </w:r>
            <w:r w:rsidRPr="0050068B">
              <w:rPr>
                <w:sz w:val="20"/>
                <w:szCs w:val="22"/>
                <w:lang w:val="fr-FR"/>
              </w:rPr>
              <w:t xml:space="preserve">, </w:t>
            </w:r>
            <w:hyperlink r:id="rId12" w:history="1">
              <w:r w:rsidRPr="00F75C52">
                <w:rPr>
                  <w:rStyle w:val="Lienhypertexte"/>
                  <w:szCs w:val="22"/>
                  <w:lang w:val="fr-FR"/>
                </w:rPr>
                <w:t>marianne.mohali@orange.com</w:t>
              </w:r>
            </w:hyperlink>
          </w:p>
        </w:tc>
      </w:tr>
      <w:tr w:rsidR="00C977DC" w:rsidRPr="009B635D" w14:paraId="1EC4455D" w14:textId="77777777" w:rsidTr="00293D54">
        <w:trPr>
          <w:trHeight w:val="124"/>
          <w:jc w:val="center"/>
        </w:trPr>
        <w:tc>
          <w:tcPr>
            <w:tcW w:w="2464" w:type="dxa"/>
            <w:shd w:val="clear" w:color="auto" w:fill="A0A0A3"/>
          </w:tcPr>
          <w:p w14:paraId="1C219E17" w14:textId="77777777" w:rsidR="00C977DC" w:rsidRPr="00EF5EFD" w:rsidRDefault="00C977DC" w:rsidP="00F777C8">
            <w:pPr>
              <w:pStyle w:val="oneM2M-CoverTableLeft"/>
            </w:pPr>
            <w:r w:rsidRPr="00EF5EFD">
              <w:t>Date:*</w:t>
            </w:r>
          </w:p>
        </w:tc>
        <w:tc>
          <w:tcPr>
            <w:tcW w:w="6999" w:type="dxa"/>
            <w:shd w:val="clear" w:color="auto" w:fill="FFFFFF"/>
          </w:tcPr>
          <w:p w14:paraId="50BA8670" w14:textId="071A643C" w:rsidR="00C977DC" w:rsidRPr="00EF5EFD" w:rsidRDefault="008A6323" w:rsidP="004D4E70">
            <w:pPr>
              <w:pStyle w:val="oneM2M-CoverTableText"/>
            </w:pPr>
            <w:r>
              <w:t>20</w:t>
            </w:r>
            <w:r w:rsidR="00EA6EF1">
              <w:t>2</w:t>
            </w:r>
            <w:r w:rsidR="00785724">
              <w:t>1-</w:t>
            </w:r>
            <w:r w:rsidR="004D4E70">
              <w:t>09-14</w:t>
            </w:r>
          </w:p>
        </w:tc>
      </w:tr>
      <w:tr w:rsidR="006F7C02" w:rsidRPr="009B635D" w14:paraId="16C69807" w14:textId="77777777" w:rsidTr="00293D54">
        <w:trPr>
          <w:trHeight w:val="371"/>
          <w:jc w:val="center"/>
        </w:trPr>
        <w:tc>
          <w:tcPr>
            <w:tcW w:w="2464" w:type="dxa"/>
            <w:shd w:val="clear" w:color="auto" w:fill="A0A0A3"/>
          </w:tcPr>
          <w:p w14:paraId="6AA5CFFB" w14:textId="77777777" w:rsidR="006F7C02" w:rsidRPr="00EF5EFD" w:rsidRDefault="006F7C02" w:rsidP="006F7C02">
            <w:pPr>
              <w:pStyle w:val="oneM2M-CoverTableLeft"/>
            </w:pPr>
            <w:r w:rsidRPr="00EF5EFD">
              <w:t>Reason for Change/s:*</w:t>
            </w:r>
          </w:p>
        </w:tc>
        <w:tc>
          <w:tcPr>
            <w:tcW w:w="6999" w:type="dxa"/>
            <w:shd w:val="clear" w:color="auto" w:fill="FFFFFF"/>
          </w:tcPr>
          <w:p w14:paraId="7628D028" w14:textId="77777777" w:rsidR="006F7C02" w:rsidRPr="00EF5EFD" w:rsidRDefault="006F7C02" w:rsidP="006F7C02">
            <w:pPr>
              <w:pStyle w:val="oneM2M-CoverTableText"/>
            </w:pPr>
            <w:r>
              <w:t>See the introduction.</w:t>
            </w:r>
          </w:p>
        </w:tc>
      </w:tr>
      <w:tr w:rsidR="00D2794D" w:rsidRPr="009B635D" w14:paraId="63C2284E" w14:textId="77777777" w:rsidTr="00293D54">
        <w:trPr>
          <w:trHeight w:val="371"/>
          <w:jc w:val="center"/>
        </w:trPr>
        <w:tc>
          <w:tcPr>
            <w:tcW w:w="2464" w:type="dxa"/>
            <w:shd w:val="clear" w:color="auto" w:fill="A0A0A3"/>
          </w:tcPr>
          <w:p w14:paraId="5BC30402" w14:textId="77777777" w:rsidR="00D2794D" w:rsidRPr="00EF5EFD" w:rsidRDefault="00D2794D" w:rsidP="00D2794D">
            <w:pPr>
              <w:pStyle w:val="oneM2M-CoverTableLeft"/>
            </w:pPr>
            <w:r w:rsidRPr="00EF5EFD">
              <w:t>CR  against:  Release*</w:t>
            </w:r>
          </w:p>
        </w:tc>
        <w:tc>
          <w:tcPr>
            <w:tcW w:w="6999" w:type="dxa"/>
            <w:shd w:val="clear" w:color="auto" w:fill="FFFFFF"/>
          </w:tcPr>
          <w:p w14:paraId="637D94CB" w14:textId="77777777" w:rsidR="00D2794D" w:rsidRPr="00883855" w:rsidRDefault="00D2794D" w:rsidP="00D2794D">
            <w:pPr>
              <w:pStyle w:val="1tableentryleft"/>
              <w:rPr>
                <w:rFonts w:ascii="Times New Roman" w:hAnsi="Times New Roman"/>
                <w:sz w:val="24"/>
              </w:rPr>
            </w:pPr>
            <w:r w:rsidRPr="00EF5EFD">
              <w:t>Release</w:t>
            </w:r>
            <w:r>
              <w:t xml:space="preserve"> 4</w:t>
            </w:r>
          </w:p>
        </w:tc>
      </w:tr>
      <w:tr w:rsidR="00014539" w:rsidRPr="009B635D" w14:paraId="671764DE" w14:textId="77777777" w:rsidTr="00293D54">
        <w:trPr>
          <w:trHeight w:val="371"/>
          <w:jc w:val="center"/>
        </w:trPr>
        <w:tc>
          <w:tcPr>
            <w:tcW w:w="2464" w:type="dxa"/>
            <w:shd w:val="clear" w:color="auto" w:fill="A0A0A3"/>
          </w:tcPr>
          <w:p w14:paraId="2A911C24"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1BF168D2" w14:textId="77777777" w:rsidR="00014539" w:rsidRPr="0039551C" w:rsidRDefault="00D2794D"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C04E8">
              <w:rPr>
                <w:rFonts w:ascii="Times New Roman" w:hAnsi="Times New Roman"/>
                <w:szCs w:val="22"/>
              </w:rPr>
            </w:r>
            <w:r w:rsidR="00EC04E8">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Pr>
                <w:rFonts w:hint="eastAsia"/>
                <w:szCs w:val="22"/>
              </w:rPr>
              <w:t>W</w:t>
            </w:r>
            <w:r w:rsidR="00EA6EF1">
              <w:rPr>
                <w:szCs w:val="22"/>
              </w:rPr>
              <w:t>I-00</w:t>
            </w:r>
            <w:r w:rsidR="000F2632">
              <w:rPr>
                <w:szCs w:val="22"/>
              </w:rPr>
              <w:t>99</w:t>
            </w:r>
          </w:p>
          <w:p w14:paraId="174F0EAB"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04E8">
              <w:rPr>
                <w:rFonts w:ascii="Times New Roman" w:hAnsi="Times New Roman"/>
                <w:szCs w:val="22"/>
              </w:rPr>
            </w:r>
            <w:r w:rsidR="00EC04E8">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4EF26972"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EC04E8">
              <w:rPr>
                <w:rFonts w:ascii="Times New Roman" w:hAnsi="Times New Roman"/>
                <w:szCs w:val="22"/>
              </w:rPr>
            </w:r>
            <w:r w:rsidR="00EC04E8">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EC04E8">
              <w:rPr>
                <w:rFonts w:ascii="Times New Roman" w:hAnsi="Times New Roman"/>
                <w:szCs w:val="22"/>
              </w:rPr>
            </w:r>
            <w:r w:rsidR="00EC04E8">
              <w:rPr>
                <w:rFonts w:ascii="Times New Roman" w:hAnsi="Times New Roman"/>
                <w:szCs w:val="22"/>
              </w:rPr>
              <w:fldChar w:fldCharType="separate"/>
            </w:r>
            <w:r w:rsidR="002817F7" w:rsidRPr="0039551C">
              <w:rPr>
                <w:rFonts w:ascii="Times New Roman" w:hAnsi="Times New Roman"/>
                <w:szCs w:val="22"/>
              </w:rPr>
              <w:fldChar w:fldCharType="end"/>
            </w:r>
          </w:p>
          <w:p w14:paraId="44C4248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3B99739"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04E8">
              <w:rPr>
                <w:rFonts w:ascii="Times New Roman" w:hAnsi="Times New Roman"/>
                <w:szCs w:val="22"/>
              </w:rPr>
            </w:r>
            <w:r w:rsidR="00EC04E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71EB332E"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48101E00" w14:textId="77777777" w:rsidTr="00293D54">
        <w:trPr>
          <w:trHeight w:val="371"/>
          <w:jc w:val="center"/>
        </w:trPr>
        <w:tc>
          <w:tcPr>
            <w:tcW w:w="2464" w:type="dxa"/>
            <w:shd w:val="clear" w:color="auto" w:fill="A0A0A3"/>
          </w:tcPr>
          <w:p w14:paraId="07858DEA" w14:textId="77777777" w:rsidR="00D2794D" w:rsidRPr="00EF5EFD" w:rsidRDefault="00D2794D" w:rsidP="00D2794D">
            <w:pPr>
              <w:pStyle w:val="oneM2M-CoverTableLeft"/>
            </w:pPr>
            <w:r w:rsidRPr="00EF5EFD">
              <w:t>CR  against:  TS/TR*</w:t>
            </w:r>
          </w:p>
        </w:tc>
        <w:tc>
          <w:tcPr>
            <w:tcW w:w="6999" w:type="dxa"/>
            <w:shd w:val="clear" w:color="auto" w:fill="FFFFFF"/>
          </w:tcPr>
          <w:p w14:paraId="29A207C0" w14:textId="2FB89B9D" w:rsidR="00D2794D" w:rsidRPr="00EF5EFD" w:rsidRDefault="00D2794D" w:rsidP="004D4E70">
            <w:pPr>
              <w:pStyle w:val="oneM2M-CoverTableText"/>
            </w:pPr>
            <w:r w:rsidRPr="006747F5">
              <w:t>T</w:t>
            </w:r>
            <w:r w:rsidR="000F2632">
              <w:t>R</w:t>
            </w:r>
            <w:r w:rsidRPr="006747F5">
              <w:t>-</w:t>
            </w:r>
            <w:r w:rsidR="00EA6EF1">
              <w:t>00</w:t>
            </w:r>
            <w:r w:rsidR="000F2632">
              <w:t>67</w:t>
            </w:r>
            <w:r w:rsidR="00EA6EF1">
              <w:t xml:space="preserve"> </w:t>
            </w:r>
            <w:r w:rsidR="005F16B9">
              <w:t>v</w:t>
            </w:r>
            <w:r w:rsidR="000F2632">
              <w:t>0</w:t>
            </w:r>
            <w:r w:rsidR="00EA6EF1">
              <w:t>.</w:t>
            </w:r>
            <w:r w:rsidR="004D4E70">
              <w:t>2</w:t>
            </w:r>
            <w:r w:rsidR="00EA6EF1">
              <w:t>.</w:t>
            </w:r>
            <w:r w:rsidR="00764D4C">
              <w:t>0</w:t>
            </w:r>
          </w:p>
        </w:tc>
      </w:tr>
      <w:tr w:rsidR="00C977DC" w:rsidRPr="009B635D" w14:paraId="6424667C" w14:textId="77777777" w:rsidTr="00293D54">
        <w:trPr>
          <w:trHeight w:val="371"/>
          <w:jc w:val="center"/>
        </w:trPr>
        <w:tc>
          <w:tcPr>
            <w:tcW w:w="2464" w:type="dxa"/>
            <w:shd w:val="clear" w:color="auto" w:fill="A0A0A3"/>
          </w:tcPr>
          <w:p w14:paraId="2D5BCA41"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56AFACD" w14:textId="729C5387" w:rsidR="00C977DC" w:rsidRPr="009B635D" w:rsidRDefault="00A378DC" w:rsidP="004D4E70">
            <w:pPr>
              <w:rPr>
                <w:lang w:eastAsia="ko-KR"/>
              </w:rPr>
            </w:pPr>
            <w:r w:rsidRPr="00846BC1">
              <w:rPr>
                <w:rFonts w:hint="eastAsia"/>
                <w:lang w:eastAsia="ko-KR"/>
              </w:rPr>
              <w:t>C</w:t>
            </w:r>
            <w:r w:rsidR="00846BC1" w:rsidRPr="00846BC1">
              <w:rPr>
                <w:lang w:eastAsia="ko-KR"/>
              </w:rPr>
              <w:t>lause</w:t>
            </w:r>
            <w:r w:rsidR="00927C6F" w:rsidRPr="00846BC1">
              <w:rPr>
                <w:lang w:eastAsia="ko-KR"/>
              </w:rPr>
              <w:t xml:space="preserve"> </w:t>
            </w:r>
            <w:r w:rsidR="004D4E70">
              <w:rPr>
                <w:lang w:eastAsia="ko-KR"/>
              </w:rPr>
              <w:t>5.3</w:t>
            </w:r>
          </w:p>
        </w:tc>
      </w:tr>
      <w:tr w:rsidR="00C977DC" w:rsidRPr="009B635D" w14:paraId="44AA8EA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37C7EFB"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A205E84"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C04E8">
              <w:rPr>
                <w:rFonts w:ascii="Times New Roman" w:hAnsi="Times New Roman"/>
                <w:sz w:val="24"/>
              </w:rPr>
            </w:r>
            <w:r w:rsidR="00EC04E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6D6C70C"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04E8">
              <w:rPr>
                <w:rFonts w:ascii="Times New Roman" w:hAnsi="Times New Roman"/>
                <w:szCs w:val="22"/>
              </w:rPr>
            </w:r>
            <w:r w:rsidR="00EC04E8">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789EC9B5" w14:textId="77777777" w:rsidR="00C977DC" w:rsidRPr="0039551C" w:rsidRDefault="00EA6EF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C04E8">
              <w:rPr>
                <w:rFonts w:ascii="Times New Roman" w:hAnsi="Times New Roman"/>
                <w:szCs w:val="22"/>
              </w:rPr>
            </w:r>
            <w:r w:rsidR="00EC04E8">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EAD275A" w14:textId="77777777" w:rsidR="00C977DC" w:rsidRDefault="00EA6EF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C04E8">
              <w:rPr>
                <w:rFonts w:ascii="Times New Roman" w:hAnsi="Times New Roman"/>
                <w:szCs w:val="22"/>
              </w:rPr>
            </w:r>
            <w:r w:rsidR="00EC04E8">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3CB989D"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5069C6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E30ACA2"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5BB39F" w14:textId="77777777" w:rsidR="00782179" w:rsidRPr="00EF5EFD" w:rsidRDefault="00D2794D" w:rsidP="00CC79AD">
            <w:pPr>
              <w:pStyle w:val="1tableentryleft"/>
              <w:rPr>
                <w:rFonts w:ascii="Times New Roman" w:hAnsi="Times New Roman"/>
                <w:sz w:val="24"/>
              </w:rPr>
            </w:pPr>
            <w:r>
              <w:t>N/A</w:t>
            </w:r>
          </w:p>
        </w:tc>
      </w:tr>
      <w:tr w:rsidR="00C977DC" w:rsidRPr="009B635D" w14:paraId="62D7D4C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9AAD3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97C711B"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EC04E8">
              <w:rPr>
                <w:rFonts w:ascii="Times New Roman" w:hAnsi="Times New Roman"/>
                <w:szCs w:val="22"/>
              </w:rPr>
            </w:r>
            <w:r w:rsidR="00EC04E8">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04E8">
              <w:rPr>
                <w:rFonts w:ascii="Times New Roman" w:hAnsi="Times New Roman"/>
                <w:szCs w:val="22"/>
              </w:rPr>
            </w:r>
            <w:r w:rsidR="00EC04E8">
              <w:rPr>
                <w:rFonts w:ascii="Times New Roman" w:hAnsi="Times New Roman"/>
                <w:szCs w:val="22"/>
              </w:rPr>
              <w:fldChar w:fldCharType="separate"/>
            </w:r>
            <w:r w:rsidRPr="0039551C">
              <w:rPr>
                <w:rFonts w:ascii="Times New Roman" w:hAnsi="Times New Roman"/>
                <w:szCs w:val="22"/>
              </w:rPr>
              <w:fldChar w:fldCharType="end"/>
            </w:r>
          </w:p>
          <w:p w14:paraId="060BE11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C04E8">
              <w:rPr>
                <w:rFonts w:ascii="Times New Roman" w:hAnsi="Times New Roman"/>
                <w:sz w:val="24"/>
              </w:rPr>
            </w:r>
            <w:r w:rsidR="00EC04E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EC04E8">
              <w:rPr>
                <w:rFonts w:ascii="Times New Roman" w:hAnsi="Times New Roman"/>
                <w:sz w:val="24"/>
              </w:rPr>
            </w:r>
            <w:r w:rsidR="00EC04E8">
              <w:rPr>
                <w:rFonts w:ascii="Times New Roman" w:hAnsi="Times New Roman"/>
                <w:sz w:val="24"/>
              </w:rPr>
              <w:fldChar w:fldCharType="separate"/>
            </w:r>
            <w:r w:rsidR="00D2794D">
              <w:rPr>
                <w:rFonts w:ascii="Times New Roman" w:hAnsi="Times New Roman"/>
                <w:sz w:val="24"/>
              </w:rPr>
              <w:fldChar w:fldCharType="end"/>
            </w:r>
          </w:p>
          <w:p w14:paraId="10C7FA3E" w14:textId="77777777" w:rsidR="00293D54" w:rsidRPr="0039551C" w:rsidRDefault="00293D54" w:rsidP="00AC5DD5">
            <w:pPr>
              <w:pStyle w:val="1tableentryleft"/>
              <w:rPr>
                <w:rFonts w:ascii="Times New Roman" w:hAnsi="Times New Roman"/>
                <w:szCs w:val="22"/>
              </w:rPr>
            </w:pPr>
          </w:p>
        </w:tc>
      </w:tr>
      <w:tr w:rsidR="008850DB" w:rsidRPr="009B635D" w14:paraId="077155E1" w14:textId="77777777" w:rsidTr="005E555C">
        <w:trPr>
          <w:trHeight w:val="373"/>
          <w:jc w:val="center"/>
        </w:trPr>
        <w:tc>
          <w:tcPr>
            <w:tcW w:w="9463" w:type="dxa"/>
            <w:gridSpan w:val="2"/>
            <w:shd w:val="clear" w:color="auto" w:fill="A0A0A3"/>
          </w:tcPr>
          <w:p w14:paraId="0D0B5966"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21F85894" w14:textId="77777777" w:rsidR="00C977DC" w:rsidRPr="00EF5EFD" w:rsidRDefault="00C977DC" w:rsidP="00C977DC"/>
    <w:p w14:paraId="4F6AF650"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5783F04"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w:t>
      </w:r>
      <w:bookmarkStart w:id="2" w:name="_GoBack"/>
      <w:bookmarkEnd w:id="2"/>
      <w:r w:rsidRPr="00AC7F93">
        <w:rPr>
          <w:rFonts w:ascii="Times New Roman" w:hAnsi="Times New Roman"/>
          <w:sz w:val="20"/>
          <w:szCs w:val="20"/>
        </w:rPr>
        <w:t>ncluding the Intellectual Property Rights (IPR) Principles Governing oneM2M Work found in Annex 1 of the Partnership Agreement.</w:t>
      </w:r>
    </w:p>
    <w:p w14:paraId="0116622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t>GUIDELINES for Change Requests:</w:t>
      </w:r>
    </w:p>
    <w:p w14:paraId="52BF787C"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67E077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BF20E9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025A772"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F958115"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585ACB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2440ABA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6005C2D0"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80F98A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960188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269904E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575DC4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359462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2E49ED4" w14:textId="77777777" w:rsidR="00294EEF" w:rsidRDefault="005C0172" w:rsidP="00653A3B">
      <w:pPr>
        <w:pStyle w:val="Titre2"/>
      </w:pPr>
      <w:r>
        <w:t>Introduction</w:t>
      </w:r>
    </w:p>
    <w:p w14:paraId="27AE1D5C" w14:textId="418896AD" w:rsidR="00785724" w:rsidRDefault="000F2632" w:rsidP="004D6605">
      <w:pPr>
        <w:rPr>
          <w:lang w:val="en-US"/>
        </w:rPr>
      </w:pPr>
      <w:r w:rsidRPr="00B01908">
        <w:rPr>
          <w:lang w:val="en-US"/>
        </w:rPr>
        <w:t xml:space="preserve">This CR </w:t>
      </w:r>
      <w:r w:rsidR="00B01908" w:rsidRPr="00B01908">
        <w:rPr>
          <w:lang w:val="en-US"/>
        </w:rPr>
        <w:t xml:space="preserve">introduce an analysis and a conclusion to </w:t>
      </w:r>
      <w:r w:rsidR="00C93420" w:rsidRPr="00B01908">
        <w:rPr>
          <w:lang w:val="en-US"/>
        </w:rPr>
        <w:t>TR</w:t>
      </w:r>
      <w:r w:rsidR="00764D4C" w:rsidRPr="00B01908">
        <w:rPr>
          <w:lang w:val="en-US"/>
        </w:rPr>
        <w:t>-0067</w:t>
      </w:r>
      <w:r w:rsidR="00B01908">
        <w:rPr>
          <w:lang w:val="en-US"/>
        </w:rPr>
        <w:t>.</w:t>
      </w:r>
    </w:p>
    <w:p w14:paraId="3009492F" w14:textId="75263D03" w:rsidR="00B01908" w:rsidRDefault="00B01908" w:rsidP="004D6605">
      <w:pPr>
        <w:rPr>
          <w:lang w:val="en-US"/>
        </w:rPr>
      </w:pPr>
      <w:r>
        <w:rPr>
          <w:lang w:val="en-US"/>
        </w:rPr>
        <w:t>Indeed, the action plan for this TR was to :</w:t>
      </w:r>
    </w:p>
    <w:p w14:paraId="0F1EDD3D" w14:textId="77777777" w:rsidR="00880525" w:rsidRPr="00D1256C" w:rsidRDefault="00880525" w:rsidP="00880525">
      <w:pPr>
        <w:pStyle w:val="oneM2M-Normal"/>
        <w:numPr>
          <w:ilvl w:val="0"/>
          <w:numId w:val="18"/>
        </w:numPr>
      </w:pPr>
      <w:r w:rsidRPr="00D1256C">
        <w:t xml:space="preserve">Provide a temporary TR with a mapping between &lt;mgmtObj&gt; and the SDT </w:t>
      </w:r>
      <w:r>
        <w:t>DM &lt;</w:t>
      </w:r>
      <w:r w:rsidRPr="00D1256C">
        <w:t>flexContainer</w:t>
      </w:r>
      <w:r>
        <w:t>&gt;</w:t>
      </w:r>
      <w:r w:rsidRPr="00D1256C">
        <w:t>;</w:t>
      </w:r>
    </w:p>
    <w:p w14:paraId="2E1A389D" w14:textId="77777777" w:rsidR="00880525" w:rsidRPr="00D1256C" w:rsidRDefault="00880525" w:rsidP="00880525">
      <w:pPr>
        <w:pStyle w:val="oneM2M-Normal"/>
        <w:numPr>
          <w:ilvl w:val="0"/>
          <w:numId w:val="18"/>
        </w:numPr>
      </w:pPr>
      <w:r w:rsidRPr="00D1256C">
        <w:t>List in this TR all the specifications and sections that will have to be updated when &lt;mgmtObj&gt; will be replaced by SDT;</w:t>
      </w:r>
    </w:p>
    <w:p w14:paraId="3EFAB581" w14:textId="77777777" w:rsidR="00880525" w:rsidRPr="00D1256C" w:rsidRDefault="00880525" w:rsidP="00880525">
      <w:pPr>
        <w:pStyle w:val="oneM2M-Normal"/>
        <w:numPr>
          <w:ilvl w:val="0"/>
          <w:numId w:val="18"/>
        </w:numPr>
      </w:pPr>
      <w:r w:rsidRPr="00D1256C">
        <w:t>List in this TR the issues to be resolved by removing the &lt;mgmtObj&gt; after migration and the proposed solutions</w:t>
      </w:r>
      <w:r w:rsidRPr="00D1256C">
        <w:rPr>
          <w:lang w:eastAsia="ja-JP"/>
        </w:rPr>
        <w:t>;</w:t>
      </w:r>
    </w:p>
    <w:p w14:paraId="3311E0DE" w14:textId="77777777" w:rsidR="00880525" w:rsidRPr="00D1256C" w:rsidRDefault="00880525" w:rsidP="00880525">
      <w:pPr>
        <w:pStyle w:val="oneM2M-Normal"/>
        <w:numPr>
          <w:ilvl w:val="0"/>
          <w:numId w:val="18"/>
        </w:numPr>
      </w:pPr>
      <w:r w:rsidRPr="00D1256C">
        <w:rPr>
          <w:lang w:eastAsia="ja-JP"/>
        </w:rPr>
        <w:t xml:space="preserve">Depending on the TR outcomes, decide whether </w:t>
      </w:r>
      <w:r w:rsidRPr="00D1256C">
        <w:t>&lt;mgmtObj&gt; should be removed or not in OneM2M Release 4.</w:t>
      </w:r>
    </w:p>
    <w:p w14:paraId="4D2181F8" w14:textId="77777777" w:rsidR="00880525" w:rsidRDefault="00880525" w:rsidP="00880525">
      <w:pPr>
        <w:pStyle w:val="oneM2M-Normal"/>
      </w:pPr>
    </w:p>
    <w:p w14:paraId="725770A3" w14:textId="255051F7" w:rsidR="00B01908" w:rsidRDefault="00B01908" w:rsidP="00880525">
      <w:pPr>
        <w:pStyle w:val="oneM2M-Normal"/>
      </w:pPr>
      <w:r>
        <w:t>This CR provides the outcomes of the TR study.</w:t>
      </w:r>
    </w:p>
    <w:p w14:paraId="2CA2960A" w14:textId="77777777" w:rsidR="00B01908" w:rsidRPr="006A7446" w:rsidRDefault="00B01908" w:rsidP="00880525">
      <w:pPr>
        <w:pStyle w:val="oneM2M-Normal"/>
      </w:pPr>
    </w:p>
    <w:p w14:paraId="0A58DEA4" w14:textId="77777777" w:rsidR="002D3D10" w:rsidRDefault="002D3D10" w:rsidP="001B0522">
      <w:pPr>
        <w:pStyle w:val="Titre3"/>
        <w:ind w:left="0" w:firstLine="0"/>
      </w:pPr>
    </w:p>
    <w:p w14:paraId="6991D3FC" w14:textId="77777777" w:rsidR="002D3D10" w:rsidRDefault="002D3D10" w:rsidP="001B0522">
      <w:pPr>
        <w:pStyle w:val="Titre3"/>
        <w:ind w:left="0" w:firstLine="0"/>
      </w:pPr>
    </w:p>
    <w:p w14:paraId="31DA64B4" w14:textId="77777777" w:rsidR="001B0522" w:rsidRDefault="001B0522" w:rsidP="001B0522">
      <w:pPr>
        <w:pStyle w:val="Titre3"/>
        <w:ind w:left="0" w:firstLine="0"/>
      </w:pPr>
      <w:r>
        <w:t>*********************</w:t>
      </w:r>
      <w:r>
        <w:rPr>
          <w:lang w:val="en-US"/>
        </w:rPr>
        <w:t xml:space="preserve"> </w:t>
      </w:r>
      <w:r>
        <w:t>Start of change 1</w:t>
      </w:r>
      <w:r>
        <w:rPr>
          <w:lang w:val="en-US"/>
        </w:rPr>
        <w:t xml:space="preserve">   </w:t>
      </w:r>
      <w:r>
        <w:t>**********************</w:t>
      </w:r>
    </w:p>
    <w:p w14:paraId="4909642B" w14:textId="77777777" w:rsidR="00880525" w:rsidRDefault="00880525" w:rsidP="00880525">
      <w:pPr>
        <w:pStyle w:val="Titre2"/>
      </w:pPr>
      <w:bookmarkStart w:id="5" w:name="_Toc300919393"/>
      <w:bookmarkStart w:id="6" w:name="_Toc74328169"/>
      <w:bookmarkStart w:id="7" w:name="_Ref40428137"/>
      <w:bookmarkStart w:id="8" w:name="_Toc58341617"/>
      <w:r>
        <w:t>5.3</w:t>
      </w:r>
      <w:r>
        <w:tab/>
      </w:r>
      <w:bookmarkEnd w:id="5"/>
      <w:r>
        <w:t>Conclusion and Proposal</w:t>
      </w:r>
      <w:bookmarkEnd w:id="6"/>
    </w:p>
    <w:p w14:paraId="0854B33F" w14:textId="1BE52D00" w:rsidR="00880525" w:rsidRDefault="00880525" w:rsidP="00880525">
      <w:r>
        <w:t xml:space="preserve">In the </w:t>
      </w:r>
      <w:del w:id="9" w:author="Orange" w:date="2021-09-14T00:44:00Z">
        <w:r w:rsidDel="002D3D10">
          <w:delText xml:space="preserve">rest </w:delText>
        </w:r>
      </w:del>
      <w:ins w:id="10" w:author="Orange" w:date="2021-09-14T00:44:00Z">
        <w:r w:rsidR="002D3D10">
          <w:t xml:space="preserve">annexes </w:t>
        </w:r>
      </w:ins>
      <w:r>
        <w:t xml:space="preserve">of this TR </w:t>
      </w:r>
      <w:del w:id="11" w:author="Orange" w:date="2021-09-14T00:45:00Z">
        <w:r w:rsidDel="002D3D10">
          <w:delText xml:space="preserve">will </w:delText>
        </w:r>
      </w:del>
      <w:ins w:id="12" w:author="Orange" w:date="2021-09-14T00:45:00Z">
        <w:r w:rsidR="002D3D10">
          <w:t xml:space="preserve">it </w:t>
        </w:r>
      </w:ins>
      <w:del w:id="13" w:author="Orange" w:date="2021-09-14T00:45:00Z">
        <w:r w:rsidDel="002D3D10">
          <w:delText xml:space="preserve">be </w:delText>
        </w:r>
      </w:del>
      <w:ins w:id="14" w:author="Orange" w:date="2021-09-14T00:45:00Z">
        <w:r w:rsidR="002D3D10">
          <w:t xml:space="preserve">is </w:t>
        </w:r>
      </w:ins>
      <w:r>
        <w:t xml:space="preserve">presented an outline of the </w:t>
      </w:r>
      <w:ins w:id="15" w:author="Orange" w:date="2021-09-14T00:45:00Z">
        <w:r w:rsidR="002D3D10">
          <w:t xml:space="preserve">envisionned </w:t>
        </w:r>
      </w:ins>
      <w:r>
        <w:t>modifications that should be made to each oneM2M Technical Specification (TS) document that handles &lt;mgmtObj&gt; resources in order to take into account this proposed approach for Device Management.</w:t>
      </w:r>
    </w:p>
    <w:p w14:paraId="346D2166" w14:textId="5D47CB7A" w:rsidR="00880525" w:rsidRDefault="00880525" w:rsidP="00880525">
      <w:pPr>
        <w:rPr>
          <w:ins w:id="16" w:author="Orange" w:date="2021-09-14T00:46:00Z"/>
        </w:rPr>
      </w:pPr>
      <w:r>
        <w:t xml:space="preserve">Each Annex </w:t>
      </w:r>
      <w:del w:id="17" w:author="Orange" w:date="2021-09-14T00:45:00Z">
        <w:r w:rsidDel="002D3D10">
          <w:delText>will be</w:delText>
        </w:r>
      </w:del>
      <w:ins w:id="18" w:author="Orange" w:date="2021-09-14T00:45:00Z">
        <w:r w:rsidR="002D3D10">
          <w:t>is</w:t>
        </w:r>
      </w:ins>
      <w:r>
        <w:t xml:space="preserve"> dedicated to an existing TS that deals with &lt;mgmtObj&gt; resources, and </w:t>
      </w:r>
      <w:del w:id="19" w:author="Orange" w:date="2021-09-14T00:45:00Z">
        <w:r w:rsidDel="002D3D10">
          <w:delText xml:space="preserve">will </w:delText>
        </w:r>
      </w:del>
      <w:r>
        <w:t>propose</w:t>
      </w:r>
      <w:ins w:id="20" w:author="Orange" w:date="2021-09-14T00:45:00Z">
        <w:r w:rsidR="002D3D10">
          <w:t>d</w:t>
        </w:r>
      </w:ins>
      <w:r>
        <w:t xml:space="preserve"> a skeleton of the changes that could be made for using &lt;flexContainers&gt; instead.</w:t>
      </w:r>
    </w:p>
    <w:p w14:paraId="2655FBE9" w14:textId="21A94C92" w:rsidR="002D3D10" w:rsidRPr="00100B1A" w:rsidRDefault="002D3D10" w:rsidP="002D3D10">
      <w:pPr>
        <w:pStyle w:val="Titre3"/>
        <w:ind w:left="0" w:firstLine="0"/>
        <w:rPr>
          <w:ins w:id="21" w:author="Orange" w:date="2021-09-14T00:51:00Z"/>
          <w:lang w:val="en-US"/>
        </w:rPr>
      </w:pPr>
      <w:ins w:id="22" w:author="Orange" w:date="2021-09-14T00:47:00Z">
        <w:r w:rsidRPr="00100B1A">
          <w:rPr>
            <w:lang w:val="en-US"/>
          </w:rPr>
          <w:t xml:space="preserve">5.3.1 </w:t>
        </w:r>
      </w:ins>
      <w:ins w:id="23" w:author="Orange" w:date="2021-09-14T00:51:00Z">
        <w:r w:rsidRPr="00100B1A">
          <w:rPr>
            <w:lang w:val="en-US"/>
          </w:rPr>
          <w:t>Conclusion</w:t>
        </w:r>
      </w:ins>
    </w:p>
    <w:p w14:paraId="6D802714" w14:textId="77777777" w:rsidR="002D3D10" w:rsidRDefault="002D3D10" w:rsidP="002D3D10">
      <w:pPr>
        <w:rPr>
          <w:ins w:id="24" w:author="Orange" w:date="2021-09-14T00:51:00Z"/>
          <w:lang w:val="en-US"/>
        </w:rPr>
      </w:pPr>
      <w:ins w:id="25" w:author="Orange" w:date="2021-09-14T00:51:00Z">
        <w:r>
          <w:t xml:space="preserve">In TS-0001, the Device Management architecture presented in clause 6.2.4 relies on Management Adapters, abstract components that communicate to external Management Servers of Management Clients through undefined interfaces ms/la. This is a very generic framework, that implies complex handling because it is the CSE itself that is responsible for managing so-called Management Sessions (in clauses 10.2.8 and TS-0004 clauses 7.3.4). </w:t>
        </w:r>
      </w:ins>
    </w:p>
    <w:p w14:paraId="68682166" w14:textId="77777777" w:rsidR="002D3D10" w:rsidRDefault="002D3D10" w:rsidP="002D3D10">
      <w:pPr>
        <w:rPr>
          <w:ins w:id="26" w:author="Orange" w:date="2021-09-14T00:51:00Z"/>
        </w:rPr>
      </w:pPr>
      <w:ins w:id="27" w:author="Orange" w:date="2021-09-14T00:51:00Z">
        <w:r>
          <w:t>A possible implementation of this architecture relies on the IPE principles, and this is the approach that is used in TS-0014, the only existing specification of an implementation of the DMG CSF for a specific DM protocol (here LwM2M). The TS-0014 does not explicitly refer to the Adapter/ms/la concepts, but it does correspond to an implementation of the ms interface (interface between a Management Adapter and an external Management Server). Nevertheless, DMG CSF as specified in TS-0001/TS-0004 is more general.</w:t>
        </w:r>
      </w:ins>
    </w:p>
    <w:p w14:paraId="7DD63F0F" w14:textId="77777777" w:rsidR="002D3D10" w:rsidRDefault="002D3D10" w:rsidP="002D3D10">
      <w:pPr>
        <w:rPr>
          <w:ins w:id="28" w:author="Orange" w:date="2021-09-14T00:51:00Z"/>
        </w:rPr>
      </w:pPr>
      <w:ins w:id="29" w:author="Orange" w:date="2021-09-14T00:51:00Z">
        <w:r>
          <w:t>It is interesting for managing devices that can individually register as DM clients, and it is designed to fully map an existing DM data model into oneM2M resources.</w:t>
        </w:r>
      </w:ins>
    </w:p>
    <w:p w14:paraId="1F3E3011" w14:textId="3E836F18" w:rsidR="002D3D10" w:rsidRDefault="002D3D10" w:rsidP="002D3D10">
      <w:pPr>
        <w:rPr>
          <w:ins w:id="30" w:author="Orange" w:date="2021-09-14T00:51:00Z"/>
        </w:rPr>
      </w:pPr>
      <w:ins w:id="31" w:author="Orange" w:date="2021-09-14T00:51:00Z">
        <w:r>
          <w:t xml:space="preserve">It </w:t>
        </w:r>
      </w:ins>
      <w:ins w:id="32" w:author="Orange" w:date="2021-09-14T00:52:00Z">
        <w:r>
          <w:t>is</w:t>
        </w:r>
      </w:ins>
      <w:ins w:id="33" w:author="Orange" w:date="2021-09-14T00:51:00Z">
        <w:r>
          <w:t xml:space="preserve"> therefore </w:t>
        </w:r>
      </w:ins>
      <w:ins w:id="34" w:author="Orange" w:date="2021-09-14T00:52:00Z">
        <w:r>
          <w:t>recomm</w:t>
        </w:r>
      </w:ins>
      <w:ins w:id="35" w:author="Orange" w:date="2021-09-14T16:45:00Z">
        <w:r w:rsidR="009D3BA1">
          <w:t>e</w:t>
        </w:r>
      </w:ins>
      <w:ins w:id="36" w:author="Orange" w:date="2021-09-14T00:52:00Z">
        <w:r>
          <w:t>nded</w:t>
        </w:r>
      </w:ins>
      <w:ins w:id="37" w:author="Orange" w:date="2021-09-14T00:51:00Z">
        <w:r>
          <w:t xml:space="preserve"> that </w:t>
        </w:r>
      </w:ins>
      <w:ins w:id="38" w:author="Orange" w:date="2021-09-14T00:52:00Z">
        <w:r>
          <w:t>it is</w:t>
        </w:r>
      </w:ins>
      <w:ins w:id="39" w:author="Orange" w:date="2021-09-14T00:53:00Z">
        <w:r>
          <w:t xml:space="preserve"> </w:t>
        </w:r>
      </w:ins>
      <w:ins w:id="40" w:author="Orange" w:date="2021-09-14T00:51:00Z">
        <w:r>
          <w:t>not desirable to engage in a full migration of the current DMG CSF based on &lt;mgmtObj&gt; to a SDT-based DM because:</w:t>
        </w:r>
      </w:ins>
    </w:p>
    <w:p w14:paraId="2FC6BB57" w14:textId="1B95920D" w:rsidR="002D3D10" w:rsidRPr="002D3D10" w:rsidRDefault="002D3D10" w:rsidP="002D3D10">
      <w:pPr>
        <w:pStyle w:val="Paragraphedeliste"/>
        <w:numPr>
          <w:ilvl w:val="0"/>
          <w:numId w:val="21"/>
        </w:numPr>
        <w:rPr>
          <w:ins w:id="41" w:author="Orange" w:date="2021-09-14T00:51:00Z"/>
          <w:sz w:val="20"/>
          <w:szCs w:val="20"/>
        </w:rPr>
      </w:pPr>
      <w:ins w:id="42" w:author="Orange" w:date="2021-09-14T00:51:00Z">
        <w:r w:rsidRPr="002D3D10">
          <w:rPr>
            <w:sz w:val="20"/>
            <w:szCs w:val="20"/>
          </w:rPr>
          <w:t>&lt;mgmtObj&gt; mapping requires a one-to-one mapping with external DM technology data model, which is fine for DM technologies such as OMA DM/LwM2M or BBF/TR-181, but not adapted to other IoT standards.</w:t>
        </w:r>
      </w:ins>
    </w:p>
    <w:p w14:paraId="760DD729" w14:textId="1D21D5D1" w:rsidR="002D3D10" w:rsidRPr="002D3D10" w:rsidRDefault="002D3D10" w:rsidP="002D3D10">
      <w:pPr>
        <w:pStyle w:val="Paragraphedeliste"/>
        <w:numPr>
          <w:ilvl w:val="0"/>
          <w:numId w:val="21"/>
        </w:numPr>
        <w:rPr>
          <w:ins w:id="43" w:author="Orange" w:date="2021-09-14T00:51:00Z"/>
          <w:sz w:val="20"/>
          <w:szCs w:val="20"/>
        </w:rPr>
      </w:pPr>
      <w:ins w:id="44" w:author="Orange" w:date="2021-09-14T00:51:00Z">
        <w:r w:rsidRPr="002D3D10">
          <w:rPr>
            <w:sz w:val="20"/>
            <w:szCs w:val="20"/>
          </w:rPr>
          <w:t>&lt;mgmtObj&gt; are used in oneM2M security-related specifications (TS-0003, TS-0016, TS-0022, TS-0032), with specializations that are not purely DM constructs.</w:t>
        </w:r>
      </w:ins>
    </w:p>
    <w:p w14:paraId="0C0448F1" w14:textId="048F9740" w:rsidR="002D3D10" w:rsidRPr="009D3BA1" w:rsidRDefault="002D3D10" w:rsidP="009D3BA1">
      <w:pPr>
        <w:pStyle w:val="Paragraphedeliste"/>
        <w:numPr>
          <w:ilvl w:val="0"/>
          <w:numId w:val="21"/>
        </w:numPr>
        <w:rPr>
          <w:ins w:id="45" w:author="Orange" w:date="2021-09-14T00:53:00Z"/>
          <w:sz w:val="20"/>
          <w:szCs w:val="20"/>
        </w:rPr>
      </w:pPr>
      <w:ins w:id="46" w:author="Orange" w:date="2021-09-14T00:51:00Z">
        <w:r w:rsidRPr="002D3D10">
          <w:rPr>
            <w:sz w:val="20"/>
            <w:szCs w:val="20"/>
          </w:rPr>
          <w:t>It would complexify the SDT-based approach</w:t>
        </w:r>
      </w:ins>
      <w:ins w:id="47" w:author="Orange" w:date="2021-09-14T16:46:00Z">
        <w:r w:rsidR="009D3BA1">
          <w:rPr>
            <w:sz w:val="20"/>
            <w:szCs w:val="20"/>
          </w:rPr>
          <w:t xml:space="preserve"> that should remain </w:t>
        </w:r>
      </w:ins>
      <w:ins w:id="48" w:author="Orange" w:date="2021-09-14T00:51:00Z">
        <w:r w:rsidRPr="002D3D10">
          <w:rPr>
            <w:sz w:val="20"/>
            <w:szCs w:val="20"/>
          </w:rPr>
          <w:t>simple, restrained</w:t>
        </w:r>
      </w:ins>
      <w:ins w:id="49" w:author="Orange" w:date="2021-09-14T11:48:00Z">
        <w:r w:rsidR="009D3BA1">
          <w:rPr>
            <w:sz w:val="20"/>
            <w:szCs w:val="20"/>
          </w:rPr>
          <w:t>, abstract and</w:t>
        </w:r>
        <w:r w:rsidR="00100B1A">
          <w:rPr>
            <w:sz w:val="20"/>
            <w:szCs w:val="20"/>
          </w:rPr>
          <w:t xml:space="preserve"> IPE-based</w:t>
        </w:r>
      </w:ins>
      <w:ins w:id="50" w:author="Orange" w:date="2021-09-14T00:51:00Z">
        <w:r w:rsidRPr="002D3D10">
          <w:rPr>
            <w:sz w:val="20"/>
            <w:szCs w:val="20"/>
          </w:rPr>
          <w:t xml:space="preserve"> to handle </w:t>
        </w:r>
      </w:ins>
      <w:ins w:id="51" w:author="Orange" w:date="2021-09-14T16:48:00Z">
        <w:r w:rsidR="009D3BA1">
          <w:rPr>
            <w:sz w:val="20"/>
            <w:szCs w:val="20"/>
          </w:rPr>
          <w:t xml:space="preserve">all </w:t>
        </w:r>
      </w:ins>
      <w:ins w:id="52" w:author="Orange" w:date="2021-09-14T00:51:00Z">
        <w:r w:rsidRPr="002D3D10">
          <w:rPr>
            <w:sz w:val="20"/>
            <w:szCs w:val="20"/>
          </w:rPr>
          <w:t>IoT networks.</w:t>
        </w:r>
      </w:ins>
      <w:ins w:id="53" w:author="Orange" w:date="2021-09-14T16:47:00Z">
        <w:r w:rsidR="009D3BA1" w:rsidRPr="009D3BA1">
          <w:rPr>
            <w:rFonts w:asciiTheme="minorHAnsi" w:eastAsiaTheme="minorEastAsia" w:hAnsi="Arial" w:cstheme="minorBidi"/>
            <w:color w:val="000000" w:themeColor="text1"/>
            <w:kern w:val="24"/>
            <w:sz w:val="44"/>
            <w:szCs w:val="44"/>
          </w:rPr>
          <w:t xml:space="preserve"> </w:t>
        </w:r>
        <w:r w:rsidR="00EC04E8" w:rsidRPr="009D3BA1">
          <w:rPr>
            <w:sz w:val="20"/>
            <w:szCs w:val="20"/>
          </w:rPr>
          <w:t>This is a CSE-based model, not IPE-based.</w:t>
        </w:r>
      </w:ins>
    </w:p>
    <w:p w14:paraId="0E491327" w14:textId="77777777" w:rsidR="002D3D10" w:rsidRPr="002D3D10" w:rsidRDefault="002D3D10" w:rsidP="002D3D10">
      <w:pPr>
        <w:rPr>
          <w:ins w:id="54" w:author="Orange" w:date="2021-09-14T00:51:00Z"/>
        </w:rPr>
      </w:pPr>
    </w:p>
    <w:p w14:paraId="35393DBE" w14:textId="5AC164E4" w:rsidR="002D3D10" w:rsidRPr="002D3D10" w:rsidRDefault="002D3D10" w:rsidP="002D3D10">
      <w:pPr>
        <w:rPr>
          <w:ins w:id="55" w:author="Orange" w:date="2021-09-14T00:52:00Z"/>
          <w:rFonts w:ascii="Arial" w:hAnsi="Arial"/>
          <w:sz w:val="28"/>
          <w:lang w:val="x-none"/>
        </w:rPr>
      </w:pPr>
      <w:ins w:id="56" w:author="Orange" w:date="2021-09-14T00:50:00Z">
        <w:r w:rsidRPr="00C77963">
          <w:rPr>
            <w:rFonts w:ascii="Arial" w:hAnsi="Arial"/>
            <w:sz w:val="28"/>
            <w:lang w:val="en-US"/>
          </w:rPr>
          <w:t xml:space="preserve">5.3.2 </w:t>
        </w:r>
      </w:ins>
      <w:ins w:id="57" w:author="Orange" w:date="2021-09-14T00:52:00Z">
        <w:r w:rsidRPr="002D3D10">
          <w:rPr>
            <w:rFonts w:ascii="Arial" w:hAnsi="Arial"/>
            <w:sz w:val="28"/>
            <w:lang w:val="x-none"/>
          </w:rPr>
          <w:t>Proposal</w:t>
        </w:r>
      </w:ins>
    </w:p>
    <w:p w14:paraId="5A61C059" w14:textId="526CB4BE" w:rsidR="002D3D10" w:rsidRPr="00C77963" w:rsidRDefault="00C77963" w:rsidP="000461A1">
      <w:pPr>
        <w:rPr>
          <w:ins w:id="58" w:author="Orange" w:date="2021-09-14T00:46:00Z"/>
        </w:rPr>
      </w:pPr>
      <w:ins w:id="59" w:author="Orange" w:date="2021-09-14T00:59:00Z">
        <w:r>
          <w:t>Finally, the conclusion of this study is that t</w:t>
        </w:r>
        <w:r w:rsidRPr="00020FEC">
          <w:t>he &lt;mgmtObj&gt; migration is a dead end due to some features</w:t>
        </w:r>
        <w:r>
          <w:t xml:space="preserve"> (see above)</w:t>
        </w:r>
        <w:r w:rsidRPr="00020FEC">
          <w:t xml:space="preserve"> that cannot be mapped in a useful way</w:t>
        </w:r>
        <w:r>
          <w:t xml:space="preserve"> and thus, it is proposed that </w:t>
        </w:r>
        <w:r w:rsidRPr="00020FEC">
          <w:t xml:space="preserve">&lt;mgmtObj&gt; </w:t>
        </w:r>
      </w:ins>
      <w:ins w:id="60" w:author="Orange" w:date="2021-09-14T01:00:00Z">
        <w:r>
          <w:t>should no</w:t>
        </w:r>
      </w:ins>
      <w:ins w:id="61" w:author="Orange" w:date="2021-09-14T00:59:00Z">
        <w:r w:rsidRPr="00020FEC">
          <w:t>t be removed from</w:t>
        </w:r>
      </w:ins>
      <w:ins w:id="62" w:author="Orange" w:date="2021-09-14T11:48:00Z">
        <w:r w:rsidR="00100B1A">
          <w:t xml:space="preserve"> o</w:t>
        </w:r>
      </w:ins>
      <w:ins w:id="63" w:author="Orange" w:date="2021-09-14T00:59:00Z">
        <w:r w:rsidRPr="00020FEC">
          <w:t>neM2M Release 4.</w:t>
        </w:r>
      </w:ins>
    </w:p>
    <w:p w14:paraId="7A2B9EE4" w14:textId="45AC28BE" w:rsidR="00B01908" w:rsidRDefault="00B01908" w:rsidP="00B01908">
      <w:pPr>
        <w:pStyle w:val="Titre3"/>
        <w:ind w:left="0" w:firstLine="0"/>
      </w:pPr>
      <w:r>
        <w:t>*********************</w:t>
      </w:r>
      <w:r>
        <w:rPr>
          <w:lang w:val="en-US"/>
        </w:rPr>
        <w:t xml:space="preserve"> </w:t>
      </w:r>
      <w:r w:rsidRPr="001A7FEC">
        <w:rPr>
          <w:lang w:val="en-US"/>
        </w:rPr>
        <w:t>End</w:t>
      </w:r>
      <w:r w:rsidR="002D3D10">
        <w:t xml:space="preserve"> of change </w:t>
      </w:r>
      <w:r w:rsidR="006978C5">
        <w:rPr>
          <w:lang w:val="fr-FR"/>
        </w:rPr>
        <w:t>1</w:t>
      </w:r>
      <w:r>
        <w:rPr>
          <w:lang w:val="en-US"/>
        </w:rPr>
        <w:t xml:space="preserve">   </w:t>
      </w:r>
      <w:r>
        <w:t>**********************</w:t>
      </w:r>
    </w:p>
    <w:bookmarkEnd w:id="3"/>
    <w:bookmarkEnd w:id="4"/>
    <w:bookmarkEnd w:id="7"/>
    <w:bookmarkEnd w:id="8"/>
    <w:p w14:paraId="444B5618" w14:textId="2F25DA2F" w:rsidR="007241DC" w:rsidRPr="00B01908" w:rsidRDefault="007241DC" w:rsidP="00B01908">
      <w:pPr>
        <w:pStyle w:val="Titre3"/>
        <w:ind w:left="0" w:firstLine="0"/>
      </w:pPr>
    </w:p>
    <w:sectPr w:rsidR="007241DC" w:rsidRPr="00B01908"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A5E66" w14:textId="77777777" w:rsidR="00EC04E8" w:rsidRDefault="00EC04E8">
      <w:r>
        <w:separator/>
      </w:r>
    </w:p>
  </w:endnote>
  <w:endnote w:type="continuationSeparator" w:id="0">
    <w:p w14:paraId="4662C423" w14:textId="77777777" w:rsidR="00EC04E8" w:rsidRDefault="00EC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F56A8" w14:textId="77777777" w:rsidR="00995CCD" w:rsidRPr="003C00E6" w:rsidRDefault="00995CCD" w:rsidP="00325EA3">
    <w:pPr>
      <w:pStyle w:val="Pieddepage"/>
      <w:tabs>
        <w:tab w:val="center" w:pos="4678"/>
        <w:tab w:val="right" w:pos="9214"/>
      </w:tabs>
      <w:jc w:val="both"/>
      <w:rPr>
        <w:rFonts w:ascii="Times New Roman" w:eastAsia="Calibri" w:hAnsi="Times New Roman"/>
        <w:sz w:val="16"/>
        <w:szCs w:val="16"/>
        <w:lang w:val="en-US"/>
      </w:rPr>
    </w:pPr>
  </w:p>
  <w:p w14:paraId="49EC6A56" w14:textId="77777777" w:rsidR="00995CCD" w:rsidRPr="00861D0F" w:rsidRDefault="00995CC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EC04E8">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EC04E8">
      <w:rPr>
        <w:rStyle w:val="Numrodepage"/>
        <w:noProof/>
        <w:szCs w:val="20"/>
      </w:rPr>
      <w:t>1</w:t>
    </w:r>
    <w:r w:rsidRPr="00861D0F">
      <w:rPr>
        <w:rStyle w:val="Numrodepage"/>
        <w:szCs w:val="20"/>
      </w:rPr>
      <w:fldChar w:fldCharType="end"/>
    </w:r>
    <w:r w:rsidRPr="00861D0F">
      <w:rPr>
        <w:rStyle w:val="Numrodepage"/>
        <w:szCs w:val="20"/>
      </w:rPr>
      <w:t>)</w:t>
    </w:r>
    <w:r w:rsidRPr="00861D0F">
      <w:tab/>
    </w:r>
  </w:p>
  <w:p w14:paraId="0DB83006" w14:textId="77777777" w:rsidR="00995CCD" w:rsidRPr="00424964" w:rsidRDefault="00995CCD"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12BAF" w14:textId="77777777" w:rsidR="00EC04E8" w:rsidRDefault="00EC04E8">
      <w:r>
        <w:separator/>
      </w:r>
    </w:p>
  </w:footnote>
  <w:footnote w:type="continuationSeparator" w:id="0">
    <w:p w14:paraId="4C1F657A" w14:textId="77777777" w:rsidR="00EC04E8" w:rsidRDefault="00EC0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995CCD" w:rsidRPr="009B635D" w14:paraId="48E080E4" w14:textId="77777777" w:rsidTr="00294EEF">
      <w:trPr>
        <w:trHeight w:val="831"/>
      </w:trPr>
      <w:tc>
        <w:tcPr>
          <w:tcW w:w="8068" w:type="dxa"/>
        </w:tcPr>
        <w:p w14:paraId="63013894" w14:textId="77777777" w:rsidR="00995CCD" w:rsidRPr="00431A9B" w:rsidRDefault="00995CCD" w:rsidP="00CF46AE">
          <w:pPr>
            <w:pStyle w:val="oneM2M-PageHead"/>
            <w:rPr>
              <w:noProof/>
            </w:rPr>
          </w:pPr>
          <w:r w:rsidRPr="00431A9B">
            <w:t xml:space="preserve">Doc# </w:t>
          </w:r>
          <w:r>
            <w:rPr>
              <w:noProof/>
            </w:rPr>
            <w:fldChar w:fldCharType="begin"/>
          </w:r>
          <w:r w:rsidRPr="00431A9B">
            <w:rPr>
              <w:noProof/>
            </w:rPr>
            <w:instrText xml:space="preserve"> FILENAME   \* MERGEFORMAT </w:instrText>
          </w:r>
          <w:r>
            <w:rPr>
              <w:noProof/>
            </w:rPr>
            <w:fldChar w:fldCharType="separate"/>
          </w:r>
          <w:r w:rsidR="009D3BA1">
            <w:rPr>
              <w:noProof/>
            </w:rPr>
            <w:t>RDM-2021-0064R01-TR-0067_Analysis_and_Conclusion</w:t>
          </w:r>
          <w:r>
            <w:rPr>
              <w:noProof/>
            </w:rPr>
            <w:fldChar w:fldCharType="end"/>
          </w:r>
        </w:p>
        <w:p w14:paraId="40E46D18" w14:textId="77777777" w:rsidR="00995CCD" w:rsidRPr="00A9388B" w:rsidRDefault="00995CCD" w:rsidP="00CF46AE">
          <w:r>
            <w:t>Change Request</w:t>
          </w:r>
          <w:r w:rsidRPr="003E1F4D">
            <w:t xml:space="preserve"> </w:t>
          </w:r>
        </w:p>
      </w:tc>
      <w:tc>
        <w:tcPr>
          <w:tcW w:w="1569" w:type="dxa"/>
        </w:tcPr>
        <w:p w14:paraId="1639F7B4" w14:textId="77777777" w:rsidR="00995CCD" w:rsidRPr="009B635D" w:rsidRDefault="00995CCD" w:rsidP="00410253">
          <w:pPr>
            <w:pStyle w:val="En-tte"/>
            <w:jc w:val="right"/>
          </w:pPr>
          <w:r w:rsidRPr="009B635D">
            <w:rPr>
              <w:lang w:val="en-US"/>
            </w:rPr>
            <w:drawing>
              <wp:inline distT="0" distB="0" distL="0" distR="0" wp14:anchorId="6F72E640" wp14:editId="25F828AD">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67BD9620" w14:textId="77777777" w:rsidR="00995CCD" w:rsidRDefault="00995CCD"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576"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86904"/>
    <w:multiLevelType w:val="hybridMultilevel"/>
    <w:tmpl w:val="37A8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294699"/>
    <w:multiLevelType w:val="hybridMultilevel"/>
    <w:tmpl w:val="267A6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17460B"/>
    <w:multiLevelType w:val="hybridMultilevel"/>
    <w:tmpl w:val="BD7A62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DE9589E"/>
    <w:multiLevelType w:val="hybridMultilevel"/>
    <w:tmpl w:val="023876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7A95B76"/>
    <w:multiLevelType w:val="hybridMultilevel"/>
    <w:tmpl w:val="1DC8C8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6B3399"/>
    <w:multiLevelType w:val="hybridMultilevel"/>
    <w:tmpl w:val="6C3491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753CF6"/>
    <w:multiLevelType w:val="hybridMultilevel"/>
    <w:tmpl w:val="EC8A0BAA"/>
    <w:lvl w:ilvl="0" w:tplc="E22C386C">
      <w:start w:val="1"/>
      <w:numFmt w:val="bullet"/>
      <w:lvlText w:val="•"/>
      <w:lvlJc w:val="left"/>
      <w:pPr>
        <w:tabs>
          <w:tab w:val="num" w:pos="720"/>
        </w:tabs>
        <w:ind w:left="720" w:hanging="360"/>
      </w:pPr>
      <w:rPr>
        <w:rFonts w:ascii="Arial" w:hAnsi="Arial" w:hint="default"/>
      </w:rPr>
    </w:lvl>
    <w:lvl w:ilvl="1" w:tplc="F4702FD2">
      <w:start w:val="1"/>
      <w:numFmt w:val="bullet"/>
      <w:lvlText w:val="•"/>
      <w:lvlJc w:val="left"/>
      <w:pPr>
        <w:tabs>
          <w:tab w:val="num" w:pos="1440"/>
        </w:tabs>
        <w:ind w:left="1440" w:hanging="360"/>
      </w:pPr>
      <w:rPr>
        <w:rFonts w:ascii="Arial" w:hAnsi="Arial" w:hint="default"/>
      </w:rPr>
    </w:lvl>
    <w:lvl w:ilvl="2" w:tplc="0DBEA996" w:tentative="1">
      <w:start w:val="1"/>
      <w:numFmt w:val="bullet"/>
      <w:lvlText w:val="•"/>
      <w:lvlJc w:val="left"/>
      <w:pPr>
        <w:tabs>
          <w:tab w:val="num" w:pos="2160"/>
        </w:tabs>
        <w:ind w:left="2160" w:hanging="360"/>
      </w:pPr>
      <w:rPr>
        <w:rFonts w:ascii="Arial" w:hAnsi="Arial" w:hint="default"/>
      </w:rPr>
    </w:lvl>
    <w:lvl w:ilvl="3" w:tplc="87BE0B14" w:tentative="1">
      <w:start w:val="1"/>
      <w:numFmt w:val="bullet"/>
      <w:lvlText w:val="•"/>
      <w:lvlJc w:val="left"/>
      <w:pPr>
        <w:tabs>
          <w:tab w:val="num" w:pos="2880"/>
        </w:tabs>
        <w:ind w:left="2880" w:hanging="360"/>
      </w:pPr>
      <w:rPr>
        <w:rFonts w:ascii="Arial" w:hAnsi="Arial" w:hint="default"/>
      </w:rPr>
    </w:lvl>
    <w:lvl w:ilvl="4" w:tplc="5C940EC2" w:tentative="1">
      <w:start w:val="1"/>
      <w:numFmt w:val="bullet"/>
      <w:lvlText w:val="•"/>
      <w:lvlJc w:val="left"/>
      <w:pPr>
        <w:tabs>
          <w:tab w:val="num" w:pos="3600"/>
        </w:tabs>
        <w:ind w:left="3600" w:hanging="360"/>
      </w:pPr>
      <w:rPr>
        <w:rFonts w:ascii="Arial" w:hAnsi="Arial" w:hint="default"/>
      </w:rPr>
    </w:lvl>
    <w:lvl w:ilvl="5" w:tplc="84F2C35A" w:tentative="1">
      <w:start w:val="1"/>
      <w:numFmt w:val="bullet"/>
      <w:lvlText w:val="•"/>
      <w:lvlJc w:val="left"/>
      <w:pPr>
        <w:tabs>
          <w:tab w:val="num" w:pos="4320"/>
        </w:tabs>
        <w:ind w:left="4320" w:hanging="360"/>
      </w:pPr>
      <w:rPr>
        <w:rFonts w:ascii="Arial" w:hAnsi="Arial" w:hint="default"/>
      </w:rPr>
    </w:lvl>
    <w:lvl w:ilvl="6" w:tplc="DCA8A1C0" w:tentative="1">
      <w:start w:val="1"/>
      <w:numFmt w:val="bullet"/>
      <w:lvlText w:val="•"/>
      <w:lvlJc w:val="left"/>
      <w:pPr>
        <w:tabs>
          <w:tab w:val="num" w:pos="5040"/>
        </w:tabs>
        <w:ind w:left="5040" w:hanging="360"/>
      </w:pPr>
      <w:rPr>
        <w:rFonts w:ascii="Arial" w:hAnsi="Arial" w:hint="default"/>
      </w:rPr>
    </w:lvl>
    <w:lvl w:ilvl="7" w:tplc="E042C7B0" w:tentative="1">
      <w:start w:val="1"/>
      <w:numFmt w:val="bullet"/>
      <w:lvlText w:val="•"/>
      <w:lvlJc w:val="left"/>
      <w:pPr>
        <w:tabs>
          <w:tab w:val="num" w:pos="5760"/>
        </w:tabs>
        <w:ind w:left="5760" w:hanging="360"/>
      </w:pPr>
      <w:rPr>
        <w:rFonts w:ascii="Arial" w:hAnsi="Arial" w:hint="default"/>
      </w:rPr>
    </w:lvl>
    <w:lvl w:ilvl="8" w:tplc="5B3EB2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4D334E3"/>
    <w:multiLevelType w:val="hybridMultilevel"/>
    <w:tmpl w:val="4BAA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FE38EF"/>
    <w:multiLevelType w:val="multilevel"/>
    <w:tmpl w:val="53D23A84"/>
    <w:numStyleLink w:val="Annex"/>
  </w:abstractNum>
  <w:abstractNum w:abstractNumId="18" w15:restartNumberingAfterBreak="0">
    <w:nsid w:val="6E742B06"/>
    <w:multiLevelType w:val="hybridMultilevel"/>
    <w:tmpl w:val="85AA464E"/>
    <w:lvl w:ilvl="0" w:tplc="AF468598">
      <w:start w:val="1"/>
      <w:numFmt w:val="decimal"/>
      <w:lvlText w:val="%1)"/>
      <w:lvlJc w:val="left"/>
      <w:pPr>
        <w:tabs>
          <w:tab w:val="num" w:pos="720"/>
        </w:tabs>
        <w:ind w:left="720" w:hanging="360"/>
      </w:pPr>
    </w:lvl>
    <w:lvl w:ilvl="1" w:tplc="8B6E9AD8" w:tentative="1">
      <w:start w:val="1"/>
      <w:numFmt w:val="decimal"/>
      <w:lvlText w:val="%2)"/>
      <w:lvlJc w:val="left"/>
      <w:pPr>
        <w:tabs>
          <w:tab w:val="num" w:pos="1440"/>
        </w:tabs>
        <w:ind w:left="1440" w:hanging="360"/>
      </w:pPr>
    </w:lvl>
    <w:lvl w:ilvl="2" w:tplc="D31EABBA" w:tentative="1">
      <w:start w:val="1"/>
      <w:numFmt w:val="decimal"/>
      <w:lvlText w:val="%3)"/>
      <w:lvlJc w:val="left"/>
      <w:pPr>
        <w:tabs>
          <w:tab w:val="num" w:pos="2160"/>
        </w:tabs>
        <w:ind w:left="2160" w:hanging="360"/>
      </w:pPr>
    </w:lvl>
    <w:lvl w:ilvl="3" w:tplc="6F8607C8" w:tentative="1">
      <w:start w:val="1"/>
      <w:numFmt w:val="decimal"/>
      <w:lvlText w:val="%4)"/>
      <w:lvlJc w:val="left"/>
      <w:pPr>
        <w:tabs>
          <w:tab w:val="num" w:pos="2880"/>
        </w:tabs>
        <w:ind w:left="2880" w:hanging="360"/>
      </w:pPr>
    </w:lvl>
    <w:lvl w:ilvl="4" w:tplc="D1320D22" w:tentative="1">
      <w:start w:val="1"/>
      <w:numFmt w:val="decimal"/>
      <w:lvlText w:val="%5)"/>
      <w:lvlJc w:val="left"/>
      <w:pPr>
        <w:tabs>
          <w:tab w:val="num" w:pos="3600"/>
        </w:tabs>
        <w:ind w:left="3600" w:hanging="360"/>
      </w:pPr>
    </w:lvl>
    <w:lvl w:ilvl="5" w:tplc="505C3836" w:tentative="1">
      <w:start w:val="1"/>
      <w:numFmt w:val="decimal"/>
      <w:lvlText w:val="%6)"/>
      <w:lvlJc w:val="left"/>
      <w:pPr>
        <w:tabs>
          <w:tab w:val="num" w:pos="4320"/>
        </w:tabs>
        <w:ind w:left="4320" w:hanging="360"/>
      </w:pPr>
    </w:lvl>
    <w:lvl w:ilvl="6" w:tplc="027CB858" w:tentative="1">
      <w:start w:val="1"/>
      <w:numFmt w:val="decimal"/>
      <w:lvlText w:val="%7)"/>
      <w:lvlJc w:val="left"/>
      <w:pPr>
        <w:tabs>
          <w:tab w:val="num" w:pos="5040"/>
        </w:tabs>
        <w:ind w:left="5040" w:hanging="360"/>
      </w:pPr>
    </w:lvl>
    <w:lvl w:ilvl="7" w:tplc="9D68199C" w:tentative="1">
      <w:start w:val="1"/>
      <w:numFmt w:val="decimal"/>
      <w:lvlText w:val="%8)"/>
      <w:lvlJc w:val="left"/>
      <w:pPr>
        <w:tabs>
          <w:tab w:val="num" w:pos="5760"/>
        </w:tabs>
        <w:ind w:left="5760" w:hanging="360"/>
      </w:pPr>
    </w:lvl>
    <w:lvl w:ilvl="8" w:tplc="E86E53A0" w:tentative="1">
      <w:start w:val="1"/>
      <w:numFmt w:val="decimal"/>
      <w:lvlText w:val="%9)"/>
      <w:lvlJc w:val="left"/>
      <w:pPr>
        <w:tabs>
          <w:tab w:val="num" w:pos="6480"/>
        </w:tabs>
        <w:ind w:left="6480" w:hanging="360"/>
      </w:p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A52E43"/>
    <w:multiLevelType w:val="hybridMultilevel"/>
    <w:tmpl w:val="EC6EE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1"/>
  </w:num>
  <w:num w:numId="3">
    <w:abstractNumId w:val="4"/>
  </w:num>
  <w:num w:numId="4">
    <w:abstractNumId w:val="7"/>
  </w:num>
  <w:num w:numId="5">
    <w:abstractNumId w:val="12"/>
  </w:num>
  <w:num w:numId="6">
    <w:abstractNumId w:val="2"/>
  </w:num>
  <w:num w:numId="7">
    <w:abstractNumId w:val="1"/>
  </w:num>
  <w:num w:numId="8">
    <w:abstractNumId w:val="0"/>
  </w:num>
  <w:num w:numId="9">
    <w:abstractNumId w:val="13"/>
  </w:num>
  <w:num w:numId="10">
    <w:abstractNumId w:val="19"/>
  </w:num>
  <w:num w:numId="11">
    <w:abstractNumId w:val="3"/>
  </w:num>
  <w:num w:numId="12">
    <w:abstractNumId w:val="17"/>
  </w:num>
  <w:num w:numId="13">
    <w:abstractNumId w:val="6"/>
  </w:num>
  <w:num w:numId="14">
    <w:abstractNumId w:val="16"/>
  </w:num>
  <w:num w:numId="15">
    <w:abstractNumId w:val="8"/>
  </w:num>
  <w:num w:numId="16">
    <w:abstractNumId w:val="10"/>
  </w:num>
  <w:num w:numId="17">
    <w:abstractNumId w:val="9"/>
  </w:num>
  <w:num w:numId="18">
    <w:abstractNumId w:val="11"/>
  </w:num>
  <w:num w:numId="19">
    <w:abstractNumId w:val="18"/>
  </w:num>
  <w:num w:numId="20">
    <w:abstractNumId w:val="20"/>
  </w:num>
  <w:num w:numId="21">
    <w:abstractNumId w:val="15"/>
  </w:num>
  <w:num w:numId="22">
    <w:abstractNumId w:val="1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ange">
    <w15:presenceInfo w15:providerId="None" w15:userId="Or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83F"/>
    <w:rsid w:val="0000384D"/>
    <w:rsid w:val="00004DA1"/>
    <w:rsid w:val="00005ED4"/>
    <w:rsid w:val="000128B3"/>
    <w:rsid w:val="00014539"/>
    <w:rsid w:val="00014E15"/>
    <w:rsid w:val="0002049E"/>
    <w:rsid w:val="000233F5"/>
    <w:rsid w:val="0004111D"/>
    <w:rsid w:val="000461A1"/>
    <w:rsid w:val="00070988"/>
    <w:rsid w:val="00072C17"/>
    <w:rsid w:val="0007792C"/>
    <w:rsid w:val="00083F6B"/>
    <w:rsid w:val="00084C42"/>
    <w:rsid w:val="00091D49"/>
    <w:rsid w:val="000925E7"/>
    <w:rsid w:val="00095709"/>
    <w:rsid w:val="00097783"/>
    <w:rsid w:val="000C406E"/>
    <w:rsid w:val="000D253E"/>
    <w:rsid w:val="000D27B9"/>
    <w:rsid w:val="000F17A4"/>
    <w:rsid w:val="000F2632"/>
    <w:rsid w:val="000F2E4E"/>
    <w:rsid w:val="000F6B79"/>
    <w:rsid w:val="000F6F3D"/>
    <w:rsid w:val="00100B1A"/>
    <w:rsid w:val="00110197"/>
    <w:rsid w:val="00132656"/>
    <w:rsid w:val="00133409"/>
    <w:rsid w:val="001416EC"/>
    <w:rsid w:val="00150580"/>
    <w:rsid w:val="00156D65"/>
    <w:rsid w:val="00161159"/>
    <w:rsid w:val="00163AB3"/>
    <w:rsid w:val="00167EFF"/>
    <w:rsid w:val="00185237"/>
    <w:rsid w:val="00186763"/>
    <w:rsid w:val="001A7FEC"/>
    <w:rsid w:val="001B0522"/>
    <w:rsid w:val="001B174A"/>
    <w:rsid w:val="001C5D2C"/>
    <w:rsid w:val="001C70D7"/>
    <w:rsid w:val="001D7B6E"/>
    <w:rsid w:val="001E112A"/>
    <w:rsid w:val="001E2258"/>
    <w:rsid w:val="001E5F05"/>
    <w:rsid w:val="001E7509"/>
    <w:rsid w:val="001F3880"/>
    <w:rsid w:val="0021643E"/>
    <w:rsid w:val="002176AB"/>
    <w:rsid w:val="00264DC4"/>
    <w:rsid w:val="002669AD"/>
    <w:rsid w:val="002817F7"/>
    <w:rsid w:val="002835BB"/>
    <w:rsid w:val="00291A6C"/>
    <w:rsid w:val="00293AB0"/>
    <w:rsid w:val="00293D54"/>
    <w:rsid w:val="00294EEF"/>
    <w:rsid w:val="002B27AB"/>
    <w:rsid w:val="002B34E7"/>
    <w:rsid w:val="002B7C69"/>
    <w:rsid w:val="002C31BD"/>
    <w:rsid w:val="002D02A0"/>
    <w:rsid w:val="002D23E5"/>
    <w:rsid w:val="002D3D10"/>
    <w:rsid w:val="002E715A"/>
    <w:rsid w:val="003167CA"/>
    <w:rsid w:val="003256E3"/>
    <w:rsid w:val="00325EA3"/>
    <w:rsid w:val="003364DC"/>
    <w:rsid w:val="00340ECF"/>
    <w:rsid w:val="00352AC2"/>
    <w:rsid w:val="00356C28"/>
    <w:rsid w:val="00357AD9"/>
    <w:rsid w:val="003608C9"/>
    <w:rsid w:val="00365A36"/>
    <w:rsid w:val="00367E5C"/>
    <w:rsid w:val="00370030"/>
    <w:rsid w:val="00374148"/>
    <w:rsid w:val="00377762"/>
    <w:rsid w:val="00390542"/>
    <w:rsid w:val="003943C7"/>
    <w:rsid w:val="0039551C"/>
    <w:rsid w:val="00396177"/>
    <w:rsid w:val="003B061B"/>
    <w:rsid w:val="003C00E6"/>
    <w:rsid w:val="003D6202"/>
    <w:rsid w:val="003D63E8"/>
    <w:rsid w:val="003E54A5"/>
    <w:rsid w:val="0040171F"/>
    <w:rsid w:val="00410253"/>
    <w:rsid w:val="00413D1F"/>
    <w:rsid w:val="00424964"/>
    <w:rsid w:val="00431A9B"/>
    <w:rsid w:val="00436775"/>
    <w:rsid w:val="00451DED"/>
    <w:rsid w:val="0046449A"/>
    <w:rsid w:val="004A1E38"/>
    <w:rsid w:val="004B21DC"/>
    <w:rsid w:val="004B2AD8"/>
    <w:rsid w:val="004B2C68"/>
    <w:rsid w:val="004C7F72"/>
    <w:rsid w:val="004D1EAB"/>
    <w:rsid w:val="004D4E70"/>
    <w:rsid w:val="004D6605"/>
    <w:rsid w:val="004E1FB8"/>
    <w:rsid w:val="004F04C5"/>
    <w:rsid w:val="004F54DF"/>
    <w:rsid w:val="004F54EE"/>
    <w:rsid w:val="0050068B"/>
    <w:rsid w:val="00513AE8"/>
    <w:rsid w:val="0051418A"/>
    <w:rsid w:val="00521F2C"/>
    <w:rsid w:val="005260DA"/>
    <w:rsid w:val="00533B3C"/>
    <w:rsid w:val="00535DFE"/>
    <w:rsid w:val="005453D4"/>
    <w:rsid w:val="00551579"/>
    <w:rsid w:val="00554818"/>
    <w:rsid w:val="005556EE"/>
    <w:rsid w:val="00564D7A"/>
    <w:rsid w:val="005652C8"/>
    <w:rsid w:val="0056624A"/>
    <w:rsid w:val="005726D2"/>
    <w:rsid w:val="00593996"/>
    <w:rsid w:val="0059474F"/>
    <w:rsid w:val="00596098"/>
    <w:rsid w:val="005A3A05"/>
    <w:rsid w:val="005A3E6B"/>
    <w:rsid w:val="005C0172"/>
    <w:rsid w:val="005D763D"/>
    <w:rsid w:val="005E1047"/>
    <w:rsid w:val="005E555C"/>
    <w:rsid w:val="005E77DD"/>
    <w:rsid w:val="005F16B9"/>
    <w:rsid w:val="00632737"/>
    <w:rsid w:val="00634BA6"/>
    <w:rsid w:val="00640591"/>
    <w:rsid w:val="00641C5F"/>
    <w:rsid w:val="00653A3B"/>
    <w:rsid w:val="00667EEB"/>
    <w:rsid w:val="00672201"/>
    <w:rsid w:val="00672A8D"/>
    <w:rsid w:val="00685081"/>
    <w:rsid w:val="006978C5"/>
    <w:rsid w:val="006A2F4D"/>
    <w:rsid w:val="006A4A4C"/>
    <w:rsid w:val="006B3EC3"/>
    <w:rsid w:val="006D20A1"/>
    <w:rsid w:val="006F22F1"/>
    <w:rsid w:val="006F7C02"/>
    <w:rsid w:val="00703A08"/>
    <w:rsid w:val="00703E81"/>
    <w:rsid w:val="00704827"/>
    <w:rsid w:val="00712F2B"/>
    <w:rsid w:val="007241DC"/>
    <w:rsid w:val="00724E04"/>
    <w:rsid w:val="00725823"/>
    <w:rsid w:val="00727E22"/>
    <w:rsid w:val="0073425B"/>
    <w:rsid w:val="00740581"/>
    <w:rsid w:val="00743F24"/>
    <w:rsid w:val="00745924"/>
    <w:rsid w:val="00746242"/>
    <w:rsid w:val="007462C1"/>
    <w:rsid w:val="00750F11"/>
    <w:rsid w:val="00751225"/>
    <w:rsid w:val="00755B41"/>
    <w:rsid w:val="007620DA"/>
    <w:rsid w:val="00764D4C"/>
    <w:rsid w:val="00766F7E"/>
    <w:rsid w:val="00770B99"/>
    <w:rsid w:val="007741B1"/>
    <w:rsid w:val="00782179"/>
    <w:rsid w:val="00785724"/>
    <w:rsid w:val="00787554"/>
    <w:rsid w:val="007B0590"/>
    <w:rsid w:val="007B0EAC"/>
    <w:rsid w:val="007B3A61"/>
    <w:rsid w:val="007B55FC"/>
    <w:rsid w:val="007B7941"/>
    <w:rsid w:val="007C2C07"/>
    <w:rsid w:val="007D635E"/>
    <w:rsid w:val="007E007B"/>
    <w:rsid w:val="007E31D2"/>
    <w:rsid w:val="007E501E"/>
    <w:rsid w:val="007E50A3"/>
    <w:rsid w:val="007E7E78"/>
    <w:rsid w:val="00837454"/>
    <w:rsid w:val="00846BC1"/>
    <w:rsid w:val="00850D0E"/>
    <w:rsid w:val="00850E89"/>
    <w:rsid w:val="00853584"/>
    <w:rsid w:val="00864E1F"/>
    <w:rsid w:val="00866A3B"/>
    <w:rsid w:val="00867EBE"/>
    <w:rsid w:val="008751DD"/>
    <w:rsid w:val="00880525"/>
    <w:rsid w:val="00882215"/>
    <w:rsid w:val="00883855"/>
    <w:rsid w:val="00884843"/>
    <w:rsid w:val="008849A4"/>
    <w:rsid w:val="00885076"/>
    <w:rsid w:val="008850DB"/>
    <w:rsid w:val="00893424"/>
    <w:rsid w:val="00893D31"/>
    <w:rsid w:val="00897CE9"/>
    <w:rsid w:val="008A6323"/>
    <w:rsid w:val="008B3AC8"/>
    <w:rsid w:val="008D0C3E"/>
    <w:rsid w:val="008D276B"/>
    <w:rsid w:val="008E5F71"/>
    <w:rsid w:val="008F00BD"/>
    <w:rsid w:val="008F29AE"/>
    <w:rsid w:val="008F3E6A"/>
    <w:rsid w:val="00911900"/>
    <w:rsid w:val="00920F8C"/>
    <w:rsid w:val="009222AB"/>
    <w:rsid w:val="00927C6F"/>
    <w:rsid w:val="009375EB"/>
    <w:rsid w:val="00975725"/>
    <w:rsid w:val="00977FF2"/>
    <w:rsid w:val="00995BDD"/>
    <w:rsid w:val="00995CCD"/>
    <w:rsid w:val="009A0190"/>
    <w:rsid w:val="009A108D"/>
    <w:rsid w:val="009A2C4C"/>
    <w:rsid w:val="009A7A25"/>
    <w:rsid w:val="009B5E4D"/>
    <w:rsid w:val="009B635D"/>
    <w:rsid w:val="009C3122"/>
    <w:rsid w:val="009D3BA1"/>
    <w:rsid w:val="009D66FE"/>
    <w:rsid w:val="009F12AB"/>
    <w:rsid w:val="009F2CD4"/>
    <w:rsid w:val="00A011D6"/>
    <w:rsid w:val="00A04E7E"/>
    <w:rsid w:val="00A200F0"/>
    <w:rsid w:val="00A32E99"/>
    <w:rsid w:val="00A377A6"/>
    <w:rsid w:val="00A378DC"/>
    <w:rsid w:val="00A6262E"/>
    <w:rsid w:val="00A66BFE"/>
    <w:rsid w:val="00A70A34"/>
    <w:rsid w:val="00A8601F"/>
    <w:rsid w:val="00AA7809"/>
    <w:rsid w:val="00AC5DD5"/>
    <w:rsid w:val="00AC7F93"/>
    <w:rsid w:val="00AD6C8A"/>
    <w:rsid w:val="00AE08A6"/>
    <w:rsid w:val="00AE2D24"/>
    <w:rsid w:val="00AE4643"/>
    <w:rsid w:val="00B01908"/>
    <w:rsid w:val="00B1314D"/>
    <w:rsid w:val="00B2124E"/>
    <w:rsid w:val="00B30970"/>
    <w:rsid w:val="00B310B9"/>
    <w:rsid w:val="00B35DD9"/>
    <w:rsid w:val="00B44197"/>
    <w:rsid w:val="00B50FBF"/>
    <w:rsid w:val="00B6424A"/>
    <w:rsid w:val="00B6493B"/>
    <w:rsid w:val="00B66F02"/>
    <w:rsid w:val="00B71955"/>
    <w:rsid w:val="00B73DE0"/>
    <w:rsid w:val="00B7780D"/>
    <w:rsid w:val="00B83DA9"/>
    <w:rsid w:val="00B969B9"/>
    <w:rsid w:val="00BA3C1E"/>
    <w:rsid w:val="00BA6835"/>
    <w:rsid w:val="00BB4716"/>
    <w:rsid w:val="00BB6418"/>
    <w:rsid w:val="00BC0A87"/>
    <w:rsid w:val="00BC33F7"/>
    <w:rsid w:val="00BD2C8E"/>
    <w:rsid w:val="00BD378D"/>
    <w:rsid w:val="00BE11F6"/>
    <w:rsid w:val="00BE12DA"/>
    <w:rsid w:val="00BE1693"/>
    <w:rsid w:val="00BE2439"/>
    <w:rsid w:val="00BF14EE"/>
    <w:rsid w:val="00C04BCB"/>
    <w:rsid w:val="00C05405"/>
    <w:rsid w:val="00C05E06"/>
    <w:rsid w:val="00C25BC9"/>
    <w:rsid w:val="00C4017D"/>
    <w:rsid w:val="00C40550"/>
    <w:rsid w:val="00C433D0"/>
    <w:rsid w:val="00C43478"/>
    <w:rsid w:val="00C5094F"/>
    <w:rsid w:val="00C62AE6"/>
    <w:rsid w:val="00C67E93"/>
    <w:rsid w:val="00C73874"/>
    <w:rsid w:val="00C73EE8"/>
    <w:rsid w:val="00C77963"/>
    <w:rsid w:val="00C866B9"/>
    <w:rsid w:val="00C93420"/>
    <w:rsid w:val="00C9618C"/>
    <w:rsid w:val="00C977DC"/>
    <w:rsid w:val="00CA7994"/>
    <w:rsid w:val="00CB0184"/>
    <w:rsid w:val="00CB58C8"/>
    <w:rsid w:val="00CC1C4E"/>
    <w:rsid w:val="00CC59D3"/>
    <w:rsid w:val="00CC79AD"/>
    <w:rsid w:val="00CD386D"/>
    <w:rsid w:val="00CE0EE8"/>
    <w:rsid w:val="00CE6C11"/>
    <w:rsid w:val="00CF1157"/>
    <w:rsid w:val="00CF14DF"/>
    <w:rsid w:val="00CF46AE"/>
    <w:rsid w:val="00CF53D7"/>
    <w:rsid w:val="00CF6410"/>
    <w:rsid w:val="00D0084C"/>
    <w:rsid w:val="00D218E9"/>
    <w:rsid w:val="00D231AB"/>
    <w:rsid w:val="00D2794D"/>
    <w:rsid w:val="00D30A5B"/>
    <w:rsid w:val="00D32A95"/>
    <w:rsid w:val="00D34229"/>
    <w:rsid w:val="00D35BAE"/>
    <w:rsid w:val="00D35D58"/>
    <w:rsid w:val="00D36564"/>
    <w:rsid w:val="00D44988"/>
    <w:rsid w:val="00D45D93"/>
    <w:rsid w:val="00D50A56"/>
    <w:rsid w:val="00D55754"/>
    <w:rsid w:val="00D65F47"/>
    <w:rsid w:val="00D66F86"/>
    <w:rsid w:val="00D7328E"/>
    <w:rsid w:val="00D7365C"/>
    <w:rsid w:val="00D765B4"/>
    <w:rsid w:val="00D778F4"/>
    <w:rsid w:val="00D86ACE"/>
    <w:rsid w:val="00DA79E6"/>
    <w:rsid w:val="00DB5D6A"/>
    <w:rsid w:val="00DD4BC8"/>
    <w:rsid w:val="00DF3125"/>
    <w:rsid w:val="00DF3717"/>
    <w:rsid w:val="00DF3A31"/>
    <w:rsid w:val="00E04E6B"/>
    <w:rsid w:val="00E05319"/>
    <w:rsid w:val="00E07EF4"/>
    <w:rsid w:val="00E179E7"/>
    <w:rsid w:val="00E208BF"/>
    <w:rsid w:val="00E20CB7"/>
    <w:rsid w:val="00E2632D"/>
    <w:rsid w:val="00E26904"/>
    <w:rsid w:val="00E306C3"/>
    <w:rsid w:val="00E32F5C"/>
    <w:rsid w:val="00E5404B"/>
    <w:rsid w:val="00E54FAC"/>
    <w:rsid w:val="00E62C9A"/>
    <w:rsid w:val="00E7299E"/>
    <w:rsid w:val="00E74754"/>
    <w:rsid w:val="00E76088"/>
    <w:rsid w:val="00E76D7A"/>
    <w:rsid w:val="00E84C2E"/>
    <w:rsid w:val="00E95952"/>
    <w:rsid w:val="00EA45D8"/>
    <w:rsid w:val="00EA530F"/>
    <w:rsid w:val="00EA6547"/>
    <w:rsid w:val="00EA6EF1"/>
    <w:rsid w:val="00EB1C2F"/>
    <w:rsid w:val="00EB3089"/>
    <w:rsid w:val="00EC04E8"/>
    <w:rsid w:val="00ED24F8"/>
    <w:rsid w:val="00EF053F"/>
    <w:rsid w:val="00EF4D58"/>
    <w:rsid w:val="00EF5EFD"/>
    <w:rsid w:val="00F00F93"/>
    <w:rsid w:val="00F12DD3"/>
    <w:rsid w:val="00F22D28"/>
    <w:rsid w:val="00F303CA"/>
    <w:rsid w:val="00F468BD"/>
    <w:rsid w:val="00F50F5D"/>
    <w:rsid w:val="00F52FF3"/>
    <w:rsid w:val="00F57C73"/>
    <w:rsid w:val="00F57D30"/>
    <w:rsid w:val="00F66BC9"/>
    <w:rsid w:val="00F777C8"/>
    <w:rsid w:val="00F83FE4"/>
    <w:rsid w:val="00F85143"/>
    <w:rsid w:val="00FA1C68"/>
    <w:rsid w:val="00FC17F5"/>
    <w:rsid w:val="00FD4016"/>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597EC"/>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uiPriority w:val="9"/>
    <w:qFormat/>
    <w:rsid w:val="00CD386D"/>
    <w:pPr>
      <w:spacing w:before="120"/>
      <w:outlineLvl w:val="2"/>
    </w:pPr>
    <w:rPr>
      <w:sz w:val="28"/>
    </w:rPr>
  </w:style>
  <w:style w:type="paragraph" w:styleId="Titre4">
    <w:name w:val="heading 4"/>
    <w:basedOn w:val="Titre3"/>
    <w:next w:val="Normal"/>
    <w:link w:val="Titre4Car"/>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uiPriority w:val="22"/>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uiPriority w:val="9"/>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 w:type="paragraph" w:customStyle="1" w:styleId="xmsonormal">
    <w:name w:val="x_msonormal"/>
    <w:basedOn w:val="Normal"/>
    <w:rsid w:val="00E208BF"/>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E208BF"/>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E208BF"/>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E208BF"/>
    <w:pPr>
      <w:keepNext/>
      <w:overflowPunct/>
      <w:adjustRightInd/>
      <w:spacing w:after="0"/>
      <w:jc w:val="center"/>
      <w:textAlignment w:val="auto"/>
    </w:pPr>
    <w:rPr>
      <w:rFonts w:ascii="Arial" w:eastAsia="Calibri" w:hAnsi="Arial" w:cs="Arial"/>
      <w:b/>
      <w:bCs/>
      <w:sz w:val="18"/>
      <w:szCs w:val="18"/>
      <w:lang w:val="fr-FR" w:eastAsia="fr-FR"/>
    </w:rPr>
  </w:style>
  <w:style w:type="paragraph" w:customStyle="1" w:styleId="oneM2M-Normal">
    <w:name w:val="oneM2M-Normal"/>
    <w:basedOn w:val="Normal"/>
    <w:qFormat/>
    <w:rsid w:val="000F2632"/>
    <w:pPr>
      <w:tabs>
        <w:tab w:val="left" w:pos="284"/>
      </w:tabs>
      <w:overflowPunct/>
      <w:autoSpaceDE/>
      <w:autoSpaceDN/>
      <w:adjustRightInd/>
      <w:spacing w:before="120" w:after="0"/>
      <w:textAlignment w:val="auto"/>
    </w:pPr>
    <w:rPr>
      <w:rFonts w:eastAsia="Times New Roman"/>
      <w:szCs w:val="24"/>
    </w:rPr>
  </w:style>
  <w:style w:type="character" w:customStyle="1" w:styleId="EXCar">
    <w:name w:val="EX Car"/>
    <w:link w:val="EX"/>
    <w:rsid w:val="000F2632"/>
    <w:rPr>
      <w:lang w:val="en-GB" w:eastAsia="en-US"/>
    </w:rPr>
  </w:style>
  <w:style w:type="paragraph" w:customStyle="1" w:styleId="TB1">
    <w:name w:val="TB1"/>
    <w:basedOn w:val="Normal"/>
    <w:qFormat/>
    <w:rsid w:val="000F2632"/>
    <w:pPr>
      <w:keepNext/>
      <w:keepLines/>
      <w:numPr>
        <w:numId w:val="10"/>
      </w:numPr>
      <w:tabs>
        <w:tab w:val="left" w:pos="720"/>
      </w:tabs>
      <w:spacing w:after="0"/>
    </w:pPr>
    <w:rPr>
      <w:rFonts w:ascii="Arial" w:eastAsia="Times New Roman" w:hAnsi="Arial"/>
      <w:sz w:val="18"/>
    </w:rPr>
  </w:style>
  <w:style w:type="character" w:customStyle="1" w:styleId="TACChar">
    <w:name w:val="TAC Char"/>
    <w:link w:val="TAC"/>
    <w:rsid w:val="000F2632"/>
    <w:rPr>
      <w:rFonts w:ascii="Arial" w:hAnsi="Arial"/>
      <w:sz w:val="18"/>
      <w:lang w:val="en-GB" w:eastAsia="en-US"/>
    </w:rPr>
  </w:style>
  <w:style w:type="numbering" w:customStyle="1" w:styleId="Annex">
    <w:name w:val="Annex"/>
    <w:uiPriority w:val="99"/>
    <w:rsid w:val="000F2632"/>
    <w:pPr>
      <w:numPr>
        <w:numId w:val="11"/>
      </w:numPr>
    </w:pPr>
  </w:style>
  <w:style w:type="paragraph" w:customStyle="1" w:styleId="Annex1">
    <w:name w:val="Annex 1"/>
    <w:basedOn w:val="Titre1"/>
    <w:next w:val="Normal"/>
    <w:qFormat/>
    <w:rsid w:val="000F2632"/>
    <w:pPr>
      <w:numPr>
        <w:numId w:val="12"/>
      </w:numPr>
    </w:pPr>
    <w:rPr>
      <w:rFonts w:eastAsia="Times New Roman"/>
      <w:lang w:eastAsia="de-DE"/>
    </w:rPr>
  </w:style>
  <w:style w:type="paragraph" w:customStyle="1" w:styleId="Annex2">
    <w:name w:val="Annex 2"/>
    <w:basedOn w:val="Titre2"/>
    <w:next w:val="Normal"/>
    <w:link w:val="Annex2Char"/>
    <w:qFormat/>
    <w:rsid w:val="000F2632"/>
    <w:pPr>
      <w:numPr>
        <w:ilvl w:val="1"/>
        <w:numId w:val="12"/>
      </w:numPr>
    </w:pPr>
    <w:rPr>
      <w:rFonts w:eastAsia="Times New Roman"/>
      <w:lang w:val="en-GB" w:eastAsia="ja-JP"/>
    </w:rPr>
  </w:style>
  <w:style w:type="character" w:customStyle="1" w:styleId="Annex2Char">
    <w:name w:val="Annex 2 Char"/>
    <w:link w:val="Annex2"/>
    <w:rsid w:val="000F2632"/>
    <w:rPr>
      <w:rFonts w:ascii="Arial" w:eastAsia="Times New Roman" w:hAnsi="Arial"/>
      <w:sz w:val="32"/>
      <w:lang w:val="en-GB" w:eastAsia="ja-JP"/>
    </w:rPr>
  </w:style>
  <w:style w:type="paragraph" w:customStyle="1" w:styleId="Annex3">
    <w:name w:val="Annex 3"/>
    <w:basedOn w:val="Titre3"/>
    <w:next w:val="Normal"/>
    <w:qFormat/>
    <w:rsid w:val="000F2632"/>
    <w:pPr>
      <w:numPr>
        <w:ilvl w:val="2"/>
        <w:numId w:val="12"/>
      </w:numPr>
    </w:pPr>
    <w:rPr>
      <w:rFonts w:eastAsia="MS Mincho"/>
      <w:lang w:val="en-GB" w:eastAsia="ko-KR"/>
    </w:rPr>
  </w:style>
  <w:style w:type="character" w:customStyle="1" w:styleId="Titre4Car">
    <w:name w:val="Titre 4 Car"/>
    <w:link w:val="Titre4"/>
    <w:rsid w:val="000F2632"/>
    <w:rPr>
      <w:rFonts w:ascii="Arial" w:hAnsi="Arial"/>
      <w:sz w:val="24"/>
      <w:lang w:val="x-none" w:eastAsia="en-US"/>
    </w:rPr>
  </w:style>
  <w:style w:type="character" w:customStyle="1" w:styleId="TALChar">
    <w:name w:val="TAL Char"/>
    <w:rsid w:val="000F2632"/>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88438777">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37733488">
      <w:bodyDiv w:val="1"/>
      <w:marLeft w:val="0"/>
      <w:marRight w:val="0"/>
      <w:marTop w:val="0"/>
      <w:marBottom w:val="0"/>
      <w:divBdr>
        <w:top w:val="none" w:sz="0" w:space="0" w:color="auto"/>
        <w:left w:val="none" w:sz="0" w:space="0" w:color="auto"/>
        <w:bottom w:val="none" w:sz="0" w:space="0" w:color="auto"/>
        <w:right w:val="none" w:sz="0" w:space="0" w:color="auto"/>
      </w:divBdr>
      <w:divsChild>
        <w:div w:id="1558740222">
          <w:marLeft w:val="1080"/>
          <w:marRight w:val="0"/>
          <w:marTop w:val="200"/>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27853457">
      <w:bodyDiv w:val="1"/>
      <w:marLeft w:val="0"/>
      <w:marRight w:val="0"/>
      <w:marTop w:val="0"/>
      <w:marBottom w:val="0"/>
      <w:divBdr>
        <w:top w:val="none" w:sz="0" w:space="0" w:color="auto"/>
        <w:left w:val="none" w:sz="0" w:space="0" w:color="auto"/>
        <w:bottom w:val="none" w:sz="0" w:space="0" w:color="auto"/>
        <w:right w:val="none" w:sz="0" w:space="0" w:color="auto"/>
      </w:divBdr>
      <w:divsChild>
        <w:div w:id="588848990">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nne.mohali@orang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3.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A9772-C313-4C57-8C3D-1322DE55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40</TotalTime>
  <Pages>4</Pages>
  <Words>1012</Words>
  <Characters>5775</Characters>
  <Application>Microsoft Office Word</Application>
  <DocSecurity>0</DocSecurity>
  <Lines>48</Lines>
  <Paragraphs>13</Paragraphs>
  <ScaleCrop>false</ScaleCrop>
  <HeadingPairs>
    <vt:vector size="8" baseType="variant">
      <vt:variant>
        <vt:lpstr>Titre</vt:lpstr>
      </vt:variant>
      <vt:variant>
        <vt:i4>1</vt:i4>
      </vt:variant>
      <vt:variant>
        <vt:lpstr>Titres</vt:lpstr>
      </vt:variant>
      <vt:variant>
        <vt:i4>8</vt:i4>
      </vt:variant>
      <vt:variant>
        <vt:lpstr>제목</vt:lpstr>
      </vt:variant>
      <vt:variant>
        <vt:i4>1</vt:i4>
      </vt:variant>
      <vt:variant>
        <vt:lpstr>Title</vt:lpstr>
      </vt:variant>
      <vt:variant>
        <vt:i4>1</vt:i4>
      </vt:variant>
    </vt:vector>
  </HeadingPairs>
  <TitlesOfParts>
    <vt:vector size="11" baseType="lpstr">
      <vt:lpstr>oneM2M Template Change Request</vt:lpstr>
      <vt:lpstr>    Introduction</vt:lpstr>
      <vt:lpstr>        </vt:lpstr>
      <vt:lpstr>        </vt:lpstr>
      <vt:lpstr>        ********************* Start of change 1   **********************</vt:lpstr>
      <vt:lpstr>    5.3	Conclusion and Proposal</vt:lpstr>
      <vt:lpstr>        5.3.1 Conclusion</vt:lpstr>
      <vt:lpstr>        ********************* End of change 1   **********************</vt:lpstr>
      <vt:lpstr>        </vt:lpstr>
      <vt:lpstr>oneM2M Template Change Request</vt:lpstr>
      <vt:lpstr>oneM2M Template Change Request</vt:lpstr>
    </vt:vector>
  </TitlesOfParts>
  <Company>ETS Sophia Antipolis</Company>
  <LinksUpToDate>false</LinksUpToDate>
  <CharactersWithSpaces>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Orange</cp:lastModifiedBy>
  <cp:revision>4</cp:revision>
  <cp:lastPrinted>2012-10-11T09:05:00Z</cp:lastPrinted>
  <dcterms:created xsi:type="dcterms:W3CDTF">2021-09-14T14:09:00Z</dcterms:created>
  <dcterms:modified xsi:type="dcterms:W3CDTF">2021-09-14T14:49:00Z</dcterms:modified>
</cp:coreProperties>
</file>