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4319CE35" w14:textId="77777777" w:rsidTr="00867EBE">
        <w:trPr>
          <w:trHeight w:val="738"/>
        </w:trPr>
        <w:tc>
          <w:tcPr>
            <w:tcW w:w="1597" w:type="dxa"/>
          </w:tcPr>
          <w:p w14:paraId="184FA92C"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0089D3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E243E67" w14:textId="77777777" w:rsidTr="00410253">
        <w:trPr>
          <w:trHeight w:val="302"/>
          <w:jc w:val="center"/>
        </w:trPr>
        <w:tc>
          <w:tcPr>
            <w:tcW w:w="9463" w:type="dxa"/>
            <w:gridSpan w:val="2"/>
            <w:shd w:val="clear" w:color="auto" w:fill="B42025"/>
          </w:tcPr>
          <w:p w14:paraId="75836E1D" w14:textId="77777777" w:rsidR="00C977DC" w:rsidRPr="009B635D" w:rsidRDefault="00C977DC" w:rsidP="00095709">
            <w:pPr>
              <w:pStyle w:val="oneM2M-CoverTableTitle"/>
            </w:pPr>
            <w:bookmarkStart w:id="1" w:name="_Toc338862360"/>
            <w:bookmarkStart w:id="2" w:name="_GoBack" w:colFirst="0" w:colLast="0"/>
            <w:bookmarkEnd w:id="0"/>
            <w:r w:rsidRPr="009B635D">
              <w:t>CHANGE REQUEST</w:t>
            </w:r>
          </w:p>
        </w:tc>
      </w:tr>
      <w:tr w:rsidR="00C977DC" w:rsidRPr="009B635D" w14:paraId="1B778AFB" w14:textId="77777777" w:rsidTr="00293D54">
        <w:trPr>
          <w:trHeight w:val="124"/>
          <w:jc w:val="center"/>
        </w:trPr>
        <w:tc>
          <w:tcPr>
            <w:tcW w:w="2464" w:type="dxa"/>
            <w:shd w:val="clear" w:color="auto" w:fill="A0A0A3"/>
          </w:tcPr>
          <w:p w14:paraId="5F7AD699"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06879BFA" w14:textId="77777777" w:rsidR="00C977DC" w:rsidRPr="00EF5EFD" w:rsidRDefault="006F7C02" w:rsidP="00927C6F">
            <w:pPr>
              <w:pStyle w:val="oneM2M-CoverTableText"/>
            </w:pPr>
            <w:r>
              <w:rPr>
                <w:rFonts w:hint="eastAsia"/>
              </w:rPr>
              <w:t>R</w:t>
            </w:r>
            <w:r w:rsidR="00EA6EF1">
              <w:t>DM#</w:t>
            </w:r>
            <w:r w:rsidR="00E10790">
              <w:t>5</w:t>
            </w:r>
            <w:r w:rsidR="0041149E">
              <w:t>1</w:t>
            </w:r>
          </w:p>
        </w:tc>
      </w:tr>
      <w:tr w:rsidR="006F7C02" w:rsidRPr="00EE3519" w14:paraId="78A8C51E" w14:textId="77777777" w:rsidTr="00293D54">
        <w:trPr>
          <w:trHeight w:val="124"/>
          <w:jc w:val="center"/>
        </w:trPr>
        <w:tc>
          <w:tcPr>
            <w:tcW w:w="2464" w:type="dxa"/>
            <w:shd w:val="clear" w:color="auto" w:fill="A0A0A3"/>
          </w:tcPr>
          <w:p w14:paraId="541B8BC2" w14:textId="77777777" w:rsidR="006F7C02" w:rsidRPr="00EF5EFD" w:rsidRDefault="006F7C02" w:rsidP="006F7C02">
            <w:pPr>
              <w:pStyle w:val="oneM2M-CoverTableLeft"/>
            </w:pPr>
            <w:r w:rsidRPr="00EF5EFD">
              <w:t>Source:*</w:t>
            </w:r>
          </w:p>
        </w:tc>
        <w:tc>
          <w:tcPr>
            <w:tcW w:w="6999" w:type="dxa"/>
            <w:shd w:val="clear" w:color="auto" w:fill="FFFFFF"/>
          </w:tcPr>
          <w:p w14:paraId="3FCD83BE" w14:textId="77777777" w:rsidR="00EA6EF1" w:rsidRPr="00EA6EF1" w:rsidRDefault="00EA6EF1" w:rsidP="00EA6EF1">
            <w:pPr>
              <w:pStyle w:val="oneM2M-CoverTableText"/>
              <w:rPr>
                <w:lang w:val="fr-FR"/>
              </w:rPr>
            </w:pPr>
            <w:r>
              <w:rPr>
                <w:szCs w:val="22"/>
                <w:lang w:val="fr-FR"/>
              </w:rPr>
              <w:t>Cyrille Bareau, Orange</w:t>
            </w:r>
            <w:r>
              <w:rPr>
                <w:sz w:val="20"/>
                <w:szCs w:val="22"/>
                <w:lang w:val="fr-FR"/>
              </w:rPr>
              <w:t xml:space="preserve">, </w:t>
            </w:r>
            <w:hyperlink r:id="rId11" w:history="1">
              <w:r>
                <w:rPr>
                  <w:rStyle w:val="Lienhypertexte"/>
                  <w:szCs w:val="22"/>
                  <w:lang w:val="fr-FR"/>
                </w:rPr>
                <w:t>cyrille.bareau@orange.com</w:t>
              </w:r>
            </w:hyperlink>
          </w:p>
          <w:p w14:paraId="4A43E9F0" w14:textId="77777777" w:rsidR="000B34EF" w:rsidRPr="000B34EF" w:rsidRDefault="000B34EF" w:rsidP="000B34EF">
            <w:pPr>
              <w:pStyle w:val="oneM2M-CoverTableText"/>
            </w:pPr>
            <w:r w:rsidRPr="000B34EF">
              <w:rPr>
                <w:szCs w:val="22"/>
              </w:rPr>
              <w:t xml:space="preserve">Bob Flynn, </w:t>
            </w:r>
            <w:r>
              <w:rPr>
                <w:szCs w:val="22"/>
              </w:rPr>
              <w:t>Exacta</w:t>
            </w:r>
            <w:r w:rsidRPr="000B34EF">
              <w:rPr>
                <w:sz w:val="20"/>
                <w:szCs w:val="22"/>
              </w:rPr>
              <w:t xml:space="preserve">, </w:t>
            </w:r>
            <w:hyperlink r:id="rId12" w:history="1">
              <w:r w:rsidRPr="009B670B">
                <w:rPr>
                  <w:rStyle w:val="Lienhypertexte"/>
                  <w:szCs w:val="22"/>
                </w:rPr>
                <w:t>bob.flynn@exactagss.com</w:t>
              </w:r>
            </w:hyperlink>
          </w:p>
          <w:p w14:paraId="2A7274D4" w14:textId="77777777" w:rsidR="0050068B" w:rsidRDefault="0050068B" w:rsidP="00885076">
            <w:pPr>
              <w:pStyle w:val="oneM2M-CoverTableText"/>
              <w:rPr>
                <w:rStyle w:val="Lienhypertexte"/>
              </w:rPr>
            </w:pPr>
            <w:r w:rsidRPr="00885076">
              <w:rPr>
                <w:szCs w:val="22"/>
              </w:rPr>
              <w:t xml:space="preserve">Andreas </w:t>
            </w:r>
            <w:r>
              <w:rPr>
                <w:szCs w:val="22"/>
              </w:rPr>
              <w:t>Kraft</w:t>
            </w:r>
            <w:r w:rsidRPr="00885076">
              <w:rPr>
                <w:szCs w:val="22"/>
              </w:rPr>
              <w:t xml:space="preserve">, </w:t>
            </w:r>
            <w:r>
              <w:t xml:space="preserve">Deutsche Telekom, </w:t>
            </w:r>
            <w:hyperlink r:id="rId13" w:history="1">
              <w:r w:rsidRPr="00300441">
                <w:rPr>
                  <w:rStyle w:val="Lienhypertexte"/>
                </w:rPr>
                <w:t>Andreas.Kraft@t-systems.com</w:t>
              </w:r>
            </w:hyperlink>
          </w:p>
          <w:p w14:paraId="03F8BE4A" w14:textId="77777777" w:rsidR="006F7C02" w:rsidRPr="0050068B" w:rsidRDefault="0050068B" w:rsidP="0050068B">
            <w:pPr>
              <w:pStyle w:val="oneM2M-CoverTableText"/>
              <w:rPr>
                <w:lang w:val="fr-FR"/>
              </w:rPr>
            </w:pPr>
            <w:r>
              <w:rPr>
                <w:szCs w:val="22"/>
                <w:lang w:val="fr-FR"/>
              </w:rPr>
              <w:t>Marianne Mohali</w:t>
            </w:r>
            <w:r w:rsidRPr="0050068B">
              <w:rPr>
                <w:szCs w:val="22"/>
                <w:lang w:val="fr-FR"/>
              </w:rPr>
              <w:t>, Orange</w:t>
            </w:r>
            <w:r w:rsidRPr="0050068B">
              <w:rPr>
                <w:sz w:val="20"/>
                <w:szCs w:val="22"/>
                <w:lang w:val="fr-FR"/>
              </w:rPr>
              <w:t xml:space="preserve">, </w:t>
            </w:r>
            <w:hyperlink r:id="rId14" w:history="1">
              <w:r w:rsidRPr="00F75C52">
                <w:rPr>
                  <w:rStyle w:val="Lienhypertexte"/>
                  <w:szCs w:val="22"/>
                  <w:lang w:val="fr-FR"/>
                </w:rPr>
                <w:t>marianne.mohali@orange.com</w:t>
              </w:r>
            </w:hyperlink>
          </w:p>
        </w:tc>
      </w:tr>
      <w:tr w:rsidR="00C977DC" w:rsidRPr="009B635D" w14:paraId="315E2F0F" w14:textId="77777777" w:rsidTr="00293D54">
        <w:trPr>
          <w:trHeight w:val="124"/>
          <w:jc w:val="center"/>
        </w:trPr>
        <w:tc>
          <w:tcPr>
            <w:tcW w:w="2464" w:type="dxa"/>
            <w:shd w:val="clear" w:color="auto" w:fill="A0A0A3"/>
          </w:tcPr>
          <w:p w14:paraId="7D9EFE7D" w14:textId="77777777" w:rsidR="00C977DC" w:rsidRPr="00EF5EFD" w:rsidRDefault="00C977DC" w:rsidP="00F777C8">
            <w:pPr>
              <w:pStyle w:val="oneM2M-CoverTableLeft"/>
            </w:pPr>
            <w:r w:rsidRPr="00EF5EFD">
              <w:t>Date:*</w:t>
            </w:r>
          </w:p>
        </w:tc>
        <w:tc>
          <w:tcPr>
            <w:tcW w:w="6999" w:type="dxa"/>
            <w:shd w:val="clear" w:color="auto" w:fill="FFFFFF"/>
          </w:tcPr>
          <w:p w14:paraId="57960582" w14:textId="755E3A74" w:rsidR="00C977DC" w:rsidRPr="00EF5EFD" w:rsidRDefault="008A6323" w:rsidP="00EE3519">
            <w:pPr>
              <w:pStyle w:val="oneM2M-CoverTableText"/>
            </w:pPr>
            <w:r>
              <w:t>20</w:t>
            </w:r>
            <w:r w:rsidR="00EA6EF1">
              <w:t>2</w:t>
            </w:r>
            <w:r w:rsidR="000B34EF">
              <w:t>1-0</w:t>
            </w:r>
            <w:r w:rsidR="008A2A26">
              <w:t>9-</w:t>
            </w:r>
            <w:r w:rsidR="00EE3519">
              <w:t>14</w:t>
            </w:r>
          </w:p>
        </w:tc>
      </w:tr>
      <w:tr w:rsidR="006F7C02" w:rsidRPr="009B635D" w14:paraId="1289DA44" w14:textId="77777777" w:rsidTr="00293D54">
        <w:trPr>
          <w:trHeight w:val="371"/>
          <w:jc w:val="center"/>
        </w:trPr>
        <w:tc>
          <w:tcPr>
            <w:tcW w:w="2464" w:type="dxa"/>
            <w:shd w:val="clear" w:color="auto" w:fill="A0A0A3"/>
          </w:tcPr>
          <w:p w14:paraId="05401C55" w14:textId="77777777" w:rsidR="006F7C02" w:rsidRPr="00EF5EFD" w:rsidRDefault="006F7C02" w:rsidP="006F7C02">
            <w:pPr>
              <w:pStyle w:val="oneM2M-CoverTableLeft"/>
            </w:pPr>
            <w:r w:rsidRPr="00EF5EFD">
              <w:t>Reason for Change/s:*</w:t>
            </w:r>
          </w:p>
        </w:tc>
        <w:tc>
          <w:tcPr>
            <w:tcW w:w="6999" w:type="dxa"/>
            <w:shd w:val="clear" w:color="auto" w:fill="FFFFFF"/>
          </w:tcPr>
          <w:p w14:paraId="078BA01B" w14:textId="77777777" w:rsidR="006F7C02" w:rsidRPr="00EF5EFD" w:rsidRDefault="006F7C02" w:rsidP="006F7C02">
            <w:pPr>
              <w:pStyle w:val="oneM2M-CoverTableText"/>
            </w:pPr>
            <w:r>
              <w:t>See the introduction.</w:t>
            </w:r>
          </w:p>
        </w:tc>
      </w:tr>
      <w:tr w:rsidR="00D2794D" w:rsidRPr="009B635D" w14:paraId="0181A272" w14:textId="77777777" w:rsidTr="00293D54">
        <w:trPr>
          <w:trHeight w:val="371"/>
          <w:jc w:val="center"/>
        </w:trPr>
        <w:tc>
          <w:tcPr>
            <w:tcW w:w="2464" w:type="dxa"/>
            <w:shd w:val="clear" w:color="auto" w:fill="A0A0A3"/>
          </w:tcPr>
          <w:p w14:paraId="4D872DDB" w14:textId="77777777" w:rsidR="00D2794D" w:rsidRPr="00EF5EFD" w:rsidRDefault="00D2794D" w:rsidP="00D2794D">
            <w:pPr>
              <w:pStyle w:val="oneM2M-CoverTableLeft"/>
            </w:pPr>
            <w:r w:rsidRPr="00EF5EFD">
              <w:t>CR  against:  Release*</w:t>
            </w:r>
          </w:p>
        </w:tc>
        <w:tc>
          <w:tcPr>
            <w:tcW w:w="6999" w:type="dxa"/>
            <w:shd w:val="clear" w:color="auto" w:fill="FFFFFF"/>
          </w:tcPr>
          <w:p w14:paraId="55F70B84" w14:textId="7283680F" w:rsidR="00D2794D" w:rsidRPr="00883855" w:rsidRDefault="00D2794D" w:rsidP="00D2794D">
            <w:pPr>
              <w:pStyle w:val="1tableentryleft"/>
              <w:rPr>
                <w:rFonts w:ascii="Times New Roman" w:hAnsi="Times New Roman"/>
                <w:sz w:val="24"/>
              </w:rPr>
            </w:pPr>
            <w:r w:rsidRPr="00EF5EFD">
              <w:t>Release</w:t>
            </w:r>
            <w:r>
              <w:t xml:space="preserve"> </w:t>
            </w:r>
            <w:r w:rsidR="00EE3519">
              <w:t>5</w:t>
            </w:r>
          </w:p>
        </w:tc>
      </w:tr>
      <w:tr w:rsidR="00014539" w:rsidRPr="009B635D" w14:paraId="1F8188D0" w14:textId="77777777" w:rsidTr="00293D54">
        <w:trPr>
          <w:trHeight w:val="371"/>
          <w:jc w:val="center"/>
        </w:trPr>
        <w:tc>
          <w:tcPr>
            <w:tcW w:w="2464" w:type="dxa"/>
            <w:shd w:val="clear" w:color="auto" w:fill="A0A0A3"/>
          </w:tcPr>
          <w:p w14:paraId="65419A92"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20D3C4DC" w14:textId="17CC8ACA" w:rsidR="00014539" w:rsidRPr="0039551C" w:rsidRDefault="00D2794D"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A208F">
              <w:rPr>
                <w:rFonts w:ascii="Times New Roman" w:hAnsi="Times New Roman"/>
                <w:szCs w:val="22"/>
              </w:rPr>
            </w:r>
            <w:r w:rsidR="00FA208F">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 xml:space="preserve">Active </w:t>
            </w:r>
            <w:r>
              <w:rPr>
                <w:rFonts w:hint="eastAsia"/>
                <w:szCs w:val="22"/>
              </w:rPr>
              <w:t>W</w:t>
            </w:r>
            <w:r w:rsidR="00EA6EF1">
              <w:rPr>
                <w:szCs w:val="22"/>
              </w:rPr>
              <w:t>I-0</w:t>
            </w:r>
            <w:r w:rsidR="00EE3519">
              <w:rPr>
                <w:szCs w:val="22"/>
              </w:rPr>
              <w:t>104</w:t>
            </w:r>
          </w:p>
          <w:p w14:paraId="7733E77D"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A208F">
              <w:rPr>
                <w:rFonts w:ascii="Times New Roman" w:hAnsi="Times New Roman"/>
                <w:szCs w:val="22"/>
              </w:rPr>
            </w:r>
            <w:r w:rsidR="00FA208F">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1D448FC3"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FA208F">
              <w:rPr>
                <w:rFonts w:ascii="Times New Roman" w:hAnsi="Times New Roman"/>
                <w:szCs w:val="22"/>
              </w:rPr>
            </w:r>
            <w:r w:rsidR="00FA208F">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FA208F">
              <w:rPr>
                <w:rFonts w:ascii="Times New Roman" w:hAnsi="Times New Roman"/>
                <w:szCs w:val="22"/>
              </w:rPr>
            </w:r>
            <w:r w:rsidR="00FA208F">
              <w:rPr>
                <w:rFonts w:ascii="Times New Roman" w:hAnsi="Times New Roman"/>
                <w:szCs w:val="22"/>
              </w:rPr>
              <w:fldChar w:fldCharType="separate"/>
            </w:r>
            <w:r w:rsidR="002817F7" w:rsidRPr="0039551C">
              <w:rPr>
                <w:rFonts w:ascii="Times New Roman" w:hAnsi="Times New Roman"/>
                <w:szCs w:val="22"/>
              </w:rPr>
              <w:fldChar w:fldCharType="end"/>
            </w:r>
          </w:p>
          <w:p w14:paraId="6A4BEE4D"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7E01DE3B"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A208F">
              <w:rPr>
                <w:rFonts w:ascii="Times New Roman" w:hAnsi="Times New Roman"/>
                <w:szCs w:val="22"/>
              </w:rPr>
            </w:r>
            <w:r w:rsidR="00FA208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8B76A9B" w14:textId="77777777" w:rsidR="00014539" w:rsidRPr="00EF5EFD" w:rsidRDefault="00014539" w:rsidP="00014539">
            <w:pPr>
              <w:pStyle w:val="1tableentryleft"/>
            </w:pPr>
            <w:r w:rsidRPr="00883855">
              <w:rPr>
                <w:sz w:val="18"/>
              </w:rPr>
              <w:t>Only ONE of the above shall be tick</w:t>
            </w:r>
            <w:r>
              <w:rPr>
                <w:sz w:val="18"/>
              </w:rPr>
              <w:t>ed</w:t>
            </w:r>
          </w:p>
        </w:tc>
      </w:tr>
      <w:tr w:rsidR="00D2794D" w:rsidRPr="009B635D" w14:paraId="6F45163F" w14:textId="77777777" w:rsidTr="00293D54">
        <w:trPr>
          <w:trHeight w:val="371"/>
          <w:jc w:val="center"/>
        </w:trPr>
        <w:tc>
          <w:tcPr>
            <w:tcW w:w="2464" w:type="dxa"/>
            <w:shd w:val="clear" w:color="auto" w:fill="A0A0A3"/>
          </w:tcPr>
          <w:p w14:paraId="476A587F" w14:textId="77777777" w:rsidR="00D2794D" w:rsidRPr="00EF5EFD" w:rsidRDefault="00D2794D" w:rsidP="00D2794D">
            <w:pPr>
              <w:pStyle w:val="oneM2M-CoverTableLeft"/>
            </w:pPr>
            <w:r w:rsidRPr="00EF5EFD">
              <w:t>CR  against:  TS/TR*</w:t>
            </w:r>
          </w:p>
        </w:tc>
        <w:tc>
          <w:tcPr>
            <w:tcW w:w="6999" w:type="dxa"/>
            <w:shd w:val="clear" w:color="auto" w:fill="FFFFFF"/>
          </w:tcPr>
          <w:p w14:paraId="55D1DE2C" w14:textId="6F8DBC87" w:rsidR="00D2794D" w:rsidRPr="00EF5EFD" w:rsidRDefault="00D2794D" w:rsidP="00934468">
            <w:pPr>
              <w:pStyle w:val="oneM2M-CoverTableText"/>
            </w:pPr>
            <w:r w:rsidRPr="006747F5">
              <w:t>TS-</w:t>
            </w:r>
            <w:r w:rsidR="00EA6EF1">
              <w:t xml:space="preserve">0023 </w:t>
            </w:r>
            <w:r w:rsidR="00934468">
              <w:t>5</w:t>
            </w:r>
            <w:r w:rsidR="00EA6EF1">
              <w:t>.</w:t>
            </w:r>
            <w:r w:rsidR="00934468">
              <w:t>0</w:t>
            </w:r>
            <w:r w:rsidR="005D3F95">
              <w:t>.0</w:t>
            </w:r>
          </w:p>
        </w:tc>
      </w:tr>
      <w:tr w:rsidR="00C977DC" w:rsidRPr="009B635D" w14:paraId="5347661A" w14:textId="77777777" w:rsidTr="00293D54">
        <w:trPr>
          <w:trHeight w:val="371"/>
          <w:jc w:val="center"/>
        </w:trPr>
        <w:tc>
          <w:tcPr>
            <w:tcW w:w="2464" w:type="dxa"/>
            <w:shd w:val="clear" w:color="auto" w:fill="A0A0A3"/>
          </w:tcPr>
          <w:p w14:paraId="48736E0A"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0F5158EB" w14:textId="77777777" w:rsidR="0041149E" w:rsidRDefault="0041149E" w:rsidP="0041149E">
            <w:pPr>
              <w:rPr>
                <w:lang w:eastAsia="ko-KR"/>
              </w:rPr>
            </w:pPr>
            <w:r>
              <w:rPr>
                <w:lang w:eastAsia="ko-KR"/>
              </w:rPr>
              <w:t>New clauses 5.3.9.1 to 5.3.9.4</w:t>
            </w:r>
          </w:p>
          <w:p w14:paraId="3ECCD656" w14:textId="77777777" w:rsidR="00C977DC" w:rsidRPr="009B635D" w:rsidRDefault="00A378DC" w:rsidP="0041149E">
            <w:pPr>
              <w:rPr>
                <w:lang w:eastAsia="ko-KR"/>
              </w:rPr>
            </w:pPr>
            <w:r>
              <w:rPr>
                <w:rFonts w:hint="eastAsia"/>
                <w:lang w:eastAsia="ko-KR"/>
              </w:rPr>
              <w:t>C</w:t>
            </w:r>
            <w:r w:rsidR="0041149E">
              <w:rPr>
                <w:lang w:eastAsia="ko-KR"/>
              </w:rPr>
              <w:t>hanged c</w:t>
            </w:r>
            <w:r w:rsidR="00927C6F">
              <w:rPr>
                <w:lang w:eastAsia="ko-KR"/>
              </w:rPr>
              <w:t xml:space="preserve">lauses </w:t>
            </w:r>
            <w:r w:rsidR="0041149E">
              <w:rPr>
                <w:lang w:eastAsia="ko-KR"/>
              </w:rPr>
              <w:t>5.2.2, 6.2.2, 6.2.7, 6.3.2, 6.3.3, 6.4.1, 6.4.2, 6.4.3, 6.4.4, 6.4.5, 6.5.1</w:t>
            </w:r>
          </w:p>
        </w:tc>
      </w:tr>
      <w:tr w:rsidR="00C977DC" w:rsidRPr="009B635D" w14:paraId="12C4760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524CA82"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F79DFFB"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A208F">
              <w:rPr>
                <w:rFonts w:ascii="Times New Roman" w:hAnsi="Times New Roman"/>
                <w:sz w:val="24"/>
              </w:rPr>
            </w:r>
            <w:r w:rsidR="00FA208F">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21925250"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A208F">
              <w:rPr>
                <w:rFonts w:ascii="Times New Roman" w:hAnsi="Times New Roman"/>
                <w:szCs w:val="22"/>
              </w:rPr>
            </w:r>
            <w:r w:rsidR="00FA208F">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56C8E66" w14:textId="77777777" w:rsidR="00C977DC" w:rsidRPr="0039551C" w:rsidRDefault="000B34EF"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A208F">
              <w:rPr>
                <w:rFonts w:ascii="Times New Roman" w:hAnsi="Times New Roman"/>
                <w:szCs w:val="22"/>
              </w:rPr>
            </w:r>
            <w:r w:rsidR="00FA208F">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309F8F89" w14:textId="77777777" w:rsidR="00C977DC" w:rsidRDefault="000B34EF"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A208F">
              <w:rPr>
                <w:rFonts w:ascii="Times New Roman" w:hAnsi="Times New Roman"/>
                <w:szCs w:val="22"/>
              </w:rPr>
            </w:r>
            <w:r w:rsidR="00FA208F">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74524240"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4F6E728B"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5F0D039"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270E0D7" w14:textId="77777777" w:rsidR="00782179" w:rsidRPr="00EF5EFD" w:rsidRDefault="00D2794D" w:rsidP="00CC79AD">
            <w:pPr>
              <w:pStyle w:val="1tableentryleft"/>
              <w:rPr>
                <w:rFonts w:ascii="Times New Roman" w:hAnsi="Times New Roman"/>
                <w:sz w:val="24"/>
              </w:rPr>
            </w:pPr>
            <w:r>
              <w:t>N/A</w:t>
            </w:r>
          </w:p>
        </w:tc>
      </w:tr>
      <w:tr w:rsidR="00C977DC" w:rsidRPr="009B635D" w14:paraId="29F7414C"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B2D218D"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D6CFD01"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D2794D">
              <w:rPr>
                <w:rFonts w:ascii="Times New Roman" w:hAnsi="Times New Roman"/>
                <w:szCs w:val="22"/>
              </w:rPr>
              <w:fldChar w:fldCharType="begin">
                <w:ffData>
                  <w:name w:val=""/>
                  <w:enabled/>
                  <w:calcOnExit w:val="0"/>
                  <w:checkBox>
                    <w:sizeAuto/>
                    <w:default w:val="1"/>
                  </w:checkBox>
                </w:ffData>
              </w:fldChar>
            </w:r>
            <w:r w:rsidR="00D2794D">
              <w:rPr>
                <w:rFonts w:ascii="Times New Roman" w:hAnsi="Times New Roman"/>
                <w:szCs w:val="22"/>
              </w:rPr>
              <w:instrText xml:space="preserve"> FORMCHECKBOX </w:instrText>
            </w:r>
            <w:r w:rsidR="00FA208F">
              <w:rPr>
                <w:rFonts w:ascii="Times New Roman" w:hAnsi="Times New Roman"/>
                <w:szCs w:val="22"/>
              </w:rPr>
            </w:r>
            <w:r w:rsidR="00FA208F">
              <w:rPr>
                <w:rFonts w:ascii="Times New Roman" w:hAnsi="Times New Roman"/>
                <w:szCs w:val="22"/>
              </w:rPr>
              <w:fldChar w:fldCharType="separate"/>
            </w:r>
            <w:r w:rsidR="00D2794D">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A208F">
              <w:rPr>
                <w:rFonts w:ascii="Times New Roman" w:hAnsi="Times New Roman"/>
                <w:szCs w:val="22"/>
              </w:rPr>
            </w:r>
            <w:r w:rsidR="00FA208F">
              <w:rPr>
                <w:rFonts w:ascii="Times New Roman" w:hAnsi="Times New Roman"/>
                <w:szCs w:val="22"/>
              </w:rPr>
              <w:fldChar w:fldCharType="separate"/>
            </w:r>
            <w:r w:rsidRPr="0039551C">
              <w:rPr>
                <w:rFonts w:ascii="Times New Roman" w:hAnsi="Times New Roman"/>
                <w:szCs w:val="22"/>
              </w:rPr>
              <w:fldChar w:fldCharType="end"/>
            </w:r>
          </w:p>
          <w:p w14:paraId="093306F4"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A208F">
              <w:rPr>
                <w:rFonts w:ascii="Times New Roman" w:hAnsi="Times New Roman"/>
                <w:sz w:val="24"/>
              </w:rPr>
            </w:r>
            <w:r w:rsidR="00FA208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D2794D">
              <w:rPr>
                <w:rFonts w:ascii="Times New Roman" w:hAnsi="Times New Roman"/>
                <w:sz w:val="24"/>
              </w:rPr>
              <w:fldChar w:fldCharType="begin">
                <w:ffData>
                  <w:name w:val=""/>
                  <w:enabled/>
                  <w:calcOnExit w:val="0"/>
                  <w:checkBox>
                    <w:sizeAuto/>
                    <w:default w:val="1"/>
                  </w:checkBox>
                </w:ffData>
              </w:fldChar>
            </w:r>
            <w:r w:rsidR="00D2794D">
              <w:rPr>
                <w:rFonts w:ascii="Times New Roman" w:hAnsi="Times New Roman"/>
                <w:sz w:val="24"/>
              </w:rPr>
              <w:instrText xml:space="preserve"> FORMCHECKBOX </w:instrText>
            </w:r>
            <w:r w:rsidR="00FA208F">
              <w:rPr>
                <w:rFonts w:ascii="Times New Roman" w:hAnsi="Times New Roman"/>
                <w:sz w:val="24"/>
              </w:rPr>
            </w:r>
            <w:r w:rsidR="00FA208F">
              <w:rPr>
                <w:rFonts w:ascii="Times New Roman" w:hAnsi="Times New Roman"/>
                <w:sz w:val="24"/>
              </w:rPr>
              <w:fldChar w:fldCharType="separate"/>
            </w:r>
            <w:r w:rsidR="00D2794D">
              <w:rPr>
                <w:rFonts w:ascii="Times New Roman" w:hAnsi="Times New Roman"/>
                <w:sz w:val="24"/>
              </w:rPr>
              <w:fldChar w:fldCharType="end"/>
            </w:r>
          </w:p>
          <w:p w14:paraId="059E6E39" w14:textId="77777777" w:rsidR="00293D54" w:rsidRPr="0039551C" w:rsidRDefault="00293D54" w:rsidP="00AC5DD5">
            <w:pPr>
              <w:pStyle w:val="1tableentryleft"/>
              <w:rPr>
                <w:rFonts w:ascii="Times New Roman" w:hAnsi="Times New Roman"/>
                <w:szCs w:val="22"/>
              </w:rPr>
            </w:pPr>
          </w:p>
        </w:tc>
      </w:tr>
      <w:tr w:rsidR="008850DB" w:rsidRPr="009B635D" w14:paraId="06A69BA5" w14:textId="77777777" w:rsidTr="005E555C">
        <w:trPr>
          <w:trHeight w:val="373"/>
          <w:jc w:val="center"/>
        </w:trPr>
        <w:tc>
          <w:tcPr>
            <w:tcW w:w="9463" w:type="dxa"/>
            <w:gridSpan w:val="2"/>
            <w:shd w:val="clear" w:color="auto" w:fill="A0A0A3"/>
          </w:tcPr>
          <w:p w14:paraId="0D90CA1E"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bookmarkEnd w:id="2"/>
    </w:tbl>
    <w:p w14:paraId="40ADCC01" w14:textId="77777777" w:rsidR="00C977DC" w:rsidRPr="00EF5EFD" w:rsidRDefault="00C977DC" w:rsidP="00C977DC"/>
    <w:p w14:paraId="66780BA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26638525"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2F7ABDD"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t>GUIDELINES for Change Requests:</w:t>
      </w:r>
    </w:p>
    <w:p w14:paraId="02892BC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6362549A"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4E547ED3"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1A923E32"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768B9F6"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7B2FC3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7883A35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6D1D87F5"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0F5B5E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0D50D2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709D334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59C5774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77D86BC"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75A686A7" w14:textId="77777777" w:rsidR="00294EEF" w:rsidRDefault="005C0172" w:rsidP="00653A3B">
      <w:pPr>
        <w:pStyle w:val="Titre2"/>
      </w:pPr>
      <w:r>
        <w:t>Introduction</w:t>
      </w:r>
    </w:p>
    <w:p w14:paraId="1088A2E4" w14:textId="77777777" w:rsidR="00416000" w:rsidRPr="00E8612B" w:rsidRDefault="00F400CB" w:rsidP="000B34EF">
      <w:pPr>
        <w:rPr>
          <w:lang w:val="en-US"/>
        </w:rPr>
      </w:pPr>
      <w:r w:rsidRPr="00E8612B">
        <w:t xml:space="preserve">In SDT ModuleClasses, datapoints represent the </w:t>
      </w:r>
      <w:r w:rsidRPr="00E8612B">
        <w:rPr>
          <w:b/>
          <w:bCs/>
        </w:rPr>
        <w:t>functional</w:t>
      </w:r>
      <w:r w:rsidRPr="00E8612B">
        <w:t xml:space="preserve"> information of a service (e.g. </w:t>
      </w:r>
      <w:r w:rsidRPr="00E8612B">
        <w:rPr>
          <w:i/>
          <w:iCs/>
        </w:rPr>
        <w:t xml:space="preserve">humidity </w:t>
      </w:r>
      <w:r w:rsidRPr="00E8612B">
        <w:t xml:space="preserve">for a </w:t>
      </w:r>
      <w:r w:rsidRPr="00E8612B">
        <w:rPr>
          <w:i/>
          <w:iCs/>
        </w:rPr>
        <w:t>airQualitySensor</w:t>
      </w:r>
      <w:r w:rsidRPr="00E8612B">
        <w:t>).</w:t>
      </w:r>
      <w:r w:rsidR="000B34EF" w:rsidRPr="00E8612B">
        <w:t xml:space="preserve"> </w:t>
      </w:r>
      <w:r w:rsidRPr="00E8612B">
        <w:t xml:space="preserve">Device properties represent </w:t>
      </w:r>
      <w:r w:rsidRPr="00E8612B">
        <w:rPr>
          <w:b/>
          <w:bCs/>
        </w:rPr>
        <w:t>non-functional</w:t>
      </w:r>
      <w:r w:rsidRPr="00E8612B">
        <w:t xml:space="preserve"> information (e.g. </w:t>
      </w:r>
      <w:r w:rsidRPr="00E8612B">
        <w:rPr>
          <w:i/>
          <w:iCs/>
        </w:rPr>
        <w:t>serialNumber</w:t>
      </w:r>
      <w:r w:rsidRPr="00E8612B">
        <w:t>).</w:t>
      </w:r>
    </w:p>
    <w:p w14:paraId="64DDBFCB" w14:textId="77777777" w:rsidR="00416000" w:rsidRPr="00E8612B" w:rsidRDefault="00F400CB" w:rsidP="000B34EF">
      <w:r w:rsidRPr="00E8612B">
        <w:t xml:space="preserve">But there is a need for representing contextual </w:t>
      </w:r>
      <w:r w:rsidRPr="00E8612B">
        <w:rPr>
          <w:b/>
          <w:bCs/>
        </w:rPr>
        <w:t>metadata</w:t>
      </w:r>
      <w:r w:rsidRPr="00E8612B">
        <w:t xml:space="preserve"> information that is horizontal (not specific to a module), dynamic, writable, ‘fuzzy’…</w:t>
      </w:r>
      <w:r w:rsidR="00E8612B">
        <w:t xml:space="preserve"> </w:t>
      </w:r>
      <w:r w:rsidRPr="00E8612B">
        <w:t>Examples: metadata ‘open’ strings, location, origin, precision, localized / friendly name, etc.</w:t>
      </w:r>
    </w:p>
    <w:p w14:paraId="2A13CD14" w14:textId="77777777" w:rsidR="00416000" w:rsidRPr="00E8612B" w:rsidRDefault="00F400CB" w:rsidP="000B34EF">
      <w:pPr>
        <w:rPr>
          <w:lang w:val="fr-FR"/>
        </w:rPr>
      </w:pPr>
      <w:r w:rsidRPr="00E8612B">
        <w:t xml:space="preserve">Currently, 2 solutions are possible: </w:t>
      </w:r>
    </w:p>
    <w:p w14:paraId="54AF352E" w14:textId="77777777" w:rsidR="00416000" w:rsidRPr="00E8612B" w:rsidRDefault="00F400CB" w:rsidP="000B34EF">
      <w:pPr>
        <w:pStyle w:val="Paragraphedeliste"/>
        <w:numPr>
          <w:ilvl w:val="0"/>
          <w:numId w:val="26"/>
        </w:numPr>
        <w:rPr>
          <w:sz w:val="20"/>
          <w:szCs w:val="20"/>
        </w:rPr>
      </w:pPr>
      <w:r w:rsidRPr="00E8612B">
        <w:rPr>
          <w:sz w:val="20"/>
          <w:szCs w:val="20"/>
        </w:rPr>
        <w:t>use labels, but it lacks semantic, normalized information.</w:t>
      </w:r>
    </w:p>
    <w:p w14:paraId="60981966" w14:textId="77777777" w:rsidR="00416000" w:rsidRDefault="00F400CB" w:rsidP="000B34EF">
      <w:pPr>
        <w:pStyle w:val="Paragraphedeliste"/>
        <w:numPr>
          <w:ilvl w:val="0"/>
          <w:numId w:val="26"/>
        </w:numPr>
        <w:rPr>
          <w:sz w:val="20"/>
          <w:szCs w:val="20"/>
        </w:rPr>
      </w:pPr>
      <w:r w:rsidRPr="00E8612B">
        <w:rPr>
          <w:sz w:val="20"/>
          <w:szCs w:val="20"/>
        </w:rPr>
        <w:t>use &lt;semanticDescriptor&gt;, but it is a heavy price (for both the implementor and the developer).</w:t>
      </w:r>
    </w:p>
    <w:p w14:paraId="46134947" w14:textId="77777777" w:rsidR="00E8612B" w:rsidRDefault="00E8612B" w:rsidP="00E8612B">
      <w:pPr>
        <w:rPr>
          <w:lang w:val="en-US"/>
        </w:rPr>
      </w:pPr>
    </w:p>
    <w:p w14:paraId="6CEEFFDB" w14:textId="5CC55FDB" w:rsidR="00E8612B" w:rsidRPr="00E8612B" w:rsidRDefault="00E8612B" w:rsidP="00E8612B">
      <w:r>
        <w:t xml:space="preserve">We propose to define a </w:t>
      </w:r>
      <w:r w:rsidR="00E10790">
        <w:t>new domain</w:t>
      </w:r>
      <w:r>
        <w:t xml:space="preserve"> called metadata, </w:t>
      </w:r>
      <w:r w:rsidR="00E10790">
        <w:t xml:space="preserve">which contains various meta-informational modules, </w:t>
      </w:r>
      <w:r>
        <w:t xml:space="preserve">and make </w:t>
      </w:r>
      <w:r w:rsidR="00E10790">
        <w:t>these modules</w:t>
      </w:r>
      <w:r>
        <w:t xml:space="preserve"> otional child</w:t>
      </w:r>
      <w:r w:rsidR="00E10790">
        <w:t>ren</w:t>
      </w:r>
      <w:r>
        <w:t xml:space="preserve"> of each flexContainer mapping a SDT device</w:t>
      </w:r>
      <w:del w:id="5" w:author="BAREAU Cyrille R1" w:date="2021-09-07T16:51:00Z">
        <w:r w:rsidR="00E10790" w:rsidDel="009B0C4A">
          <w:delText>,</w:delText>
        </w:r>
      </w:del>
      <w:ins w:id="6" w:author="BAREAU Cyrille R1" w:date="2021-09-07T16:51:00Z">
        <w:r w:rsidR="009B0C4A">
          <w:t xml:space="preserve"> or</w:t>
        </w:r>
      </w:ins>
      <w:r w:rsidR="00E10790">
        <w:t xml:space="preserve"> subdevice</w:t>
      </w:r>
      <w:del w:id="7" w:author="BAREAU Cyrille R1" w:date="2021-09-07T16:15:00Z">
        <w:r w:rsidR="00E10790" w:rsidDel="00375EC3">
          <w:delText xml:space="preserve">, </w:delText>
        </w:r>
        <w:r w:rsidDel="00375EC3">
          <w:delText>module</w:delText>
        </w:r>
        <w:r w:rsidR="00E10790" w:rsidDel="00375EC3">
          <w:delText xml:space="preserve"> or action</w:delText>
        </w:r>
      </w:del>
      <w:r>
        <w:t>.</w:t>
      </w:r>
    </w:p>
    <w:p w14:paraId="27DA774F" w14:textId="77777777" w:rsidR="00DE3B4E" w:rsidRDefault="00DE3B4E" w:rsidP="00DE3B4E">
      <w:pPr>
        <w:pStyle w:val="Titre3"/>
        <w:ind w:left="0" w:firstLine="0"/>
      </w:pPr>
      <w:r>
        <w:t>**********************</w:t>
      </w:r>
      <w:r>
        <w:rPr>
          <w:lang w:val="en-US"/>
        </w:rPr>
        <w:t xml:space="preserve"> </w:t>
      </w:r>
      <w:r>
        <w:t>Start of change 1</w:t>
      </w:r>
      <w:r>
        <w:rPr>
          <w:lang w:val="en-US"/>
        </w:rPr>
        <w:t xml:space="preserve">   </w:t>
      </w:r>
      <w:r>
        <w:t>**********************</w:t>
      </w:r>
    </w:p>
    <w:p w14:paraId="475C0BCA" w14:textId="77777777" w:rsidR="00A36F03" w:rsidRDefault="00A36F03" w:rsidP="00A36F03">
      <w:pPr>
        <w:pStyle w:val="B2"/>
        <w:numPr>
          <w:ilvl w:val="0"/>
          <w:numId w:val="0"/>
        </w:numPr>
        <w:tabs>
          <w:tab w:val="left" w:pos="708"/>
        </w:tabs>
        <w:ind w:left="737"/>
        <w:rPr>
          <w:rFonts w:eastAsia="MS Mincho"/>
          <w:color w:val="000000"/>
          <w:lang w:eastAsia="ja-JP"/>
        </w:rPr>
      </w:pPr>
    </w:p>
    <w:p w14:paraId="313D0DAA" w14:textId="77777777" w:rsidR="00A36F03" w:rsidRDefault="00A36F03" w:rsidP="00A36F03">
      <w:pPr>
        <w:pStyle w:val="B2"/>
        <w:numPr>
          <w:ilvl w:val="0"/>
          <w:numId w:val="0"/>
        </w:numPr>
        <w:tabs>
          <w:tab w:val="left" w:pos="708"/>
        </w:tabs>
        <w:ind w:left="737"/>
        <w:rPr>
          <w:rFonts w:eastAsia="MS Mincho"/>
          <w:color w:val="000000"/>
          <w:lang w:val="x-none" w:eastAsia="ja-JP"/>
        </w:rPr>
      </w:pPr>
    </w:p>
    <w:p w14:paraId="7F573A8D" w14:textId="77777777" w:rsidR="00A36F03" w:rsidRPr="00A36F03" w:rsidRDefault="00A36F03" w:rsidP="00A36F03">
      <w:pPr>
        <w:rPr>
          <w:lang w:val="x-none"/>
        </w:rPr>
      </w:pPr>
    </w:p>
    <w:p w14:paraId="031FEA32" w14:textId="77777777" w:rsidR="00DE3B4E" w:rsidRDefault="00DE3B4E" w:rsidP="00DE3B4E">
      <w:pPr>
        <w:pStyle w:val="Titre3"/>
        <w:numPr>
          <w:ilvl w:val="2"/>
          <w:numId w:val="28"/>
        </w:numPr>
        <w:textAlignment w:val="auto"/>
        <w:rPr>
          <w:rFonts w:eastAsia="MS Mincho"/>
        </w:rPr>
      </w:pPr>
      <w:bookmarkStart w:id="8" w:name="_Toc451765307"/>
      <w:bookmarkStart w:id="9" w:name="_Toc447809847"/>
      <w:bookmarkStart w:id="10" w:name="_Toc515000900"/>
      <w:bookmarkStart w:id="11" w:name="_Toc61535710"/>
      <w:bookmarkStart w:id="12" w:name="_Toc447806369"/>
      <w:r>
        <w:rPr>
          <w:rFonts w:eastAsia="MS Mincho"/>
        </w:rPr>
        <w:t>Description rules for Module Classes and DeviceClasses</w:t>
      </w:r>
      <w:bookmarkEnd w:id="8"/>
      <w:bookmarkEnd w:id="9"/>
      <w:bookmarkEnd w:id="10"/>
      <w:bookmarkEnd w:id="11"/>
      <w:r>
        <w:rPr>
          <w:rFonts w:eastAsia="MS Mincho"/>
        </w:rPr>
        <w:t xml:space="preserve"> </w:t>
      </w:r>
      <w:bookmarkEnd w:id="12"/>
    </w:p>
    <w:p w14:paraId="7A682121" w14:textId="77777777" w:rsidR="008C0FEB" w:rsidRPr="008C0FEB" w:rsidRDefault="008C0FEB" w:rsidP="008C0FEB">
      <w:pPr>
        <w:pStyle w:val="Titre3"/>
        <w:ind w:left="0" w:firstLine="0"/>
        <w:rPr>
          <w:lang w:val="en-US"/>
        </w:rPr>
      </w:pPr>
      <w:r>
        <w:rPr>
          <w:lang w:val="en-US"/>
        </w:rPr>
        <w:t>…</w:t>
      </w:r>
    </w:p>
    <w:p w14:paraId="07CBEC33" w14:textId="77777777" w:rsidR="00DE3B4E" w:rsidRDefault="00DE3B4E" w:rsidP="00DE3B4E">
      <w:pPr>
        <w:pStyle w:val="B1"/>
        <w:numPr>
          <w:ilvl w:val="0"/>
          <w:numId w:val="29"/>
        </w:numPr>
        <w:textAlignment w:val="auto"/>
        <w:rPr>
          <w:color w:val="000000"/>
          <w:lang w:eastAsia="ko-KR"/>
        </w:rPr>
      </w:pPr>
      <w:r>
        <w:rPr>
          <w:color w:val="000000"/>
          <w:lang w:eastAsia="ko-KR"/>
        </w:rPr>
        <w:t>Rule 4: Definition of the Domain:</w:t>
      </w:r>
    </w:p>
    <w:p w14:paraId="353118A6" w14:textId="77777777" w:rsidR="00DE3B4E" w:rsidRPr="00C55107" w:rsidRDefault="00DE3B4E" w:rsidP="00DE3B4E">
      <w:pPr>
        <w:pStyle w:val="B2"/>
        <w:numPr>
          <w:ilvl w:val="0"/>
          <w:numId w:val="30"/>
        </w:numPr>
        <w:rPr>
          <w:rFonts w:eastAsia="MS Mincho"/>
          <w:color w:val="000000"/>
          <w:lang w:eastAsia="ja-JP"/>
        </w:rPr>
      </w:pPr>
      <w:r w:rsidRPr="00C55107">
        <w:rPr>
          <w:rFonts w:eastAsia="MS Mincho"/>
          <w:color w:val="000000"/>
          <w:lang w:eastAsia="ja-JP"/>
        </w:rPr>
        <w:t xml:space="preserve">The Domains are specified as “org.onem2m.[domain]”, where [domain] is one of the </w:t>
      </w:r>
      <w:ins w:id="13" w:author="BAREAU Cyrille" w:date="2021-05-28T10:34:00Z">
        <w:r w:rsidR="00E10790">
          <w:rPr>
            <w:color w:val="000000"/>
          </w:rPr>
          <w:t>domain names defined in 6.4.1</w:t>
        </w:r>
      </w:ins>
      <w:del w:id="14" w:author="BAREAU Cyrille" w:date="2021-05-28T10:34:00Z">
        <w:r w:rsidRPr="00C55107" w:rsidDel="00E10790">
          <w:rPr>
            <w:rFonts w:eastAsia="MS Mincho"/>
            <w:color w:val="000000"/>
            <w:lang w:eastAsia="ja-JP"/>
          </w:rPr>
          <w:delText>following names: “agriculture”, “city”, “common”, “health”, “home”, “industry”, “railway”, “vehicular”</w:delText>
        </w:r>
        <w:r w:rsidDel="00E10790">
          <w:rPr>
            <w:rFonts w:eastAsia="MS Mincho"/>
            <w:color w:val="000000"/>
            <w:lang w:eastAsia="ja-JP"/>
          </w:rPr>
          <w:delText xml:space="preserve"> and “management”</w:delText>
        </w:r>
      </w:del>
      <w:r w:rsidRPr="00C55107">
        <w:rPr>
          <w:rFonts w:eastAsia="MS Mincho"/>
          <w:color w:val="000000"/>
          <w:lang w:eastAsia="ja-JP"/>
        </w:rPr>
        <w:t xml:space="preserve">. The name is chosen according to the domain in which the element is defined. </w:t>
      </w:r>
    </w:p>
    <w:p w14:paraId="46055C3E" w14:textId="38305363" w:rsidR="00A36F03" w:rsidRPr="00A36F03" w:rsidRDefault="00DE3B4E" w:rsidP="00A36F03">
      <w:pPr>
        <w:pStyle w:val="B2"/>
        <w:numPr>
          <w:ilvl w:val="0"/>
          <w:numId w:val="30"/>
        </w:numPr>
        <w:textAlignment w:val="auto"/>
        <w:rPr>
          <w:rFonts w:eastAsia="MS Mincho"/>
          <w:color w:val="000000"/>
          <w:lang w:eastAsia="ja-JP"/>
        </w:rPr>
      </w:pPr>
      <w:r w:rsidRPr="00C90692">
        <w:rPr>
          <w:rFonts w:eastAsia="MS Mincho"/>
          <w:color w:val="000000"/>
          <w:lang w:eastAsia="ja-JP"/>
        </w:rPr>
        <w:t>The sub-domains for Device</w:t>
      </w:r>
      <w:r>
        <w:rPr>
          <w:rFonts w:eastAsia="MS Mincho"/>
          <w:color w:val="000000"/>
          <w:lang w:eastAsia="ja-JP"/>
        </w:rPr>
        <w:t>Classe</w:t>
      </w:r>
      <w:r w:rsidRPr="00C90692">
        <w:rPr>
          <w:rFonts w:eastAsia="MS Mincho"/>
          <w:color w:val="000000"/>
          <w:lang w:eastAsia="ja-JP"/>
        </w:rPr>
        <w:t>s, SubDevices, ModuleClasses</w:t>
      </w:r>
      <w:r w:rsidRPr="002B50B4">
        <w:rPr>
          <w:rFonts w:eastAsia="MS Mincho"/>
          <w:color w:val="000000"/>
          <w:lang w:eastAsia="ja-JP"/>
        </w:rPr>
        <w:t xml:space="preserve"> and Actions shall be specified as "org.onem2m.[domain].device", “org.onem2m.[domain].subdevice”, “org.onem2m.[domain].moduleclass”, and “org.onem2m.[domain].action” respectively.</w:t>
      </w:r>
    </w:p>
    <w:p w14:paraId="7BEEA3E0" w14:textId="77777777" w:rsidR="008C0FEB" w:rsidRPr="008C0FEB" w:rsidRDefault="008C0FEB" w:rsidP="00DE3B4E">
      <w:pPr>
        <w:pStyle w:val="Titre3"/>
        <w:ind w:left="0" w:firstLine="0"/>
        <w:rPr>
          <w:lang w:val="en-US"/>
        </w:rPr>
      </w:pPr>
      <w:r>
        <w:rPr>
          <w:lang w:val="en-US"/>
        </w:rPr>
        <w:t>…</w:t>
      </w:r>
    </w:p>
    <w:p w14:paraId="0D11D432" w14:textId="77777777" w:rsidR="00DE3B4E" w:rsidRDefault="00DE3B4E" w:rsidP="00DE3B4E">
      <w:pPr>
        <w:pStyle w:val="Titre3"/>
        <w:ind w:left="0" w:firstLine="0"/>
      </w:pPr>
      <w:r>
        <w:t>**********************</w:t>
      </w:r>
      <w:r>
        <w:rPr>
          <w:lang w:val="en-US"/>
        </w:rPr>
        <w:t xml:space="preserve"> End</w:t>
      </w:r>
      <w:r>
        <w:t xml:space="preserve"> of change 1</w:t>
      </w:r>
      <w:r>
        <w:rPr>
          <w:lang w:val="en-US"/>
        </w:rPr>
        <w:t xml:space="preserve">   </w:t>
      </w:r>
      <w:r>
        <w:t>**********************</w:t>
      </w:r>
    </w:p>
    <w:p w14:paraId="0006338C" w14:textId="77777777" w:rsidR="00EA6EF1" w:rsidRDefault="00EA6EF1" w:rsidP="00EA6EF1">
      <w:pPr>
        <w:pStyle w:val="Titre3"/>
        <w:ind w:left="0" w:firstLine="0"/>
      </w:pPr>
      <w:r>
        <w:t>**********************</w:t>
      </w:r>
      <w:r>
        <w:rPr>
          <w:lang w:val="en-US"/>
        </w:rPr>
        <w:t xml:space="preserve"> </w:t>
      </w:r>
      <w:r w:rsidR="00DE3B4E">
        <w:t>Start of change 2</w:t>
      </w:r>
      <w:r>
        <w:rPr>
          <w:lang w:val="en-US"/>
        </w:rPr>
        <w:t xml:space="preserve">   </w:t>
      </w:r>
      <w:r>
        <w:t>**********************</w:t>
      </w:r>
    </w:p>
    <w:p w14:paraId="08F429E0" w14:textId="77777777" w:rsidR="00BD76AF" w:rsidRDefault="00BD76AF" w:rsidP="00BD76AF">
      <w:pPr>
        <w:pStyle w:val="Titre3"/>
        <w:numPr>
          <w:ilvl w:val="2"/>
          <w:numId w:val="27"/>
        </w:numPr>
        <w:textAlignment w:val="auto"/>
        <w:rPr>
          <w:ins w:id="15" w:author="BAREAU Cyrille" w:date="2021-05-28T09:26:00Z"/>
        </w:rPr>
      </w:pPr>
      <w:bookmarkStart w:id="16" w:name="_Toc61535835"/>
      <w:ins w:id="17" w:author="BAREAU Cyrille" w:date="2021-05-28T09:26:00Z">
        <w:r>
          <w:rPr>
            <w:lang w:val="fr-FR"/>
          </w:rPr>
          <w:t>Metadata</w:t>
        </w:r>
        <w:r>
          <w:t xml:space="preserve"> Domain</w:t>
        </w:r>
        <w:bookmarkEnd w:id="16"/>
      </w:ins>
    </w:p>
    <w:p w14:paraId="19F729B4" w14:textId="77777777" w:rsidR="00BD76AF" w:rsidRDefault="00BD76AF" w:rsidP="00BD76AF">
      <w:pPr>
        <w:pStyle w:val="Titre4"/>
        <w:numPr>
          <w:ilvl w:val="3"/>
          <w:numId w:val="27"/>
        </w:numPr>
        <w:textAlignment w:val="auto"/>
        <w:rPr>
          <w:ins w:id="18" w:author="BAREAU Cyrille" w:date="2021-05-28T09:26:00Z"/>
          <w:rFonts w:eastAsia="BatangChe"/>
        </w:rPr>
      </w:pPr>
      <w:ins w:id="19" w:author="BAREAU Cyrille" w:date="2021-05-28T09:26:00Z">
        <w:r>
          <w:rPr>
            <w:lang w:val="en-US"/>
          </w:rPr>
          <w:t>features</w:t>
        </w:r>
      </w:ins>
    </w:p>
    <w:p w14:paraId="3A07AFC8" w14:textId="77777777" w:rsidR="00BD76AF" w:rsidRDefault="00BD76AF" w:rsidP="00BD76AF">
      <w:pPr>
        <w:rPr>
          <w:ins w:id="20" w:author="BAREAU Cyrille" w:date="2021-05-28T09:26:00Z"/>
          <w:color w:val="000000"/>
        </w:rPr>
      </w:pPr>
      <w:ins w:id="21" w:author="BAREAU Cyrille" w:date="2021-05-28T09:26:00Z">
        <w:r w:rsidRPr="00EF6D60">
          <w:rPr>
            <w:color w:val="000000"/>
            <w:lang w:eastAsia="ko-KR"/>
          </w:rPr>
          <w:t xml:space="preserve">This ModuleClass provides </w:t>
        </w:r>
      </w:ins>
      <w:ins w:id="22" w:author="BAREAU Cyrille" w:date="2021-08-27T16:40:00Z">
        <w:r w:rsidR="008C0FEB">
          <w:rPr>
            <w:color w:val="000000"/>
            <w:lang w:eastAsia="ko-KR"/>
          </w:rPr>
          <w:t xml:space="preserve">metadata </w:t>
        </w:r>
      </w:ins>
      <w:ins w:id="23" w:author="BAREAU Cyrille" w:date="2021-05-28T09:26:00Z">
        <w:r>
          <w:rPr>
            <w:color w:val="000000"/>
            <w:lang w:eastAsia="ko-KR"/>
          </w:rPr>
          <w:t xml:space="preserve">information on the parent </w:t>
        </w:r>
      </w:ins>
      <w:ins w:id="24" w:author="BAREAU Cyrille" w:date="2021-08-27T16:40:00Z">
        <w:r w:rsidR="003B430A">
          <w:rPr>
            <w:color w:val="000000"/>
            <w:lang w:eastAsia="ko-KR"/>
          </w:rPr>
          <w:t>device</w:t>
        </w:r>
      </w:ins>
      <w:ins w:id="25" w:author="BAREAU Cyrille" w:date="2021-05-28T09:26:00Z">
        <w:r w:rsidRPr="00EF6D60">
          <w:rPr>
            <w:color w:val="000000"/>
            <w:lang w:eastAsia="ko-KR"/>
          </w:rPr>
          <w:t>.</w:t>
        </w:r>
      </w:ins>
    </w:p>
    <w:p w14:paraId="53EF67B0" w14:textId="77777777" w:rsidR="00BD76AF" w:rsidRDefault="00BD76AF" w:rsidP="00BD76AF">
      <w:pPr>
        <w:pStyle w:val="Lgende"/>
        <w:rPr>
          <w:ins w:id="26" w:author="BAREAU Cyrille" w:date="2021-05-28T09:26:00Z"/>
          <w:rFonts w:eastAsia="MS Mincho"/>
          <w:color w:val="000000"/>
          <w:lang w:eastAsia="ja-JP"/>
        </w:rPr>
      </w:pPr>
      <w:ins w:id="27" w:author="BAREAU Cyrille" w:date="2021-05-28T09:26:00Z">
        <w:r>
          <w:t>Table 5.3.9.1-</w:t>
        </w:r>
        <w:r>
          <w:fldChar w:fldCharType="begin"/>
        </w:r>
        <w:r>
          <w:instrText xml:space="preserve"> SEQ Table \* ARABIC \s 4 </w:instrText>
        </w:r>
        <w:r>
          <w:fldChar w:fldCharType="separate"/>
        </w:r>
        <w:r>
          <w:rPr>
            <w:noProof/>
          </w:rPr>
          <w:t>1</w:t>
        </w:r>
        <w:r>
          <w:fldChar w:fldCharType="end"/>
        </w:r>
        <w:r>
          <w:t xml:space="preserve">: </w:t>
        </w:r>
        <w:r w:rsidRPr="00EC746C">
          <w:rPr>
            <w:rFonts w:eastAsia="MS Mincho"/>
            <w:color w:val="000000"/>
            <w:lang w:eastAsia="ja-JP"/>
          </w:rPr>
          <w:t xml:space="preserve">DataPoints of </w:t>
        </w:r>
      </w:ins>
      <w:ins w:id="28" w:author="BAREAU Cyrille" w:date="2021-08-27T16:46:00Z">
        <w:r w:rsidR="0026141E">
          <w:rPr>
            <w:color w:val="000000"/>
            <w:lang w:eastAsia="zh-CN"/>
          </w:rPr>
          <w:t>features</w:t>
        </w:r>
      </w:ins>
      <w:ins w:id="29" w:author="BAREAU Cyrille" w:date="2021-05-28T09:26:00Z">
        <w:r w:rsidRPr="00EC746C">
          <w:rPr>
            <w:rFonts w:eastAsia="MS Mincho"/>
            <w:color w:val="000000"/>
            <w:lang w:eastAsia="ja-JP"/>
          </w:rPr>
          <w:t xml:space="preserve"> ModuleClass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Change w:id="30" w:author="BAREAU Cyrille" w:date="2021-08-27T17:52: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1605"/>
        <w:gridCol w:w="1367"/>
        <w:gridCol w:w="501"/>
        <w:gridCol w:w="867"/>
        <w:gridCol w:w="763"/>
        <w:gridCol w:w="4526"/>
        <w:tblGridChange w:id="31">
          <w:tblGrid>
            <w:gridCol w:w="1605"/>
            <w:gridCol w:w="1032"/>
            <w:gridCol w:w="836"/>
            <w:gridCol w:w="867"/>
            <w:gridCol w:w="763"/>
            <w:gridCol w:w="4526"/>
          </w:tblGrid>
        </w:tblGridChange>
      </w:tblGrid>
      <w:tr w:rsidR="00BD76AF" w14:paraId="0B9D7C16" w14:textId="77777777" w:rsidTr="003B430A">
        <w:trPr>
          <w:jc w:val="center"/>
          <w:ins w:id="32" w:author="BAREAU Cyrille" w:date="2021-05-28T09:26:00Z"/>
          <w:trPrChange w:id="33" w:author="BAREAU Cyrille" w:date="2021-08-27T17:52:00Z">
            <w:trPr>
              <w:jc w:val="center"/>
            </w:trPr>
          </w:trPrChange>
        </w:trPr>
        <w:tc>
          <w:tcPr>
            <w:tcW w:w="833" w:type="pct"/>
            <w:tcBorders>
              <w:top w:val="single" w:sz="4" w:space="0" w:color="auto"/>
              <w:left w:val="single" w:sz="4" w:space="0" w:color="auto"/>
              <w:bottom w:val="single" w:sz="4" w:space="0" w:color="auto"/>
              <w:right w:val="single" w:sz="4" w:space="0" w:color="auto"/>
            </w:tcBorders>
            <w:hideMark/>
            <w:tcPrChange w:id="34" w:author="BAREAU Cyrille" w:date="2021-08-27T17:52:00Z">
              <w:tcPr>
                <w:tcW w:w="833" w:type="pct"/>
                <w:tcBorders>
                  <w:top w:val="single" w:sz="4" w:space="0" w:color="auto"/>
                  <w:left w:val="single" w:sz="4" w:space="0" w:color="auto"/>
                  <w:bottom w:val="single" w:sz="4" w:space="0" w:color="auto"/>
                  <w:right w:val="single" w:sz="4" w:space="0" w:color="auto"/>
                </w:tcBorders>
                <w:hideMark/>
              </w:tcPr>
            </w:tcPrChange>
          </w:tcPr>
          <w:p w14:paraId="22699F02" w14:textId="77777777" w:rsidR="00BD76AF" w:rsidRDefault="00BD76AF" w:rsidP="00C72BFB">
            <w:pPr>
              <w:pStyle w:val="TAH"/>
              <w:rPr>
                <w:ins w:id="35" w:author="BAREAU Cyrille" w:date="2021-05-28T09:26:00Z"/>
                <w:color w:val="000000"/>
              </w:rPr>
            </w:pPr>
            <w:ins w:id="36" w:author="BAREAU Cyrille" w:date="2021-05-28T09:26:00Z">
              <w:r>
                <w:rPr>
                  <w:color w:val="000000"/>
                </w:rPr>
                <w:t>Name</w:t>
              </w:r>
            </w:ins>
          </w:p>
        </w:tc>
        <w:tc>
          <w:tcPr>
            <w:tcW w:w="710" w:type="pct"/>
            <w:tcBorders>
              <w:top w:val="single" w:sz="4" w:space="0" w:color="auto"/>
              <w:left w:val="single" w:sz="4" w:space="0" w:color="auto"/>
              <w:bottom w:val="single" w:sz="4" w:space="0" w:color="auto"/>
              <w:right w:val="single" w:sz="4" w:space="0" w:color="auto"/>
            </w:tcBorders>
            <w:hideMark/>
            <w:tcPrChange w:id="37" w:author="BAREAU Cyrille" w:date="2021-08-27T17:52:00Z">
              <w:tcPr>
                <w:tcW w:w="536" w:type="pct"/>
                <w:tcBorders>
                  <w:top w:val="single" w:sz="4" w:space="0" w:color="auto"/>
                  <w:left w:val="single" w:sz="4" w:space="0" w:color="auto"/>
                  <w:bottom w:val="single" w:sz="4" w:space="0" w:color="auto"/>
                  <w:right w:val="single" w:sz="4" w:space="0" w:color="auto"/>
                </w:tcBorders>
                <w:hideMark/>
              </w:tcPr>
            </w:tcPrChange>
          </w:tcPr>
          <w:p w14:paraId="4905E1EC" w14:textId="77777777" w:rsidR="00BD76AF" w:rsidRDefault="00BD76AF" w:rsidP="00C72BFB">
            <w:pPr>
              <w:pStyle w:val="TAH"/>
              <w:rPr>
                <w:ins w:id="38" w:author="BAREAU Cyrille" w:date="2021-05-28T09:26:00Z"/>
                <w:color w:val="000000"/>
              </w:rPr>
            </w:pPr>
            <w:ins w:id="39" w:author="BAREAU Cyrille" w:date="2021-05-28T09:26:00Z">
              <w:r>
                <w:rPr>
                  <w:color w:val="000000"/>
                </w:rPr>
                <w:t>Type</w:t>
              </w:r>
            </w:ins>
          </w:p>
        </w:tc>
        <w:tc>
          <w:tcPr>
            <w:tcW w:w="260" w:type="pct"/>
            <w:tcBorders>
              <w:top w:val="single" w:sz="4" w:space="0" w:color="auto"/>
              <w:left w:val="single" w:sz="4" w:space="0" w:color="auto"/>
              <w:bottom w:val="single" w:sz="4" w:space="0" w:color="auto"/>
              <w:right w:val="single" w:sz="4" w:space="0" w:color="auto"/>
            </w:tcBorders>
            <w:hideMark/>
            <w:tcPrChange w:id="40" w:author="BAREAU Cyrille" w:date="2021-08-27T17:52:00Z">
              <w:tcPr>
                <w:tcW w:w="434" w:type="pct"/>
                <w:tcBorders>
                  <w:top w:val="single" w:sz="4" w:space="0" w:color="auto"/>
                  <w:left w:val="single" w:sz="4" w:space="0" w:color="auto"/>
                  <w:bottom w:val="single" w:sz="4" w:space="0" w:color="auto"/>
                  <w:right w:val="single" w:sz="4" w:space="0" w:color="auto"/>
                </w:tcBorders>
                <w:hideMark/>
              </w:tcPr>
            </w:tcPrChange>
          </w:tcPr>
          <w:p w14:paraId="01B8FE8B" w14:textId="77777777" w:rsidR="00BD76AF" w:rsidRPr="00B101BD" w:rsidRDefault="00BD76AF" w:rsidP="00C72BFB">
            <w:pPr>
              <w:pStyle w:val="TAH"/>
              <w:rPr>
                <w:ins w:id="41" w:author="BAREAU Cyrille" w:date="2021-05-28T09:26:00Z"/>
                <w:color w:val="000000"/>
                <w:lang w:val="pl-PL"/>
              </w:rPr>
            </w:pPr>
            <w:ins w:id="42" w:author="BAREAU Cyrille" w:date="2021-05-28T09:26:00Z">
              <w:r>
                <w:rPr>
                  <w:color w:val="000000"/>
                  <w:lang w:val="pl-PL"/>
                </w:rPr>
                <w:t>R/W</w:t>
              </w:r>
            </w:ins>
          </w:p>
        </w:tc>
        <w:tc>
          <w:tcPr>
            <w:tcW w:w="450" w:type="pct"/>
            <w:tcBorders>
              <w:top w:val="single" w:sz="4" w:space="0" w:color="auto"/>
              <w:left w:val="single" w:sz="4" w:space="0" w:color="auto"/>
              <w:bottom w:val="single" w:sz="4" w:space="0" w:color="auto"/>
              <w:right w:val="single" w:sz="4" w:space="0" w:color="auto"/>
            </w:tcBorders>
            <w:hideMark/>
            <w:tcPrChange w:id="43" w:author="BAREAU Cyrille" w:date="2021-08-27T17:52:00Z">
              <w:tcPr>
                <w:tcW w:w="450" w:type="pct"/>
                <w:tcBorders>
                  <w:top w:val="single" w:sz="4" w:space="0" w:color="auto"/>
                  <w:left w:val="single" w:sz="4" w:space="0" w:color="auto"/>
                  <w:bottom w:val="single" w:sz="4" w:space="0" w:color="auto"/>
                  <w:right w:val="single" w:sz="4" w:space="0" w:color="auto"/>
                </w:tcBorders>
                <w:hideMark/>
              </w:tcPr>
            </w:tcPrChange>
          </w:tcPr>
          <w:p w14:paraId="3109CBE0" w14:textId="77777777" w:rsidR="00BD76AF" w:rsidRDefault="00BD76AF" w:rsidP="00C72BFB">
            <w:pPr>
              <w:pStyle w:val="TAH"/>
              <w:rPr>
                <w:ins w:id="44" w:author="BAREAU Cyrille" w:date="2021-05-28T09:26:00Z"/>
                <w:color w:val="000000"/>
              </w:rPr>
            </w:pPr>
            <w:ins w:id="45" w:author="BAREAU Cyrille" w:date="2021-05-28T09:26:00Z">
              <w:r>
                <w:rPr>
                  <w:color w:val="000000"/>
                </w:rPr>
                <w:t>Optional</w:t>
              </w:r>
            </w:ins>
          </w:p>
        </w:tc>
        <w:tc>
          <w:tcPr>
            <w:tcW w:w="396" w:type="pct"/>
            <w:tcBorders>
              <w:top w:val="single" w:sz="4" w:space="0" w:color="auto"/>
              <w:left w:val="single" w:sz="4" w:space="0" w:color="auto"/>
              <w:bottom w:val="single" w:sz="4" w:space="0" w:color="auto"/>
              <w:right w:val="single" w:sz="4" w:space="0" w:color="auto"/>
            </w:tcBorders>
            <w:tcPrChange w:id="46" w:author="BAREAU Cyrille" w:date="2021-08-27T17:52:00Z">
              <w:tcPr>
                <w:tcW w:w="396" w:type="pct"/>
                <w:tcBorders>
                  <w:top w:val="single" w:sz="4" w:space="0" w:color="auto"/>
                  <w:left w:val="single" w:sz="4" w:space="0" w:color="auto"/>
                  <w:bottom w:val="single" w:sz="4" w:space="0" w:color="auto"/>
                  <w:right w:val="single" w:sz="4" w:space="0" w:color="auto"/>
                </w:tcBorders>
              </w:tcPr>
            </w:tcPrChange>
          </w:tcPr>
          <w:p w14:paraId="5FDF1EC0" w14:textId="77777777" w:rsidR="00BD76AF" w:rsidRPr="00B101BD" w:rsidRDefault="00BD76AF" w:rsidP="00C72BFB">
            <w:pPr>
              <w:pStyle w:val="TAH"/>
              <w:rPr>
                <w:ins w:id="47" w:author="BAREAU Cyrille" w:date="2021-05-28T09:26:00Z"/>
                <w:color w:val="000000"/>
                <w:lang w:val="pl-PL"/>
              </w:rPr>
            </w:pPr>
            <w:ins w:id="48" w:author="BAREAU Cyrille" w:date="2021-05-28T09:26:00Z">
              <w:r>
                <w:rPr>
                  <w:color w:val="000000"/>
                  <w:lang w:val="pl-PL"/>
                </w:rPr>
                <w:t>Unit</w:t>
              </w:r>
            </w:ins>
          </w:p>
        </w:tc>
        <w:tc>
          <w:tcPr>
            <w:tcW w:w="2350" w:type="pct"/>
            <w:tcBorders>
              <w:top w:val="single" w:sz="4" w:space="0" w:color="auto"/>
              <w:left w:val="single" w:sz="4" w:space="0" w:color="auto"/>
              <w:bottom w:val="single" w:sz="4" w:space="0" w:color="auto"/>
              <w:right w:val="single" w:sz="4" w:space="0" w:color="auto"/>
            </w:tcBorders>
            <w:hideMark/>
            <w:tcPrChange w:id="49" w:author="BAREAU Cyrille" w:date="2021-08-27T17:52:00Z">
              <w:tcPr>
                <w:tcW w:w="2350" w:type="pct"/>
                <w:tcBorders>
                  <w:top w:val="single" w:sz="4" w:space="0" w:color="auto"/>
                  <w:left w:val="single" w:sz="4" w:space="0" w:color="auto"/>
                  <w:bottom w:val="single" w:sz="4" w:space="0" w:color="auto"/>
                  <w:right w:val="single" w:sz="4" w:space="0" w:color="auto"/>
                </w:tcBorders>
                <w:hideMark/>
              </w:tcPr>
            </w:tcPrChange>
          </w:tcPr>
          <w:p w14:paraId="0DAB9C72" w14:textId="77777777" w:rsidR="00BD76AF" w:rsidRDefault="00BD76AF" w:rsidP="00C72BFB">
            <w:pPr>
              <w:pStyle w:val="TAH"/>
              <w:rPr>
                <w:ins w:id="50" w:author="BAREAU Cyrille" w:date="2021-05-28T09:26:00Z"/>
                <w:color w:val="000000"/>
              </w:rPr>
            </w:pPr>
            <w:ins w:id="51" w:author="BAREAU Cyrille" w:date="2021-05-28T09:26:00Z">
              <w:r>
                <w:rPr>
                  <w:color w:val="000000"/>
                </w:rPr>
                <w:t>Documentation</w:t>
              </w:r>
            </w:ins>
          </w:p>
        </w:tc>
      </w:tr>
      <w:tr w:rsidR="00BD76AF" w:rsidRPr="00B101BD" w14:paraId="00CDF8BB" w14:textId="77777777" w:rsidTr="003B430A">
        <w:trPr>
          <w:jc w:val="center"/>
          <w:ins w:id="52" w:author="BAREAU Cyrille" w:date="2021-05-28T09:26:00Z"/>
          <w:trPrChange w:id="53" w:author="BAREAU Cyrille" w:date="2021-08-27T17:52:00Z">
            <w:trPr>
              <w:jc w:val="center"/>
            </w:trPr>
          </w:trPrChange>
        </w:trPr>
        <w:tc>
          <w:tcPr>
            <w:tcW w:w="833" w:type="pct"/>
            <w:tcBorders>
              <w:top w:val="single" w:sz="4" w:space="0" w:color="auto"/>
              <w:left w:val="single" w:sz="4" w:space="0" w:color="auto"/>
              <w:bottom w:val="single" w:sz="4" w:space="0" w:color="auto"/>
              <w:right w:val="single" w:sz="4" w:space="0" w:color="auto"/>
            </w:tcBorders>
            <w:hideMark/>
            <w:tcPrChange w:id="54" w:author="BAREAU Cyrille" w:date="2021-08-27T17:52:00Z">
              <w:tcPr>
                <w:tcW w:w="833" w:type="pct"/>
                <w:tcBorders>
                  <w:top w:val="single" w:sz="4" w:space="0" w:color="auto"/>
                  <w:left w:val="single" w:sz="4" w:space="0" w:color="auto"/>
                  <w:bottom w:val="single" w:sz="4" w:space="0" w:color="auto"/>
                  <w:right w:val="single" w:sz="4" w:space="0" w:color="auto"/>
                </w:tcBorders>
                <w:hideMark/>
              </w:tcPr>
            </w:tcPrChange>
          </w:tcPr>
          <w:p w14:paraId="33AE1416" w14:textId="77777777" w:rsidR="00BD76AF" w:rsidRDefault="00BD76AF" w:rsidP="00C72BFB">
            <w:pPr>
              <w:pStyle w:val="TAL"/>
              <w:rPr>
                <w:ins w:id="55" w:author="BAREAU Cyrille" w:date="2021-05-28T09:26:00Z"/>
                <w:color w:val="000000"/>
                <w:lang w:eastAsia="ko-KR"/>
              </w:rPr>
            </w:pPr>
            <w:ins w:id="56" w:author="BAREAU Cyrille" w:date="2021-05-28T09:26:00Z">
              <w:r>
                <w:rPr>
                  <w:color w:val="000000"/>
                  <w:lang w:eastAsia="ko-KR"/>
                </w:rPr>
                <w:t>metadata</w:t>
              </w:r>
            </w:ins>
          </w:p>
        </w:tc>
        <w:tc>
          <w:tcPr>
            <w:tcW w:w="710" w:type="pct"/>
            <w:tcBorders>
              <w:top w:val="single" w:sz="4" w:space="0" w:color="auto"/>
              <w:left w:val="single" w:sz="4" w:space="0" w:color="auto"/>
              <w:bottom w:val="single" w:sz="4" w:space="0" w:color="auto"/>
              <w:right w:val="single" w:sz="4" w:space="0" w:color="auto"/>
            </w:tcBorders>
            <w:hideMark/>
            <w:tcPrChange w:id="57" w:author="BAREAU Cyrille" w:date="2021-08-27T17:52:00Z">
              <w:tcPr>
                <w:tcW w:w="536" w:type="pct"/>
                <w:tcBorders>
                  <w:top w:val="single" w:sz="4" w:space="0" w:color="auto"/>
                  <w:left w:val="single" w:sz="4" w:space="0" w:color="auto"/>
                  <w:bottom w:val="single" w:sz="4" w:space="0" w:color="auto"/>
                  <w:right w:val="single" w:sz="4" w:space="0" w:color="auto"/>
                </w:tcBorders>
                <w:hideMark/>
              </w:tcPr>
            </w:tcPrChange>
          </w:tcPr>
          <w:p w14:paraId="38455D65" w14:textId="77777777" w:rsidR="00BD76AF" w:rsidRDefault="008C0FEB" w:rsidP="00C72BFB">
            <w:pPr>
              <w:pStyle w:val="TAL"/>
              <w:rPr>
                <w:ins w:id="58" w:author="BAREAU Cyrille" w:date="2021-05-28T09:26:00Z"/>
                <w:color w:val="000000"/>
                <w:lang w:eastAsia="ko-KR"/>
              </w:rPr>
            </w:pPr>
            <w:ins w:id="59" w:author="BAREAU Cyrille" w:date="2021-05-28T09:26:00Z">
              <w:r>
                <w:rPr>
                  <w:color w:val="000000"/>
                  <w:lang w:eastAsia="ko-KR"/>
                </w:rPr>
                <w:t>l</w:t>
              </w:r>
              <w:r w:rsidR="00BD76AF">
                <w:rPr>
                  <w:color w:val="000000"/>
                  <w:lang w:eastAsia="ko-KR"/>
                </w:rPr>
                <w:t xml:space="preserve">ist of </w:t>
              </w:r>
              <w:r w:rsidR="00BD76AF" w:rsidRPr="000A4B6F">
                <w:rPr>
                  <w:color w:val="000000"/>
                  <w:lang w:eastAsia="ko-KR"/>
                </w:rPr>
                <w:t>xs:</w:t>
              </w:r>
              <w:r w:rsidR="00BD76AF">
                <w:rPr>
                  <w:color w:val="000000"/>
                  <w:lang w:eastAsia="ko-KR"/>
                </w:rPr>
                <w:t>string</w:t>
              </w:r>
            </w:ins>
          </w:p>
        </w:tc>
        <w:tc>
          <w:tcPr>
            <w:tcW w:w="260" w:type="pct"/>
            <w:tcBorders>
              <w:top w:val="single" w:sz="4" w:space="0" w:color="auto"/>
              <w:left w:val="single" w:sz="4" w:space="0" w:color="auto"/>
              <w:bottom w:val="single" w:sz="4" w:space="0" w:color="auto"/>
              <w:right w:val="single" w:sz="4" w:space="0" w:color="auto"/>
            </w:tcBorders>
            <w:hideMark/>
            <w:tcPrChange w:id="60" w:author="BAREAU Cyrille" w:date="2021-08-27T17:52:00Z">
              <w:tcPr>
                <w:tcW w:w="434" w:type="pct"/>
                <w:tcBorders>
                  <w:top w:val="single" w:sz="4" w:space="0" w:color="auto"/>
                  <w:left w:val="single" w:sz="4" w:space="0" w:color="auto"/>
                  <w:bottom w:val="single" w:sz="4" w:space="0" w:color="auto"/>
                  <w:right w:val="single" w:sz="4" w:space="0" w:color="auto"/>
                </w:tcBorders>
                <w:hideMark/>
              </w:tcPr>
            </w:tcPrChange>
          </w:tcPr>
          <w:p w14:paraId="581CB785" w14:textId="77777777" w:rsidR="00BD76AF" w:rsidRPr="00B101BD" w:rsidRDefault="00BD76AF" w:rsidP="00C72BFB">
            <w:pPr>
              <w:pStyle w:val="TAL"/>
              <w:rPr>
                <w:ins w:id="61" w:author="BAREAU Cyrille" w:date="2021-05-28T09:26:00Z"/>
                <w:color w:val="000000"/>
                <w:lang w:val="pl-PL" w:eastAsia="ko-KR"/>
              </w:rPr>
            </w:pPr>
            <w:ins w:id="62" w:author="BAREAU Cyrille" w:date="2021-05-28T09:26:00Z">
              <w:r>
                <w:rPr>
                  <w:color w:val="000000"/>
                  <w:lang w:val="pl-PL" w:eastAsia="ko-KR"/>
                </w:rPr>
                <w:t>RW</w:t>
              </w:r>
            </w:ins>
          </w:p>
        </w:tc>
        <w:tc>
          <w:tcPr>
            <w:tcW w:w="450" w:type="pct"/>
            <w:tcBorders>
              <w:top w:val="single" w:sz="4" w:space="0" w:color="auto"/>
              <w:left w:val="single" w:sz="4" w:space="0" w:color="auto"/>
              <w:bottom w:val="single" w:sz="4" w:space="0" w:color="auto"/>
              <w:right w:val="single" w:sz="4" w:space="0" w:color="auto"/>
            </w:tcBorders>
            <w:hideMark/>
            <w:tcPrChange w:id="63" w:author="BAREAU Cyrille" w:date="2021-08-27T17:52:00Z">
              <w:tcPr>
                <w:tcW w:w="450" w:type="pct"/>
                <w:tcBorders>
                  <w:top w:val="single" w:sz="4" w:space="0" w:color="auto"/>
                  <w:left w:val="single" w:sz="4" w:space="0" w:color="auto"/>
                  <w:bottom w:val="single" w:sz="4" w:space="0" w:color="auto"/>
                  <w:right w:val="single" w:sz="4" w:space="0" w:color="auto"/>
                </w:tcBorders>
                <w:hideMark/>
              </w:tcPr>
            </w:tcPrChange>
          </w:tcPr>
          <w:p w14:paraId="60B93C43" w14:textId="77777777" w:rsidR="00BD76AF" w:rsidRDefault="00BD76AF" w:rsidP="00C72BFB">
            <w:pPr>
              <w:pStyle w:val="TAL"/>
              <w:rPr>
                <w:ins w:id="64" w:author="BAREAU Cyrille" w:date="2021-05-28T09:26:00Z"/>
                <w:color w:val="000000"/>
                <w:lang w:eastAsia="ko-KR"/>
              </w:rPr>
            </w:pPr>
            <w:ins w:id="65" w:author="BAREAU Cyrille" w:date="2021-05-28T09:26:00Z">
              <w:r>
                <w:rPr>
                  <w:color w:val="000000"/>
                  <w:lang w:eastAsia="ko-KR"/>
                </w:rPr>
                <w:t>true</w:t>
              </w:r>
            </w:ins>
          </w:p>
        </w:tc>
        <w:tc>
          <w:tcPr>
            <w:tcW w:w="396" w:type="pct"/>
            <w:tcBorders>
              <w:top w:val="single" w:sz="4" w:space="0" w:color="auto"/>
              <w:left w:val="single" w:sz="4" w:space="0" w:color="auto"/>
              <w:bottom w:val="single" w:sz="4" w:space="0" w:color="auto"/>
              <w:right w:val="single" w:sz="4" w:space="0" w:color="auto"/>
            </w:tcBorders>
            <w:tcPrChange w:id="66" w:author="BAREAU Cyrille" w:date="2021-08-27T17:52:00Z">
              <w:tcPr>
                <w:tcW w:w="396" w:type="pct"/>
                <w:tcBorders>
                  <w:top w:val="single" w:sz="4" w:space="0" w:color="auto"/>
                  <w:left w:val="single" w:sz="4" w:space="0" w:color="auto"/>
                  <w:bottom w:val="single" w:sz="4" w:space="0" w:color="auto"/>
                  <w:right w:val="single" w:sz="4" w:space="0" w:color="auto"/>
                </w:tcBorders>
              </w:tcPr>
            </w:tcPrChange>
          </w:tcPr>
          <w:p w14:paraId="3D49B31A" w14:textId="77777777" w:rsidR="00BD76AF" w:rsidRPr="00B101BD" w:rsidRDefault="00BD76AF" w:rsidP="00C72BFB">
            <w:pPr>
              <w:pStyle w:val="TAL"/>
              <w:rPr>
                <w:ins w:id="67" w:author="BAREAU Cyrille" w:date="2021-05-28T09:26:00Z"/>
                <w:color w:val="000000"/>
                <w:lang w:val="pl-PL" w:eastAsia="ko-KR"/>
              </w:rPr>
            </w:pPr>
          </w:p>
        </w:tc>
        <w:tc>
          <w:tcPr>
            <w:tcW w:w="2350" w:type="pct"/>
            <w:tcBorders>
              <w:top w:val="single" w:sz="4" w:space="0" w:color="auto"/>
              <w:left w:val="single" w:sz="4" w:space="0" w:color="auto"/>
              <w:bottom w:val="single" w:sz="4" w:space="0" w:color="auto"/>
              <w:right w:val="single" w:sz="4" w:space="0" w:color="auto"/>
            </w:tcBorders>
            <w:tcPrChange w:id="68" w:author="BAREAU Cyrille" w:date="2021-08-27T17:52:00Z">
              <w:tcPr>
                <w:tcW w:w="2350" w:type="pct"/>
                <w:tcBorders>
                  <w:top w:val="single" w:sz="4" w:space="0" w:color="auto"/>
                  <w:left w:val="single" w:sz="4" w:space="0" w:color="auto"/>
                  <w:bottom w:val="single" w:sz="4" w:space="0" w:color="auto"/>
                  <w:right w:val="single" w:sz="4" w:space="0" w:color="auto"/>
                </w:tcBorders>
              </w:tcPr>
            </w:tcPrChange>
          </w:tcPr>
          <w:p w14:paraId="4F68C157" w14:textId="77777777" w:rsidR="00BD76AF" w:rsidRPr="00154E0E" w:rsidRDefault="003B430A" w:rsidP="00C72BFB">
            <w:pPr>
              <w:pStyle w:val="TAL"/>
              <w:rPr>
                <w:ins w:id="69" w:author="BAREAU Cyrille" w:date="2021-05-28T09:26:00Z"/>
                <w:color w:val="000000"/>
                <w:lang w:eastAsia="ko-KR"/>
              </w:rPr>
            </w:pPr>
            <w:ins w:id="70" w:author="BAREAU Cyrille" w:date="2021-08-27T17:53:00Z">
              <w:r>
                <w:rPr>
                  <w:color w:val="000000"/>
                  <w:lang w:eastAsia="ko-KR"/>
                </w:rPr>
                <w:t>Free metadata information.</w:t>
              </w:r>
            </w:ins>
          </w:p>
        </w:tc>
      </w:tr>
      <w:tr w:rsidR="00BD76AF" w:rsidRPr="00B101BD" w14:paraId="416F4060" w14:textId="77777777" w:rsidTr="003B430A">
        <w:trPr>
          <w:jc w:val="center"/>
          <w:ins w:id="71" w:author="BAREAU Cyrille" w:date="2021-05-28T09:26:00Z"/>
          <w:trPrChange w:id="72" w:author="BAREAU Cyrille" w:date="2021-08-27T17:52:00Z">
            <w:trPr>
              <w:jc w:val="center"/>
            </w:trPr>
          </w:trPrChange>
        </w:trPr>
        <w:tc>
          <w:tcPr>
            <w:tcW w:w="833" w:type="pct"/>
            <w:tcBorders>
              <w:top w:val="single" w:sz="4" w:space="0" w:color="auto"/>
              <w:left w:val="single" w:sz="4" w:space="0" w:color="auto"/>
              <w:bottom w:val="single" w:sz="4" w:space="0" w:color="auto"/>
              <w:right w:val="single" w:sz="4" w:space="0" w:color="auto"/>
            </w:tcBorders>
            <w:tcPrChange w:id="73" w:author="BAREAU Cyrille" w:date="2021-08-27T17:52:00Z">
              <w:tcPr>
                <w:tcW w:w="833" w:type="pct"/>
                <w:tcBorders>
                  <w:top w:val="single" w:sz="4" w:space="0" w:color="auto"/>
                  <w:left w:val="single" w:sz="4" w:space="0" w:color="auto"/>
                  <w:bottom w:val="single" w:sz="4" w:space="0" w:color="auto"/>
                  <w:right w:val="single" w:sz="4" w:space="0" w:color="auto"/>
                </w:tcBorders>
              </w:tcPr>
            </w:tcPrChange>
          </w:tcPr>
          <w:p w14:paraId="78CBD467" w14:textId="77777777" w:rsidR="00BD76AF" w:rsidRDefault="00BD76AF" w:rsidP="00C72BFB">
            <w:pPr>
              <w:pStyle w:val="TAL"/>
              <w:rPr>
                <w:ins w:id="74" w:author="BAREAU Cyrille" w:date="2021-05-28T09:26:00Z"/>
                <w:color w:val="000000"/>
                <w:lang w:eastAsia="ko-KR"/>
              </w:rPr>
            </w:pPr>
            <w:ins w:id="75" w:author="BAREAU Cyrille" w:date="2021-05-28T09:26:00Z">
              <w:r>
                <w:rPr>
                  <w:color w:val="000000"/>
                  <w:lang w:eastAsia="ko-KR"/>
                </w:rPr>
                <w:t>precision</w:t>
              </w:r>
            </w:ins>
          </w:p>
        </w:tc>
        <w:tc>
          <w:tcPr>
            <w:tcW w:w="710" w:type="pct"/>
            <w:tcBorders>
              <w:top w:val="single" w:sz="4" w:space="0" w:color="auto"/>
              <w:left w:val="single" w:sz="4" w:space="0" w:color="auto"/>
              <w:bottom w:val="single" w:sz="4" w:space="0" w:color="auto"/>
              <w:right w:val="single" w:sz="4" w:space="0" w:color="auto"/>
            </w:tcBorders>
            <w:tcPrChange w:id="76" w:author="BAREAU Cyrille" w:date="2021-08-27T17:52:00Z">
              <w:tcPr>
                <w:tcW w:w="536" w:type="pct"/>
                <w:tcBorders>
                  <w:top w:val="single" w:sz="4" w:space="0" w:color="auto"/>
                  <w:left w:val="single" w:sz="4" w:space="0" w:color="auto"/>
                  <w:bottom w:val="single" w:sz="4" w:space="0" w:color="auto"/>
                  <w:right w:val="single" w:sz="4" w:space="0" w:color="auto"/>
                </w:tcBorders>
              </w:tcPr>
            </w:tcPrChange>
          </w:tcPr>
          <w:p w14:paraId="3EA075A5" w14:textId="77777777" w:rsidR="00BD76AF" w:rsidRDefault="00BD76AF" w:rsidP="00C72BFB">
            <w:pPr>
              <w:pStyle w:val="TAL"/>
              <w:rPr>
                <w:ins w:id="77" w:author="BAREAU Cyrille" w:date="2021-05-28T09:26:00Z"/>
                <w:color w:val="000000"/>
                <w:lang w:eastAsia="ko-KR"/>
              </w:rPr>
            </w:pPr>
            <w:ins w:id="78" w:author="BAREAU Cyrille" w:date="2021-05-28T09:26:00Z">
              <w:r>
                <w:rPr>
                  <w:color w:val="000000"/>
                  <w:lang w:eastAsia="ko-KR"/>
                </w:rPr>
                <w:t>x</w:t>
              </w:r>
              <w:r w:rsidRPr="000A4B6F">
                <w:rPr>
                  <w:color w:val="000000"/>
                  <w:lang w:eastAsia="ko-KR"/>
                </w:rPr>
                <w:t>s:</w:t>
              </w:r>
              <w:r>
                <w:rPr>
                  <w:color w:val="000000"/>
                  <w:lang w:eastAsia="ko-KR"/>
                </w:rPr>
                <w:t>integer</w:t>
              </w:r>
            </w:ins>
          </w:p>
        </w:tc>
        <w:tc>
          <w:tcPr>
            <w:tcW w:w="260" w:type="pct"/>
            <w:tcBorders>
              <w:top w:val="single" w:sz="4" w:space="0" w:color="auto"/>
              <w:left w:val="single" w:sz="4" w:space="0" w:color="auto"/>
              <w:bottom w:val="single" w:sz="4" w:space="0" w:color="auto"/>
              <w:right w:val="single" w:sz="4" w:space="0" w:color="auto"/>
            </w:tcBorders>
            <w:tcPrChange w:id="79" w:author="BAREAU Cyrille" w:date="2021-08-27T17:52:00Z">
              <w:tcPr>
                <w:tcW w:w="434" w:type="pct"/>
                <w:tcBorders>
                  <w:top w:val="single" w:sz="4" w:space="0" w:color="auto"/>
                  <w:left w:val="single" w:sz="4" w:space="0" w:color="auto"/>
                  <w:bottom w:val="single" w:sz="4" w:space="0" w:color="auto"/>
                  <w:right w:val="single" w:sz="4" w:space="0" w:color="auto"/>
                </w:tcBorders>
              </w:tcPr>
            </w:tcPrChange>
          </w:tcPr>
          <w:p w14:paraId="2CCE147B" w14:textId="77777777" w:rsidR="00BD76AF" w:rsidRDefault="00BD76AF" w:rsidP="00C72BFB">
            <w:pPr>
              <w:pStyle w:val="TAL"/>
              <w:rPr>
                <w:ins w:id="80" w:author="BAREAU Cyrille" w:date="2021-05-28T09:26:00Z"/>
                <w:color w:val="000000"/>
                <w:lang w:val="pl-PL" w:eastAsia="ko-KR"/>
              </w:rPr>
            </w:pPr>
            <w:ins w:id="81" w:author="BAREAU Cyrille" w:date="2021-05-28T09:26:00Z">
              <w:r>
                <w:rPr>
                  <w:color w:val="000000"/>
                  <w:lang w:val="pl-PL" w:eastAsia="ko-KR"/>
                </w:rPr>
                <w:t>R</w:t>
              </w:r>
            </w:ins>
          </w:p>
        </w:tc>
        <w:tc>
          <w:tcPr>
            <w:tcW w:w="450" w:type="pct"/>
            <w:tcBorders>
              <w:top w:val="single" w:sz="4" w:space="0" w:color="auto"/>
              <w:left w:val="single" w:sz="4" w:space="0" w:color="auto"/>
              <w:bottom w:val="single" w:sz="4" w:space="0" w:color="auto"/>
              <w:right w:val="single" w:sz="4" w:space="0" w:color="auto"/>
            </w:tcBorders>
            <w:tcPrChange w:id="82" w:author="BAREAU Cyrille" w:date="2021-08-27T17:52:00Z">
              <w:tcPr>
                <w:tcW w:w="450" w:type="pct"/>
                <w:tcBorders>
                  <w:top w:val="single" w:sz="4" w:space="0" w:color="auto"/>
                  <w:left w:val="single" w:sz="4" w:space="0" w:color="auto"/>
                  <w:bottom w:val="single" w:sz="4" w:space="0" w:color="auto"/>
                  <w:right w:val="single" w:sz="4" w:space="0" w:color="auto"/>
                </w:tcBorders>
              </w:tcPr>
            </w:tcPrChange>
          </w:tcPr>
          <w:p w14:paraId="78F48ED8" w14:textId="77777777" w:rsidR="00BD76AF" w:rsidRPr="00154E0E" w:rsidRDefault="00BD76AF" w:rsidP="00C72BFB">
            <w:pPr>
              <w:pStyle w:val="TAL"/>
              <w:rPr>
                <w:ins w:id="83" w:author="BAREAU Cyrille" w:date="2021-05-28T09:26:00Z"/>
                <w:color w:val="000000"/>
                <w:lang w:eastAsia="ko-KR"/>
              </w:rPr>
            </w:pPr>
            <w:ins w:id="84" w:author="BAREAU Cyrille" w:date="2021-05-28T09:26:00Z">
              <w:r>
                <w:rPr>
                  <w:color w:val="000000"/>
                  <w:lang w:eastAsia="ko-KR"/>
                </w:rPr>
                <w:t>true</w:t>
              </w:r>
            </w:ins>
          </w:p>
        </w:tc>
        <w:tc>
          <w:tcPr>
            <w:tcW w:w="396" w:type="pct"/>
            <w:tcBorders>
              <w:top w:val="single" w:sz="4" w:space="0" w:color="auto"/>
              <w:left w:val="single" w:sz="4" w:space="0" w:color="auto"/>
              <w:bottom w:val="single" w:sz="4" w:space="0" w:color="auto"/>
              <w:right w:val="single" w:sz="4" w:space="0" w:color="auto"/>
            </w:tcBorders>
            <w:tcPrChange w:id="85" w:author="BAREAU Cyrille" w:date="2021-08-27T17:52:00Z">
              <w:tcPr>
                <w:tcW w:w="396" w:type="pct"/>
                <w:tcBorders>
                  <w:top w:val="single" w:sz="4" w:space="0" w:color="auto"/>
                  <w:left w:val="single" w:sz="4" w:space="0" w:color="auto"/>
                  <w:bottom w:val="single" w:sz="4" w:space="0" w:color="auto"/>
                  <w:right w:val="single" w:sz="4" w:space="0" w:color="auto"/>
                </w:tcBorders>
              </w:tcPr>
            </w:tcPrChange>
          </w:tcPr>
          <w:p w14:paraId="5918DE57" w14:textId="77777777" w:rsidR="00BD76AF" w:rsidRDefault="00BD76AF" w:rsidP="00C72BFB">
            <w:pPr>
              <w:pStyle w:val="TAL"/>
              <w:rPr>
                <w:ins w:id="86" w:author="BAREAU Cyrille" w:date="2021-05-28T09:26:00Z"/>
                <w:color w:val="000000"/>
                <w:lang w:val="pl-PL" w:eastAsia="ko-KR"/>
              </w:rPr>
            </w:pPr>
            <w:ins w:id="87" w:author="BAREAU Cyrille" w:date="2021-05-28T09:26:00Z">
              <w:r>
                <w:rPr>
                  <w:color w:val="000000"/>
                  <w:lang w:val="pl-PL" w:eastAsia="ko-KR"/>
                </w:rPr>
                <w:t>%</w:t>
              </w:r>
            </w:ins>
          </w:p>
        </w:tc>
        <w:tc>
          <w:tcPr>
            <w:tcW w:w="2350" w:type="pct"/>
            <w:tcBorders>
              <w:top w:val="single" w:sz="4" w:space="0" w:color="auto"/>
              <w:left w:val="single" w:sz="4" w:space="0" w:color="auto"/>
              <w:bottom w:val="single" w:sz="4" w:space="0" w:color="auto"/>
              <w:right w:val="single" w:sz="4" w:space="0" w:color="auto"/>
            </w:tcBorders>
            <w:tcPrChange w:id="88" w:author="BAREAU Cyrille" w:date="2021-08-27T17:52:00Z">
              <w:tcPr>
                <w:tcW w:w="2350" w:type="pct"/>
                <w:tcBorders>
                  <w:top w:val="single" w:sz="4" w:space="0" w:color="auto"/>
                  <w:left w:val="single" w:sz="4" w:space="0" w:color="auto"/>
                  <w:bottom w:val="single" w:sz="4" w:space="0" w:color="auto"/>
                  <w:right w:val="single" w:sz="4" w:space="0" w:color="auto"/>
                </w:tcBorders>
              </w:tcPr>
            </w:tcPrChange>
          </w:tcPr>
          <w:p w14:paraId="2A16A2C6" w14:textId="77777777" w:rsidR="00BD76AF" w:rsidRPr="00E10790" w:rsidRDefault="00E10790" w:rsidP="003B430A">
            <w:pPr>
              <w:pStyle w:val="TAL"/>
              <w:rPr>
                <w:ins w:id="89" w:author="BAREAU Cyrille" w:date="2021-05-28T09:26:00Z"/>
                <w:color w:val="000000"/>
                <w:lang w:val="en-US" w:eastAsia="ko-KR"/>
                <w:rPrChange w:id="90" w:author="BAREAU Cyrille" w:date="2021-05-28T10:36:00Z">
                  <w:rPr>
                    <w:ins w:id="91" w:author="BAREAU Cyrille" w:date="2021-05-28T09:26:00Z"/>
                    <w:color w:val="000000"/>
                    <w:lang w:val="fr-FR" w:eastAsia="ko-KR"/>
                  </w:rPr>
                </w:rPrChange>
              </w:rPr>
            </w:pPr>
            <w:ins w:id="92" w:author="BAREAU Cyrille" w:date="2021-05-28T10:35:00Z">
              <w:r w:rsidRPr="00E10790">
                <w:rPr>
                  <w:color w:val="000000"/>
                  <w:lang w:val="en-US" w:eastAsia="ko-KR"/>
                  <w:rPrChange w:id="93" w:author="BAREAU Cyrille" w:date="2021-05-28T10:36:00Z">
                    <w:rPr>
                      <w:color w:val="000000"/>
                      <w:lang w:val="fr-FR" w:eastAsia="ko-KR"/>
                    </w:rPr>
                  </w:rPrChange>
                </w:rPr>
                <w:t xml:space="preserve">Approximated precision of the </w:t>
              </w:r>
            </w:ins>
            <w:ins w:id="94" w:author="BAREAU Cyrille" w:date="2021-08-27T17:50:00Z">
              <w:r w:rsidR="003B430A">
                <w:rPr>
                  <w:color w:val="000000"/>
                  <w:lang w:val="en-US" w:eastAsia="ko-KR"/>
                </w:rPr>
                <w:t>device</w:t>
              </w:r>
            </w:ins>
            <w:ins w:id="95" w:author="BAREAU Cyrille" w:date="2021-05-28T10:35:00Z">
              <w:r w:rsidRPr="00E10790">
                <w:rPr>
                  <w:color w:val="000000"/>
                  <w:lang w:val="en-US" w:eastAsia="ko-KR"/>
                  <w:rPrChange w:id="96" w:author="BAREAU Cyrille" w:date="2021-05-28T10:36:00Z">
                    <w:rPr>
                      <w:color w:val="000000"/>
                      <w:lang w:val="fr-FR" w:eastAsia="ko-KR"/>
                    </w:rPr>
                  </w:rPrChange>
                </w:rPr>
                <w:t xml:space="preserve"> data.</w:t>
              </w:r>
            </w:ins>
          </w:p>
        </w:tc>
      </w:tr>
      <w:tr w:rsidR="00BD76AF" w:rsidRPr="00B101BD" w14:paraId="2B78CCCA" w14:textId="77777777" w:rsidTr="003B430A">
        <w:trPr>
          <w:jc w:val="center"/>
          <w:ins w:id="97" w:author="BAREAU Cyrille" w:date="2021-05-28T09:26:00Z"/>
          <w:trPrChange w:id="98" w:author="BAREAU Cyrille" w:date="2021-08-27T17:52:00Z">
            <w:trPr>
              <w:jc w:val="center"/>
            </w:trPr>
          </w:trPrChange>
        </w:trPr>
        <w:tc>
          <w:tcPr>
            <w:tcW w:w="833" w:type="pct"/>
            <w:tcBorders>
              <w:top w:val="single" w:sz="4" w:space="0" w:color="auto"/>
              <w:left w:val="single" w:sz="4" w:space="0" w:color="auto"/>
              <w:bottom w:val="single" w:sz="4" w:space="0" w:color="auto"/>
              <w:right w:val="single" w:sz="4" w:space="0" w:color="auto"/>
            </w:tcBorders>
            <w:tcPrChange w:id="99" w:author="BAREAU Cyrille" w:date="2021-08-27T17:52:00Z">
              <w:tcPr>
                <w:tcW w:w="833" w:type="pct"/>
                <w:tcBorders>
                  <w:top w:val="single" w:sz="4" w:space="0" w:color="auto"/>
                  <w:left w:val="single" w:sz="4" w:space="0" w:color="auto"/>
                  <w:bottom w:val="single" w:sz="4" w:space="0" w:color="auto"/>
                  <w:right w:val="single" w:sz="4" w:space="0" w:color="auto"/>
                </w:tcBorders>
              </w:tcPr>
            </w:tcPrChange>
          </w:tcPr>
          <w:p w14:paraId="6405706D" w14:textId="77777777" w:rsidR="00BD76AF" w:rsidRDefault="00063F6B" w:rsidP="00C72BFB">
            <w:pPr>
              <w:pStyle w:val="TAL"/>
              <w:rPr>
                <w:ins w:id="100" w:author="BAREAU Cyrille" w:date="2021-05-28T09:26:00Z"/>
                <w:color w:val="000000"/>
                <w:lang w:eastAsia="ko-KR"/>
              </w:rPr>
            </w:pPr>
            <w:ins w:id="101" w:author="BAREAU Cyrille" w:date="2021-09-06T17:21:00Z">
              <w:r>
                <w:rPr>
                  <w:color w:val="000000"/>
                  <w:lang w:eastAsia="ko-KR"/>
                </w:rPr>
                <w:t>reliability</w:t>
              </w:r>
            </w:ins>
          </w:p>
        </w:tc>
        <w:tc>
          <w:tcPr>
            <w:tcW w:w="710" w:type="pct"/>
            <w:tcBorders>
              <w:top w:val="single" w:sz="4" w:space="0" w:color="auto"/>
              <w:left w:val="single" w:sz="4" w:space="0" w:color="auto"/>
              <w:bottom w:val="single" w:sz="4" w:space="0" w:color="auto"/>
              <w:right w:val="single" w:sz="4" w:space="0" w:color="auto"/>
            </w:tcBorders>
            <w:tcPrChange w:id="102" w:author="BAREAU Cyrille" w:date="2021-08-27T17:52:00Z">
              <w:tcPr>
                <w:tcW w:w="536" w:type="pct"/>
                <w:tcBorders>
                  <w:top w:val="single" w:sz="4" w:space="0" w:color="auto"/>
                  <w:left w:val="single" w:sz="4" w:space="0" w:color="auto"/>
                  <w:bottom w:val="single" w:sz="4" w:space="0" w:color="auto"/>
                  <w:right w:val="single" w:sz="4" w:space="0" w:color="auto"/>
                </w:tcBorders>
              </w:tcPr>
            </w:tcPrChange>
          </w:tcPr>
          <w:p w14:paraId="3FB6DF5D" w14:textId="77777777" w:rsidR="00BD76AF" w:rsidRDefault="00BD76AF" w:rsidP="00C72BFB">
            <w:pPr>
              <w:pStyle w:val="TAL"/>
              <w:rPr>
                <w:ins w:id="103" w:author="BAREAU Cyrille" w:date="2021-05-28T09:26:00Z"/>
                <w:color w:val="000000"/>
                <w:lang w:eastAsia="ko-KR"/>
              </w:rPr>
            </w:pPr>
            <w:ins w:id="104" w:author="BAREAU Cyrille" w:date="2021-05-28T09:26:00Z">
              <w:r w:rsidRPr="000A4B6F">
                <w:rPr>
                  <w:color w:val="000000"/>
                  <w:lang w:eastAsia="ko-KR"/>
                </w:rPr>
                <w:t>xs:</w:t>
              </w:r>
              <w:r>
                <w:rPr>
                  <w:color w:val="000000"/>
                  <w:lang w:eastAsia="ko-KR"/>
                </w:rPr>
                <w:t>integer</w:t>
              </w:r>
            </w:ins>
          </w:p>
        </w:tc>
        <w:tc>
          <w:tcPr>
            <w:tcW w:w="260" w:type="pct"/>
            <w:tcBorders>
              <w:top w:val="single" w:sz="4" w:space="0" w:color="auto"/>
              <w:left w:val="single" w:sz="4" w:space="0" w:color="auto"/>
              <w:bottom w:val="single" w:sz="4" w:space="0" w:color="auto"/>
              <w:right w:val="single" w:sz="4" w:space="0" w:color="auto"/>
            </w:tcBorders>
            <w:tcPrChange w:id="105" w:author="BAREAU Cyrille" w:date="2021-08-27T17:52:00Z">
              <w:tcPr>
                <w:tcW w:w="434" w:type="pct"/>
                <w:tcBorders>
                  <w:top w:val="single" w:sz="4" w:space="0" w:color="auto"/>
                  <w:left w:val="single" w:sz="4" w:space="0" w:color="auto"/>
                  <w:bottom w:val="single" w:sz="4" w:space="0" w:color="auto"/>
                  <w:right w:val="single" w:sz="4" w:space="0" w:color="auto"/>
                </w:tcBorders>
              </w:tcPr>
            </w:tcPrChange>
          </w:tcPr>
          <w:p w14:paraId="65A3BD7D" w14:textId="77777777" w:rsidR="00BD76AF" w:rsidRPr="00B101BD" w:rsidRDefault="00BD76AF" w:rsidP="00C72BFB">
            <w:pPr>
              <w:pStyle w:val="TAL"/>
              <w:rPr>
                <w:ins w:id="106" w:author="BAREAU Cyrille" w:date="2021-05-28T09:26:00Z"/>
                <w:color w:val="000000"/>
                <w:lang w:val="pl-PL" w:eastAsia="ko-KR"/>
              </w:rPr>
            </w:pPr>
            <w:ins w:id="107" w:author="BAREAU Cyrille" w:date="2021-05-28T09:26:00Z">
              <w:r>
                <w:rPr>
                  <w:color w:val="000000"/>
                  <w:lang w:val="pl-PL" w:eastAsia="ko-KR"/>
                </w:rPr>
                <w:t>R</w:t>
              </w:r>
            </w:ins>
          </w:p>
        </w:tc>
        <w:tc>
          <w:tcPr>
            <w:tcW w:w="450" w:type="pct"/>
            <w:tcBorders>
              <w:top w:val="single" w:sz="4" w:space="0" w:color="auto"/>
              <w:left w:val="single" w:sz="4" w:space="0" w:color="auto"/>
              <w:bottom w:val="single" w:sz="4" w:space="0" w:color="auto"/>
              <w:right w:val="single" w:sz="4" w:space="0" w:color="auto"/>
            </w:tcBorders>
            <w:tcPrChange w:id="108" w:author="BAREAU Cyrille" w:date="2021-08-27T17:52:00Z">
              <w:tcPr>
                <w:tcW w:w="450" w:type="pct"/>
                <w:tcBorders>
                  <w:top w:val="single" w:sz="4" w:space="0" w:color="auto"/>
                  <w:left w:val="single" w:sz="4" w:space="0" w:color="auto"/>
                  <w:bottom w:val="single" w:sz="4" w:space="0" w:color="auto"/>
                  <w:right w:val="single" w:sz="4" w:space="0" w:color="auto"/>
                </w:tcBorders>
              </w:tcPr>
            </w:tcPrChange>
          </w:tcPr>
          <w:p w14:paraId="55A941EB" w14:textId="77777777" w:rsidR="00BD76AF" w:rsidRDefault="00BD76AF" w:rsidP="00C72BFB">
            <w:pPr>
              <w:pStyle w:val="TAL"/>
              <w:rPr>
                <w:ins w:id="109" w:author="BAREAU Cyrille" w:date="2021-05-28T09:26:00Z"/>
                <w:color w:val="000000"/>
                <w:lang w:eastAsia="ko-KR"/>
              </w:rPr>
            </w:pPr>
            <w:ins w:id="110" w:author="BAREAU Cyrille" w:date="2021-05-28T09:26:00Z">
              <w:r>
                <w:rPr>
                  <w:color w:val="000000"/>
                  <w:lang w:eastAsia="ko-KR"/>
                </w:rPr>
                <w:t>true</w:t>
              </w:r>
            </w:ins>
          </w:p>
        </w:tc>
        <w:tc>
          <w:tcPr>
            <w:tcW w:w="396" w:type="pct"/>
            <w:tcBorders>
              <w:top w:val="single" w:sz="4" w:space="0" w:color="auto"/>
              <w:left w:val="single" w:sz="4" w:space="0" w:color="auto"/>
              <w:bottom w:val="single" w:sz="4" w:space="0" w:color="auto"/>
              <w:right w:val="single" w:sz="4" w:space="0" w:color="auto"/>
            </w:tcBorders>
            <w:tcPrChange w:id="111" w:author="BAREAU Cyrille" w:date="2021-08-27T17:52:00Z">
              <w:tcPr>
                <w:tcW w:w="396" w:type="pct"/>
                <w:tcBorders>
                  <w:top w:val="single" w:sz="4" w:space="0" w:color="auto"/>
                  <w:left w:val="single" w:sz="4" w:space="0" w:color="auto"/>
                  <w:bottom w:val="single" w:sz="4" w:space="0" w:color="auto"/>
                  <w:right w:val="single" w:sz="4" w:space="0" w:color="auto"/>
                </w:tcBorders>
              </w:tcPr>
            </w:tcPrChange>
          </w:tcPr>
          <w:p w14:paraId="5952C895" w14:textId="77777777" w:rsidR="00BD76AF" w:rsidRPr="00B101BD" w:rsidRDefault="00BD76AF" w:rsidP="00C72BFB">
            <w:pPr>
              <w:pStyle w:val="TAL"/>
              <w:rPr>
                <w:ins w:id="112" w:author="BAREAU Cyrille" w:date="2021-05-28T09:26:00Z"/>
                <w:color w:val="000000"/>
                <w:lang w:val="pl-PL" w:eastAsia="ko-KR"/>
              </w:rPr>
            </w:pPr>
            <w:ins w:id="113" w:author="BAREAU Cyrille" w:date="2021-05-28T09:26:00Z">
              <w:r>
                <w:rPr>
                  <w:color w:val="000000"/>
                  <w:lang w:val="pl-PL" w:eastAsia="ko-KR"/>
                </w:rPr>
                <w:t>%</w:t>
              </w:r>
            </w:ins>
          </w:p>
        </w:tc>
        <w:tc>
          <w:tcPr>
            <w:tcW w:w="2350" w:type="pct"/>
            <w:tcBorders>
              <w:top w:val="single" w:sz="4" w:space="0" w:color="auto"/>
              <w:left w:val="single" w:sz="4" w:space="0" w:color="auto"/>
              <w:bottom w:val="single" w:sz="4" w:space="0" w:color="auto"/>
              <w:right w:val="single" w:sz="4" w:space="0" w:color="auto"/>
            </w:tcBorders>
            <w:tcPrChange w:id="114" w:author="BAREAU Cyrille" w:date="2021-08-27T17:52:00Z">
              <w:tcPr>
                <w:tcW w:w="2350" w:type="pct"/>
                <w:tcBorders>
                  <w:top w:val="single" w:sz="4" w:space="0" w:color="auto"/>
                  <w:left w:val="single" w:sz="4" w:space="0" w:color="auto"/>
                  <w:bottom w:val="single" w:sz="4" w:space="0" w:color="auto"/>
                  <w:right w:val="single" w:sz="4" w:space="0" w:color="auto"/>
                </w:tcBorders>
              </w:tcPr>
            </w:tcPrChange>
          </w:tcPr>
          <w:p w14:paraId="57E5F1C4" w14:textId="77777777" w:rsidR="00BD76AF" w:rsidRPr="00154E0E" w:rsidRDefault="00E10790" w:rsidP="008C0FEB">
            <w:pPr>
              <w:pStyle w:val="TAL"/>
              <w:rPr>
                <w:ins w:id="115" w:author="BAREAU Cyrille" w:date="2021-05-28T09:26:00Z"/>
                <w:color w:val="000000"/>
                <w:lang w:eastAsia="ko-KR"/>
              </w:rPr>
            </w:pPr>
            <w:ins w:id="116" w:author="BAREAU Cyrille" w:date="2021-05-28T10:36:00Z">
              <w:r w:rsidRPr="000F6915">
                <w:rPr>
                  <w:color w:val="000000"/>
                  <w:lang w:val="en-US" w:eastAsia="ko-KR"/>
                </w:rPr>
                <w:t xml:space="preserve">Approximated </w:t>
              </w:r>
            </w:ins>
            <w:ins w:id="117" w:author="BAREAU Cyrille" w:date="2021-09-06T17:21:00Z">
              <w:r w:rsidR="00063F6B">
                <w:rPr>
                  <w:color w:val="000000"/>
                  <w:lang w:eastAsia="ko-KR"/>
                </w:rPr>
                <w:t>reliability</w:t>
              </w:r>
              <w:r w:rsidR="00063F6B" w:rsidRPr="000F6915">
                <w:rPr>
                  <w:color w:val="000000"/>
                  <w:lang w:val="en-US" w:eastAsia="ko-KR"/>
                </w:rPr>
                <w:t xml:space="preserve"> </w:t>
              </w:r>
            </w:ins>
            <w:ins w:id="118" w:author="BAREAU Cyrille" w:date="2021-05-28T10:36:00Z">
              <w:r w:rsidRPr="000F6915">
                <w:rPr>
                  <w:color w:val="000000"/>
                  <w:lang w:val="en-US" w:eastAsia="ko-KR"/>
                </w:rPr>
                <w:t xml:space="preserve">of the </w:t>
              </w:r>
            </w:ins>
            <w:ins w:id="119" w:author="BAREAU Cyrille" w:date="2021-08-27T17:50:00Z">
              <w:r w:rsidR="003B430A">
                <w:rPr>
                  <w:color w:val="000000"/>
                  <w:lang w:val="en-US" w:eastAsia="ko-KR"/>
                </w:rPr>
                <w:t>device</w:t>
              </w:r>
              <w:r w:rsidR="003B430A" w:rsidRPr="00EF1311">
                <w:rPr>
                  <w:color w:val="000000"/>
                  <w:lang w:val="en-US" w:eastAsia="ko-KR"/>
                </w:rPr>
                <w:t xml:space="preserve"> </w:t>
              </w:r>
            </w:ins>
            <w:ins w:id="120" w:author="BAREAU Cyrille" w:date="2021-05-28T10:36:00Z">
              <w:r w:rsidRPr="000F6915">
                <w:rPr>
                  <w:color w:val="000000"/>
                  <w:lang w:val="en-US" w:eastAsia="ko-KR"/>
                </w:rPr>
                <w:t>data.</w:t>
              </w:r>
            </w:ins>
          </w:p>
        </w:tc>
      </w:tr>
      <w:tr w:rsidR="003B430A" w:rsidRPr="003B430A" w14:paraId="4A3F0647" w14:textId="77777777" w:rsidTr="003B430A">
        <w:trPr>
          <w:jc w:val="center"/>
          <w:ins w:id="121" w:author="BAREAU Cyrille" w:date="2021-08-27T17:45:00Z"/>
          <w:trPrChange w:id="122" w:author="BAREAU Cyrille" w:date="2021-08-27T17:52:00Z">
            <w:trPr>
              <w:jc w:val="center"/>
            </w:trPr>
          </w:trPrChange>
        </w:trPr>
        <w:tc>
          <w:tcPr>
            <w:tcW w:w="833" w:type="pct"/>
            <w:tcBorders>
              <w:top w:val="single" w:sz="4" w:space="0" w:color="auto"/>
              <w:left w:val="single" w:sz="4" w:space="0" w:color="auto"/>
              <w:bottom w:val="single" w:sz="4" w:space="0" w:color="auto"/>
              <w:right w:val="single" w:sz="4" w:space="0" w:color="auto"/>
            </w:tcBorders>
            <w:tcPrChange w:id="123" w:author="BAREAU Cyrille" w:date="2021-08-27T17:52:00Z">
              <w:tcPr>
                <w:tcW w:w="833" w:type="pct"/>
                <w:tcBorders>
                  <w:top w:val="single" w:sz="4" w:space="0" w:color="auto"/>
                  <w:left w:val="single" w:sz="4" w:space="0" w:color="auto"/>
                  <w:bottom w:val="single" w:sz="4" w:space="0" w:color="auto"/>
                  <w:right w:val="single" w:sz="4" w:space="0" w:color="auto"/>
                </w:tcBorders>
              </w:tcPr>
            </w:tcPrChange>
          </w:tcPr>
          <w:p w14:paraId="54551A07" w14:textId="77777777" w:rsidR="003B430A" w:rsidRDefault="003B430A" w:rsidP="00C72BFB">
            <w:pPr>
              <w:pStyle w:val="TAL"/>
              <w:rPr>
                <w:ins w:id="124" w:author="BAREAU Cyrille" w:date="2021-08-27T17:45:00Z"/>
                <w:color w:val="000000"/>
                <w:lang w:eastAsia="ko-KR"/>
              </w:rPr>
            </w:pPr>
            <w:ins w:id="125" w:author="BAREAU Cyrille" w:date="2021-08-27T17:45:00Z">
              <w:r>
                <w:rPr>
                  <w:color w:val="000000"/>
                  <w:lang w:eastAsia="ko-KR"/>
                </w:rPr>
                <w:t>weight</w:t>
              </w:r>
            </w:ins>
          </w:p>
        </w:tc>
        <w:tc>
          <w:tcPr>
            <w:tcW w:w="710" w:type="pct"/>
            <w:tcBorders>
              <w:top w:val="single" w:sz="4" w:space="0" w:color="auto"/>
              <w:left w:val="single" w:sz="4" w:space="0" w:color="auto"/>
              <w:bottom w:val="single" w:sz="4" w:space="0" w:color="auto"/>
              <w:right w:val="single" w:sz="4" w:space="0" w:color="auto"/>
            </w:tcBorders>
            <w:tcPrChange w:id="126" w:author="BAREAU Cyrille" w:date="2021-08-27T17:52:00Z">
              <w:tcPr>
                <w:tcW w:w="536" w:type="pct"/>
                <w:tcBorders>
                  <w:top w:val="single" w:sz="4" w:space="0" w:color="auto"/>
                  <w:left w:val="single" w:sz="4" w:space="0" w:color="auto"/>
                  <w:bottom w:val="single" w:sz="4" w:space="0" w:color="auto"/>
                  <w:right w:val="single" w:sz="4" w:space="0" w:color="auto"/>
                </w:tcBorders>
              </w:tcPr>
            </w:tcPrChange>
          </w:tcPr>
          <w:p w14:paraId="5FD464AB" w14:textId="77777777" w:rsidR="003B430A" w:rsidRPr="000A4B6F" w:rsidRDefault="003B430A" w:rsidP="00C72BFB">
            <w:pPr>
              <w:pStyle w:val="TAL"/>
              <w:rPr>
                <w:ins w:id="127" w:author="BAREAU Cyrille" w:date="2021-08-27T17:45:00Z"/>
                <w:color w:val="000000"/>
                <w:lang w:eastAsia="ko-KR"/>
              </w:rPr>
            </w:pPr>
            <w:ins w:id="128" w:author="BAREAU Cyrille" w:date="2021-08-27T17:45:00Z">
              <w:r>
                <w:rPr>
                  <w:color w:val="000000"/>
                  <w:lang w:eastAsia="ko-KR"/>
                </w:rPr>
                <w:t>xs:float</w:t>
              </w:r>
            </w:ins>
          </w:p>
        </w:tc>
        <w:tc>
          <w:tcPr>
            <w:tcW w:w="260" w:type="pct"/>
            <w:tcBorders>
              <w:top w:val="single" w:sz="4" w:space="0" w:color="auto"/>
              <w:left w:val="single" w:sz="4" w:space="0" w:color="auto"/>
              <w:bottom w:val="single" w:sz="4" w:space="0" w:color="auto"/>
              <w:right w:val="single" w:sz="4" w:space="0" w:color="auto"/>
            </w:tcBorders>
            <w:tcPrChange w:id="129" w:author="BAREAU Cyrille" w:date="2021-08-27T17:52:00Z">
              <w:tcPr>
                <w:tcW w:w="434" w:type="pct"/>
                <w:tcBorders>
                  <w:top w:val="single" w:sz="4" w:space="0" w:color="auto"/>
                  <w:left w:val="single" w:sz="4" w:space="0" w:color="auto"/>
                  <w:bottom w:val="single" w:sz="4" w:space="0" w:color="auto"/>
                  <w:right w:val="single" w:sz="4" w:space="0" w:color="auto"/>
                </w:tcBorders>
              </w:tcPr>
            </w:tcPrChange>
          </w:tcPr>
          <w:p w14:paraId="7226E410" w14:textId="77777777" w:rsidR="003B430A" w:rsidRDefault="003B430A" w:rsidP="00C72BFB">
            <w:pPr>
              <w:pStyle w:val="TAL"/>
              <w:rPr>
                <w:ins w:id="130" w:author="BAREAU Cyrille" w:date="2021-08-27T17:45:00Z"/>
                <w:color w:val="000000"/>
                <w:lang w:val="pl-PL" w:eastAsia="ko-KR"/>
              </w:rPr>
            </w:pPr>
            <w:ins w:id="131" w:author="BAREAU Cyrille" w:date="2021-08-27T17:45:00Z">
              <w:r>
                <w:rPr>
                  <w:color w:val="000000"/>
                  <w:lang w:val="pl-PL" w:eastAsia="ko-KR"/>
                </w:rPr>
                <w:t>R</w:t>
              </w:r>
            </w:ins>
          </w:p>
        </w:tc>
        <w:tc>
          <w:tcPr>
            <w:tcW w:w="450" w:type="pct"/>
            <w:tcBorders>
              <w:top w:val="single" w:sz="4" w:space="0" w:color="auto"/>
              <w:left w:val="single" w:sz="4" w:space="0" w:color="auto"/>
              <w:bottom w:val="single" w:sz="4" w:space="0" w:color="auto"/>
              <w:right w:val="single" w:sz="4" w:space="0" w:color="auto"/>
            </w:tcBorders>
            <w:tcPrChange w:id="132" w:author="BAREAU Cyrille" w:date="2021-08-27T17:52:00Z">
              <w:tcPr>
                <w:tcW w:w="450" w:type="pct"/>
                <w:tcBorders>
                  <w:top w:val="single" w:sz="4" w:space="0" w:color="auto"/>
                  <w:left w:val="single" w:sz="4" w:space="0" w:color="auto"/>
                  <w:bottom w:val="single" w:sz="4" w:space="0" w:color="auto"/>
                  <w:right w:val="single" w:sz="4" w:space="0" w:color="auto"/>
                </w:tcBorders>
              </w:tcPr>
            </w:tcPrChange>
          </w:tcPr>
          <w:p w14:paraId="590821E3" w14:textId="77777777" w:rsidR="003B430A" w:rsidRDefault="003B430A" w:rsidP="00C72BFB">
            <w:pPr>
              <w:pStyle w:val="TAL"/>
              <w:rPr>
                <w:ins w:id="133" w:author="BAREAU Cyrille" w:date="2021-08-27T17:45:00Z"/>
                <w:color w:val="000000"/>
                <w:lang w:eastAsia="ko-KR"/>
              </w:rPr>
            </w:pPr>
            <w:ins w:id="134" w:author="BAREAU Cyrille" w:date="2021-08-27T17:45:00Z">
              <w:r>
                <w:rPr>
                  <w:color w:val="000000"/>
                  <w:lang w:eastAsia="ko-KR"/>
                </w:rPr>
                <w:t>true</w:t>
              </w:r>
            </w:ins>
          </w:p>
        </w:tc>
        <w:tc>
          <w:tcPr>
            <w:tcW w:w="396" w:type="pct"/>
            <w:tcBorders>
              <w:top w:val="single" w:sz="4" w:space="0" w:color="auto"/>
              <w:left w:val="single" w:sz="4" w:space="0" w:color="auto"/>
              <w:bottom w:val="single" w:sz="4" w:space="0" w:color="auto"/>
              <w:right w:val="single" w:sz="4" w:space="0" w:color="auto"/>
            </w:tcBorders>
            <w:tcPrChange w:id="135" w:author="BAREAU Cyrille" w:date="2021-08-27T17:52:00Z">
              <w:tcPr>
                <w:tcW w:w="396" w:type="pct"/>
                <w:tcBorders>
                  <w:top w:val="single" w:sz="4" w:space="0" w:color="auto"/>
                  <w:left w:val="single" w:sz="4" w:space="0" w:color="auto"/>
                  <w:bottom w:val="single" w:sz="4" w:space="0" w:color="auto"/>
                  <w:right w:val="single" w:sz="4" w:space="0" w:color="auto"/>
                </w:tcBorders>
              </w:tcPr>
            </w:tcPrChange>
          </w:tcPr>
          <w:p w14:paraId="2808E6D8" w14:textId="77777777" w:rsidR="003B430A" w:rsidRDefault="003B430A" w:rsidP="00C72BFB">
            <w:pPr>
              <w:pStyle w:val="TAL"/>
              <w:rPr>
                <w:ins w:id="136" w:author="BAREAU Cyrille" w:date="2021-08-27T17:45:00Z"/>
                <w:color w:val="000000"/>
                <w:lang w:val="pl-PL" w:eastAsia="ko-KR"/>
              </w:rPr>
            </w:pPr>
            <w:ins w:id="137" w:author="BAREAU Cyrille" w:date="2021-08-27T17:46:00Z">
              <w:r>
                <w:rPr>
                  <w:color w:val="000000"/>
                  <w:lang w:val="pl-PL" w:eastAsia="ko-KR"/>
                </w:rPr>
                <w:t>g</w:t>
              </w:r>
            </w:ins>
          </w:p>
        </w:tc>
        <w:tc>
          <w:tcPr>
            <w:tcW w:w="2350" w:type="pct"/>
            <w:tcBorders>
              <w:top w:val="single" w:sz="4" w:space="0" w:color="auto"/>
              <w:left w:val="single" w:sz="4" w:space="0" w:color="auto"/>
              <w:bottom w:val="single" w:sz="4" w:space="0" w:color="auto"/>
              <w:right w:val="single" w:sz="4" w:space="0" w:color="auto"/>
            </w:tcBorders>
            <w:tcPrChange w:id="138" w:author="BAREAU Cyrille" w:date="2021-08-27T17:52:00Z">
              <w:tcPr>
                <w:tcW w:w="2350" w:type="pct"/>
                <w:tcBorders>
                  <w:top w:val="single" w:sz="4" w:space="0" w:color="auto"/>
                  <w:left w:val="single" w:sz="4" w:space="0" w:color="auto"/>
                  <w:bottom w:val="single" w:sz="4" w:space="0" w:color="auto"/>
                  <w:right w:val="single" w:sz="4" w:space="0" w:color="auto"/>
                </w:tcBorders>
              </w:tcPr>
            </w:tcPrChange>
          </w:tcPr>
          <w:p w14:paraId="788CBD17" w14:textId="77777777" w:rsidR="003B430A" w:rsidRPr="000F6915" w:rsidRDefault="003B430A" w:rsidP="008C0FEB">
            <w:pPr>
              <w:pStyle w:val="TAL"/>
              <w:rPr>
                <w:ins w:id="139" w:author="BAREAU Cyrille" w:date="2021-08-27T17:45:00Z"/>
                <w:color w:val="000000"/>
                <w:lang w:val="en-US" w:eastAsia="ko-KR"/>
              </w:rPr>
            </w:pPr>
            <w:ins w:id="140" w:author="BAREAU Cyrille" w:date="2021-08-27T17:46:00Z">
              <w:r>
                <w:rPr>
                  <w:color w:val="000000"/>
                  <w:lang w:val="en-US" w:eastAsia="ko-KR"/>
                </w:rPr>
                <w:t>The weight of the device.</w:t>
              </w:r>
            </w:ins>
          </w:p>
        </w:tc>
      </w:tr>
      <w:tr w:rsidR="003B430A" w:rsidRPr="003B430A" w14:paraId="5C1409BD" w14:textId="77777777" w:rsidTr="003B430A">
        <w:trPr>
          <w:jc w:val="center"/>
          <w:ins w:id="141" w:author="BAREAU Cyrille" w:date="2021-08-27T17:47:00Z"/>
          <w:trPrChange w:id="142" w:author="BAREAU Cyrille" w:date="2021-08-27T17:52:00Z">
            <w:trPr>
              <w:jc w:val="center"/>
            </w:trPr>
          </w:trPrChange>
        </w:trPr>
        <w:tc>
          <w:tcPr>
            <w:tcW w:w="833" w:type="pct"/>
            <w:tcBorders>
              <w:top w:val="single" w:sz="4" w:space="0" w:color="auto"/>
              <w:left w:val="single" w:sz="4" w:space="0" w:color="auto"/>
              <w:bottom w:val="single" w:sz="4" w:space="0" w:color="auto"/>
              <w:right w:val="single" w:sz="4" w:space="0" w:color="auto"/>
            </w:tcBorders>
            <w:tcPrChange w:id="143" w:author="BAREAU Cyrille" w:date="2021-08-27T17:52:00Z">
              <w:tcPr>
                <w:tcW w:w="833" w:type="pct"/>
                <w:tcBorders>
                  <w:top w:val="single" w:sz="4" w:space="0" w:color="auto"/>
                  <w:left w:val="single" w:sz="4" w:space="0" w:color="auto"/>
                  <w:bottom w:val="single" w:sz="4" w:space="0" w:color="auto"/>
                  <w:right w:val="single" w:sz="4" w:space="0" w:color="auto"/>
                </w:tcBorders>
              </w:tcPr>
            </w:tcPrChange>
          </w:tcPr>
          <w:p w14:paraId="6EE0B36C" w14:textId="77777777" w:rsidR="003B430A" w:rsidRDefault="003B430A" w:rsidP="003B430A">
            <w:pPr>
              <w:pStyle w:val="TAL"/>
              <w:rPr>
                <w:ins w:id="144" w:author="BAREAU Cyrille" w:date="2021-08-27T17:47:00Z"/>
                <w:color w:val="000000"/>
                <w:lang w:eastAsia="ko-KR"/>
              </w:rPr>
            </w:pPr>
            <w:ins w:id="145" w:author="BAREAU Cyrille" w:date="2021-08-27T17:49:00Z">
              <w:r>
                <w:rPr>
                  <w:color w:val="000000"/>
                  <w:lang w:eastAsia="ko-KR"/>
                </w:rPr>
                <w:t>size</w:t>
              </w:r>
            </w:ins>
          </w:p>
        </w:tc>
        <w:tc>
          <w:tcPr>
            <w:tcW w:w="710" w:type="pct"/>
            <w:tcBorders>
              <w:top w:val="single" w:sz="4" w:space="0" w:color="auto"/>
              <w:left w:val="single" w:sz="4" w:space="0" w:color="auto"/>
              <w:bottom w:val="single" w:sz="4" w:space="0" w:color="auto"/>
              <w:right w:val="single" w:sz="4" w:space="0" w:color="auto"/>
            </w:tcBorders>
            <w:tcPrChange w:id="146" w:author="BAREAU Cyrille" w:date="2021-08-27T17:52:00Z">
              <w:tcPr>
                <w:tcW w:w="536" w:type="pct"/>
                <w:tcBorders>
                  <w:top w:val="single" w:sz="4" w:space="0" w:color="auto"/>
                  <w:left w:val="single" w:sz="4" w:space="0" w:color="auto"/>
                  <w:bottom w:val="single" w:sz="4" w:space="0" w:color="auto"/>
                  <w:right w:val="single" w:sz="4" w:space="0" w:color="auto"/>
                </w:tcBorders>
              </w:tcPr>
            </w:tcPrChange>
          </w:tcPr>
          <w:p w14:paraId="3D502A13" w14:textId="77777777" w:rsidR="003B430A" w:rsidRDefault="003B430A" w:rsidP="003B430A">
            <w:pPr>
              <w:pStyle w:val="TAL"/>
              <w:rPr>
                <w:ins w:id="147" w:author="BAREAU Cyrille" w:date="2021-08-27T17:47:00Z"/>
                <w:color w:val="000000"/>
                <w:lang w:eastAsia="ko-KR"/>
              </w:rPr>
            </w:pPr>
            <w:ins w:id="148" w:author="BAREAU Cyrille" w:date="2021-08-27T17:49:00Z">
              <w:r>
                <w:rPr>
                  <w:color w:val="000000"/>
                  <w:lang w:eastAsia="ko-KR"/>
                </w:rPr>
                <w:t>list of xs:float</w:t>
              </w:r>
            </w:ins>
          </w:p>
        </w:tc>
        <w:tc>
          <w:tcPr>
            <w:tcW w:w="260" w:type="pct"/>
            <w:tcBorders>
              <w:top w:val="single" w:sz="4" w:space="0" w:color="auto"/>
              <w:left w:val="single" w:sz="4" w:space="0" w:color="auto"/>
              <w:bottom w:val="single" w:sz="4" w:space="0" w:color="auto"/>
              <w:right w:val="single" w:sz="4" w:space="0" w:color="auto"/>
            </w:tcBorders>
            <w:tcPrChange w:id="149" w:author="BAREAU Cyrille" w:date="2021-08-27T17:52:00Z">
              <w:tcPr>
                <w:tcW w:w="434" w:type="pct"/>
                <w:tcBorders>
                  <w:top w:val="single" w:sz="4" w:space="0" w:color="auto"/>
                  <w:left w:val="single" w:sz="4" w:space="0" w:color="auto"/>
                  <w:bottom w:val="single" w:sz="4" w:space="0" w:color="auto"/>
                  <w:right w:val="single" w:sz="4" w:space="0" w:color="auto"/>
                </w:tcBorders>
              </w:tcPr>
            </w:tcPrChange>
          </w:tcPr>
          <w:p w14:paraId="476AEDD9" w14:textId="77777777" w:rsidR="003B430A" w:rsidRDefault="003B430A" w:rsidP="003B430A">
            <w:pPr>
              <w:pStyle w:val="TAL"/>
              <w:rPr>
                <w:ins w:id="150" w:author="BAREAU Cyrille" w:date="2021-08-27T17:47:00Z"/>
                <w:color w:val="000000"/>
                <w:lang w:val="pl-PL" w:eastAsia="ko-KR"/>
              </w:rPr>
            </w:pPr>
            <w:ins w:id="151" w:author="BAREAU Cyrille" w:date="2021-08-27T17:49:00Z">
              <w:r>
                <w:rPr>
                  <w:color w:val="000000"/>
                  <w:lang w:val="pl-PL" w:eastAsia="ko-KR"/>
                </w:rPr>
                <w:t>R</w:t>
              </w:r>
            </w:ins>
          </w:p>
        </w:tc>
        <w:tc>
          <w:tcPr>
            <w:tcW w:w="450" w:type="pct"/>
            <w:tcBorders>
              <w:top w:val="single" w:sz="4" w:space="0" w:color="auto"/>
              <w:left w:val="single" w:sz="4" w:space="0" w:color="auto"/>
              <w:bottom w:val="single" w:sz="4" w:space="0" w:color="auto"/>
              <w:right w:val="single" w:sz="4" w:space="0" w:color="auto"/>
            </w:tcBorders>
            <w:tcPrChange w:id="152" w:author="BAREAU Cyrille" w:date="2021-08-27T17:52:00Z">
              <w:tcPr>
                <w:tcW w:w="450" w:type="pct"/>
                <w:tcBorders>
                  <w:top w:val="single" w:sz="4" w:space="0" w:color="auto"/>
                  <w:left w:val="single" w:sz="4" w:space="0" w:color="auto"/>
                  <w:bottom w:val="single" w:sz="4" w:space="0" w:color="auto"/>
                  <w:right w:val="single" w:sz="4" w:space="0" w:color="auto"/>
                </w:tcBorders>
              </w:tcPr>
            </w:tcPrChange>
          </w:tcPr>
          <w:p w14:paraId="6C337A97" w14:textId="77777777" w:rsidR="003B430A" w:rsidRDefault="003B430A" w:rsidP="003B430A">
            <w:pPr>
              <w:pStyle w:val="TAL"/>
              <w:rPr>
                <w:ins w:id="153" w:author="BAREAU Cyrille" w:date="2021-08-27T17:47:00Z"/>
                <w:color w:val="000000"/>
                <w:lang w:eastAsia="ko-KR"/>
              </w:rPr>
            </w:pPr>
            <w:ins w:id="154" w:author="BAREAU Cyrille" w:date="2021-08-27T17:49:00Z">
              <w:r>
                <w:rPr>
                  <w:color w:val="000000"/>
                  <w:lang w:eastAsia="ko-KR"/>
                </w:rPr>
                <w:t>true</w:t>
              </w:r>
            </w:ins>
          </w:p>
        </w:tc>
        <w:tc>
          <w:tcPr>
            <w:tcW w:w="396" w:type="pct"/>
            <w:tcBorders>
              <w:top w:val="single" w:sz="4" w:space="0" w:color="auto"/>
              <w:left w:val="single" w:sz="4" w:space="0" w:color="auto"/>
              <w:bottom w:val="single" w:sz="4" w:space="0" w:color="auto"/>
              <w:right w:val="single" w:sz="4" w:space="0" w:color="auto"/>
            </w:tcBorders>
            <w:tcPrChange w:id="155" w:author="BAREAU Cyrille" w:date="2021-08-27T17:52:00Z">
              <w:tcPr>
                <w:tcW w:w="396" w:type="pct"/>
                <w:tcBorders>
                  <w:top w:val="single" w:sz="4" w:space="0" w:color="auto"/>
                  <w:left w:val="single" w:sz="4" w:space="0" w:color="auto"/>
                  <w:bottom w:val="single" w:sz="4" w:space="0" w:color="auto"/>
                  <w:right w:val="single" w:sz="4" w:space="0" w:color="auto"/>
                </w:tcBorders>
              </w:tcPr>
            </w:tcPrChange>
          </w:tcPr>
          <w:p w14:paraId="0DF2EE1E" w14:textId="77777777" w:rsidR="003B430A" w:rsidRDefault="003B430A" w:rsidP="003B430A">
            <w:pPr>
              <w:pStyle w:val="TAL"/>
              <w:rPr>
                <w:ins w:id="156" w:author="BAREAU Cyrille" w:date="2021-08-27T17:47:00Z"/>
                <w:color w:val="000000"/>
                <w:lang w:val="pl-PL" w:eastAsia="ko-KR"/>
              </w:rPr>
            </w:pPr>
            <w:ins w:id="157" w:author="BAREAU Cyrille" w:date="2021-08-27T17:49:00Z">
              <w:r>
                <w:rPr>
                  <w:color w:val="000000"/>
                  <w:lang w:val="pl-PL" w:eastAsia="ko-KR"/>
                </w:rPr>
                <w:t>cm</w:t>
              </w:r>
            </w:ins>
          </w:p>
        </w:tc>
        <w:tc>
          <w:tcPr>
            <w:tcW w:w="2350" w:type="pct"/>
            <w:tcBorders>
              <w:top w:val="single" w:sz="4" w:space="0" w:color="auto"/>
              <w:left w:val="single" w:sz="4" w:space="0" w:color="auto"/>
              <w:bottom w:val="single" w:sz="4" w:space="0" w:color="auto"/>
              <w:right w:val="single" w:sz="4" w:space="0" w:color="auto"/>
            </w:tcBorders>
            <w:tcPrChange w:id="158" w:author="BAREAU Cyrille" w:date="2021-08-27T17:52:00Z">
              <w:tcPr>
                <w:tcW w:w="2350" w:type="pct"/>
                <w:tcBorders>
                  <w:top w:val="single" w:sz="4" w:space="0" w:color="auto"/>
                  <w:left w:val="single" w:sz="4" w:space="0" w:color="auto"/>
                  <w:bottom w:val="single" w:sz="4" w:space="0" w:color="auto"/>
                  <w:right w:val="single" w:sz="4" w:space="0" w:color="auto"/>
                </w:tcBorders>
              </w:tcPr>
            </w:tcPrChange>
          </w:tcPr>
          <w:p w14:paraId="3BA5A0BB" w14:textId="77777777" w:rsidR="003B430A" w:rsidRDefault="003B430A" w:rsidP="003B430A">
            <w:pPr>
              <w:pStyle w:val="TAL"/>
              <w:rPr>
                <w:ins w:id="159" w:author="BAREAU Cyrille" w:date="2021-08-27T17:47:00Z"/>
                <w:color w:val="000000"/>
                <w:lang w:val="en-US" w:eastAsia="ko-KR"/>
              </w:rPr>
            </w:pPr>
            <w:ins w:id="160" w:author="BAREAU Cyrille" w:date="2021-08-27T17:49:00Z">
              <w:r>
                <w:rPr>
                  <w:color w:val="000000"/>
                  <w:lang w:val="en-US" w:eastAsia="ko-KR"/>
                </w:rPr>
                <w:t>The size of the device [length, width, height].</w:t>
              </w:r>
            </w:ins>
          </w:p>
        </w:tc>
      </w:tr>
    </w:tbl>
    <w:p w14:paraId="07C66F68" w14:textId="77777777" w:rsidR="00BD76AF" w:rsidRDefault="00C72BFB" w:rsidP="00BD76AF">
      <w:pPr>
        <w:pStyle w:val="Titre4"/>
        <w:numPr>
          <w:ilvl w:val="3"/>
          <w:numId w:val="27"/>
        </w:numPr>
        <w:textAlignment w:val="auto"/>
        <w:rPr>
          <w:ins w:id="161" w:author="BAREAU Cyrille" w:date="2021-05-28T09:26:00Z"/>
          <w:rFonts w:eastAsia="BatangChe"/>
        </w:rPr>
      </w:pPr>
      <w:ins w:id="162" w:author="BAREAU Cyrille" w:date="2021-05-28T10:09:00Z">
        <w:r>
          <w:rPr>
            <w:lang w:val="en-US"/>
          </w:rPr>
          <w:t>l</w:t>
        </w:r>
      </w:ins>
      <w:ins w:id="163" w:author="BAREAU Cyrille" w:date="2021-05-28T09:26:00Z">
        <w:r w:rsidR="00BD76AF">
          <w:rPr>
            <w:lang w:val="en-US"/>
          </w:rPr>
          <w:t>ocation</w:t>
        </w:r>
      </w:ins>
    </w:p>
    <w:p w14:paraId="62AC90CB" w14:textId="77777777" w:rsidR="00BD76AF" w:rsidRDefault="00BD76AF" w:rsidP="00BD76AF">
      <w:pPr>
        <w:rPr>
          <w:ins w:id="164" w:author="BAREAU Cyrille" w:date="2021-05-28T09:26:00Z"/>
          <w:color w:val="000000"/>
        </w:rPr>
      </w:pPr>
      <w:ins w:id="165" w:author="BAREAU Cyrille" w:date="2021-05-28T09:26:00Z">
        <w:r w:rsidRPr="00EF6D60">
          <w:rPr>
            <w:color w:val="000000"/>
            <w:lang w:eastAsia="ko-KR"/>
          </w:rPr>
          <w:t xml:space="preserve">This ModuleClass provides </w:t>
        </w:r>
        <w:r>
          <w:rPr>
            <w:color w:val="000000"/>
            <w:lang w:eastAsia="ko-KR"/>
          </w:rPr>
          <w:t xml:space="preserve">information on the location of the parent </w:t>
        </w:r>
      </w:ins>
      <w:ins w:id="166" w:author="BAREAU Cyrille" w:date="2021-08-27T16:43:00Z">
        <w:r w:rsidR="003B430A">
          <w:rPr>
            <w:color w:val="000000"/>
            <w:lang w:eastAsia="ko-KR"/>
          </w:rPr>
          <w:t>device</w:t>
        </w:r>
      </w:ins>
      <w:ins w:id="167" w:author="BAREAU Cyrille" w:date="2021-05-28T09:26:00Z">
        <w:r w:rsidRPr="00EF6D60">
          <w:rPr>
            <w:color w:val="000000"/>
            <w:lang w:eastAsia="ko-KR"/>
          </w:rPr>
          <w:t>.</w:t>
        </w:r>
      </w:ins>
    </w:p>
    <w:p w14:paraId="113B9570" w14:textId="77777777" w:rsidR="00BD76AF" w:rsidRDefault="00BD76AF" w:rsidP="00BD76AF">
      <w:pPr>
        <w:pStyle w:val="Lgende"/>
        <w:rPr>
          <w:ins w:id="168" w:author="BAREAU Cyrille" w:date="2021-05-28T09:26:00Z"/>
          <w:rFonts w:eastAsia="MS Mincho"/>
          <w:color w:val="000000"/>
          <w:lang w:eastAsia="ja-JP"/>
        </w:rPr>
      </w:pPr>
      <w:ins w:id="169" w:author="BAREAU Cyrille" w:date="2021-05-28T09:26:00Z">
        <w:r>
          <w:t>Table 5.3.9.2-</w:t>
        </w:r>
        <w:r>
          <w:fldChar w:fldCharType="begin"/>
        </w:r>
        <w:r>
          <w:instrText xml:space="preserve"> SEQ Table \* ARABIC \s 4 </w:instrText>
        </w:r>
        <w:r>
          <w:fldChar w:fldCharType="separate"/>
        </w:r>
        <w:r>
          <w:rPr>
            <w:noProof/>
          </w:rPr>
          <w:t>1</w:t>
        </w:r>
        <w:r>
          <w:fldChar w:fldCharType="end"/>
        </w:r>
        <w:r>
          <w:t xml:space="preserve">: </w:t>
        </w:r>
        <w:r w:rsidRPr="00EC746C">
          <w:rPr>
            <w:rFonts w:eastAsia="MS Mincho"/>
            <w:color w:val="000000"/>
            <w:lang w:eastAsia="ja-JP"/>
          </w:rPr>
          <w:t xml:space="preserve">DataPoints of </w:t>
        </w:r>
      </w:ins>
      <w:ins w:id="170" w:author="BAREAU Cyrille" w:date="2021-05-28T10:10:00Z">
        <w:r w:rsidR="00C72BFB">
          <w:rPr>
            <w:rFonts w:eastAsia="MS Mincho"/>
            <w:color w:val="000000"/>
            <w:lang w:eastAsia="ja-JP"/>
          </w:rPr>
          <w:t>l</w:t>
        </w:r>
      </w:ins>
      <w:ins w:id="171" w:author="BAREAU Cyrille" w:date="2021-05-28T09:26:00Z">
        <w:r>
          <w:rPr>
            <w:color w:val="000000"/>
            <w:lang w:eastAsia="zh-CN"/>
          </w:rPr>
          <w:t>ocation</w:t>
        </w:r>
        <w:r w:rsidRPr="00EC746C">
          <w:rPr>
            <w:rFonts w:eastAsia="MS Mincho"/>
            <w:color w:val="000000"/>
            <w:lang w:eastAsia="ja-JP"/>
          </w:rPr>
          <w:t xml:space="preserve"> ModuleClass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5"/>
        <w:gridCol w:w="1032"/>
        <w:gridCol w:w="836"/>
        <w:gridCol w:w="867"/>
        <w:gridCol w:w="763"/>
        <w:gridCol w:w="4526"/>
      </w:tblGrid>
      <w:tr w:rsidR="00BD76AF" w14:paraId="61DD62DD" w14:textId="77777777" w:rsidTr="00C72BFB">
        <w:trPr>
          <w:jc w:val="center"/>
          <w:ins w:id="172" w:author="BAREAU Cyrille" w:date="2021-05-28T09:26:00Z"/>
        </w:trPr>
        <w:tc>
          <w:tcPr>
            <w:tcW w:w="833" w:type="pct"/>
            <w:tcBorders>
              <w:top w:val="single" w:sz="4" w:space="0" w:color="auto"/>
              <w:left w:val="single" w:sz="4" w:space="0" w:color="auto"/>
              <w:bottom w:val="single" w:sz="4" w:space="0" w:color="auto"/>
              <w:right w:val="single" w:sz="4" w:space="0" w:color="auto"/>
            </w:tcBorders>
            <w:hideMark/>
          </w:tcPr>
          <w:p w14:paraId="35E0AD6C" w14:textId="77777777" w:rsidR="00BD76AF" w:rsidRDefault="00BD76AF" w:rsidP="00C72BFB">
            <w:pPr>
              <w:pStyle w:val="TAH"/>
              <w:rPr>
                <w:ins w:id="173" w:author="BAREAU Cyrille" w:date="2021-05-28T09:26:00Z"/>
                <w:color w:val="000000"/>
              </w:rPr>
            </w:pPr>
            <w:ins w:id="174" w:author="BAREAU Cyrille" w:date="2021-05-28T09:26:00Z">
              <w:r>
                <w:rPr>
                  <w:color w:val="000000"/>
                </w:rPr>
                <w:t>Name</w:t>
              </w:r>
            </w:ins>
          </w:p>
        </w:tc>
        <w:tc>
          <w:tcPr>
            <w:tcW w:w="536" w:type="pct"/>
            <w:tcBorders>
              <w:top w:val="single" w:sz="4" w:space="0" w:color="auto"/>
              <w:left w:val="single" w:sz="4" w:space="0" w:color="auto"/>
              <w:bottom w:val="single" w:sz="4" w:space="0" w:color="auto"/>
              <w:right w:val="single" w:sz="4" w:space="0" w:color="auto"/>
            </w:tcBorders>
            <w:hideMark/>
          </w:tcPr>
          <w:p w14:paraId="0769E9DF" w14:textId="77777777" w:rsidR="00BD76AF" w:rsidRDefault="00BD76AF" w:rsidP="00C72BFB">
            <w:pPr>
              <w:pStyle w:val="TAH"/>
              <w:rPr>
                <w:ins w:id="175" w:author="BAREAU Cyrille" w:date="2021-05-28T09:26:00Z"/>
                <w:color w:val="000000"/>
              </w:rPr>
            </w:pPr>
            <w:ins w:id="176" w:author="BAREAU Cyrille" w:date="2021-05-28T09:26:00Z">
              <w:r>
                <w:rPr>
                  <w:color w:val="000000"/>
                </w:rPr>
                <w:t>Type</w:t>
              </w:r>
            </w:ins>
          </w:p>
        </w:tc>
        <w:tc>
          <w:tcPr>
            <w:tcW w:w="434" w:type="pct"/>
            <w:tcBorders>
              <w:top w:val="single" w:sz="4" w:space="0" w:color="auto"/>
              <w:left w:val="single" w:sz="4" w:space="0" w:color="auto"/>
              <w:bottom w:val="single" w:sz="4" w:space="0" w:color="auto"/>
              <w:right w:val="single" w:sz="4" w:space="0" w:color="auto"/>
            </w:tcBorders>
            <w:hideMark/>
          </w:tcPr>
          <w:p w14:paraId="053DB721" w14:textId="77777777" w:rsidR="00BD76AF" w:rsidRPr="00B101BD" w:rsidRDefault="00BD76AF" w:rsidP="00C72BFB">
            <w:pPr>
              <w:pStyle w:val="TAH"/>
              <w:rPr>
                <w:ins w:id="177" w:author="BAREAU Cyrille" w:date="2021-05-28T09:26:00Z"/>
                <w:color w:val="000000"/>
                <w:lang w:val="pl-PL"/>
              </w:rPr>
            </w:pPr>
            <w:ins w:id="178" w:author="BAREAU Cyrille" w:date="2021-05-28T09:26:00Z">
              <w:r>
                <w:rPr>
                  <w:color w:val="000000"/>
                  <w:lang w:val="pl-PL"/>
                </w:rPr>
                <w:t>R/W</w:t>
              </w:r>
            </w:ins>
          </w:p>
        </w:tc>
        <w:tc>
          <w:tcPr>
            <w:tcW w:w="450" w:type="pct"/>
            <w:tcBorders>
              <w:top w:val="single" w:sz="4" w:space="0" w:color="auto"/>
              <w:left w:val="single" w:sz="4" w:space="0" w:color="auto"/>
              <w:bottom w:val="single" w:sz="4" w:space="0" w:color="auto"/>
              <w:right w:val="single" w:sz="4" w:space="0" w:color="auto"/>
            </w:tcBorders>
            <w:hideMark/>
          </w:tcPr>
          <w:p w14:paraId="2BA7196C" w14:textId="77777777" w:rsidR="00BD76AF" w:rsidRDefault="00BD76AF" w:rsidP="00C72BFB">
            <w:pPr>
              <w:pStyle w:val="TAH"/>
              <w:rPr>
                <w:ins w:id="179" w:author="BAREAU Cyrille" w:date="2021-05-28T09:26:00Z"/>
                <w:color w:val="000000"/>
              </w:rPr>
            </w:pPr>
            <w:ins w:id="180" w:author="BAREAU Cyrille" w:date="2021-05-28T09:26:00Z">
              <w:r>
                <w:rPr>
                  <w:color w:val="000000"/>
                </w:rPr>
                <w:t>Optional</w:t>
              </w:r>
            </w:ins>
          </w:p>
        </w:tc>
        <w:tc>
          <w:tcPr>
            <w:tcW w:w="396" w:type="pct"/>
            <w:tcBorders>
              <w:top w:val="single" w:sz="4" w:space="0" w:color="auto"/>
              <w:left w:val="single" w:sz="4" w:space="0" w:color="auto"/>
              <w:bottom w:val="single" w:sz="4" w:space="0" w:color="auto"/>
              <w:right w:val="single" w:sz="4" w:space="0" w:color="auto"/>
            </w:tcBorders>
          </w:tcPr>
          <w:p w14:paraId="4487130F" w14:textId="77777777" w:rsidR="00BD76AF" w:rsidRPr="00B101BD" w:rsidRDefault="00BD76AF" w:rsidP="00C72BFB">
            <w:pPr>
              <w:pStyle w:val="TAH"/>
              <w:rPr>
                <w:ins w:id="181" w:author="BAREAU Cyrille" w:date="2021-05-28T09:26:00Z"/>
                <w:color w:val="000000"/>
                <w:lang w:val="pl-PL"/>
              </w:rPr>
            </w:pPr>
            <w:ins w:id="182" w:author="BAREAU Cyrille" w:date="2021-05-28T09:26:00Z">
              <w:r>
                <w:rPr>
                  <w:color w:val="000000"/>
                  <w:lang w:val="pl-PL"/>
                </w:rPr>
                <w:t>Unit</w:t>
              </w:r>
            </w:ins>
          </w:p>
        </w:tc>
        <w:tc>
          <w:tcPr>
            <w:tcW w:w="2350" w:type="pct"/>
            <w:tcBorders>
              <w:top w:val="single" w:sz="4" w:space="0" w:color="auto"/>
              <w:left w:val="single" w:sz="4" w:space="0" w:color="auto"/>
              <w:bottom w:val="single" w:sz="4" w:space="0" w:color="auto"/>
              <w:right w:val="single" w:sz="4" w:space="0" w:color="auto"/>
            </w:tcBorders>
            <w:hideMark/>
          </w:tcPr>
          <w:p w14:paraId="0CF30397" w14:textId="77777777" w:rsidR="00BD76AF" w:rsidRDefault="00BD76AF" w:rsidP="00C72BFB">
            <w:pPr>
              <w:pStyle w:val="TAH"/>
              <w:rPr>
                <w:ins w:id="183" w:author="BAREAU Cyrille" w:date="2021-05-28T09:26:00Z"/>
                <w:color w:val="000000"/>
              </w:rPr>
            </w:pPr>
            <w:ins w:id="184" w:author="BAREAU Cyrille" w:date="2021-05-28T09:26:00Z">
              <w:r>
                <w:rPr>
                  <w:color w:val="000000"/>
                </w:rPr>
                <w:t>Documentation</w:t>
              </w:r>
            </w:ins>
          </w:p>
        </w:tc>
      </w:tr>
      <w:tr w:rsidR="00BD76AF" w:rsidRPr="00B101BD" w14:paraId="5ACDE211" w14:textId="77777777" w:rsidTr="00C72BFB">
        <w:trPr>
          <w:jc w:val="center"/>
          <w:ins w:id="185" w:author="BAREAU Cyrille" w:date="2021-05-28T09:26:00Z"/>
        </w:trPr>
        <w:tc>
          <w:tcPr>
            <w:tcW w:w="833" w:type="pct"/>
            <w:tcBorders>
              <w:top w:val="single" w:sz="4" w:space="0" w:color="auto"/>
              <w:left w:val="single" w:sz="4" w:space="0" w:color="auto"/>
              <w:bottom w:val="single" w:sz="4" w:space="0" w:color="auto"/>
              <w:right w:val="single" w:sz="4" w:space="0" w:color="auto"/>
            </w:tcBorders>
            <w:hideMark/>
          </w:tcPr>
          <w:p w14:paraId="05269C2B" w14:textId="77777777" w:rsidR="00BD76AF" w:rsidRDefault="00034C5E" w:rsidP="00034C5E">
            <w:pPr>
              <w:pStyle w:val="TAL"/>
              <w:rPr>
                <w:ins w:id="186" w:author="BAREAU Cyrille" w:date="2021-05-28T09:26:00Z"/>
                <w:color w:val="000000"/>
                <w:lang w:eastAsia="ko-KR"/>
              </w:rPr>
            </w:pPr>
            <w:ins w:id="187" w:author="BAREAU Cyrille" w:date="2021-09-06T17:31:00Z">
              <w:r>
                <w:rPr>
                  <w:color w:val="000000"/>
                  <w:lang w:eastAsia="ko-KR"/>
                </w:rPr>
                <w:t>postalA</w:t>
              </w:r>
            </w:ins>
            <w:ins w:id="188" w:author="BAREAU Cyrille" w:date="2021-05-28T09:26:00Z">
              <w:r w:rsidR="00BD76AF">
                <w:rPr>
                  <w:color w:val="000000"/>
                  <w:lang w:eastAsia="ko-KR"/>
                </w:rPr>
                <w:t>ddress</w:t>
              </w:r>
            </w:ins>
          </w:p>
        </w:tc>
        <w:tc>
          <w:tcPr>
            <w:tcW w:w="536" w:type="pct"/>
            <w:tcBorders>
              <w:top w:val="single" w:sz="4" w:space="0" w:color="auto"/>
              <w:left w:val="single" w:sz="4" w:space="0" w:color="auto"/>
              <w:bottom w:val="single" w:sz="4" w:space="0" w:color="auto"/>
              <w:right w:val="single" w:sz="4" w:space="0" w:color="auto"/>
            </w:tcBorders>
            <w:hideMark/>
          </w:tcPr>
          <w:p w14:paraId="3541D5F8" w14:textId="77777777" w:rsidR="00BD76AF" w:rsidRDefault="00BD76AF" w:rsidP="00C72BFB">
            <w:pPr>
              <w:pStyle w:val="TAL"/>
              <w:rPr>
                <w:ins w:id="189" w:author="BAREAU Cyrille" w:date="2021-05-28T09:26:00Z"/>
                <w:color w:val="000000"/>
                <w:lang w:eastAsia="ko-KR"/>
              </w:rPr>
            </w:pPr>
            <w:ins w:id="190" w:author="BAREAU Cyrille" w:date="2021-05-28T09:26:00Z">
              <w:r w:rsidRPr="000A4B6F">
                <w:rPr>
                  <w:color w:val="000000"/>
                  <w:lang w:eastAsia="ko-KR"/>
                </w:rPr>
                <w:t>xs:</w:t>
              </w:r>
              <w:r>
                <w:rPr>
                  <w:color w:val="000000"/>
                  <w:lang w:eastAsia="ko-KR"/>
                </w:rPr>
                <w:t>string</w:t>
              </w:r>
            </w:ins>
          </w:p>
        </w:tc>
        <w:tc>
          <w:tcPr>
            <w:tcW w:w="434" w:type="pct"/>
            <w:tcBorders>
              <w:top w:val="single" w:sz="4" w:space="0" w:color="auto"/>
              <w:left w:val="single" w:sz="4" w:space="0" w:color="auto"/>
              <w:bottom w:val="single" w:sz="4" w:space="0" w:color="auto"/>
              <w:right w:val="single" w:sz="4" w:space="0" w:color="auto"/>
            </w:tcBorders>
            <w:hideMark/>
          </w:tcPr>
          <w:p w14:paraId="39BA5559" w14:textId="77777777" w:rsidR="00BD76AF" w:rsidRPr="00B101BD" w:rsidRDefault="00BD76AF" w:rsidP="00C72BFB">
            <w:pPr>
              <w:pStyle w:val="TAL"/>
              <w:rPr>
                <w:ins w:id="191" w:author="BAREAU Cyrille" w:date="2021-05-28T09:26:00Z"/>
                <w:color w:val="000000"/>
                <w:lang w:val="pl-PL" w:eastAsia="ko-KR"/>
              </w:rPr>
            </w:pPr>
            <w:ins w:id="192" w:author="BAREAU Cyrille" w:date="2021-05-28T09:26:00Z">
              <w:r>
                <w:rPr>
                  <w:color w:val="000000"/>
                  <w:lang w:val="pl-PL" w:eastAsia="ko-KR"/>
                </w:rPr>
                <w:t>RW</w:t>
              </w:r>
            </w:ins>
          </w:p>
        </w:tc>
        <w:tc>
          <w:tcPr>
            <w:tcW w:w="450" w:type="pct"/>
            <w:tcBorders>
              <w:top w:val="single" w:sz="4" w:space="0" w:color="auto"/>
              <w:left w:val="single" w:sz="4" w:space="0" w:color="auto"/>
              <w:bottom w:val="single" w:sz="4" w:space="0" w:color="auto"/>
              <w:right w:val="single" w:sz="4" w:space="0" w:color="auto"/>
            </w:tcBorders>
            <w:hideMark/>
          </w:tcPr>
          <w:p w14:paraId="3C691165" w14:textId="77777777" w:rsidR="00BD76AF" w:rsidRDefault="00BD76AF" w:rsidP="00C72BFB">
            <w:pPr>
              <w:pStyle w:val="TAL"/>
              <w:rPr>
                <w:ins w:id="193" w:author="BAREAU Cyrille" w:date="2021-05-28T09:26:00Z"/>
                <w:color w:val="000000"/>
                <w:lang w:eastAsia="ko-KR"/>
              </w:rPr>
            </w:pPr>
            <w:ins w:id="194" w:author="BAREAU Cyrille" w:date="2021-05-28T09:26:00Z">
              <w:r>
                <w:rPr>
                  <w:color w:val="000000"/>
                  <w:lang w:eastAsia="ko-KR"/>
                </w:rPr>
                <w:t>true</w:t>
              </w:r>
            </w:ins>
          </w:p>
        </w:tc>
        <w:tc>
          <w:tcPr>
            <w:tcW w:w="396" w:type="pct"/>
            <w:tcBorders>
              <w:top w:val="single" w:sz="4" w:space="0" w:color="auto"/>
              <w:left w:val="single" w:sz="4" w:space="0" w:color="auto"/>
              <w:bottom w:val="single" w:sz="4" w:space="0" w:color="auto"/>
              <w:right w:val="single" w:sz="4" w:space="0" w:color="auto"/>
            </w:tcBorders>
          </w:tcPr>
          <w:p w14:paraId="25CD3645" w14:textId="77777777" w:rsidR="00BD76AF" w:rsidRPr="00B101BD" w:rsidRDefault="00BD76AF" w:rsidP="00C72BFB">
            <w:pPr>
              <w:pStyle w:val="TAL"/>
              <w:rPr>
                <w:ins w:id="195" w:author="BAREAU Cyrille" w:date="2021-05-28T09:26:00Z"/>
                <w:color w:val="000000"/>
                <w:lang w:val="pl-PL" w:eastAsia="ko-KR"/>
              </w:rPr>
            </w:pPr>
          </w:p>
        </w:tc>
        <w:tc>
          <w:tcPr>
            <w:tcW w:w="2350" w:type="pct"/>
            <w:tcBorders>
              <w:top w:val="single" w:sz="4" w:space="0" w:color="auto"/>
              <w:left w:val="single" w:sz="4" w:space="0" w:color="auto"/>
              <w:bottom w:val="single" w:sz="4" w:space="0" w:color="auto"/>
              <w:right w:val="single" w:sz="4" w:space="0" w:color="auto"/>
            </w:tcBorders>
            <w:hideMark/>
          </w:tcPr>
          <w:p w14:paraId="4CA7C218" w14:textId="77777777" w:rsidR="00BD76AF" w:rsidRPr="00154E0E" w:rsidRDefault="00034C5E" w:rsidP="00C72BFB">
            <w:pPr>
              <w:pStyle w:val="TAL"/>
              <w:rPr>
                <w:ins w:id="196" w:author="BAREAU Cyrille" w:date="2021-05-28T09:26:00Z"/>
                <w:color w:val="000000"/>
                <w:lang w:eastAsia="ko-KR"/>
              </w:rPr>
            </w:pPr>
            <w:ins w:id="197" w:author="BAREAU Cyrille" w:date="2021-09-06T17:30:00Z">
              <w:r>
                <w:rPr>
                  <w:color w:val="000000"/>
                  <w:lang w:eastAsia="ko-KR"/>
                </w:rPr>
                <w:t>Postal</w:t>
              </w:r>
            </w:ins>
            <w:ins w:id="198" w:author="BAREAU Cyrille" w:date="2021-05-28T09:26:00Z">
              <w:r w:rsidR="00BD76AF">
                <w:rPr>
                  <w:color w:val="000000"/>
                  <w:lang w:eastAsia="ko-KR"/>
                </w:rPr>
                <w:t xml:space="preserve"> address</w:t>
              </w:r>
            </w:ins>
          </w:p>
        </w:tc>
      </w:tr>
      <w:tr w:rsidR="00BD76AF" w:rsidRPr="00B101BD" w14:paraId="7AC224E6" w14:textId="77777777" w:rsidTr="00C72BFB">
        <w:trPr>
          <w:jc w:val="center"/>
          <w:ins w:id="199" w:author="BAREAU Cyrille" w:date="2021-05-28T09:26:00Z"/>
        </w:trPr>
        <w:tc>
          <w:tcPr>
            <w:tcW w:w="833" w:type="pct"/>
            <w:tcBorders>
              <w:top w:val="single" w:sz="4" w:space="0" w:color="auto"/>
              <w:left w:val="single" w:sz="4" w:space="0" w:color="auto"/>
              <w:bottom w:val="single" w:sz="4" w:space="0" w:color="auto"/>
              <w:right w:val="single" w:sz="4" w:space="0" w:color="auto"/>
            </w:tcBorders>
          </w:tcPr>
          <w:p w14:paraId="27668DBA" w14:textId="77777777" w:rsidR="00BD76AF" w:rsidRDefault="0026141E" w:rsidP="00C72BFB">
            <w:pPr>
              <w:pStyle w:val="TAL"/>
              <w:rPr>
                <w:ins w:id="200" w:author="BAREAU Cyrille" w:date="2021-05-28T09:26:00Z"/>
                <w:color w:val="000000"/>
                <w:lang w:eastAsia="ko-KR"/>
              </w:rPr>
            </w:pPr>
            <w:ins w:id="201" w:author="BAREAU Cyrille" w:date="2021-05-28T09:26:00Z">
              <w:r>
                <w:rPr>
                  <w:color w:val="000000"/>
                  <w:lang w:eastAsia="ko-KR"/>
                </w:rPr>
                <w:t>geoJSON</w:t>
              </w:r>
            </w:ins>
          </w:p>
        </w:tc>
        <w:tc>
          <w:tcPr>
            <w:tcW w:w="536" w:type="pct"/>
            <w:tcBorders>
              <w:top w:val="single" w:sz="4" w:space="0" w:color="auto"/>
              <w:left w:val="single" w:sz="4" w:space="0" w:color="auto"/>
              <w:bottom w:val="single" w:sz="4" w:space="0" w:color="auto"/>
              <w:right w:val="single" w:sz="4" w:space="0" w:color="auto"/>
            </w:tcBorders>
          </w:tcPr>
          <w:p w14:paraId="2457F376" w14:textId="77777777" w:rsidR="00BD76AF" w:rsidRDefault="00BD76AF" w:rsidP="00C72BFB">
            <w:pPr>
              <w:pStyle w:val="TAL"/>
              <w:rPr>
                <w:ins w:id="202" w:author="BAREAU Cyrille" w:date="2021-05-28T09:26:00Z"/>
                <w:color w:val="000000"/>
                <w:lang w:eastAsia="ko-KR"/>
              </w:rPr>
            </w:pPr>
            <w:ins w:id="203" w:author="BAREAU Cyrille" w:date="2021-05-28T09:26:00Z">
              <w:r>
                <w:rPr>
                  <w:color w:val="000000"/>
                  <w:lang w:eastAsia="ko-KR"/>
                </w:rPr>
                <w:t>x</w:t>
              </w:r>
              <w:r w:rsidRPr="000A4B6F">
                <w:rPr>
                  <w:color w:val="000000"/>
                  <w:lang w:eastAsia="ko-KR"/>
                </w:rPr>
                <w:t>s:</w:t>
              </w:r>
              <w:r>
                <w:rPr>
                  <w:color w:val="000000"/>
                  <w:lang w:eastAsia="ko-KR"/>
                </w:rPr>
                <w:t>string</w:t>
              </w:r>
            </w:ins>
          </w:p>
        </w:tc>
        <w:tc>
          <w:tcPr>
            <w:tcW w:w="434" w:type="pct"/>
            <w:tcBorders>
              <w:top w:val="single" w:sz="4" w:space="0" w:color="auto"/>
              <w:left w:val="single" w:sz="4" w:space="0" w:color="auto"/>
              <w:bottom w:val="single" w:sz="4" w:space="0" w:color="auto"/>
              <w:right w:val="single" w:sz="4" w:space="0" w:color="auto"/>
            </w:tcBorders>
          </w:tcPr>
          <w:p w14:paraId="5D23B601" w14:textId="77777777" w:rsidR="00BD76AF" w:rsidRDefault="00BD76AF" w:rsidP="00C72BFB">
            <w:pPr>
              <w:pStyle w:val="TAL"/>
              <w:rPr>
                <w:ins w:id="204" w:author="BAREAU Cyrille" w:date="2021-05-28T09:26:00Z"/>
                <w:color w:val="000000"/>
                <w:lang w:val="pl-PL" w:eastAsia="ko-KR"/>
              </w:rPr>
            </w:pPr>
            <w:ins w:id="205" w:author="BAREAU Cyrille" w:date="2021-05-28T09:26:00Z">
              <w:r>
                <w:rPr>
                  <w:color w:val="000000"/>
                  <w:lang w:val="pl-PL" w:eastAsia="ko-KR"/>
                </w:rPr>
                <w:t>R</w:t>
              </w:r>
            </w:ins>
          </w:p>
        </w:tc>
        <w:tc>
          <w:tcPr>
            <w:tcW w:w="450" w:type="pct"/>
            <w:tcBorders>
              <w:top w:val="single" w:sz="4" w:space="0" w:color="auto"/>
              <w:left w:val="single" w:sz="4" w:space="0" w:color="auto"/>
              <w:bottom w:val="single" w:sz="4" w:space="0" w:color="auto"/>
              <w:right w:val="single" w:sz="4" w:space="0" w:color="auto"/>
            </w:tcBorders>
          </w:tcPr>
          <w:p w14:paraId="3E0A30C9" w14:textId="77777777" w:rsidR="00BD76AF" w:rsidRPr="00154E0E" w:rsidRDefault="00BD76AF" w:rsidP="00C72BFB">
            <w:pPr>
              <w:pStyle w:val="TAL"/>
              <w:rPr>
                <w:ins w:id="206" w:author="BAREAU Cyrille" w:date="2021-05-28T09:26:00Z"/>
                <w:color w:val="000000"/>
                <w:lang w:eastAsia="ko-KR"/>
              </w:rPr>
            </w:pPr>
            <w:ins w:id="207" w:author="BAREAU Cyrille" w:date="2021-05-28T09:26:00Z">
              <w:r>
                <w:rPr>
                  <w:color w:val="000000"/>
                  <w:lang w:eastAsia="ko-KR"/>
                </w:rPr>
                <w:t>true</w:t>
              </w:r>
            </w:ins>
          </w:p>
        </w:tc>
        <w:tc>
          <w:tcPr>
            <w:tcW w:w="396" w:type="pct"/>
            <w:tcBorders>
              <w:top w:val="single" w:sz="4" w:space="0" w:color="auto"/>
              <w:left w:val="single" w:sz="4" w:space="0" w:color="auto"/>
              <w:bottom w:val="single" w:sz="4" w:space="0" w:color="auto"/>
              <w:right w:val="single" w:sz="4" w:space="0" w:color="auto"/>
            </w:tcBorders>
          </w:tcPr>
          <w:p w14:paraId="27FE627E" w14:textId="77777777" w:rsidR="00BD76AF" w:rsidRDefault="00BD76AF" w:rsidP="00C72BFB">
            <w:pPr>
              <w:pStyle w:val="TAL"/>
              <w:rPr>
                <w:ins w:id="208" w:author="BAREAU Cyrille" w:date="2021-05-28T09:26:00Z"/>
                <w:color w:val="000000"/>
                <w:lang w:val="pl-PL" w:eastAsia="ko-KR"/>
              </w:rPr>
            </w:pPr>
          </w:p>
        </w:tc>
        <w:tc>
          <w:tcPr>
            <w:tcW w:w="2350" w:type="pct"/>
            <w:tcBorders>
              <w:top w:val="single" w:sz="4" w:space="0" w:color="auto"/>
              <w:left w:val="single" w:sz="4" w:space="0" w:color="auto"/>
              <w:bottom w:val="single" w:sz="4" w:space="0" w:color="auto"/>
              <w:right w:val="single" w:sz="4" w:space="0" w:color="auto"/>
            </w:tcBorders>
          </w:tcPr>
          <w:p w14:paraId="65153C96" w14:textId="77777777" w:rsidR="00BD76AF" w:rsidRPr="00922855" w:rsidRDefault="00BD76AF" w:rsidP="00C72BFB">
            <w:pPr>
              <w:pStyle w:val="TAL"/>
              <w:rPr>
                <w:ins w:id="209" w:author="BAREAU Cyrille" w:date="2021-05-28T09:26:00Z"/>
                <w:color w:val="000000"/>
                <w:lang w:val="fr-FR" w:eastAsia="ko-KR"/>
              </w:rPr>
            </w:pPr>
            <w:ins w:id="210" w:author="BAREAU Cyrille" w:date="2021-05-28T09:26:00Z">
              <w:r w:rsidRPr="00922855">
                <w:rPr>
                  <w:color w:val="000000"/>
                  <w:lang w:val="de-DE" w:eastAsia="ko-KR"/>
                </w:rPr>
                <w:t xml:space="preserve">Coordinates in </w:t>
              </w:r>
              <w:r w:rsidRPr="00922855">
                <w:rPr>
                  <w:color w:val="000000"/>
                  <w:lang w:eastAsia="ko-KR"/>
                </w:rPr>
                <w:t xml:space="preserve">GeoJSON </w:t>
              </w:r>
              <w:r w:rsidRPr="00922855">
                <w:rPr>
                  <w:color w:val="000000"/>
                  <w:lang w:val="de-DE" w:eastAsia="ko-KR"/>
                </w:rPr>
                <w:t>format</w:t>
              </w:r>
            </w:ins>
          </w:p>
        </w:tc>
      </w:tr>
      <w:tr w:rsidR="00BD76AF" w:rsidRPr="00B101BD" w14:paraId="46798698" w14:textId="77777777" w:rsidTr="00C72BFB">
        <w:trPr>
          <w:jc w:val="center"/>
          <w:ins w:id="211" w:author="BAREAU Cyrille" w:date="2021-05-28T09:26:00Z"/>
        </w:trPr>
        <w:tc>
          <w:tcPr>
            <w:tcW w:w="833" w:type="pct"/>
            <w:tcBorders>
              <w:top w:val="single" w:sz="4" w:space="0" w:color="auto"/>
              <w:left w:val="single" w:sz="4" w:space="0" w:color="auto"/>
              <w:bottom w:val="single" w:sz="4" w:space="0" w:color="auto"/>
              <w:right w:val="single" w:sz="4" w:space="0" w:color="auto"/>
            </w:tcBorders>
          </w:tcPr>
          <w:p w14:paraId="050E86AA" w14:textId="77777777" w:rsidR="00BD76AF" w:rsidRDefault="00BD76AF" w:rsidP="00C72BFB">
            <w:pPr>
              <w:pStyle w:val="TAL"/>
              <w:rPr>
                <w:ins w:id="212" w:author="BAREAU Cyrille" w:date="2021-05-28T09:26:00Z"/>
                <w:color w:val="000000"/>
                <w:lang w:eastAsia="ko-KR"/>
              </w:rPr>
            </w:pPr>
            <w:ins w:id="213" w:author="BAREAU Cyrille" w:date="2021-05-28T09:26:00Z">
              <w:r>
                <w:rPr>
                  <w:color w:val="000000"/>
                  <w:lang w:eastAsia="ko-KR"/>
                </w:rPr>
                <w:t>friendlyLocation</w:t>
              </w:r>
            </w:ins>
          </w:p>
        </w:tc>
        <w:tc>
          <w:tcPr>
            <w:tcW w:w="536" w:type="pct"/>
            <w:tcBorders>
              <w:top w:val="single" w:sz="4" w:space="0" w:color="auto"/>
              <w:left w:val="single" w:sz="4" w:space="0" w:color="auto"/>
              <w:bottom w:val="single" w:sz="4" w:space="0" w:color="auto"/>
              <w:right w:val="single" w:sz="4" w:space="0" w:color="auto"/>
            </w:tcBorders>
          </w:tcPr>
          <w:p w14:paraId="1950EC05" w14:textId="77777777" w:rsidR="00BD76AF" w:rsidRDefault="00BD76AF" w:rsidP="00C72BFB">
            <w:pPr>
              <w:pStyle w:val="TAL"/>
              <w:rPr>
                <w:ins w:id="214" w:author="BAREAU Cyrille" w:date="2021-05-28T09:26:00Z"/>
                <w:color w:val="000000"/>
                <w:lang w:eastAsia="ko-KR"/>
              </w:rPr>
            </w:pPr>
            <w:ins w:id="215" w:author="BAREAU Cyrille" w:date="2021-05-28T09:26:00Z">
              <w:r w:rsidRPr="000A4B6F">
                <w:rPr>
                  <w:color w:val="000000"/>
                  <w:lang w:eastAsia="ko-KR"/>
                </w:rPr>
                <w:t>xs:</w:t>
              </w:r>
              <w:r>
                <w:rPr>
                  <w:color w:val="000000"/>
                  <w:lang w:eastAsia="ko-KR"/>
                </w:rPr>
                <w:t>string</w:t>
              </w:r>
            </w:ins>
          </w:p>
        </w:tc>
        <w:tc>
          <w:tcPr>
            <w:tcW w:w="434" w:type="pct"/>
            <w:tcBorders>
              <w:top w:val="single" w:sz="4" w:space="0" w:color="auto"/>
              <w:left w:val="single" w:sz="4" w:space="0" w:color="auto"/>
              <w:bottom w:val="single" w:sz="4" w:space="0" w:color="auto"/>
              <w:right w:val="single" w:sz="4" w:space="0" w:color="auto"/>
            </w:tcBorders>
          </w:tcPr>
          <w:p w14:paraId="507B4180" w14:textId="77777777" w:rsidR="00BD76AF" w:rsidRPr="00B101BD" w:rsidRDefault="00BD76AF" w:rsidP="00C72BFB">
            <w:pPr>
              <w:pStyle w:val="TAL"/>
              <w:rPr>
                <w:ins w:id="216" w:author="BAREAU Cyrille" w:date="2021-05-28T09:26:00Z"/>
                <w:color w:val="000000"/>
                <w:lang w:val="pl-PL" w:eastAsia="ko-KR"/>
              </w:rPr>
            </w:pPr>
            <w:ins w:id="217" w:author="BAREAU Cyrille" w:date="2021-05-28T09:26:00Z">
              <w:r>
                <w:rPr>
                  <w:color w:val="000000"/>
                  <w:lang w:val="pl-PL" w:eastAsia="ko-KR"/>
                </w:rPr>
                <w:t>RW</w:t>
              </w:r>
            </w:ins>
          </w:p>
        </w:tc>
        <w:tc>
          <w:tcPr>
            <w:tcW w:w="450" w:type="pct"/>
            <w:tcBorders>
              <w:top w:val="single" w:sz="4" w:space="0" w:color="auto"/>
              <w:left w:val="single" w:sz="4" w:space="0" w:color="auto"/>
              <w:bottom w:val="single" w:sz="4" w:space="0" w:color="auto"/>
              <w:right w:val="single" w:sz="4" w:space="0" w:color="auto"/>
            </w:tcBorders>
          </w:tcPr>
          <w:p w14:paraId="238CA27E" w14:textId="77777777" w:rsidR="00BD76AF" w:rsidRDefault="00BD76AF" w:rsidP="00C72BFB">
            <w:pPr>
              <w:pStyle w:val="TAL"/>
              <w:rPr>
                <w:ins w:id="218" w:author="BAREAU Cyrille" w:date="2021-05-28T09:26:00Z"/>
                <w:color w:val="000000"/>
                <w:lang w:eastAsia="ko-KR"/>
              </w:rPr>
            </w:pPr>
            <w:ins w:id="219" w:author="BAREAU Cyrille" w:date="2021-05-28T09:26:00Z">
              <w:r>
                <w:rPr>
                  <w:color w:val="000000"/>
                  <w:lang w:eastAsia="ko-KR"/>
                </w:rPr>
                <w:t>true</w:t>
              </w:r>
            </w:ins>
          </w:p>
        </w:tc>
        <w:tc>
          <w:tcPr>
            <w:tcW w:w="396" w:type="pct"/>
            <w:tcBorders>
              <w:top w:val="single" w:sz="4" w:space="0" w:color="auto"/>
              <w:left w:val="single" w:sz="4" w:space="0" w:color="auto"/>
              <w:bottom w:val="single" w:sz="4" w:space="0" w:color="auto"/>
              <w:right w:val="single" w:sz="4" w:space="0" w:color="auto"/>
            </w:tcBorders>
          </w:tcPr>
          <w:p w14:paraId="65429131" w14:textId="77777777" w:rsidR="00BD76AF" w:rsidRPr="00B101BD" w:rsidRDefault="00BD76AF" w:rsidP="00C72BFB">
            <w:pPr>
              <w:pStyle w:val="TAL"/>
              <w:rPr>
                <w:ins w:id="220" w:author="BAREAU Cyrille" w:date="2021-05-28T09:26:00Z"/>
                <w:color w:val="000000"/>
                <w:lang w:val="pl-PL" w:eastAsia="ko-KR"/>
              </w:rPr>
            </w:pPr>
          </w:p>
        </w:tc>
        <w:tc>
          <w:tcPr>
            <w:tcW w:w="2350" w:type="pct"/>
            <w:tcBorders>
              <w:top w:val="single" w:sz="4" w:space="0" w:color="auto"/>
              <w:left w:val="single" w:sz="4" w:space="0" w:color="auto"/>
              <w:bottom w:val="single" w:sz="4" w:space="0" w:color="auto"/>
              <w:right w:val="single" w:sz="4" w:space="0" w:color="auto"/>
            </w:tcBorders>
          </w:tcPr>
          <w:p w14:paraId="45C8E156" w14:textId="77777777" w:rsidR="00BD76AF" w:rsidRPr="00154E0E" w:rsidRDefault="00BD76AF" w:rsidP="00C72BFB">
            <w:pPr>
              <w:pStyle w:val="TAL"/>
              <w:rPr>
                <w:ins w:id="221" w:author="BAREAU Cyrille" w:date="2021-05-28T09:26:00Z"/>
                <w:color w:val="000000"/>
                <w:lang w:eastAsia="ko-KR"/>
              </w:rPr>
            </w:pPr>
            <w:ins w:id="222" w:author="BAREAU Cyrille" w:date="2021-05-28T09:26:00Z">
              <w:r>
                <w:rPr>
                  <w:color w:val="000000"/>
                  <w:lang w:eastAsia="ko-KR"/>
                </w:rPr>
                <w:t>Friendly location (e.g. ‘kitchen’)</w:t>
              </w:r>
            </w:ins>
          </w:p>
        </w:tc>
      </w:tr>
      <w:tr w:rsidR="00375EC3" w:rsidRPr="00B101BD" w14:paraId="72176D1B" w14:textId="77777777" w:rsidTr="00C72BFB">
        <w:trPr>
          <w:jc w:val="center"/>
          <w:ins w:id="223" w:author="BAREAU Cyrille R1" w:date="2021-09-07T16:15:00Z"/>
        </w:trPr>
        <w:tc>
          <w:tcPr>
            <w:tcW w:w="833" w:type="pct"/>
            <w:tcBorders>
              <w:top w:val="single" w:sz="4" w:space="0" w:color="auto"/>
              <w:left w:val="single" w:sz="4" w:space="0" w:color="auto"/>
              <w:bottom w:val="single" w:sz="4" w:space="0" w:color="auto"/>
              <w:right w:val="single" w:sz="4" w:space="0" w:color="auto"/>
            </w:tcBorders>
          </w:tcPr>
          <w:p w14:paraId="3A34A81C" w14:textId="29A4D058" w:rsidR="00375EC3" w:rsidRDefault="00375EC3" w:rsidP="00375EC3">
            <w:pPr>
              <w:pStyle w:val="TAL"/>
              <w:rPr>
                <w:ins w:id="224" w:author="BAREAU Cyrille R1" w:date="2021-09-07T16:15:00Z"/>
                <w:color w:val="000000"/>
                <w:lang w:eastAsia="ko-KR"/>
              </w:rPr>
            </w:pPr>
            <w:ins w:id="225" w:author="BAREAU Cyrille R1" w:date="2021-09-07T16:15:00Z">
              <w:r>
                <w:rPr>
                  <w:color w:val="000000"/>
                  <w:lang w:eastAsia="ko-KR"/>
                </w:rPr>
                <w:t>room</w:t>
              </w:r>
            </w:ins>
          </w:p>
        </w:tc>
        <w:tc>
          <w:tcPr>
            <w:tcW w:w="536" w:type="pct"/>
            <w:tcBorders>
              <w:top w:val="single" w:sz="4" w:space="0" w:color="auto"/>
              <w:left w:val="single" w:sz="4" w:space="0" w:color="auto"/>
              <w:bottom w:val="single" w:sz="4" w:space="0" w:color="auto"/>
              <w:right w:val="single" w:sz="4" w:space="0" w:color="auto"/>
            </w:tcBorders>
          </w:tcPr>
          <w:p w14:paraId="11220D58" w14:textId="7A56E12C" w:rsidR="00375EC3" w:rsidRPr="000A4B6F" w:rsidRDefault="00375EC3" w:rsidP="00375EC3">
            <w:pPr>
              <w:pStyle w:val="TAL"/>
              <w:rPr>
                <w:ins w:id="226" w:author="BAREAU Cyrille R1" w:date="2021-09-07T16:15:00Z"/>
                <w:color w:val="000000"/>
                <w:lang w:eastAsia="ko-KR"/>
              </w:rPr>
            </w:pPr>
            <w:ins w:id="227" w:author="BAREAU Cyrille R1" w:date="2021-09-07T16:16:00Z">
              <w:r w:rsidRPr="000A4B6F">
                <w:rPr>
                  <w:color w:val="000000"/>
                  <w:lang w:eastAsia="ko-KR"/>
                </w:rPr>
                <w:t>xs:</w:t>
              </w:r>
              <w:r>
                <w:rPr>
                  <w:color w:val="000000"/>
                  <w:lang w:eastAsia="ko-KR"/>
                </w:rPr>
                <w:t>string</w:t>
              </w:r>
            </w:ins>
          </w:p>
        </w:tc>
        <w:tc>
          <w:tcPr>
            <w:tcW w:w="434" w:type="pct"/>
            <w:tcBorders>
              <w:top w:val="single" w:sz="4" w:space="0" w:color="auto"/>
              <w:left w:val="single" w:sz="4" w:space="0" w:color="auto"/>
              <w:bottom w:val="single" w:sz="4" w:space="0" w:color="auto"/>
              <w:right w:val="single" w:sz="4" w:space="0" w:color="auto"/>
            </w:tcBorders>
          </w:tcPr>
          <w:p w14:paraId="6266B445" w14:textId="72094214" w:rsidR="00375EC3" w:rsidRDefault="00375EC3" w:rsidP="00375EC3">
            <w:pPr>
              <w:pStyle w:val="TAL"/>
              <w:rPr>
                <w:ins w:id="228" w:author="BAREAU Cyrille R1" w:date="2021-09-07T16:15:00Z"/>
                <w:color w:val="000000"/>
                <w:lang w:val="pl-PL" w:eastAsia="ko-KR"/>
              </w:rPr>
            </w:pPr>
            <w:ins w:id="229" w:author="BAREAU Cyrille R1" w:date="2021-09-07T16:16:00Z">
              <w:r>
                <w:rPr>
                  <w:color w:val="000000"/>
                  <w:lang w:val="pl-PL" w:eastAsia="ko-KR"/>
                </w:rPr>
                <w:t>RW</w:t>
              </w:r>
            </w:ins>
          </w:p>
        </w:tc>
        <w:tc>
          <w:tcPr>
            <w:tcW w:w="450" w:type="pct"/>
            <w:tcBorders>
              <w:top w:val="single" w:sz="4" w:space="0" w:color="auto"/>
              <w:left w:val="single" w:sz="4" w:space="0" w:color="auto"/>
              <w:bottom w:val="single" w:sz="4" w:space="0" w:color="auto"/>
              <w:right w:val="single" w:sz="4" w:space="0" w:color="auto"/>
            </w:tcBorders>
          </w:tcPr>
          <w:p w14:paraId="191EA9F7" w14:textId="6838E516" w:rsidR="00375EC3" w:rsidRDefault="00375EC3" w:rsidP="00375EC3">
            <w:pPr>
              <w:pStyle w:val="TAL"/>
              <w:rPr>
                <w:ins w:id="230" w:author="BAREAU Cyrille R1" w:date="2021-09-07T16:15:00Z"/>
                <w:color w:val="000000"/>
                <w:lang w:eastAsia="ko-KR"/>
              </w:rPr>
            </w:pPr>
            <w:ins w:id="231" w:author="BAREAU Cyrille R1" w:date="2021-09-07T16:16:00Z">
              <w:r>
                <w:rPr>
                  <w:color w:val="000000"/>
                  <w:lang w:eastAsia="ko-KR"/>
                </w:rPr>
                <w:t>true</w:t>
              </w:r>
            </w:ins>
          </w:p>
        </w:tc>
        <w:tc>
          <w:tcPr>
            <w:tcW w:w="396" w:type="pct"/>
            <w:tcBorders>
              <w:top w:val="single" w:sz="4" w:space="0" w:color="auto"/>
              <w:left w:val="single" w:sz="4" w:space="0" w:color="auto"/>
              <w:bottom w:val="single" w:sz="4" w:space="0" w:color="auto"/>
              <w:right w:val="single" w:sz="4" w:space="0" w:color="auto"/>
            </w:tcBorders>
          </w:tcPr>
          <w:p w14:paraId="486B159D" w14:textId="77777777" w:rsidR="00375EC3" w:rsidRPr="00B101BD" w:rsidRDefault="00375EC3" w:rsidP="00375EC3">
            <w:pPr>
              <w:pStyle w:val="TAL"/>
              <w:rPr>
                <w:ins w:id="232" w:author="BAREAU Cyrille R1" w:date="2021-09-07T16:15:00Z"/>
                <w:color w:val="000000"/>
                <w:lang w:val="pl-PL" w:eastAsia="ko-KR"/>
              </w:rPr>
            </w:pPr>
          </w:p>
        </w:tc>
        <w:tc>
          <w:tcPr>
            <w:tcW w:w="2350" w:type="pct"/>
            <w:tcBorders>
              <w:top w:val="single" w:sz="4" w:space="0" w:color="auto"/>
              <w:left w:val="single" w:sz="4" w:space="0" w:color="auto"/>
              <w:bottom w:val="single" w:sz="4" w:space="0" w:color="auto"/>
              <w:right w:val="single" w:sz="4" w:space="0" w:color="auto"/>
            </w:tcBorders>
          </w:tcPr>
          <w:p w14:paraId="4F28FA4E" w14:textId="1D4401BD" w:rsidR="00375EC3" w:rsidRDefault="00375EC3" w:rsidP="009B0C4A">
            <w:pPr>
              <w:pStyle w:val="TAL"/>
              <w:rPr>
                <w:ins w:id="233" w:author="BAREAU Cyrille R1" w:date="2021-09-07T16:15:00Z"/>
                <w:color w:val="000000"/>
                <w:lang w:eastAsia="ko-KR"/>
              </w:rPr>
            </w:pPr>
            <w:ins w:id="234" w:author="BAREAU Cyrille R1" w:date="2021-09-07T16:16:00Z">
              <w:r>
                <w:rPr>
                  <w:color w:val="000000"/>
                  <w:lang w:eastAsia="ko-KR"/>
                </w:rPr>
                <w:t xml:space="preserve">Room </w:t>
              </w:r>
            </w:ins>
            <w:ins w:id="235" w:author="BAREAU Cyrille R1" w:date="2021-09-07T16:53:00Z">
              <w:r w:rsidR="009B0C4A">
                <w:rPr>
                  <w:color w:val="000000"/>
                  <w:lang w:eastAsia="ko-KR"/>
                </w:rPr>
                <w:t>ID</w:t>
              </w:r>
            </w:ins>
            <w:ins w:id="236" w:author="BAREAU Cyrille R1" w:date="2021-09-07T16:35:00Z">
              <w:r w:rsidR="00B34CB0">
                <w:rPr>
                  <w:color w:val="000000"/>
                  <w:lang w:eastAsia="ko-KR"/>
                </w:rPr>
                <w:t xml:space="preserve"> in a building (e.g. ‘A101’)</w:t>
              </w:r>
            </w:ins>
          </w:p>
        </w:tc>
      </w:tr>
    </w:tbl>
    <w:p w14:paraId="3F2D53B4" w14:textId="77777777" w:rsidR="00BD76AF" w:rsidRDefault="00BD76AF" w:rsidP="00BD76AF">
      <w:pPr>
        <w:pStyle w:val="Titre4"/>
        <w:numPr>
          <w:ilvl w:val="3"/>
          <w:numId w:val="27"/>
        </w:numPr>
        <w:textAlignment w:val="auto"/>
        <w:rPr>
          <w:ins w:id="237" w:author="BAREAU Cyrille" w:date="2021-05-28T09:26:00Z"/>
          <w:rFonts w:eastAsia="BatangChe"/>
        </w:rPr>
      </w:pPr>
      <w:ins w:id="238" w:author="BAREAU Cyrille" w:date="2021-05-28T09:26:00Z">
        <w:r>
          <w:rPr>
            <w:lang w:val="en-US"/>
          </w:rPr>
          <w:t>localization</w:t>
        </w:r>
      </w:ins>
    </w:p>
    <w:p w14:paraId="48F0FC1A" w14:textId="77777777" w:rsidR="00BD76AF" w:rsidRDefault="00BD76AF" w:rsidP="00BD76AF">
      <w:pPr>
        <w:rPr>
          <w:ins w:id="239" w:author="BAREAU Cyrille" w:date="2021-05-28T09:26:00Z"/>
          <w:color w:val="000000"/>
        </w:rPr>
      </w:pPr>
      <w:ins w:id="240" w:author="BAREAU Cyrille" w:date="2021-05-28T09:26:00Z">
        <w:r w:rsidRPr="00EF6D60">
          <w:rPr>
            <w:color w:val="000000"/>
            <w:lang w:eastAsia="ko-KR"/>
          </w:rPr>
          <w:t xml:space="preserve">This ModuleClass provides capabilities </w:t>
        </w:r>
        <w:r>
          <w:rPr>
            <w:color w:val="000000"/>
            <w:lang w:eastAsia="ko-KR"/>
          </w:rPr>
          <w:t>for localizing friendly names</w:t>
        </w:r>
        <w:r w:rsidRPr="00EF6D60">
          <w:rPr>
            <w:color w:val="000000"/>
            <w:lang w:eastAsia="ko-KR"/>
          </w:rPr>
          <w:t>.</w:t>
        </w:r>
      </w:ins>
    </w:p>
    <w:p w14:paraId="600457DF" w14:textId="77777777" w:rsidR="00BD76AF" w:rsidRDefault="00BD76AF" w:rsidP="00BD76AF">
      <w:pPr>
        <w:pStyle w:val="Lgende"/>
        <w:rPr>
          <w:ins w:id="241" w:author="BAREAU Cyrille" w:date="2021-05-28T09:26:00Z"/>
          <w:rFonts w:eastAsia="MS Mincho"/>
          <w:color w:val="000000"/>
          <w:lang w:eastAsia="ja-JP"/>
        </w:rPr>
      </w:pPr>
      <w:ins w:id="242" w:author="BAREAU Cyrille" w:date="2021-05-28T09:26:00Z">
        <w:r>
          <w:t>Table 5.3.9.3-</w:t>
        </w:r>
        <w:r>
          <w:fldChar w:fldCharType="begin"/>
        </w:r>
        <w:r>
          <w:instrText xml:space="preserve"> SEQ Table \* ARABIC \s 4 </w:instrText>
        </w:r>
        <w:r>
          <w:fldChar w:fldCharType="separate"/>
        </w:r>
        <w:r>
          <w:rPr>
            <w:noProof/>
          </w:rPr>
          <w:t>1</w:t>
        </w:r>
        <w:r>
          <w:fldChar w:fldCharType="end"/>
        </w:r>
        <w:r>
          <w:t xml:space="preserve">: </w:t>
        </w:r>
        <w:r w:rsidRPr="00EC746C">
          <w:rPr>
            <w:rFonts w:eastAsia="MS Mincho"/>
            <w:color w:val="000000"/>
            <w:lang w:eastAsia="ja-JP"/>
          </w:rPr>
          <w:t xml:space="preserve">DataPoints of </w:t>
        </w:r>
        <w:r>
          <w:rPr>
            <w:color w:val="000000"/>
            <w:lang w:eastAsia="zh-CN"/>
          </w:rPr>
          <w:t>localization</w:t>
        </w:r>
        <w:r w:rsidRPr="00EC746C">
          <w:rPr>
            <w:rFonts w:eastAsia="MS Mincho"/>
            <w:color w:val="000000"/>
            <w:lang w:eastAsia="ja-JP"/>
          </w:rPr>
          <w:t xml:space="preserve"> ModuleClass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Change w:id="243" w:author="BAREAU Cyrille" w:date="2021-08-27T17:54: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1397"/>
        <w:gridCol w:w="883"/>
        <w:gridCol w:w="548"/>
        <w:gridCol w:w="867"/>
        <w:gridCol w:w="553"/>
        <w:gridCol w:w="5381"/>
        <w:tblGridChange w:id="244">
          <w:tblGrid>
            <w:gridCol w:w="1397"/>
            <w:gridCol w:w="884"/>
            <w:gridCol w:w="669"/>
            <w:gridCol w:w="954"/>
            <w:gridCol w:w="526"/>
            <w:gridCol w:w="5199"/>
          </w:tblGrid>
        </w:tblGridChange>
      </w:tblGrid>
      <w:tr w:rsidR="00BD76AF" w14:paraId="25551C38" w14:textId="77777777" w:rsidTr="003B430A">
        <w:trPr>
          <w:jc w:val="center"/>
          <w:ins w:id="245" w:author="BAREAU Cyrille" w:date="2021-05-28T09:26:00Z"/>
          <w:trPrChange w:id="246" w:author="BAREAU Cyrille" w:date="2021-08-27T17:54:00Z">
            <w:trPr>
              <w:jc w:val="center"/>
            </w:trPr>
          </w:trPrChange>
        </w:trPr>
        <w:tc>
          <w:tcPr>
            <w:tcW w:w="725" w:type="pct"/>
            <w:tcBorders>
              <w:top w:val="single" w:sz="4" w:space="0" w:color="auto"/>
              <w:left w:val="single" w:sz="4" w:space="0" w:color="auto"/>
              <w:bottom w:val="single" w:sz="4" w:space="0" w:color="auto"/>
              <w:right w:val="single" w:sz="4" w:space="0" w:color="auto"/>
            </w:tcBorders>
            <w:hideMark/>
            <w:tcPrChange w:id="247" w:author="BAREAU Cyrille" w:date="2021-08-27T17:54:00Z">
              <w:tcPr>
                <w:tcW w:w="622" w:type="pct"/>
                <w:tcBorders>
                  <w:top w:val="single" w:sz="4" w:space="0" w:color="auto"/>
                  <w:left w:val="single" w:sz="4" w:space="0" w:color="auto"/>
                  <w:bottom w:val="single" w:sz="4" w:space="0" w:color="auto"/>
                  <w:right w:val="single" w:sz="4" w:space="0" w:color="auto"/>
                </w:tcBorders>
                <w:hideMark/>
              </w:tcPr>
            </w:tcPrChange>
          </w:tcPr>
          <w:p w14:paraId="21ABEB78" w14:textId="77777777" w:rsidR="00BD76AF" w:rsidRDefault="00BD76AF" w:rsidP="00C72BFB">
            <w:pPr>
              <w:pStyle w:val="TAH"/>
              <w:rPr>
                <w:ins w:id="248" w:author="BAREAU Cyrille" w:date="2021-05-28T09:26:00Z"/>
                <w:color w:val="000000"/>
              </w:rPr>
            </w:pPr>
            <w:ins w:id="249" w:author="BAREAU Cyrille" w:date="2021-05-28T09:26:00Z">
              <w:r>
                <w:rPr>
                  <w:color w:val="000000"/>
                </w:rPr>
                <w:t>Name</w:t>
              </w:r>
            </w:ins>
          </w:p>
        </w:tc>
        <w:tc>
          <w:tcPr>
            <w:tcW w:w="459" w:type="pct"/>
            <w:tcBorders>
              <w:top w:val="single" w:sz="4" w:space="0" w:color="auto"/>
              <w:left w:val="single" w:sz="4" w:space="0" w:color="auto"/>
              <w:bottom w:val="single" w:sz="4" w:space="0" w:color="auto"/>
              <w:right w:val="single" w:sz="4" w:space="0" w:color="auto"/>
            </w:tcBorders>
            <w:hideMark/>
            <w:tcPrChange w:id="250" w:author="BAREAU Cyrille" w:date="2021-08-27T17:54:00Z">
              <w:tcPr>
                <w:tcW w:w="480" w:type="pct"/>
                <w:tcBorders>
                  <w:top w:val="single" w:sz="4" w:space="0" w:color="auto"/>
                  <w:left w:val="single" w:sz="4" w:space="0" w:color="auto"/>
                  <w:bottom w:val="single" w:sz="4" w:space="0" w:color="auto"/>
                  <w:right w:val="single" w:sz="4" w:space="0" w:color="auto"/>
                </w:tcBorders>
                <w:hideMark/>
              </w:tcPr>
            </w:tcPrChange>
          </w:tcPr>
          <w:p w14:paraId="5B750BD2" w14:textId="77777777" w:rsidR="00BD76AF" w:rsidRDefault="00BD76AF" w:rsidP="00C72BFB">
            <w:pPr>
              <w:pStyle w:val="TAH"/>
              <w:rPr>
                <w:ins w:id="251" w:author="BAREAU Cyrille" w:date="2021-05-28T09:26:00Z"/>
                <w:color w:val="000000"/>
              </w:rPr>
            </w:pPr>
            <w:ins w:id="252" w:author="BAREAU Cyrille" w:date="2021-05-28T09:26:00Z">
              <w:r>
                <w:rPr>
                  <w:color w:val="000000"/>
                </w:rPr>
                <w:t>Type</w:t>
              </w:r>
            </w:ins>
          </w:p>
        </w:tc>
        <w:tc>
          <w:tcPr>
            <w:tcW w:w="285" w:type="pct"/>
            <w:tcBorders>
              <w:top w:val="single" w:sz="4" w:space="0" w:color="auto"/>
              <w:left w:val="single" w:sz="4" w:space="0" w:color="auto"/>
              <w:bottom w:val="single" w:sz="4" w:space="0" w:color="auto"/>
              <w:right w:val="single" w:sz="4" w:space="0" w:color="auto"/>
            </w:tcBorders>
            <w:hideMark/>
            <w:tcPrChange w:id="253" w:author="BAREAU Cyrille" w:date="2021-08-27T17:54:00Z">
              <w:tcPr>
                <w:tcW w:w="368" w:type="pct"/>
                <w:tcBorders>
                  <w:top w:val="single" w:sz="4" w:space="0" w:color="auto"/>
                  <w:left w:val="single" w:sz="4" w:space="0" w:color="auto"/>
                  <w:bottom w:val="single" w:sz="4" w:space="0" w:color="auto"/>
                  <w:right w:val="single" w:sz="4" w:space="0" w:color="auto"/>
                </w:tcBorders>
                <w:hideMark/>
              </w:tcPr>
            </w:tcPrChange>
          </w:tcPr>
          <w:p w14:paraId="34535E17" w14:textId="77777777" w:rsidR="00BD76AF" w:rsidRPr="00B101BD" w:rsidRDefault="00BD76AF" w:rsidP="00C72BFB">
            <w:pPr>
              <w:pStyle w:val="TAH"/>
              <w:rPr>
                <w:ins w:id="254" w:author="BAREAU Cyrille" w:date="2021-05-28T09:26:00Z"/>
                <w:color w:val="000000"/>
                <w:lang w:val="pl-PL"/>
              </w:rPr>
            </w:pPr>
            <w:ins w:id="255" w:author="BAREAU Cyrille" w:date="2021-05-28T09:26:00Z">
              <w:r>
                <w:rPr>
                  <w:color w:val="000000"/>
                  <w:lang w:val="pl-PL"/>
                </w:rPr>
                <w:t>R/W</w:t>
              </w:r>
            </w:ins>
          </w:p>
        </w:tc>
        <w:tc>
          <w:tcPr>
            <w:tcW w:w="450" w:type="pct"/>
            <w:tcBorders>
              <w:top w:val="single" w:sz="4" w:space="0" w:color="auto"/>
              <w:left w:val="single" w:sz="4" w:space="0" w:color="auto"/>
              <w:bottom w:val="single" w:sz="4" w:space="0" w:color="auto"/>
              <w:right w:val="single" w:sz="4" w:space="0" w:color="auto"/>
            </w:tcBorders>
            <w:hideMark/>
            <w:tcPrChange w:id="256" w:author="BAREAU Cyrille" w:date="2021-08-27T17:54:00Z">
              <w:tcPr>
                <w:tcW w:w="516" w:type="pct"/>
                <w:tcBorders>
                  <w:top w:val="single" w:sz="4" w:space="0" w:color="auto"/>
                  <w:left w:val="single" w:sz="4" w:space="0" w:color="auto"/>
                  <w:bottom w:val="single" w:sz="4" w:space="0" w:color="auto"/>
                  <w:right w:val="single" w:sz="4" w:space="0" w:color="auto"/>
                </w:tcBorders>
                <w:hideMark/>
              </w:tcPr>
            </w:tcPrChange>
          </w:tcPr>
          <w:p w14:paraId="7D4D7A49" w14:textId="77777777" w:rsidR="00BD76AF" w:rsidRDefault="00BD76AF" w:rsidP="00C72BFB">
            <w:pPr>
              <w:pStyle w:val="TAH"/>
              <w:rPr>
                <w:ins w:id="257" w:author="BAREAU Cyrille" w:date="2021-05-28T09:26:00Z"/>
                <w:color w:val="000000"/>
              </w:rPr>
            </w:pPr>
            <w:ins w:id="258" w:author="BAREAU Cyrille" w:date="2021-05-28T09:26:00Z">
              <w:r>
                <w:rPr>
                  <w:color w:val="000000"/>
                </w:rPr>
                <w:t>Optional</w:t>
              </w:r>
            </w:ins>
          </w:p>
        </w:tc>
        <w:tc>
          <w:tcPr>
            <w:tcW w:w="287" w:type="pct"/>
            <w:tcBorders>
              <w:top w:val="single" w:sz="4" w:space="0" w:color="auto"/>
              <w:left w:val="single" w:sz="4" w:space="0" w:color="auto"/>
              <w:bottom w:val="single" w:sz="4" w:space="0" w:color="auto"/>
              <w:right w:val="single" w:sz="4" w:space="0" w:color="auto"/>
            </w:tcBorders>
            <w:tcPrChange w:id="259" w:author="BAREAU Cyrille" w:date="2021-08-27T17:54:00Z">
              <w:tcPr>
                <w:tcW w:w="294" w:type="pct"/>
                <w:tcBorders>
                  <w:top w:val="single" w:sz="4" w:space="0" w:color="auto"/>
                  <w:left w:val="single" w:sz="4" w:space="0" w:color="auto"/>
                  <w:bottom w:val="single" w:sz="4" w:space="0" w:color="auto"/>
                  <w:right w:val="single" w:sz="4" w:space="0" w:color="auto"/>
                </w:tcBorders>
              </w:tcPr>
            </w:tcPrChange>
          </w:tcPr>
          <w:p w14:paraId="20592BDF" w14:textId="77777777" w:rsidR="00BD76AF" w:rsidRPr="00B101BD" w:rsidRDefault="00BD76AF" w:rsidP="00C72BFB">
            <w:pPr>
              <w:pStyle w:val="TAH"/>
              <w:rPr>
                <w:ins w:id="260" w:author="BAREAU Cyrille" w:date="2021-05-28T09:26:00Z"/>
                <w:color w:val="000000"/>
                <w:lang w:val="pl-PL"/>
              </w:rPr>
            </w:pPr>
            <w:ins w:id="261" w:author="BAREAU Cyrille" w:date="2021-05-28T09:26:00Z">
              <w:r>
                <w:rPr>
                  <w:color w:val="000000"/>
                  <w:lang w:val="pl-PL"/>
                </w:rPr>
                <w:t>Unit</w:t>
              </w:r>
            </w:ins>
          </w:p>
        </w:tc>
        <w:tc>
          <w:tcPr>
            <w:tcW w:w="2794" w:type="pct"/>
            <w:tcBorders>
              <w:top w:val="single" w:sz="4" w:space="0" w:color="auto"/>
              <w:left w:val="single" w:sz="4" w:space="0" w:color="auto"/>
              <w:bottom w:val="single" w:sz="4" w:space="0" w:color="auto"/>
              <w:right w:val="single" w:sz="4" w:space="0" w:color="auto"/>
            </w:tcBorders>
            <w:hideMark/>
            <w:tcPrChange w:id="262" w:author="BAREAU Cyrille" w:date="2021-08-27T17:54:00Z">
              <w:tcPr>
                <w:tcW w:w="2720" w:type="pct"/>
                <w:tcBorders>
                  <w:top w:val="single" w:sz="4" w:space="0" w:color="auto"/>
                  <w:left w:val="single" w:sz="4" w:space="0" w:color="auto"/>
                  <w:bottom w:val="single" w:sz="4" w:space="0" w:color="auto"/>
                  <w:right w:val="single" w:sz="4" w:space="0" w:color="auto"/>
                </w:tcBorders>
                <w:hideMark/>
              </w:tcPr>
            </w:tcPrChange>
          </w:tcPr>
          <w:p w14:paraId="17F4CC7A" w14:textId="77777777" w:rsidR="00BD76AF" w:rsidRDefault="00BD76AF" w:rsidP="00C72BFB">
            <w:pPr>
              <w:pStyle w:val="TAH"/>
              <w:rPr>
                <w:ins w:id="263" w:author="BAREAU Cyrille" w:date="2021-05-28T09:26:00Z"/>
                <w:color w:val="000000"/>
              </w:rPr>
            </w:pPr>
            <w:ins w:id="264" w:author="BAREAU Cyrille" w:date="2021-05-28T09:26:00Z">
              <w:r>
                <w:rPr>
                  <w:color w:val="000000"/>
                </w:rPr>
                <w:t>Documentation</w:t>
              </w:r>
            </w:ins>
          </w:p>
        </w:tc>
      </w:tr>
      <w:tr w:rsidR="00BD76AF" w:rsidRPr="00B101BD" w14:paraId="676CC362" w14:textId="77777777" w:rsidTr="003B430A">
        <w:trPr>
          <w:jc w:val="center"/>
          <w:ins w:id="265" w:author="BAREAU Cyrille" w:date="2021-05-28T09:26:00Z"/>
          <w:trPrChange w:id="266" w:author="BAREAU Cyrille" w:date="2021-08-27T17:54:00Z">
            <w:trPr>
              <w:jc w:val="center"/>
            </w:trPr>
          </w:trPrChange>
        </w:trPr>
        <w:tc>
          <w:tcPr>
            <w:tcW w:w="725" w:type="pct"/>
            <w:tcBorders>
              <w:top w:val="single" w:sz="4" w:space="0" w:color="auto"/>
              <w:left w:val="single" w:sz="4" w:space="0" w:color="auto"/>
              <w:bottom w:val="single" w:sz="4" w:space="0" w:color="auto"/>
              <w:right w:val="single" w:sz="4" w:space="0" w:color="auto"/>
            </w:tcBorders>
            <w:hideMark/>
            <w:tcPrChange w:id="267" w:author="BAREAU Cyrille" w:date="2021-08-27T17:54:00Z">
              <w:tcPr>
                <w:tcW w:w="622" w:type="pct"/>
                <w:tcBorders>
                  <w:top w:val="single" w:sz="4" w:space="0" w:color="auto"/>
                  <w:left w:val="single" w:sz="4" w:space="0" w:color="auto"/>
                  <w:bottom w:val="single" w:sz="4" w:space="0" w:color="auto"/>
                  <w:right w:val="single" w:sz="4" w:space="0" w:color="auto"/>
                </w:tcBorders>
                <w:hideMark/>
              </w:tcPr>
            </w:tcPrChange>
          </w:tcPr>
          <w:p w14:paraId="4D285727" w14:textId="77777777" w:rsidR="00BD76AF" w:rsidRDefault="008F48FC" w:rsidP="00C72BFB">
            <w:pPr>
              <w:pStyle w:val="TAL"/>
              <w:rPr>
                <w:ins w:id="268" w:author="BAREAU Cyrille" w:date="2021-05-28T09:26:00Z"/>
                <w:color w:val="000000"/>
                <w:lang w:eastAsia="ko-KR"/>
              </w:rPr>
            </w:pPr>
            <w:ins w:id="269" w:author="BAREAU Cyrille" w:date="2021-05-28T10:18:00Z">
              <w:r>
                <w:rPr>
                  <w:color w:val="000000"/>
                  <w:lang w:eastAsia="ko-KR"/>
                </w:rPr>
                <w:t>l</w:t>
              </w:r>
            </w:ins>
            <w:ins w:id="270" w:author="BAREAU Cyrille" w:date="2021-05-28T09:26:00Z">
              <w:r w:rsidR="00BD76AF">
                <w:rPr>
                  <w:color w:val="000000"/>
                  <w:lang w:eastAsia="ko-KR"/>
                </w:rPr>
                <w:t>ocale</w:t>
              </w:r>
            </w:ins>
          </w:p>
        </w:tc>
        <w:tc>
          <w:tcPr>
            <w:tcW w:w="459" w:type="pct"/>
            <w:tcBorders>
              <w:top w:val="single" w:sz="4" w:space="0" w:color="auto"/>
              <w:left w:val="single" w:sz="4" w:space="0" w:color="auto"/>
              <w:bottom w:val="single" w:sz="4" w:space="0" w:color="auto"/>
              <w:right w:val="single" w:sz="4" w:space="0" w:color="auto"/>
            </w:tcBorders>
            <w:hideMark/>
            <w:tcPrChange w:id="271" w:author="BAREAU Cyrille" w:date="2021-08-27T17:54:00Z">
              <w:tcPr>
                <w:tcW w:w="480" w:type="pct"/>
                <w:tcBorders>
                  <w:top w:val="single" w:sz="4" w:space="0" w:color="auto"/>
                  <w:left w:val="single" w:sz="4" w:space="0" w:color="auto"/>
                  <w:bottom w:val="single" w:sz="4" w:space="0" w:color="auto"/>
                  <w:right w:val="single" w:sz="4" w:space="0" w:color="auto"/>
                </w:tcBorders>
                <w:hideMark/>
              </w:tcPr>
            </w:tcPrChange>
          </w:tcPr>
          <w:p w14:paraId="1FA43F99" w14:textId="77777777" w:rsidR="00BD76AF" w:rsidRDefault="00BD76AF" w:rsidP="00C72BFB">
            <w:pPr>
              <w:pStyle w:val="TAL"/>
              <w:rPr>
                <w:ins w:id="272" w:author="BAREAU Cyrille" w:date="2021-05-28T09:26:00Z"/>
                <w:color w:val="000000"/>
                <w:lang w:eastAsia="ko-KR"/>
              </w:rPr>
            </w:pPr>
            <w:ins w:id="273" w:author="BAREAU Cyrille" w:date="2021-05-28T09:26:00Z">
              <w:r w:rsidRPr="000A4B6F">
                <w:rPr>
                  <w:color w:val="000000"/>
                  <w:lang w:eastAsia="ko-KR"/>
                </w:rPr>
                <w:t>xs:</w:t>
              </w:r>
              <w:r>
                <w:rPr>
                  <w:color w:val="000000"/>
                  <w:lang w:eastAsia="ko-KR"/>
                </w:rPr>
                <w:t>string</w:t>
              </w:r>
            </w:ins>
          </w:p>
        </w:tc>
        <w:tc>
          <w:tcPr>
            <w:tcW w:w="285" w:type="pct"/>
            <w:tcBorders>
              <w:top w:val="single" w:sz="4" w:space="0" w:color="auto"/>
              <w:left w:val="single" w:sz="4" w:space="0" w:color="auto"/>
              <w:bottom w:val="single" w:sz="4" w:space="0" w:color="auto"/>
              <w:right w:val="single" w:sz="4" w:space="0" w:color="auto"/>
            </w:tcBorders>
            <w:hideMark/>
            <w:tcPrChange w:id="274" w:author="BAREAU Cyrille" w:date="2021-08-27T17:54:00Z">
              <w:tcPr>
                <w:tcW w:w="368" w:type="pct"/>
                <w:tcBorders>
                  <w:top w:val="single" w:sz="4" w:space="0" w:color="auto"/>
                  <w:left w:val="single" w:sz="4" w:space="0" w:color="auto"/>
                  <w:bottom w:val="single" w:sz="4" w:space="0" w:color="auto"/>
                  <w:right w:val="single" w:sz="4" w:space="0" w:color="auto"/>
                </w:tcBorders>
                <w:hideMark/>
              </w:tcPr>
            </w:tcPrChange>
          </w:tcPr>
          <w:p w14:paraId="7B288E8B" w14:textId="77777777" w:rsidR="00BD76AF" w:rsidRPr="00B101BD" w:rsidRDefault="00BD76AF" w:rsidP="00C72BFB">
            <w:pPr>
              <w:pStyle w:val="TAL"/>
              <w:rPr>
                <w:ins w:id="275" w:author="BAREAU Cyrille" w:date="2021-05-28T09:26:00Z"/>
                <w:color w:val="000000"/>
                <w:lang w:val="pl-PL" w:eastAsia="ko-KR"/>
              </w:rPr>
            </w:pPr>
            <w:ins w:id="276" w:author="BAREAU Cyrille" w:date="2021-05-28T09:26:00Z">
              <w:r>
                <w:rPr>
                  <w:color w:val="000000"/>
                  <w:lang w:val="pl-PL" w:eastAsia="ko-KR"/>
                </w:rPr>
                <w:t>R</w:t>
              </w:r>
            </w:ins>
          </w:p>
        </w:tc>
        <w:tc>
          <w:tcPr>
            <w:tcW w:w="450" w:type="pct"/>
            <w:tcBorders>
              <w:top w:val="single" w:sz="4" w:space="0" w:color="auto"/>
              <w:left w:val="single" w:sz="4" w:space="0" w:color="auto"/>
              <w:bottom w:val="single" w:sz="4" w:space="0" w:color="auto"/>
              <w:right w:val="single" w:sz="4" w:space="0" w:color="auto"/>
            </w:tcBorders>
            <w:hideMark/>
            <w:tcPrChange w:id="277" w:author="BAREAU Cyrille" w:date="2021-08-27T17:54:00Z">
              <w:tcPr>
                <w:tcW w:w="516" w:type="pct"/>
                <w:tcBorders>
                  <w:top w:val="single" w:sz="4" w:space="0" w:color="auto"/>
                  <w:left w:val="single" w:sz="4" w:space="0" w:color="auto"/>
                  <w:bottom w:val="single" w:sz="4" w:space="0" w:color="auto"/>
                  <w:right w:val="single" w:sz="4" w:space="0" w:color="auto"/>
                </w:tcBorders>
                <w:hideMark/>
              </w:tcPr>
            </w:tcPrChange>
          </w:tcPr>
          <w:p w14:paraId="5DF17304" w14:textId="77777777" w:rsidR="00BD76AF" w:rsidRDefault="00BD76AF" w:rsidP="00C72BFB">
            <w:pPr>
              <w:pStyle w:val="TAL"/>
              <w:rPr>
                <w:ins w:id="278" w:author="BAREAU Cyrille" w:date="2021-05-28T09:26:00Z"/>
                <w:color w:val="000000"/>
                <w:lang w:eastAsia="ko-KR"/>
              </w:rPr>
            </w:pPr>
            <w:ins w:id="279" w:author="BAREAU Cyrille" w:date="2021-05-28T09:26:00Z">
              <w:r>
                <w:rPr>
                  <w:color w:val="000000"/>
                  <w:lang w:eastAsia="ko-KR"/>
                </w:rPr>
                <w:t>false</w:t>
              </w:r>
            </w:ins>
          </w:p>
        </w:tc>
        <w:tc>
          <w:tcPr>
            <w:tcW w:w="287" w:type="pct"/>
            <w:tcBorders>
              <w:top w:val="single" w:sz="4" w:space="0" w:color="auto"/>
              <w:left w:val="single" w:sz="4" w:space="0" w:color="auto"/>
              <w:bottom w:val="single" w:sz="4" w:space="0" w:color="auto"/>
              <w:right w:val="single" w:sz="4" w:space="0" w:color="auto"/>
            </w:tcBorders>
            <w:tcPrChange w:id="280" w:author="BAREAU Cyrille" w:date="2021-08-27T17:54:00Z">
              <w:tcPr>
                <w:tcW w:w="294" w:type="pct"/>
                <w:tcBorders>
                  <w:top w:val="single" w:sz="4" w:space="0" w:color="auto"/>
                  <w:left w:val="single" w:sz="4" w:space="0" w:color="auto"/>
                  <w:bottom w:val="single" w:sz="4" w:space="0" w:color="auto"/>
                  <w:right w:val="single" w:sz="4" w:space="0" w:color="auto"/>
                </w:tcBorders>
              </w:tcPr>
            </w:tcPrChange>
          </w:tcPr>
          <w:p w14:paraId="12D6387F" w14:textId="77777777" w:rsidR="00BD76AF" w:rsidRPr="00B101BD" w:rsidRDefault="00BD76AF" w:rsidP="00C72BFB">
            <w:pPr>
              <w:pStyle w:val="TAL"/>
              <w:rPr>
                <w:ins w:id="281" w:author="BAREAU Cyrille" w:date="2021-05-28T09:26:00Z"/>
                <w:color w:val="000000"/>
                <w:lang w:val="pl-PL" w:eastAsia="ko-KR"/>
              </w:rPr>
            </w:pPr>
          </w:p>
        </w:tc>
        <w:tc>
          <w:tcPr>
            <w:tcW w:w="2794" w:type="pct"/>
            <w:tcBorders>
              <w:top w:val="single" w:sz="4" w:space="0" w:color="auto"/>
              <w:left w:val="single" w:sz="4" w:space="0" w:color="auto"/>
              <w:bottom w:val="single" w:sz="4" w:space="0" w:color="auto"/>
              <w:right w:val="single" w:sz="4" w:space="0" w:color="auto"/>
            </w:tcBorders>
            <w:hideMark/>
            <w:tcPrChange w:id="282" w:author="BAREAU Cyrille" w:date="2021-08-27T17:54:00Z">
              <w:tcPr>
                <w:tcW w:w="2720" w:type="pct"/>
                <w:tcBorders>
                  <w:top w:val="single" w:sz="4" w:space="0" w:color="auto"/>
                  <w:left w:val="single" w:sz="4" w:space="0" w:color="auto"/>
                  <w:bottom w:val="single" w:sz="4" w:space="0" w:color="auto"/>
                  <w:right w:val="single" w:sz="4" w:space="0" w:color="auto"/>
                </w:tcBorders>
                <w:hideMark/>
              </w:tcPr>
            </w:tcPrChange>
          </w:tcPr>
          <w:p w14:paraId="3F422406" w14:textId="77777777" w:rsidR="00BD76AF" w:rsidRPr="00154E0E" w:rsidRDefault="00BD76AF" w:rsidP="00C72BFB">
            <w:pPr>
              <w:pStyle w:val="TAL"/>
              <w:rPr>
                <w:ins w:id="283" w:author="BAREAU Cyrille" w:date="2021-05-28T09:26:00Z"/>
                <w:color w:val="000000"/>
                <w:lang w:eastAsia="ko-KR"/>
              </w:rPr>
            </w:pPr>
            <w:ins w:id="284" w:author="BAREAU Cyrille" w:date="2021-05-28T09:26:00Z">
              <w:r>
                <w:rPr>
                  <w:color w:val="000000"/>
                  <w:lang w:eastAsia="ko-KR"/>
                </w:rPr>
                <w:t>Code in ISO 639-1</w:t>
              </w:r>
            </w:ins>
          </w:p>
        </w:tc>
      </w:tr>
      <w:tr w:rsidR="00BD76AF" w:rsidRPr="00B101BD" w14:paraId="24EC640A" w14:textId="77777777" w:rsidTr="003B430A">
        <w:trPr>
          <w:jc w:val="center"/>
          <w:ins w:id="285" w:author="BAREAU Cyrille" w:date="2021-05-28T09:26:00Z"/>
          <w:trPrChange w:id="286" w:author="BAREAU Cyrille" w:date="2021-08-27T17:54:00Z">
            <w:trPr>
              <w:jc w:val="center"/>
            </w:trPr>
          </w:trPrChange>
        </w:trPr>
        <w:tc>
          <w:tcPr>
            <w:tcW w:w="725" w:type="pct"/>
            <w:tcBorders>
              <w:top w:val="single" w:sz="4" w:space="0" w:color="auto"/>
              <w:left w:val="single" w:sz="4" w:space="0" w:color="auto"/>
              <w:bottom w:val="single" w:sz="4" w:space="0" w:color="auto"/>
              <w:right w:val="single" w:sz="4" w:space="0" w:color="auto"/>
            </w:tcBorders>
            <w:tcPrChange w:id="287" w:author="BAREAU Cyrille" w:date="2021-08-27T17:54:00Z">
              <w:tcPr>
                <w:tcW w:w="622" w:type="pct"/>
                <w:tcBorders>
                  <w:top w:val="single" w:sz="4" w:space="0" w:color="auto"/>
                  <w:left w:val="single" w:sz="4" w:space="0" w:color="auto"/>
                  <w:bottom w:val="single" w:sz="4" w:space="0" w:color="auto"/>
                  <w:right w:val="single" w:sz="4" w:space="0" w:color="auto"/>
                </w:tcBorders>
              </w:tcPr>
            </w:tcPrChange>
          </w:tcPr>
          <w:p w14:paraId="52907233" w14:textId="77777777" w:rsidR="00BD76AF" w:rsidRDefault="00BD76AF" w:rsidP="00C72BFB">
            <w:pPr>
              <w:pStyle w:val="TAL"/>
              <w:rPr>
                <w:ins w:id="288" w:author="BAREAU Cyrille" w:date="2021-05-28T09:26:00Z"/>
                <w:color w:val="000000"/>
                <w:lang w:eastAsia="ko-KR"/>
              </w:rPr>
            </w:pPr>
            <w:ins w:id="289" w:author="BAREAU Cyrille" w:date="2021-05-28T09:26:00Z">
              <w:r>
                <w:rPr>
                  <w:color w:val="000000"/>
                  <w:lang w:eastAsia="ko-KR"/>
                </w:rPr>
                <w:t>friendlyName</w:t>
              </w:r>
            </w:ins>
          </w:p>
        </w:tc>
        <w:tc>
          <w:tcPr>
            <w:tcW w:w="459" w:type="pct"/>
            <w:tcBorders>
              <w:top w:val="single" w:sz="4" w:space="0" w:color="auto"/>
              <w:left w:val="single" w:sz="4" w:space="0" w:color="auto"/>
              <w:bottom w:val="single" w:sz="4" w:space="0" w:color="auto"/>
              <w:right w:val="single" w:sz="4" w:space="0" w:color="auto"/>
            </w:tcBorders>
            <w:tcPrChange w:id="290" w:author="BAREAU Cyrille" w:date="2021-08-27T17:54:00Z">
              <w:tcPr>
                <w:tcW w:w="480" w:type="pct"/>
                <w:tcBorders>
                  <w:top w:val="single" w:sz="4" w:space="0" w:color="auto"/>
                  <w:left w:val="single" w:sz="4" w:space="0" w:color="auto"/>
                  <w:bottom w:val="single" w:sz="4" w:space="0" w:color="auto"/>
                  <w:right w:val="single" w:sz="4" w:space="0" w:color="auto"/>
                </w:tcBorders>
              </w:tcPr>
            </w:tcPrChange>
          </w:tcPr>
          <w:p w14:paraId="0A79E213" w14:textId="77777777" w:rsidR="00BD76AF" w:rsidRDefault="00BD76AF" w:rsidP="00C72BFB">
            <w:pPr>
              <w:pStyle w:val="TAL"/>
              <w:rPr>
                <w:ins w:id="291" w:author="BAREAU Cyrille" w:date="2021-05-28T09:26:00Z"/>
                <w:color w:val="000000"/>
                <w:lang w:eastAsia="ko-KR"/>
              </w:rPr>
            </w:pPr>
            <w:ins w:id="292" w:author="BAREAU Cyrille" w:date="2021-05-28T09:26:00Z">
              <w:r>
                <w:rPr>
                  <w:color w:val="000000"/>
                  <w:lang w:eastAsia="ko-KR"/>
                </w:rPr>
                <w:t>x</w:t>
              </w:r>
              <w:r w:rsidRPr="000A4B6F">
                <w:rPr>
                  <w:color w:val="000000"/>
                  <w:lang w:eastAsia="ko-KR"/>
                </w:rPr>
                <w:t>s:</w:t>
              </w:r>
              <w:r>
                <w:rPr>
                  <w:color w:val="000000"/>
                  <w:lang w:eastAsia="ko-KR"/>
                </w:rPr>
                <w:t>string</w:t>
              </w:r>
            </w:ins>
          </w:p>
        </w:tc>
        <w:tc>
          <w:tcPr>
            <w:tcW w:w="285" w:type="pct"/>
            <w:tcBorders>
              <w:top w:val="single" w:sz="4" w:space="0" w:color="auto"/>
              <w:left w:val="single" w:sz="4" w:space="0" w:color="auto"/>
              <w:bottom w:val="single" w:sz="4" w:space="0" w:color="auto"/>
              <w:right w:val="single" w:sz="4" w:space="0" w:color="auto"/>
            </w:tcBorders>
            <w:tcPrChange w:id="293" w:author="BAREAU Cyrille" w:date="2021-08-27T17:54:00Z">
              <w:tcPr>
                <w:tcW w:w="368" w:type="pct"/>
                <w:tcBorders>
                  <w:top w:val="single" w:sz="4" w:space="0" w:color="auto"/>
                  <w:left w:val="single" w:sz="4" w:space="0" w:color="auto"/>
                  <w:bottom w:val="single" w:sz="4" w:space="0" w:color="auto"/>
                  <w:right w:val="single" w:sz="4" w:space="0" w:color="auto"/>
                </w:tcBorders>
              </w:tcPr>
            </w:tcPrChange>
          </w:tcPr>
          <w:p w14:paraId="00E2BAB0" w14:textId="77777777" w:rsidR="00BD76AF" w:rsidRDefault="00BD76AF" w:rsidP="00C72BFB">
            <w:pPr>
              <w:pStyle w:val="TAL"/>
              <w:rPr>
                <w:ins w:id="294" w:author="BAREAU Cyrille" w:date="2021-05-28T09:26:00Z"/>
                <w:color w:val="000000"/>
                <w:lang w:val="pl-PL" w:eastAsia="ko-KR"/>
              </w:rPr>
            </w:pPr>
            <w:ins w:id="295" w:author="BAREAU Cyrille" w:date="2021-05-28T09:26:00Z">
              <w:r>
                <w:rPr>
                  <w:color w:val="000000"/>
                  <w:lang w:val="pl-PL" w:eastAsia="ko-KR"/>
                </w:rPr>
                <w:t>RW</w:t>
              </w:r>
            </w:ins>
          </w:p>
        </w:tc>
        <w:tc>
          <w:tcPr>
            <w:tcW w:w="450" w:type="pct"/>
            <w:tcBorders>
              <w:top w:val="single" w:sz="4" w:space="0" w:color="auto"/>
              <w:left w:val="single" w:sz="4" w:space="0" w:color="auto"/>
              <w:bottom w:val="single" w:sz="4" w:space="0" w:color="auto"/>
              <w:right w:val="single" w:sz="4" w:space="0" w:color="auto"/>
            </w:tcBorders>
            <w:tcPrChange w:id="296" w:author="BAREAU Cyrille" w:date="2021-08-27T17:54:00Z">
              <w:tcPr>
                <w:tcW w:w="516" w:type="pct"/>
                <w:tcBorders>
                  <w:top w:val="single" w:sz="4" w:space="0" w:color="auto"/>
                  <w:left w:val="single" w:sz="4" w:space="0" w:color="auto"/>
                  <w:bottom w:val="single" w:sz="4" w:space="0" w:color="auto"/>
                  <w:right w:val="single" w:sz="4" w:space="0" w:color="auto"/>
                </w:tcBorders>
              </w:tcPr>
            </w:tcPrChange>
          </w:tcPr>
          <w:p w14:paraId="1520A5DE" w14:textId="77777777" w:rsidR="00BD76AF" w:rsidRPr="00154E0E" w:rsidRDefault="00BD76AF" w:rsidP="00C72BFB">
            <w:pPr>
              <w:pStyle w:val="TAL"/>
              <w:rPr>
                <w:ins w:id="297" w:author="BAREAU Cyrille" w:date="2021-05-28T09:26:00Z"/>
                <w:color w:val="000000"/>
                <w:lang w:eastAsia="ko-KR"/>
              </w:rPr>
            </w:pPr>
            <w:ins w:id="298" w:author="BAREAU Cyrille" w:date="2021-05-28T09:26:00Z">
              <w:r>
                <w:rPr>
                  <w:color w:val="000000"/>
                  <w:lang w:eastAsia="ko-KR"/>
                </w:rPr>
                <w:t>true</w:t>
              </w:r>
            </w:ins>
          </w:p>
        </w:tc>
        <w:tc>
          <w:tcPr>
            <w:tcW w:w="287" w:type="pct"/>
            <w:tcBorders>
              <w:top w:val="single" w:sz="4" w:space="0" w:color="auto"/>
              <w:left w:val="single" w:sz="4" w:space="0" w:color="auto"/>
              <w:bottom w:val="single" w:sz="4" w:space="0" w:color="auto"/>
              <w:right w:val="single" w:sz="4" w:space="0" w:color="auto"/>
            </w:tcBorders>
            <w:tcPrChange w:id="299" w:author="BAREAU Cyrille" w:date="2021-08-27T17:54:00Z">
              <w:tcPr>
                <w:tcW w:w="294" w:type="pct"/>
                <w:tcBorders>
                  <w:top w:val="single" w:sz="4" w:space="0" w:color="auto"/>
                  <w:left w:val="single" w:sz="4" w:space="0" w:color="auto"/>
                  <w:bottom w:val="single" w:sz="4" w:space="0" w:color="auto"/>
                  <w:right w:val="single" w:sz="4" w:space="0" w:color="auto"/>
                </w:tcBorders>
              </w:tcPr>
            </w:tcPrChange>
          </w:tcPr>
          <w:p w14:paraId="2087E468" w14:textId="77777777" w:rsidR="00BD76AF" w:rsidRDefault="00BD76AF" w:rsidP="00C72BFB">
            <w:pPr>
              <w:pStyle w:val="TAL"/>
              <w:rPr>
                <w:ins w:id="300" w:author="BAREAU Cyrille" w:date="2021-05-28T09:26:00Z"/>
                <w:color w:val="000000"/>
                <w:lang w:val="pl-PL" w:eastAsia="ko-KR"/>
              </w:rPr>
            </w:pPr>
          </w:p>
        </w:tc>
        <w:tc>
          <w:tcPr>
            <w:tcW w:w="2794" w:type="pct"/>
            <w:tcBorders>
              <w:top w:val="single" w:sz="4" w:space="0" w:color="auto"/>
              <w:left w:val="single" w:sz="4" w:space="0" w:color="auto"/>
              <w:bottom w:val="single" w:sz="4" w:space="0" w:color="auto"/>
              <w:right w:val="single" w:sz="4" w:space="0" w:color="auto"/>
            </w:tcBorders>
            <w:tcPrChange w:id="301" w:author="BAREAU Cyrille" w:date="2021-08-27T17:54:00Z">
              <w:tcPr>
                <w:tcW w:w="2720" w:type="pct"/>
                <w:tcBorders>
                  <w:top w:val="single" w:sz="4" w:space="0" w:color="auto"/>
                  <w:left w:val="single" w:sz="4" w:space="0" w:color="auto"/>
                  <w:bottom w:val="single" w:sz="4" w:space="0" w:color="auto"/>
                  <w:right w:val="single" w:sz="4" w:space="0" w:color="auto"/>
                </w:tcBorders>
              </w:tcPr>
            </w:tcPrChange>
          </w:tcPr>
          <w:p w14:paraId="185235F3" w14:textId="77777777" w:rsidR="00BD76AF" w:rsidRDefault="00BD76AF" w:rsidP="00C72BFB">
            <w:pPr>
              <w:pStyle w:val="TAL"/>
              <w:rPr>
                <w:ins w:id="302" w:author="BAREAU Cyrille" w:date="2021-05-28T09:26:00Z"/>
                <w:color w:val="000000"/>
                <w:lang w:eastAsia="ko-KR"/>
              </w:rPr>
            </w:pPr>
            <w:ins w:id="303" w:author="BAREAU Cyrille" w:date="2021-05-28T09:26:00Z">
              <w:r>
                <w:rPr>
                  <w:color w:val="000000"/>
                  <w:lang w:eastAsia="ko-KR"/>
                </w:rPr>
                <w:t xml:space="preserve">Friendly name for the parent </w:t>
              </w:r>
            </w:ins>
            <w:ins w:id="304" w:author="BAREAU Cyrille" w:date="2021-08-27T17:54:00Z">
              <w:r w:rsidR="003B430A">
                <w:rPr>
                  <w:color w:val="000000"/>
                  <w:lang w:val="en-US" w:eastAsia="ko-KR"/>
                </w:rPr>
                <w:t>device</w:t>
              </w:r>
            </w:ins>
            <w:ins w:id="305" w:author="BAREAU Cyrille" w:date="2021-05-28T09:26:00Z">
              <w:r>
                <w:rPr>
                  <w:color w:val="000000"/>
                  <w:lang w:eastAsia="ko-KR"/>
                </w:rPr>
                <w:t>, in the given locale.</w:t>
              </w:r>
            </w:ins>
          </w:p>
        </w:tc>
      </w:tr>
      <w:tr w:rsidR="00BD76AF" w14:paraId="07E2A15C" w14:textId="77777777" w:rsidTr="003B430A">
        <w:trPr>
          <w:jc w:val="center"/>
          <w:ins w:id="306" w:author="BAREAU Cyrille" w:date="2021-05-28T09:26:00Z"/>
          <w:trPrChange w:id="307" w:author="BAREAU Cyrille" w:date="2021-08-27T17:54:00Z">
            <w:trPr>
              <w:jc w:val="center"/>
            </w:trPr>
          </w:trPrChange>
        </w:trPr>
        <w:tc>
          <w:tcPr>
            <w:tcW w:w="725" w:type="pct"/>
            <w:tcBorders>
              <w:top w:val="single" w:sz="4" w:space="0" w:color="auto"/>
              <w:left w:val="single" w:sz="4" w:space="0" w:color="auto"/>
              <w:bottom w:val="single" w:sz="4" w:space="0" w:color="auto"/>
              <w:right w:val="single" w:sz="4" w:space="0" w:color="auto"/>
            </w:tcBorders>
            <w:tcPrChange w:id="308" w:author="BAREAU Cyrille" w:date="2021-08-27T17:54:00Z">
              <w:tcPr>
                <w:tcW w:w="622" w:type="pct"/>
                <w:tcBorders>
                  <w:top w:val="single" w:sz="4" w:space="0" w:color="auto"/>
                  <w:left w:val="single" w:sz="4" w:space="0" w:color="auto"/>
                  <w:bottom w:val="single" w:sz="4" w:space="0" w:color="auto"/>
                  <w:right w:val="single" w:sz="4" w:space="0" w:color="auto"/>
                </w:tcBorders>
              </w:tcPr>
            </w:tcPrChange>
          </w:tcPr>
          <w:p w14:paraId="1BC68AAC" w14:textId="77777777" w:rsidR="00BD76AF" w:rsidRDefault="00BD76AF" w:rsidP="00C72BFB">
            <w:pPr>
              <w:pStyle w:val="TAL"/>
              <w:rPr>
                <w:ins w:id="309" w:author="BAREAU Cyrille" w:date="2021-05-28T09:26:00Z"/>
                <w:color w:val="000000"/>
                <w:lang w:eastAsia="ko-KR"/>
              </w:rPr>
            </w:pPr>
            <w:ins w:id="310" w:author="BAREAU Cyrille" w:date="2021-05-28T09:26:00Z">
              <w:r>
                <w:rPr>
                  <w:color w:val="000000"/>
                  <w:lang w:eastAsia="ko-KR"/>
                </w:rPr>
                <w:t>description</w:t>
              </w:r>
            </w:ins>
          </w:p>
        </w:tc>
        <w:tc>
          <w:tcPr>
            <w:tcW w:w="459" w:type="pct"/>
            <w:tcBorders>
              <w:top w:val="single" w:sz="4" w:space="0" w:color="auto"/>
              <w:left w:val="single" w:sz="4" w:space="0" w:color="auto"/>
              <w:bottom w:val="single" w:sz="4" w:space="0" w:color="auto"/>
              <w:right w:val="single" w:sz="4" w:space="0" w:color="auto"/>
            </w:tcBorders>
            <w:tcPrChange w:id="311" w:author="BAREAU Cyrille" w:date="2021-08-27T17:54:00Z">
              <w:tcPr>
                <w:tcW w:w="480" w:type="pct"/>
                <w:tcBorders>
                  <w:top w:val="single" w:sz="4" w:space="0" w:color="auto"/>
                  <w:left w:val="single" w:sz="4" w:space="0" w:color="auto"/>
                  <w:bottom w:val="single" w:sz="4" w:space="0" w:color="auto"/>
                  <w:right w:val="single" w:sz="4" w:space="0" w:color="auto"/>
                </w:tcBorders>
              </w:tcPr>
            </w:tcPrChange>
          </w:tcPr>
          <w:p w14:paraId="2AC298B4" w14:textId="77777777" w:rsidR="00BD76AF" w:rsidRDefault="00BD76AF" w:rsidP="00C72BFB">
            <w:pPr>
              <w:pStyle w:val="TAL"/>
              <w:rPr>
                <w:ins w:id="312" w:author="BAREAU Cyrille" w:date="2021-05-28T09:26:00Z"/>
                <w:color w:val="000000"/>
                <w:lang w:eastAsia="ko-KR"/>
              </w:rPr>
            </w:pPr>
            <w:ins w:id="313" w:author="BAREAU Cyrille" w:date="2021-05-28T09:26:00Z">
              <w:r>
                <w:rPr>
                  <w:color w:val="000000"/>
                  <w:lang w:eastAsia="ko-KR"/>
                </w:rPr>
                <w:t>x</w:t>
              </w:r>
              <w:r w:rsidRPr="000A4B6F">
                <w:rPr>
                  <w:color w:val="000000"/>
                  <w:lang w:eastAsia="ko-KR"/>
                </w:rPr>
                <w:t>s:</w:t>
              </w:r>
              <w:r>
                <w:rPr>
                  <w:color w:val="000000"/>
                  <w:lang w:eastAsia="ko-KR"/>
                </w:rPr>
                <w:t>string</w:t>
              </w:r>
            </w:ins>
          </w:p>
        </w:tc>
        <w:tc>
          <w:tcPr>
            <w:tcW w:w="285" w:type="pct"/>
            <w:tcBorders>
              <w:top w:val="single" w:sz="4" w:space="0" w:color="auto"/>
              <w:left w:val="single" w:sz="4" w:space="0" w:color="auto"/>
              <w:bottom w:val="single" w:sz="4" w:space="0" w:color="auto"/>
              <w:right w:val="single" w:sz="4" w:space="0" w:color="auto"/>
            </w:tcBorders>
            <w:tcPrChange w:id="314" w:author="BAREAU Cyrille" w:date="2021-08-27T17:54:00Z">
              <w:tcPr>
                <w:tcW w:w="368" w:type="pct"/>
                <w:tcBorders>
                  <w:top w:val="single" w:sz="4" w:space="0" w:color="auto"/>
                  <w:left w:val="single" w:sz="4" w:space="0" w:color="auto"/>
                  <w:bottom w:val="single" w:sz="4" w:space="0" w:color="auto"/>
                  <w:right w:val="single" w:sz="4" w:space="0" w:color="auto"/>
                </w:tcBorders>
              </w:tcPr>
            </w:tcPrChange>
          </w:tcPr>
          <w:p w14:paraId="0668F3AB" w14:textId="77777777" w:rsidR="00BD76AF" w:rsidRDefault="00BD76AF" w:rsidP="00C72BFB">
            <w:pPr>
              <w:pStyle w:val="TAL"/>
              <w:rPr>
                <w:ins w:id="315" w:author="BAREAU Cyrille" w:date="2021-05-28T09:26:00Z"/>
                <w:color w:val="000000"/>
                <w:lang w:val="pl-PL" w:eastAsia="ko-KR"/>
              </w:rPr>
            </w:pPr>
            <w:ins w:id="316" w:author="BAREAU Cyrille" w:date="2021-05-28T09:26:00Z">
              <w:r>
                <w:rPr>
                  <w:color w:val="000000"/>
                  <w:lang w:val="pl-PL" w:eastAsia="ko-KR"/>
                </w:rPr>
                <w:t>RW</w:t>
              </w:r>
            </w:ins>
          </w:p>
        </w:tc>
        <w:tc>
          <w:tcPr>
            <w:tcW w:w="450" w:type="pct"/>
            <w:tcBorders>
              <w:top w:val="single" w:sz="4" w:space="0" w:color="auto"/>
              <w:left w:val="single" w:sz="4" w:space="0" w:color="auto"/>
              <w:bottom w:val="single" w:sz="4" w:space="0" w:color="auto"/>
              <w:right w:val="single" w:sz="4" w:space="0" w:color="auto"/>
            </w:tcBorders>
            <w:tcPrChange w:id="317" w:author="BAREAU Cyrille" w:date="2021-08-27T17:54:00Z">
              <w:tcPr>
                <w:tcW w:w="516" w:type="pct"/>
                <w:tcBorders>
                  <w:top w:val="single" w:sz="4" w:space="0" w:color="auto"/>
                  <w:left w:val="single" w:sz="4" w:space="0" w:color="auto"/>
                  <w:bottom w:val="single" w:sz="4" w:space="0" w:color="auto"/>
                  <w:right w:val="single" w:sz="4" w:space="0" w:color="auto"/>
                </w:tcBorders>
              </w:tcPr>
            </w:tcPrChange>
          </w:tcPr>
          <w:p w14:paraId="0358A0C8" w14:textId="77777777" w:rsidR="00BD76AF" w:rsidRPr="00154E0E" w:rsidRDefault="00BD76AF" w:rsidP="00C72BFB">
            <w:pPr>
              <w:pStyle w:val="TAL"/>
              <w:rPr>
                <w:ins w:id="318" w:author="BAREAU Cyrille" w:date="2021-05-28T09:26:00Z"/>
                <w:color w:val="000000"/>
                <w:lang w:eastAsia="ko-KR"/>
              </w:rPr>
            </w:pPr>
            <w:ins w:id="319" w:author="BAREAU Cyrille" w:date="2021-05-28T09:26:00Z">
              <w:r>
                <w:rPr>
                  <w:color w:val="000000"/>
                  <w:lang w:eastAsia="ko-KR"/>
                </w:rPr>
                <w:t>true</w:t>
              </w:r>
            </w:ins>
          </w:p>
        </w:tc>
        <w:tc>
          <w:tcPr>
            <w:tcW w:w="287" w:type="pct"/>
            <w:tcBorders>
              <w:top w:val="single" w:sz="4" w:space="0" w:color="auto"/>
              <w:left w:val="single" w:sz="4" w:space="0" w:color="auto"/>
              <w:bottom w:val="single" w:sz="4" w:space="0" w:color="auto"/>
              <w:right w:val="single" w:sz="4" w:space="0" w:color="auto"/>
            </w:tcBorders>
            <w:tcPrChange w:id="320" w:author="BAREAU Cyrille" w:date="2021-08-27T17:54:00Z">
              <w:tcPr>
                <w:tcW w:w="294" w:type="pct"/>
                <w:tcBorders>
                  <w:top w:val="single" w:sz="4" w:space="0" w:color="auto"/>
                  <w:left w:val="single" w:sz="4" w:space="0" w:color="auto"/>
                  <w:bottom w:val="single" w:sz="4" w:space="0" w:color="auto"/>
                  <w:right w:val="single" w:sz="4" w:space="0" w:color="auto"/>
                </w:tcBorders>
              </w:tcPr>
            </w:tcPrChange>
          </w:tcPr>
          <w:p w14:paraId="7A1CD695" w14:textId="77777777" w:rsidR="00BD76AF" w:rsidRDefault="00BD76AF" w:rsidP="00C72BFB">
            <w:pPr>
              <w:pStyle w:val="TAL"/>
              <w:rPr>
                <w:ins w:id="321" w:author="BAREAU Cyrille" w:date="2021-05-28T09:26:00Z"/>
                <w:color w:val="000000"/>
                <w:lang w:val="pl-PL" w:eastAsia="ko-KR"/>
              </w:rPr>
            </w:pPr>
          </w:p>
        </w:tc>
        <w:tc>
          <w:tcPr>
            <w:tcW w:w="2794" w:type="pct"/>
            <w:tcBorders>
              <w:top w:val="single" w:sz="4" w:space="0" w:color="auto"/>
              <w:left w:val="single" w:sz="4" w:space="0" w:color="auto"/>
              <w:bottom w:val="single" w:sz="4" w:space="0" w:color="auto"/>
              <w:right w:val="single" w:sz="4" w:space="0" w:color="auto"/>
            </w:tcBorders>
            <w:tcPrChange w:id="322" w:author="BAREAU Cyrille" w:date="2021-08-27T17:54:00Z">
              <w:tcPr>
                <w:tcW w:w="2720" w:type="pct"/>
                <w:tcBorders>
                  <w:top w:val="single" w:sz="4" w:space="0" w:color="auto"/>
                  <w:left w:val="single" w:sz="4" w:space="0" w:color="auto"/>
                  <w:bottom w:val="single" w:sz="4" w:space="0" w:color="auto"/>
                  <w:right w:val="single" w:sz="4" w:space="0" w:color="auto"/>
                </w:tcBorders>
              </w:tcPr>
            </w:tcPrChange>
          </w:tcPr>
          <w:p w14:paraId="3F6103FC" w14:textId="77777777" w:rsidR="00BD76AF" w:rsidRDefault="00BD76AF" w:rsidP="00C72BFB">
            <w:pPr>
              <w:pStyle w:val="TAL"/>
              <w:rPr>
                <w:ins w:id="323" w:author="BAREAU Cyrille" w:date="2021-05-28T09:26:00Z"/>
                <w:color w:val="000000"/>
                <w:lang w:eastAsia="ko-KR"/>
              </w:rPr>
            </w:pPr>
            <w:ins w:id="324" w:author="BAREAU Cyrille" w:date="2021-05-28T09:26:00Z">
              <w:r>
                <w:rPr>
                  <w:color w:val="000000"/>
                  <w:lang w:eastAsia="ko-KR"/>
                </w:rPr>
                <w:t xml:space="preserve">Friendly description for the parent </w:t>
              </w:r>
            </w:ins>
            <w:ins w:id="325" w:author="BAREAU Cyrille" w:date="2021-08-27T17:54:00Z">
              <w:r w:rsidR="003B430A">
                <w:rPr>
                  <w:color w:val="000000"/>
                  <w:lang w:val="en-US" w:eastAsia="ko-KR"/>
                </w:rPr>
                <w:t>device</w:t>
              </w:r>
            </w:ins>
            <w:ins w:id="326" w:author="BAREAU Cyrille" w:date="2021-05-28T09:26:00Z">
              <w:r>
                <w:rPr>
                  <w:color w:val="000000"/>
                  <w:lang w:eastAsia="ko-KR"/>
                </w:rPr>
                <w:t>, in the given locale.</w:t>
              </w:r>
            </w:ins>
          </w:p>
        </w:tc>
      </w:tr>
      <w:tr w:rsidR="00BD76AF" w14:paraId="275D0258" w14:textId="77777777" w:rsidTr="003B430A">
        <w:trPr>
          <w:jc w:val="center"/>
          <w:ins w:id="327" w:author="BAREAU Cyrille" w:date="2021-05-28T09:26:00Z"/>
          <w:trPrChange w:id="328" w:author="BAREAU Cyrille" w:date="2021-08-27T17:54:00Z">
            <w:trPr>
              <w:jc w:val="center"/>
            </w:trPr>
          </w:trPrChange>
        </w:trPr>
        <w:tc>
          <w:tcPr>
            <w:tcW w:w="725" w:type="pct"/>
            <w:tcBorders>
              <w:top w:val="single" w:sz="4" w:space="0" w:color="auto"/>
              <w:left w:val="single" w:sz="4" w:space="0" w:color="auto"/>
              <w:bottom w:val="single" w:sz="4" w:space="0" w:color="auto"/>
              <w:right w:val="single" w:sz="4" w:space="0" w:color="auto"/>
            </w:tcBorders>
            <w:tcPrChange w:id="329" w:author="BAREAU Cyrille" w:date="2021-08-27T17:54:00Z">
              <w:tcPr>
                <w:tcW w:w="622" w:type="pct"/>
                <w:tcBorders>
                  <w:top w:val="single" w:sz="4" w:space="0" w:color="auto"/>
                  <w:left w:val="single" w:sz="4" w:space="0" w:color="auto"/>
                  <w:bottom w:val="single" w:sz="4" w:space="0" w:color="auto"/>
                  <w:right w:val="single" w:sz="4" w:space="0" w:color="auto"/>
                </w:tcBorders>
              </w:tcPr>
            </w:tcPrChange>
          </w:tcPr>
          <w:p w14:paraId="1C54EC7D" w14:textId="77777777" w:rsidR="00BD76AF" w:rsidRDefault="00BD76AF" w:rsidP="00C72BFB">
            <w:pPr>
              <w:pStyle w:val="TAL"/>
              <w:rPr>
                <w:ins w:id="330" w:author="BAREAU Cyrille" w:date="2021-05-28T09:26:00Z"/>
                <w:color w:val="000000"/>
                <w:lang w:eastAsia="ko-KR"/>
              </w:rPr>
            </w:pPr>
            <w:ins w:id="331" w:author="BAREAU Cyrille" w:date="2021-05-28T09:26:00Z">
              <w:r>
                <w:rPr>
                  <w:color w:val="000000"/>
                  <w:lang w:eastAsia="ko-KR"/>
                </w:rPr>
                <w:t>friendlyLocation</w:t>
              </w:r>
            </w:ins>
          </w:p>
        </w:tc>
        <w:tc>
          <w:tcPr>
            <w:tcW w:w="459" w:type="pct"/>
            <w:tcBorders>
              <w:top w:val="single" w:sz="4" w:space="0" w:color="auto"/>
              <w:left w:val="single" w:sz="4" w:space="0" w:color="auto"/>
              <w:bottom w:val="single" w:sz="4" w:space="0" w:color="auto"/>
              <w:right w:val="single" w:sz="4" w:space="0" w:color="auto"/>
            </w:tcBorders>
            <w:tcPrChange w:id="332" w:author="BAREAU Cyrille" w:date="2021-08-27T17:54:00Z">
              <w:tcPr>
                <w:tcW w:w="480" w:type="pct"/>
                <w:tcBorders>
                  <w:top w:val="single" w:sz="4" w:space="0" w:color="auto"/>
                  <w:left w:val="single" w:sz="4" w:space="0" w:color="auto"/>
                  <w:bottom w:val="single" w:sz="4" w:space="0" w:color="auto"/>
                  <w:right w:val="single" w:sz="4" w:space="0" w:color="auto"/>
                </w:tcBorders>
              </w:tcPr>
            </w:tcPrChange>
          </w:tcPr>
          <w:p w14:paraId="01013561" w14:textId="77777777" w:rsidR="00BD76AF" w:rsidRDefault="00BD76AF" w:rsidP="00C72BFB">
            <w:pPr>
              <w:pStyle w:val="TAL"/>
              <w:rPr>
                <w:ins w:id="333" w:author="BAREAU Cyrille" w:date="2021-05-28T09:26:00Z"/>
                <w:color w:val="000000"/>
                <w:lang w:eastAsia="ko-KR"/>
              </w:rPr>
            </w:pPr>
            <w:ins w:id="334" w:author="BAREAU Cyrille" w:date="2021-05-28T09:26:00Z">
              <w:r>
                <w:rPr>
                  <w:color w:val="000000"/>
                  <w:lang w:eastAsia="ko-KR"/>
                </w:rPr>
                <w:t>x</w:t>
              </w:r>
              <w:r w:rsidRPr="000A4B6F">
                <w:rPr>
                  <w:color w:val="000000"/>
                  <w:lang w:eastAsia="ko-KR"/>
                </w:rPr>
                <w:t>s:</w:t>
              </w:r>
              <w:r>
                <w:rPr>
                  <w:color w:val="000000"/>
                  <w:lang w:eastAsia="ko-KR"/>
                </w:rPr>
                <w:t>string</w:t>
              </w:r>
            </w:ins>
          </w:p>
        </w:tc>
        <w:tc>
          <w:tcPr>
            <w:tcW w:w="285" w:type="pct"/>
            <w:tcBorders>
              <w:top w:val="single" w:sz="4" w:space="0" w:color="auto"/>
              <w:left w:val="single" w:sz="4" w:space="0" w:color="auto"/>
              <w:bottom w:val="single" w:sz="4" w:space="0" w:color="auto"/>
              <w:right w:val="single" w:sz="4" w:space="0" w:color="auto"/>
            </w:tcBorders>
            <w:tcPrChange w:id="335" w:author="BAREAU Cyrille" w:date="2021-08-27T17:54:00Z">
              <w:tcPr>
                <w:tcW w:w="368" w:type="pct"/>
                <w:tcBorders>
                  <w:top w:val="single" w:sz="4" w:space="0" w:color="auto"/>
                  <w:left w:val="single" w:sz="4" w:space="0" w:color="auto"/>
                  <w:bottom w:val="single" w:sz="4" w:space="0" w:color="auto"/>
                  <w:right w:val="single" w:sz="4" w:space="0" w:color="auto"/>
                </w:tcBorders>
              </w:tcPr>
            </w:tcPrChange>
          </w:tcPr>
          <w:p w14:paraId="26698608" w14:textId="77777777" w:rsidR="00BD76AF" w:rsidRDefault="00BD76AF" w:rsidP="00C72BFB">
            <w:pPr>
              <w:pStyle w:val="TAL"/>
              <w:rPr>
                <w:ins w:id="336" w:author="BAREAU Cyrille" w:date="2021-05-28T09:26:00Z"/>
                <w:color w:val="000000"/>
                <w:lang w:val="pl-PL" w:eastAsia="ko-KR"/>
              </w:rPr>
            </w:pPr>
            <w:ins w:id="337" w:author="BAREAU Cyrille" w:date="2021-05-28T09:26:00Z">
              <w:r>
                <w:rPr>
                  <w:color w:val="000000"/>
                  <w:lang w:val="pl-PL" w:eastAsia="ko-KR"/>
                </w:rPr>
                <w:t>RW</w:t>
              </w:r>
            </w:ins>
          </w:p>
        </w:tc>
        <w:tc>
          <w:tcPr>
            <w:tcW w:w="450" w:type="pct"/>
            <w:tcBorders>
              <w:top w:val="single" w:sz="4" w:space="0" w:color="auto"/>
              <w:left w:val="single" w:sz="4" w:space="0" w:color="auto"/>
              <w:bottom w:val="single" w:sz="4" w:space="0" w:color="auto"/>
              <w:right w:val="single" w:sz="4" w:space="0" w:color="auto"/>
            </w:tcBorders>
            <w:tcPrChange w:id="338" w:author="BAREAU Cyrille" w:date="2021-08-27T17:54:00Z">
              <w:tcPr>
                <w:tcW w:w="516" w:type="pct"/>
                <w:tcBorders>
                  <w:top w:val="single" w:sz="4" w:space="0" w:color="auto"/>
                  <w:left w:val="single" w:sz="4" w:space="0" w:color="auto"/>
                  <w:bottom w:val="single" w:sz="4" w:space="0" w:color="auto"/>
                  <w:right w:val="single" w:sz="4" w:space="0" w:color="auto"/>
                </w:tcBorders>
              </w:tcPr>
            </w:tcPrChange>
          </w:tcPr>
          <w:p w14:paraId="3947B8CD" w14:textId="77777777" w:rsidR="00BD76AF" w:rsidRPr="00154E0E" w:rsidRDefault="00BD76AF" w:rsidP="00C72BFB">
            <w:pPr>
              <w:pStyle w:val="TAL"/>
              <w:rPr>
                <w:ins w:id="339" w:author="BAREAU Cyrille" w:date="2021-05-28T09:26:00Z"/>
                <w:color w:val="000000"/>
                <w:lang w:eastAsia="ko-KR"/>
              </w:rPr>
            </w:pPr>
            <w:ins w:id="340" w:author="BAREAU Cyrille" w:date="2021-05-28T09:26:00Z">
              <w:r>
                <w:rPr>
                  <w:color w:val="000000"/>
                  <w:lang w:eastAsia="ko-KR"/>
                </w:rPr>
                <w:t>true</w:t>
              </w:r>
            </w:ins>
          </w:p>
        </w:tc>
        <w:tc>
          <w:tcPr>
            <w:tcW w:w="287" w:type="pct"/>
            <w:tcBorders>
              <w:top w:val="single" w:sz="4" w:space="0" w:color="auto"/>
              <w:left w:val="single" w:sz="4" w:space="0" w:color="auto"/>
              <w:bottom w:val="single" w:sz="4" w:space="0" w:color="auto"/>
              <w:right w:val="single" w:sz="4" w:space="0" w:color="auto"/>
            </w:tcBorders>
            <w:tcPrChange w:id="341" w:author="BAREAU Cyrille" w:date="2021-08-27T17:54:00Z">
              <w:tcPr>
                <w:tcW w:w="294" w:type="pct"/>
                <w:tcBorders>
                  <w:top w:val="single" w:sz="4" w:space="0" w:color="auto"/>
                  <w:left w:val="single" w:sz="4" w:space="0" w:color="auto"/>
                  <w:bottom w:val="single" w:sz="4" w:space="0" w:color="auto"/>
                  <w:right w:val="single" w:sz="4" w:space="0" w:color="auto"/>
                </w:tcBorders>
              </w:tcPr>
            </w:tcPrChange>
          </w:tcPr>
          <w:p w14:paraId="0F8951ED" w14:textId="77777777" w:rsidR="00BD76AF" w:rsidRDefault="00BD76AF" w:rsidP="00C72BFB">
            <w:pPr>
              <w:pStyle w:val="TAL"/>
              <w:rPr>
                <w:ins w:id="342" w:author="BAREAU Cyrille" w:date="2021-05-28T09:26:00Z"/>
                <w:color w:val="000000"/>
                <w:lang w:val="pl-PL" w:eastAsia="ko-KR"/>
              </w:rPr>
            </w:pPr>
          </w:p>
        </w:tc>
        <w:tc>
          <w:tcPr>
            <w:tcW w:w="2794" w:type="pct"/>
            <w:tcBorders>
              <w:top w:val="single" w:sz="4" w:space="0" w:color="auto"/>
              <w:left w:val="single" w:sz="4" w:space="0" w:color="auto"/>
              <w:bottom w:val="single" w:sz="4" w:space="0" w:color="auto"/>
              <w:right w:val="single" w:sz="4" w:space="0" w:color="auto"/>
            </w:tcBorders>
            <w:tcPrChange w:id="343" w:author="BAREAU Cyrille" w:date="2021-08-27T17:54:00Z">
              <w:tcPr>
                <w:tcW w:w="2720" w:type="pct"/>
                <w:tcBorders>
                  <w:top w:val="single" w:sz="4" w:space="0" w:color="auto"/>
                  <w:left w:val="single" w:sz="4" w:space="0" w:color="auto"/>
                  <w:bottom w:val="single" w:sz="4" w:space="0" w:color="auto"/>
                  <w:right w:val="single" w:sz="4" w:space="0" w:color="auto"/>
                </w:tcBorders>
              </w:tcPr>
            </w:tcPrChange>
          </w:tcPr>
          <w:p w14:paraId="2218AACB" w14:textId="77777777" w:rsidR="00BD76AF" w:rsidRDefault="00BD76AF" w:rsidP="00C72BFB">
            <w:pPr>
              <w:pStyle w:val="TAL"/>
              <w:rPr>
                <w:ins w:id="344" w:author="BAREAU Cyrille" w:date="2021-05-28T09:26:00Z"/>
                <w:color w:val="000000"/>
                <w:lang w:eastAsia="ko-KR"/>
              </w:rPr>
            </w:pPr>
            <w:ins w:id="345" w:author="BAREAU Cyrille" w:date="2021-05-28T09:26:00Z">
              <w:r>
                <w:rPr>
                  <w:color w:val="000000"/>
                  <w:lang w:eastAsia="ko-KR"/>
                </w:rPr>
                <w:t>Friendly location, in the given locale (e.g. ‘cuisine’ for locale ‘fr’).</w:t>
              </w:r>
            </w:ins>
          </w:p>
        </w:tc>
      </w:tr>
    </w:tbl>
    <w:p w14:paraId="362FA038" w14:textId="77777777" w:rsidR="00BD76AF" w:rsidRDefault="00BD76AF" w:rsidP="00BD76AF">
      <w:pPr>
        <w:pStyle w:val="Titre4"/>
        <w:numPr>
          <w:ilvl w:val="3"/>
          <w:numId w:val="27"/>
        </w:numPr>
        <w:textAlignment w:val="auto"/>
        <w:rPr>
          <w:ins w:id="346" w:author="BAREAU Cyrille" w:date="2021-05-28T09:26:00Z"/>
          <w:rFonts w:eastAsia="BatangChe"/>
        </w:rPr>
      </w:pPr>
      <w:ins w:id="347" w:author="BAREAU Cyrille" w:date="2021-05-28T09:26:00Z">
        <w:r>
          <w:rPr>
            <w:lang w:val="en-US"/>
          </w:rPr>
          <w:t>origin</w:t>
        </w:r>
      </w:ins>
    </w:p>
    <w:p w14:paraId="5C224B4D" w14:textId="77777777" w:rsidR="00BD76AF" w:rsidRDefault="00BD76AF" w:rsidP="00BD76AF">
      <w:pPr>
        <w:rPr>
          <w:ins w:id="348" w:author="BAREAU Cyrille" w:date="2021-05-28T09:26:00Z"/>
          <w:color w:val="000000"/>
        </w:rPr>
      </w:pPr>
      <w:ins w:id="349" w:author="BAREAU Cyrille" w:date="2021-05-28T09:26:00Z">
        <w:r w:rsidRPr="00EF6D60">
          <w:rPr>
            <w:color w:val="000000"/>
            <w:lang w:eastAsia="ko-KR"/>
          </w:rPr>
          <w:t xml:space="preserve">This ModuleClass provides </w:t>
        </w:r>
        <w:r>
          <w:rPr>
            <w:color w:val="000000"/>
            <w:lang w:eastAsia="ko-KR"/>
          </w:rPr>
          <w:t xml:space="preserve">information on the origin of the parent </w:t>
        </w:r>
      </w:ins>
      <w:ins w:id="350" w:author="BAREAU Cyrille" w:date="2021-08-27T16:45:00Z">
        <w:r w:rsidR="003B430A">
          <w:rPr>
            <w:color w:val="000000"/>
            <w:lang w:eastAsia="ko-KR"/>
          </w:rPr>
          <w:t>device</w:t>
        </w:r>
        <w:r w:rsidR="0026141E">
          <w:rPr>
            <w:color w:val="000000"/>
            <w:lang w:eastAsia="ko-KR"/>
          </w:rPr>
          <w:t xml:space="preserve"> </w:t>
        </w:r>
      </w:ins>
      <w:ins w:id="351" w:author="BAREAU Cyrille" w:date="2021-05-28T09:26:00Z">
        <w:r>
          <w:rPr>
            <w:color w:val="000000"/>
            <w:lang w:eastAsia="ko-KR"/>
          </w:rPr>
          <w:t>data</w:t>
        </w:r>
        <w:r w:rsidRPr="00EF6D60">
          <w:rPr>
            <w:color w:val="000000"/>
            <w:lang w:eastAsia="ko-KR"/>
          </w:rPr>
          <w:t>.</w:t>
        </w:r>
      </w:ins>
    </w:p>
    <w:p w14:paraId="2AAFA356" w14:textId="77777777" w:rsidR="00BD76AF" w:rsidRDefault="00BD76AF" w:rsidP="00BD76AF">
      <w:pPr>
        <w:pStyle w:val="Lgende"/>
        <w:rPr>
          <w:ins w:id="352" w:author="BAREAU Cyrille" w:date="2021-05-28T09:26:00Z"/>
          <w:rFonts w:eastAsia="MS Mincho"/>
          <w:color w:val="000000"/>
          <w:lang w:eastAsia="ja-JP"/>
        </w:rPr>
      </w:pPr>
      <w:ins w:id="353" w:author="BAREAU Cyrille" w:date="2021-05-28T09:26:00Z">
        <w:r>
          <w:t>Table 5.3.9.4-</w:t>
        </w:r>
        <w:r>
          <w:fldChar w:fldCharType="begin"/>
        </w:r>
        <w:r>
          <w:instrText xml:space="preserve"> SEQ Table \* ARABIC \s 4 </w:instrText>
        </w:r>
        <w:r>
          <w:fldChar w:fldCharType="separate"/>
        </w:r>
        <w:r>
          <w:rPr>
            <w:noProof/>
          </w:rPr>
          <w:t>1</w:t>
        </w:r>
        <w:r>
          <w:fldChar w:fldCharType="end"/>
        </w:r>
        <w:r>
          <w:t xml:space="preserve">: </w:t>
        </w:r>
        <w:r w:rsidRPr="00EC746C">
          <w:rPr>
            <w:rFonts w:eastAsia="MS Mincho"/>
            <w:color w:val="000000"/>
            <w:lang w:eastAsia="ja-JP"/>
          </w:rPr>
          <w:t xml:space="preserve">DataPoints of </w:t>
        </w:r>
        <w:r>
          <w:rPr>
            <w:color w:val="000000"/>
            <w:lang w:eastAsia="zh-CN"/>
          </w:rPr>
          <w:t>origin</w:t>
        </w:r>
        <w:r w:rsidRPr="00EC746C">
          <w:rPr>
            <w:rFonts w:eastAsia="MS Mincho"/>
            <w:color w:val="000000"/>
            <w:lang w:eastAsia="ja-JP"/>
          </w:rPr>
          <w:t xml:space="preserve"> ModuleClass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Change w:id="354" w:author="BAREAU Cyrille" w:date="2021-08-27T17:56: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1604"/>
        <w:gridCol w:w="1032"/>
        <w:gridCol w:w="486"/>
        <w:gridCol w:w="982"/>
        <w:gridCol w:w="568"/>
        <w:gridCol w:w="4957"/>
        <w:tblGridChange w:id="355">
          <w:tblGrid>
            <w:gridCol w:w="1605"/>
            <w:gridCol w:w="1032"/>
            <w:gridCol w:w="836"/>
            <w:gridCol w:w="867"/>
            <w:gridCol w:w="763"/>
            <w:gridCol w:w="4526"/>
          </w:tblGrid>
        </w:tblGridChange>
      </w:tblGrid>
      <w:tr w:rsidR="00BD76AF" w14:paraId="2F9146B6" w14:textId="77777777" w:rsidTr="008F144B">
        <w:trPr>
          <w:jc w:val="center"/>
          <w:ins w:id="356" w:author="BAREAU Cyrille" w:date="2021-05-28T09:26:00Z"/>
          <w:trPrChange w:id="357" w:author="BAREAU Cyrille" w:date="2021-08-27T17:56:00Z">
            <w:trPr>
              <w:jc w:val="center"/>
            </w:trPr>
          </w:trPrChange>
        </w:trPr>
        <w:tc>
          <w:tcPr>
            <w:tcW w:w="833" w:type="pct"/>
            <w:tcBorders>
              <w:top w:val="single" w:sz="4" w:space="0" w:color="auto"/>
              <w:left w:val="single" w:sz="4" w:space="0" w:color="auto"/>
              <w:bottom w:val="single" w:sz="4" w:space="0" w:color="auto"/>
              <w:right w:val="single" w:sz="4" w:space="0" w:color="auto"/>
            </w:tcBorders>
            <w:hideMark/>
            <w:tcPrChange w:id="358" w:author="BAREAU Cyrille" w:date="2021-08-27T17:56:00Z">
              <w:tcPr>
                <w:tcW w:w="833" w:type="pct"/>
                <w:tcBorders>
                  <w:top w:val="single" w:sz="4" w:space="0" w:color="auto"/>
                  <w:left w:val="single" w:sz="4" w:space="0" w:color="auto"/>
                  <w:bottom w:val="single" w:sz="4" w:space="0" w:color="auto"/>
                  <w:right w:val="single" w:sz="4" w:space="0" w:color="auto"/>
                </w:tcBorders>
                <w:hideMark/>
              </w:tcPr>
            </w:tcPrChange>
          </w:tcPr>
          <w:p w14:paraId="2F19F655" w14:textId="77777777" w:rsidR="00BD76AF" w:rsidRDefault="00BD76AF" w:rsidP="00C72BFB">
            <w:pPr>
              <w:pStyle w:val="TAH"/>
              <w:rPr>
                <w:ins w:id="359" w:author="BAREAU Cyrille" w:date="2021-05-28T09:26:00Z"/>
                <w:color w:val="000000"/>
              </w:rPr>
            </w:pPr>
            <w:ins w:id="360" w:author="BAREAU Cyrille" w:date="2021-05-28T09:26:00Z">
              <w:r>
                <w:rPr>
                  <w:color w:val="000000"/>
                </w:rPr>
                <w:t>Name</w:t>
              </w:r>
            </w:ins>
          </w:p>
        </w:tc>
        <w:tc>
          <w:tcPr>
            <w:tcW w:w="536" w:type="pct"/>
            <w:tcBorders>
              <w:top w:val="single" w:sz="4" w:space="0" w:color="auto"/>
              <w:left w:val="single" w:sz="4" w:space="0" w:color="auto"/>
              <w:bottom w:val="single" w:sz="4" w:space="0" w:color="auto"/>
              <w:right w:val="single" w:sz="4" w:space="0" w:color="auto"/>
            </w:tcBorders>
            <w:hideMark/>
            <w:tcPrChange w:id="361" w:author="BAREAU Cyrille" w:date="2021-08-27T17:56:00Z">
              <w:tcPr>
                <w:tcW w:w="536" w:type="pct"/>
                <w:tcBorders>
                  <w:top w:val="single" w:sz="4" w:space="0" w:color="auto"/>
                  <w:left w:val="single" w:sz="4" w:space="0" w:color="auto"/>
                  <w:bottom w:val="single" w:sz="4" w:space="0" w:color="auto"/>
                  <w:right w:val="single" w:sz="4" w:space="0" w:color="auto"/>
                </w:tcBorders>
                <w:hideMark/>
              </w:tcPr>
            </w:tcPrChange>
          </w:tcPr>
          <w:p w14:paraId="120BD76D" w14:textId="77777777" w:rsidR="00BD76AF" w:rsidRDefault="00BD76AF" w:rsidP="00C72BFB">
            <w:pPr>
              <w:pStyle w:val="TAH"/>
              <w:rPr>
                <w:ins w:id="362" w:author="BAREAU Cyrille" w:date="2021-05-28T09:26:00Z"/>
                <w:color w:val="000000"/>
              </w:rPr>
            </w:pPr>
            <w:ins w:id="363" w:author="BAREAU Cyrille" w:date="2021-05-28T09:26:00Z">
              <w:r>
                <w:rPr>
                  <w:color w:val="000000"/>
                </w:rPr>
                <w:t>Type</w:t>
              </w:r>
            </w:ins>
          </w:p>
        </w:tc>
        <w:tc>
          <w:tcPr>
            <w:tcW w:w="252" w:type="pct"/>
            <w:tcBorders>
              <w:top w:val="single" w:sz="4" w:space="0" w:color="auto"/>
              <w:left w:val="single" w:sz="4" w:space="0" w:color="auto"/>
              <w:bottom w:val="single" w:sz="4" w:space="0" w:color="auto"/>
              <w:right w:val="single" w:sz="4" w:space="0" w:color="auto"/>
            </w:tcBorders>
            <w:hideMark/>
            <w:tcPrChange w:id="364" w:author="BAREAU Cyrille" w:date="2021-08-27T17:56:00Z">
              <w:tcPr>
                <w:tcW w:w="434" w:type="pct"/>
                <w:tcBorders>
                  <w:top w:val="single" w:sz="4" w:space="0" w:color="auto"/>
                  <w:left w:val="single" w:sz="4" w:space="0" w:color="auto"/>
                  <w:bottom w:val="single" w:sz="4" w:space="0" w:color="auto"/>
                  <w:right w:val="single" w:sz="4" w:space="0" w:color="auto"/>
                </w:tcBorders>
                <w:hideMark/>
              </w:tcPr>
            </w:tcPrChange>
          </w:tcPr>
          <w:p w14:paraId="6B541B14" w14:textId="77777777" w:rsidR="00BD76AF" w:rsidRPr="00B101BD" w:rsidRDefault="00BD76AF" w:rsidP="00C72BFB">
            <w:pPr>
              <w:pStyle w:val="TAH"/>
              <w:rPr>
                <w:ins w:id="365" w:author="BAREAU Cyrille" w:date="2021-05-28T09:26:00Z"/>
                <w:color w:val="000000"/>
                <w:lang w:val="pl-PL"/>
              </w:rPr>
            </w:pPr>
            <w:ins w:id="366" w:author="BAREAU Cyrille" w:date="2021-05-28T09:26:00Z">
              <w:r>
                <w:rPr>
                  <w:color w:val="000000"/>
                  <w:lang w:val="pl-PL"/>
                </w:rPr>
                <w:t>R/W</w:t>
              </w:r>
            </w:ins>
          </w:p>
        </w:tc>
        <w:tc>
          <w:tcPr>
            <w:tcW w:w="510" w:type="pct"/>
            <w:tcBorders>
              <w:top w:val="single" w:sz="4" w:space="0" w:color="auto"/>
              <w:left w:val="single" w:sz="4" w:space="0" w:color="auto"/>
              <w:bottom w:val="single" w:sz="4" w:space="0" w:color="auto"/>
              <w:right w:val="single" w:sz="4" w:space="0" w:color="auto"/>
            </w:tcBorders>
            <w:hideMark/>
            <w:tcPrChange w:id="367" w:author="BAREAU Cyrille" w:date="2021-08-27T17:56:00Z">
              <w:tcPr>
                <w:tcW w:w="450" w:type="pct"/>
                <w:tcBorders>
                  <w:top w:val="single" w:sz="4" w:space="0" w:color="auto"/>
                  <w:left w:val="single" w:sz="4" w:space="0" w:color="auto"/>
                  <w:bottom w:val="single" w:sz="4" w:space="0" w:color="auto"/>
                  <w:right w:val="single" w:sz="4" w:space="0" w:color="auto"/>
                </w:tcBorders>
                <w:hideMark/>
              </w:tcPr>
            </w:tcPrChange>
          </w:tcPr>
          <w:p w14:paraId="149FCE19" w14:textId="77777777" w:rsidR="00BD76AF" w:rsidRDefault="00BD76AF" w:rsidP="00C72BFB">
            <w:pPr>
              <w:pStyle w:val="TAH"/>
              <w:rPr>
                <w:ins w:id="368" w:author="BAREAU Cyrille" w:date="2021-05-28T09:26:00Z"/>
                <w:color w:val="000000"/>
              </w:rPr>
            </w:pPr>
            <w:ins w:id="369" w:author="BAREAU Cyrille" w:date="2021-05-28T09:26:00Z">
              <w:r>
                <w:rPr>
                  <w:color w:val="000000"/>
                </w:rPr>
                <w:t>Optional</w:t>
              </w:r>
            </w:ins>
          </w:p>
        </w:tc>
        <w:tc>
          <w:tcPr>
            <w:tcW w:w="295" w:type="pct"/>
            <w:tcBorders>
              <w:top w:val="single" w:sz="4" w:space="0" w:color="auto"/>
              <w:left w:val="single" w:sz="4" w:space="0" w:color="auto"/>
              <w:bottom w:val="single" w:sz="4" w:space="0" w:color="auto"/>
              <w:right w:val="single" w:sz="4" w:space="0" w:color="auto"/>
            </w:tcBorders>
            <w:tcPrChange w:id="370" w:author="BAREAU Cyrille" w:date="2021-08-27T17:56:00Z">
              <w:tcPr>
                <w:tcW w:w="396" w:type="pct"/>
                <w:tcBorders>
                  <w:top w:val="single" w:sz="4" w:space="0" w:color="auto"/>
                  <w:left w:val="single" w:sz="4" w:space="0" w:color="auto"/>
                  <w:bottom w:val="single" w:sz="4" w:space="0" w:color="auto"/>
                  <w:right w:val="single" w:sz="4" w:space="0" w:color="auto"/>
                </w:tcBorders>
              </w:tcPr>
            </w:tcPrChange>
          </w:tcPr>
          <w:p w14:paraId="51B24410" w14:textId="77777777" w:rsidR="00BD76AF" w:rsidRPr="00B101BD" w:rsidRDefault="00BD76AF" w:rsidP="00C72BFB">
            <w:pPr>
              <w:pStyle w:val="TAH"/>
              <w:rPr>
                <w:ins w:id="371" w:author="BAREAU Cyrille" w:date="2021-05-28T09:26:00Z"/>
                <w:color w:val="000000"/>
                <w:lang w:val="pl-PL"/>
              </w:rPr>
            </w:pPr>
            <w:ins w:id="372" w:author="BAREAU Cyrille" w:date="2021-05-28T09:26:00Z">
              <w:r>
                <w:rPr>
                  <w:color w:val="000000"/>
                  <w:lang w:val="pl-PL"/>
                </w:rPr>
                <w:t>Unit</w:t>
              </w:r>
            </w:ins>
          </w:p>
        </w:tc>
        <w:tc>
          <w:tcPr>
            <w:tcW w:w="2573" w:type="pct"/>
            <w:tcBorders>
              <w:top w:val="single" w:sz="4" w:space="0" w:color="auto"/>
              <w:left w:val="single" w:sz="4" w:space="0" w:color="auto"/>
              <w:bottom w:val="single" w:sz="4" w:space="0" w:color="auto"/>
              <w:right w:val="single" w:sz="4" w:space="0" w:color="auto"/>
            </w:tcBorders>
            <w:hideMark/>
            <w:tcPrChange w:id="373" w:author="BAREAU Cyrille" w:date="2021-08-27T17:56:00Z">
              <w:tcPr>
                <w:tcW w:w="2350" w:type="pct"/>
                <w:tcBorders>
                  <w:top w:val="single" w:sz="4" w:space="0" w:color="auto"/>
                  <w:left w:val="single" w:sz="4" w:space="0" w:color="auto"/>
                  <w:bottom w:val="single" w:sz="4" w:space="0" w:color="auto"/>
                  <w:right w:val="single" w:sz="4" w:space="0" w:color="auto"/>
                </w:tcBorders>
                <w:hideMark/>
              </w:tcPr>
            </w:tcPrChange>
          </w:tcPr>
          <w:p w14:paraId="3EE9EF62" w14:textId="77777777" w:rsidR="00BD76AF" w:rsidRDefault="00BD76AF" w:rsidP="00C72BFB">
            <w:pPr>
              <w:pStyle w:val="TAH"/>
              <w:rPr>
                <w:ins w:id="374" w:author="BAREAU Cyrille" w:date="2021-05-28T09:26:00Z"/>
                <w:color w:val="000000"/>
              </w:rPr>
            </w:pPr>
            <w:ins w:id="375" w:author="BAREAU Cyrille" w:date="2021-05-28T09:26:00Z">
              <w:r>
                <w:rPr>
                  <w:color w:val="000000"/>
                </w:rPr>
                <w:t>Documentation</w:t>
              </w:r>
            </w:ins>
          </w:p>
        </w:tc>
      </w:tr>
      <w:tr w:rsidR="00BD76AF" w:rsidRPr="00B101BD" w14:paraId="6CC29558" w14:textId="77777777" w:rsidTr="008F144B">
        <w:trPr>
          <w:jc w:val="center"/>
          <w:ins w:id="376" w:author="BAREAU Cyrille" w:date="2021-05-28T09:26:00Z"/>
          <w:trPrChange w:id="377" w:author="BAREAU Cyrille" w:date="2021-08-27T17:56:00Z">
            <w:trPr>
              <w:jc w:val="center"/>
            </w:trPr>
          </w:trPrChange>
        </w:trPr>
        <w:tc>
          <w:tcPr>
            <w:tcW w:w="833" w:type="pct"/>
            <w:tcBorders>
              <w:top w:val="single" w:sz="4" w:space="0" w:color="auto"/>
              <w:left w:val="single" w:sz="4" w:space="0" w:color="auto"/>
              <w:bottom w:val="single" w:sz="4" w:space="0" w:color="auto"/>
              <w:right w:val="single" w:sz="4" w:space="0" w:color="auto"/>
            </w:tcBorders>
            <w:hideMark/>
            <w:tcPrChange w:id="378" w:author="BAREAU Cyrille" w:date="2021-08-27T17:56:00Z">
              <w:tcPr>
                <w:tcW w:w="833" w:type="pct"/>
                <w:tcBorders>
                  <w:top w:val="single" w:sz="4" w:space="0" w:color="auto"/>
                  <w:left w:val="single" w:sz="4" w:space="0" w:color="auto"/>
                  <w:bottom w:val="single" w:sz="4" w:space="0" w:color="auto"/>
                  <w:right w:val="single" w:sz="4" w:space="0" w:color="auto"/>
                </w:tcBorders>
                <w:hideMark/>
              </w:tcPr>
            </w:tcPrChange>
          </w:tcPr>
          <w:p w14:paraId="73529239" w14:textId="77777777" w:rsidR="00BD76AF" w:rsidRDefault="00BD76AF" w:rsidP="00C72BFB">
            <w:pPr>
              <w:pStyle w:val="TAL"/>
              <w:rPr>
                <w:ins w:id="379" w:author="BAREAU Cyrille" w:date="2021-05-28T09:26:00Z"/>
                <w:color w:val="000000"/>
                <w:lang w:eastAsia="ko-KR"/>
              </w:rPr>
            </w:pPr>
            <w:ins w:id="380" w:author="BAREAU Cyrille" w:date="2021-05-28T09:26:00Z">
              <w:r>
                <w:rPr>
                  <w:color w:val="000000"/>
                  <w:lang w:eastAsia="ko-KR"/>
                </w:rPr>
                <w:t>originID</w:t>
              </w:r>
            </w:ins>
          </w:p>
        </w:tc>
        <w:tc>
          <w:tcPr>
            <w:tcW w:w="536" w:type="pct"/>
            <w:tcBorders>
              <w:top w:val="single" w:sz="4" w:space="0" w:color="auto"/>
              <w:left w:val="single" w:sz="4" w:space="0" w:color="auto"/>
              <w:bottom w:val="single" w:sz="4" w:space="0" w:color="auto"/>
              <w:right w:val="single" w:sz="4" w:space="0" w:color="auto"/>
            </w:tcBorders>
            <w:hideMark/>
            <w:tcPrChange w:id="381" w:author="BAREAU Cyrille" w:date="2021-08-27T17:56:00Z">
              <w:tcPr>
                <w:tcW w:w="536" w:type="pct"/>
                <w:tcBorders>
                  <w:top w:val="single" w:sz="4" w:space="0" w:color="auto"/>
                  <w:left w:val="single" w:sz="4" w:space="0" w:color="auto"/>
                  <w:bottom w:val="single" w:sz="4" w:space="0" w:color="auto"/>
                  <w:right w:val="single" w:sz="4" w:space="0" w:color="auto"/>
                </w:tcBorders>
                <w:hideMark/>
              </w:tcPr>
            </w:tcPrChange>
          </w:tcPr>
          <w:p w14:paraId="41C09A4E" w14:textId="77777777" w:rsidR="00BD76AF" w:rsidRDefault="00BD76AF" w:rsidP="00C72BFB">
            <w:pPr>
              <w:pStyle w:val="TAL"/>
              <w:rPr>
                <w:ins w:id="382" w:author="BAREAU Cyrille" w:date="2021-05-28T09:26:00Z"/>
                <w:color w:val="000000"/>
                <w:lang w:eastAsia="ko-KR"/>
              </w:rPr>
            </w:pPr>
            <w:ins w:id="383" w:author="BAREAU Cyrille" w:date="2021-05-28T09:26:00Z">
              <w:r w:rsidRPr="000A4B6F">
                <w:rPr>
                  <w:color w:val="000000"/>
                  <w:lang w:eastAsia="ko-KR"/>
                </w:rPr>
                <w:t>xs:</w:t>
              </w:r>
              <w:r>
                <w:rPr>
                  <w:color w:val="000000"/>
                  <w:lang w:eastAsia="ko-KR"/>
                </w:rPr>
                <w:t>string</w:t>
              </w:r>
            </w:ins>
          </w:p>
        </w:tc>
        <w:tc>
          <w:tcPr>
            <w:tcW w:w="252" w:type="pct"/>
            <w:tcBorders>
              <w:top w:val="single" w:sz="4" w:space="0" w:color="auto"/>
              <w:left w:val="single" w:sz="4" w:space="0" w:color="auto"/>
              <w:bottom w:val="single" w:sz="4" w:space="0" w:color="auto"/>
              <w:right w:val="single" w:sz="4" w:space="0" w:color="auto"/>
            </w:tcBorders>
            <w:hideMark/>
            <w:tcPrChange w:id="384" w:author="BAREAU Cyrille" w:date="2021-08-27T17:56:00Z">
              <w:tcPr>
                <w:tcW w:w="434" w:type="pct"/>
                <w:tcBorders>
                  <w:top w:val="single" w:sz="4" w:space="0" w:color="auto"/>
                  <w:left w:val="single" w:sz="4" w:space="0" w:color="auto"/>
                  <w:bottom w:val="single" w:sz="4" w:space="0" w:color="auto"/>
                  <w:right w:val="single" w:sz="4" w:space="0" w:color="auto"/>
                </w:tcBorders>
                <w:hideMark/>
              </w:tcPr>
            </w:tcPrChange>
          </w:tcPr>
          <w:p w14:paraId="14EC7715" w14:textId="77777777" w:rsidR="00BD76AF" w:rsidRPr="00B101BD" w:rsidRDefault="00BD76AF" w:rsidP="00C72BFB">
            <w:pPr>
              <w:pStyle w:val="TAL"/>
              <w:rPr>
                <w:ins w:id="385" w:author="BAREAU Cyrille" w:date="2021-05-28T09:26:00Z"/>
                <w:color w:val="000000"/>
                <w:lang w:val="pl-PL" w:eastAsia="ko-KR"/>
              </w:rPr>
            </w:pPr>
            <w:ins w:id="386" w:author="BAREAU Cyrille" w:date="2021-05-28T09:26:00Z">
              <w:r>
                <w:rPr>
                  <w:color w:val="000000"/>
                  <w:lang w:val="pl-PL" w:eastAsia="ko-KR"/>
                </w:rPr>
                <w:t>R</w:t>
              </w:r>
            </w:ins>
          </w:p>
        </w:tc>
        <w:tc>
          <w:tcPr>
            <w:tcW w:w="510" w:type="pct"/>
            <w:tcBorders>
              <w:top w:val="single" w:sz="4" w:space="0" w:color="auto"/>
              <w:left w:val="single" w:sz="4" w:space="0" w:color="auto"/>
              <w:bottom w:val="single" w:sz="4" w:space="0" w:color="auto"/>
              <w:right w:val="single" w:sz="4" w:space="0" w:color="auto"/>
            </w:tcBorders>
            <w:hideMark/>
            <w:tcPrChange w:id="387" w:author="BAREAU Cyrille" w:date="2021-08-27T17:56:00Z">
              <w:tcPr>
                <w:tcW w:w="450" w:type="pct"/>
                <w:tcBorders>
                  <w:top w:val="single" w:sz="4" w:space="0" w:color="auto"/>
                  <w:left w:val="single" w:sz="4" w:space="0" w:color="auto"/>
                  <w:bottom w:val="single" w:sz="4" w:space="0" w:color="auto"/>
                  <w:right w:val="single" w:sz="4" w:space="0" w:color="auto"/>
                </w:tcBorders>
                <w:hideMark/>
              </w:tcPr>
            </w:tcPrChange>
          </w:tcPr>
          <w:p w14:paraId="4EA124D0" w14:textId="77777777" w:rsidR="00BD76AF" w:rsidRDefault="00BD76AF" w:rsidP="00C72BFB">
            <w:pPr>
              <w:pStyle w:val="TAL"/>
              <w:rPr>
                <w:ins w:id="388" w:author="BAREAU Cyrille" w:date="2021-05-28T09:26:00Z"/>
                <w:color w:val="000000"/>
                <w:lang w:eastAsia="ko-KR"/>
              </w:rPr>
            </w:pPr>
            <w:ins w:id="389" w:author="BAREAU Cyrille" w:date="2021-05-28T09:26:00Z">
              <w:r>
                <w:rPr>
                  <w:color w:val="000000"/>
                  <w:lang w:eastAsia="ko-KR"/>
                </w:rPr>
                <w:t>true</w:t>
              </w:r>
            </w:ins>
          </w:p>
        </w:tc>
        <w:tc>
          <w:tcPr>
            <w:tcW w:w="295" w:type="pct"/>
            <w:tcBorders>
              <w:top w:val="single" w:sz="4" w:space="0" w:color="auto"/>
              <w:left w:val="single" w:sz="4" w:space="0" w:color="auto"/>
              <w:bottom w:val="single" w:sz="4" w:space="0" w:color="auto"/>
              <w:right w:val="single" w:sz="4" w:space="0" w:color="auto"/>
            </w:tcBorders>
            <w:tcPrChange w:id="390" w:author="BAREAU Cyrille" w:date="2021-08-27T17:56:00Z">
              <w:tcPr>
                <w:tcW w:w="396" w:type="pct"/>
                <w:tcBorders>
                  <w:top w:val="single" w:sz="4" w:space="0" w:color="auto"/>
                  <w:left w:val="single" w:sz="4" w:space="0" w:color="auto"/>
                  <w:bottom w:val="single" w:sz="4" w:space="0" w:color="auto"/>
                  <w:right w:val="single" w:sz="4" w:space="0" w:color="auto"/>
                </w:tcBorders>
              </w:tcPr>
            </w:tcPrChange>
          </w:tcPr>
          <w:p w14:paraId="170E24A5" w14:textId="77777777" w:rsidR="00BD76AF" w:rsidRPr="00B101BD" w:rsidRDefault="00BD76AF" w:rsidP="00C72BFB">
            <w:pPr>
              <w:pStyle w:val="TAL"/>
              <w:rPr>
                <w:ins w:id="391" w:author="BAREAU Cyrille" w:date="2021-05-28T09:26:00Z"/>
                <w:color w:val="000000"/>
                <w:lang w:val="pl-PL" w:eastAsia="ko-KR"/>
              </w:rPr>
            </w:pPr>
          </w:p>
        </w:tc>
        <w:tc>
          <w:tcPr>
            <w:tcW w:w="2573" w:type="pct"/>
            <w:tcBorders>
              <w:top w:val="single" w:sz="4" w:space="0" w:color="auto"/>
              <w:left w:val="single" w:sz="4" w:space="0" w:color="auto"/>
              <w:bottom w:val="single" w:sz="4" w:space="0" w:color="auto"/>
              <w:right w:val="single" w:sz="4" w:space="0" w:color="auto"/>
            </w:tcBorders>
            <w:tcPrChange w:id="392" w:author="BAREAU Cyrille" w:date="2021-08-27T17:56:00Z">
              <w:tcPr>
                <w:tcW w:w="2350" w:type="pct"/>
                <w:tcBorders>
                  <w:top w:val="single" w:sz="4" w:space="0" w:color="auto"/>
                  <w:left w:val="single" w:sz="4" w:space="0" w:color="auto"/>
                  <w:bottom w:val="single" w:sz="4" w:space="0" w:color="auto"/>
                  <w:right w:val="single" w:sz="4" w:space="0" w:color="auto"/>
                </w:tcBorders>
              </w:tcPr>
            </w:tcPrChange>
          </w:tcPr>
          <w:p w14:paraId="14A082B2" w14:textId="77777777" w:rsidR="00BD76AF" w:rsidRPr="00154E0E" w:rsidRDefault="00BD76AF" w:rsidP="00C72BFB">
            <w:pPr>
              <w:pStyle w:val="TAL"/>
              <w:rPr>
                <w:ins w:id="393" w:author="BAREAU Cyrille" w:date="2021-05-28T09:26:00Z"/>
                <w:color w:val="000000"/>
                <w:lang w:eastAsia="ko-KR"/>
              </w:rPr>
            </w:pPr>
            <w:ins w:id="394" w:author="BAREAU Cyrille" w:date="2021-05-28T09:26:00Z">
              <w:r>
                <w:rPr>
                  <w:color w:val="000000"/>
                  <w:lang w:eastAsia="ko-KR"/>
                </w:rPr>
                <w:t>ID of the original data</w:t>
              </w:r>
            </w:ins>
          </w:p>
        </w:tc>
      </w:tr>
      <w:tr w:rsidR="00BD76AF" w:rsidRPr="00B101BD" w14:paraId="7CFA1075" w14:textId="77777777" w:rsidTr="008F144B">
        <w:trPr>
          <w:jc w:val="center"/>
          <w:ins w:id="395" w:author="BAREAU Cyrille" w:date="2021-05-28T09:26:00Z"/>
          <w:trPrChange w:id="396" w:author="BAREAU Cyrille" w:date="2021-08-27T17:56:00Z">
            <w:trPr>
              <w:jc w:val="center"/>
            </w:trPr>
          </w:trPrChange>
        </w:trPr>
        <w:tc>
          <w:tcPr>
            <w:tcW w:w="833" w:type="pct"/>
            <w:tcBorders>
              <w:top w:val="single" w:sz="4" w:space="0" w:color="auto"/>
              <w:left w:val="single" w:sz="4" w:space="0" w:color="auto"/>
              <w:bottom w:val="single" w:sz="4" w:space="0" w:color="auto"/>
              <w:right w:val="single" w:sz="4" w:space="0" w:color="auto"/>
            </w:tcBorders>
            <w:tcPrChange w:id="397" w:author="BAREAU Cyrille" w:date="2021-08-27T17:56:00Z">
              <w:tcPr>
                <w:tcW w:w="833" w:type="pct"/>
                <w:tcBorders>
                  <w:top w:val="single" w:sz="4" w:space="0" w:color="auto"/>
                  <w:left w:val="single" w:sz="4" w:space="0" w:color="auto"/>
                  <w:bottom w:val="single" w:sz="4" w:space="0" w:color="auto"/>
                  <w:right w:val="single" w:sz="4" w:space="0" w:color="auto"/>
                </w:tcBorders>
              </w:tcPr>
            </w:tcPrChange>
          </w:tcPr>
          <w:p w14:paraId="7FE83106" w14:textId="77777777" w:rsidR="00BD76AF" w:rsidRDefault="00BD76AF" w:rsidP="00C72BFB">
            <w:pPr>
              <w:pStyle w:val="TAL"/>
              <w:rPr>
                <w:ins w:id="398" w:author="BAREAU Cyrille" w:date="2021-05-28T09:26:00Z"/>
                <w:color w:val="000000"/>
                <w:lang w:eastAsia="ko-KR"/>
              </w:rPr>
            </w:pPr>
            <w:ins w:id="399" w:author="BAREAU Cyrille" w:date="2021-05-28T09:26:00Z">
              <w:r>
                <w:rPr>
                  <w:color w:val="000000"/>
                  <w:lang w:eastAsia="ko-KR"/>
                </w:rPr>
                <w:t>dataType</w:t>
              </w:r>
            </w:ins>
          </w:p>
        </w:tc>
        <w:tc>
          <w:tcPr>
            <w:tcW w:w="536" w:type="pct"/>
            <w:tcBorders>
              <w:top w:val="single" w:sz="4" w:space="0" w:color="auto"/>
              <w:left w:val="single" w:sz="4" w:space="0" w:color="auto"/>
              <w:bottom w:val="single" w:sz="4" w:space="0" w:color="auto"/>
              <w:right w:val="single" w:sz="4" w:space="0" w:color="auto"/>
            </w:tcBorders>
            <w:tcPrChange w:id="400" w:author="BAREAU Cyrille" w:date="2021-08-27T17:56:00Z">
              <w:tcPr>
                <w:tcW w:w="536" w:type="pct"/>
                <w:tcBorders>
                  <w:top w:val="single" w:sz="4" w:space="0" w:color="auto"/>
                  <w:left w:val="single" w:sz="4" w:space="0" w:color="auto"/>
                  <w:bottom w:val="single" w:sz="4" w:space="0" w:color="auto"/>
                  <w:right w:val="single" w:sz="4" w:space="0" w:color="auto"/>
                </w:tcBorders>
              </w:tcPr>
            </w:tcPrChange>
          </w:tcPr>
          <w:p w14:paraId="09ADAE4A" w14:textId="77777777" w:rsidR="00BD76AF" w:rsidRDefault="00BD76AF" w:rsidP="00C72BFB">
            <w:pPr>
              <w:pStyle w:val="TAL"/>
              <w:rPr>
                <w:ins w:id="401" w:author="BAREAU Cyrille" w:date="2021-05-28T09:26:00Z"/>
                <w:color w:val="000000"/>
                <w:lang w:eastAsia="ko-KR"/>
              </w:rPr>
            </w:pPr>
            <w:ins w:id="402" w:author="BAREAU Cyrille" w:date="2021-05-28T09:26:00Z">
              <w:r>
                <w:rPr>
                  <w:color w:val="000000"/>
                  <w:lang w:eastAsia="ko-KR"/>
                </w:rPr>
                <w:t>x</w:t>
              </w:r>
              <w:r w:rsidRPr="000A4B6F">
                <w:rPr>
                  <w:color w:val="000000"/>
                  <w:lang w:eastAsia="ko-KR"/>
                </w:rPr>
                <w:t>s:</w:t>
              </w:r>
              <w:r>
                <w:rPr>
                  <w:color w:val="000000"/>
                  <w:lang w:eastAsia="ko-KR"/>
                </w:rPr>
                <w:t>string</w:t>
              </w:r>
            </w:ins>
          </w:p>
        </w:tc>
        <w:tc>
          <w:tcPr>
            <w:tcW w:w="252" w:type="pct"/>
            <w:tcBorders>
              <w:top w:val="single" w:sz="4" w:space="0" w:color="auto"/>
              <w:left w:val="single" w:sz="4" w:space="0" w:color="auto"/>
              <w:bottom w:val="single" w:sz="4" w:space="0" w:color="auto"/>
              <w:right w:val="single" w:sz="4" w:space="0" w:color="auto"/>
            </w:tcBorders>
            <w:tcPrChange w:id="403" w:author="BAREAU Cyrille" w:date="2021-08-27T17:56:00Z">
              <w:tcPr>
                <w:tcW w:w="434" w:type="pct"/>
                <w:tcBorders>
                  <w:top w:val="single" w:sz="4" w:space="0" w:color="auto"/>
                  <w:left w:val="single" w:sz="4" w:space="0" w:color="auto"/>
                  <w:bottom w:val="single" w:sz="4" w:space="0" w:color="auto"/>
                  <w:right w:val="single" w:sz="4" w:space="0" w:color="auto"/>
                </w:tcBorders>
              </w:tcPr>
            </w:tcPrChange>
          </w:tcPr>
          <w:p w14:paraId="67041124" w14:textId="77777777" w:rsidR="00BD76AF" w:rsidRDefault="00BD76AF" w:rsidP="00C72BFB">
            <w:pPr>
              <w:pStyle w:val="TAL"/>
              <w:rPr>
                <w:ins w:id="404" w:author="BAREAU Cyrille" w:date="2021-05-28T09:26:00Z"/>
                <w:color w:val="000000"/>
                <w:lang w:val="pl-PL" w:eastAsia="ko-KR"/>
              </w:rPr>
            </w:pPr>
            <w:ins w:id="405" w:author="BAREAU Cyrille" w:date="2021-05-28T09:26:00Z">
              <w:r>
                <w:rPr>
                  <w:color w:val="000000"/>
                  <w:lang w:val="pl-PL" w:eastAsia="ko-KR"/>
                </w:rPr>
                <w:t>R</w:t>
              </w:r>
            </w:ins>
          </w:p>
        </w:tc>
        <w:tc>
          <w:tcPr>
            <w:tcW w:w="510" w:type="pct"/>
            <w:tcBorders>
              <w:top w:val="single" w:sz="4" w:space="0" w:color="auto"/>
              <w:left w:val="single" w:sz="4" w:space="0" w:color="auto"/>
              <w:bottom w:val="single" w:sz="4" w:space="0" w:color="auto"/>
              <w:right w:val="single" w:sz="4" w:space="0" w:color="auto"/>
            </w:tcBorders>
            <w:tcPrChange w:id="406" w:author="BAREAU Cyrille" w:date="2021-08-27T17:56:00Z">
              <w:tcPr>
                <w:tcW w:w="450" w:type="pct"/>
                <w:tcBorders>
                  <w:top w:val="single" w:sz="4" w:space="0" w:color="auto"/>
                  <w:left w:val="single" w:sz="4" w:space="0" w:color="auto"/>
                  <w:bottom w:val="single" w:sz="4" w:space="0" w:color="auto"/>
                  <w:right w:val="single" w:sz="4" w:space="0" w:color="auto"/>
                </w:tcBorders>
              </w:tcPr>
            </w:tcPrChange>
          </w:tcPr>
          <w:p w14:paraId="22127E20" w14:textId="77777777" w:rsidR="00BD76AF" w:rsidRPr="00154E0E" w:rsidRDefault="00BD76AF" w:rsidP="00C72BFB">
            <w:pPr>
              <w:pStyle w:val="TAL"/>
              <w:rPr>
                <w:ins w:id="407" w:author="BAREAU Cyrille" w:date="2021-05-28T09:26:00Z"/>
                <w:color w:val="000000"/>
                <w:lang w:eastAsia="ko-KR"/>
              </w:rPr>
            </w:pPr>
            <w:ins w:id="408" w:author="BAREAU Cyrille" w:date="2021-05-28T09:26:00Z">
              <w:r>
                <w:rPr>
                  <w:color w:val="000000"/>
                  <w:lang w:eastAsia="ko-KR"/>
                </w:rPr>
                <w:t>true</w:t>
              </w:r>
            </w:ins>
          </w:p>
        </w:tc>
        <w:tc>
          <w:tcPr>
            <w:tcW w:w="295" w:type="pct"/>
            <w:tcBorders>
              <w:top w:val="single" w:sz="4" w:space="0" w:color="auto"/>
              <w:left w:val="single" w:sz="4" w:space="0" w:color="auto"/>
              <w:bottom w:val="single" w:sz="4" w:space="0" w:color="auto"/>
              <w:right w:val="single" w:sz="4" w:space="0" w:color="auto"/>
            </w:tcBorders>
            <w:tcPrChange w:id="409" w:author="BAREAU Cyrille" w:date="2021-08-27T17:56:00Z">
              <w:tcPr>
                <w:tcW w:w="396" w:type="pct"/>
                <w:tcBorders>
                  <w:top w:val="single" w:sz="4" w:space="0" w:color="auto"/>
                  <w:left w:val="single" w:sz="4" w:space="0" w:color="auto"/>
                  <w:bottom w:val="single" w:sz="4" w:space="0" w:color="auto"/>
                  <w:right w:val="single" w:sz="4" w:space="0" w:color="auto"/>
                </w:tcBorders>
              </w:tcPr>
            </w:tcPrChange>
          </w:tcPr>
          <w:p w14:paraId="3A7D689E" w14:textId="77777777" w:rsidR="00BD76AF" w:rsidRDefault="00BD76AF" w:rsidP="00C72BFB">
            <w:pPr>
              <w:pStyle w:val="TAL"/>
              <w:rPr>
                <w:ins w:id="410" w:author="BAREAU Cyrille" w:date="2021-05-28T09:26:00Z"/>
                <w:color w:val="000000"/>
                <w:lang w:val="pl-PL" w:eastAsia="ko-KR"/>
              </w:rPr>
            </w:pPr>
          </w:p>
        </w:tc>
        <w:tc>
          <w:tcPr>
            <w:tcW w:w="2573" w:type="pct"/>
            <w:tcBorders>
              <w:top w:val="single" w:sz="4" w:space="0" w:color="auto"/>
              <w:left w:val="single" w:sz="4" w:space="0" w:color="auto"/>
              <w:bottom w:val="single" w:sz="4" w:space="0" w:color="auto"/>
              <w:right w:val="single" w:sz="4" w:space="0" w:color="auto"/>
            </w:tcBorders>
            <w:tcPrChange w:id="411" w:author="BAREAU Cyrille" w:date="2021-08-27T17:56:00Z">
              <w:tcPr>
                <w:tcW w:w="2350" w:type="pct"/>
                <w:tcBorders>
                  <w:top w:val="single" w:sz="4" w:space="0" w:color="auto"/>
                  <w:left w:val="single" w:sz="4" w:space="0" w:color="auto"/>
                  <w:bottom w:val="single" w:sz="4" w:space="0" w:color="auto"/>
                  <w:right w:val="single" w:sz="4" w:space="0" w:color="auto"/>
                </w:tcBorders>
              </w:tcPr>
            </w:tcPrChange>
          </w:tcPr>
          <w:p w14:paraId="78234AD0" w14:textId="77777777" w:rsidR="00BD76AF" w:rsidRDefault="00BD76AF" w:rsidP="00C72BFB">
            <w:pPr>
              <w:pStyle w:val="TAL"/>
              <w:rPr>
                <w:ins w:id="412" w:author="BAREAU Cyrille" w:date="2021-05-28T09:26:00Z"/>
                <w:color w:val="000000"/>
                <w:lang w:eastAsia="ko-KR"/>
              </w:rPr>
            </w:pPr>
            <w:ins w:id="413" w:author="BAREAU Cyrille" w:date="2021-05-28T09:26:00Z">
              <w:r>
                <w:rPr>
                  <w:color w:val="000000"/>
                  <w:lang w:eastAsia="ko-KR"/>
                </w:rPr>
                <w:t>Data type of the original data</w:t>
              </w:r>
            </w:ins>
          </w:p>
        </w:tc>
      </w:tr>
      <w:tr w:rsidR="00BD76AF" w:rsidRPr="00B101BD" w14:paraId="5C621EC6" w14:textId="77777777" w:rsidTr="008F144B">
        <w:trPr>
          <w:jc w:val="center"/>
          <w:ins w:id="414" w:author="BAREAU Cyrille" w:date="2021-05-28T09:26:00Z"/>
          <w:trPrChange w:id="415" w:author="BAREAU Cyrille" w:date="2021-08-27T17:56:00Z">
            <w:trPr>
              <w:jc w:val="center"/>
            </w:trPr>
          </w:trPrChange>
        </w:trPr>
        <w:tc>
          <w:tcPr>
            <w:tcW w:w="833" w:type="pct"/>
            <w:tcBorders>
              <w:top w:val="single" w:sz="4" w:space="0" w:color="auto"/>
              <w:left w:val="single" w:sz="4" w:space="0" w:color="auto"/>
              <w:bottom w:val="single" w:sz="4" w:space="0" w:color="auto"/>
              <w:right w:val="single" w:sz="4" w:space="0" w:color="auto"/>
            </w:tcBorders>
            <w:tcPrChange w:id="416" w:author="BAREAU Cyrille" w:date="2021-08-27T17:56:00Z">
              <w:tcPr>
                <w:tcW w:w="833" w:type="pct"/>
                <w:tcBorders>
                  <w:top w:val="single" w:sz="4" w:space="0" w:color="auto"/>
                  <w:left w:val="single" w:sz="4" w:space="0" w:color="auto"/>
                  <w:bottom w:val="single" w:sz="4" w:space="0" w:color="auto"/>
                  <w:right w:val="single" w:sz="4" w:space="0" w:color="auto"/>
                </w:tcBorders>
              </w:tcPr>
            </w:tcPrChange>
          </w:tcPr>
          <w:p w14:paraId="2056654C" w14:textId="77777777" w:rsidR="00BD76AF" w:rsidRDefault="00BD76AF" w:rsidP="00C72BFB">
            <w:pPr>
              <w:pStyle w:val="TAL"/>
              <w:rPr>
                <w:ins w:id="417" w:author="BAREAU Cyrille" w:date="2021-05-28T09:26:00Z"/>
                <w:color w:val="000000"/>
                <w:lang w:eastAsia="ko-KR"/>
              </w:rPr>
            </w:pPr>
            <w:ins w:id="418" w:author="BAREAU Cyrille" w:date="2021-05-28T09:26:00Z">
              <w:r>
                <w:rPr>
                  <w:color w:val="000000"/>
                  <w:lang w:eastAsia="ko-KR"/>
                </w:rPr>
                <w:t>dataSourceID</w:t>
              </w:r>
            </w:ins>
          </w:p>
        </w:tc>
        <w:tc>
          <w:tcPr>
            <w:tcW w:w="536" w:type="pct"/>
            <w:tcBorders>
              <w:top w:val="single" w:sz="4" w:space="0" w:color="auto"/>
              <w:left w:val="single" w:sz="4" w:space="0" w:color="auto"/>
              <w:bottom w:val="single" w:sz="4" w:space="0" w:color="auto"/>
              <w:right w:val="single" w:sz="4" w:space="0" w:color="auto"/>
            </w:tcBorders>
            <w:tcPrChange w:id="419" w:author="BAREAU Cyrille" w:date="2021-08-27T17:56:00Z">
              <w:tcPr>
                <w:tcW w:w="536" w:type="pct"/>
                <w:tcBorders>
                  <w:top w:val="single" w:sz="4" w:space="0" w:color="auto"/>
                  <w:left w:val="single" w:sz="4" w:space="0" w:color="auto"/>
                  <w:bottom w:val="single" w:sz="4" w:space="0" w:color="auto"/>
                  <w:right w:val="single" w:sz="4" w:space="0" w:color="auto"/>
                </w:tcBorders>
              </w:tcPr>
            </w:tcPrChange>
          </w:tcPr>
          <w:p w14:paraId="2D78D3C6" w14:textId="77777777" w:rsidR="00BD76AF" w:rsidRDefault="00BD76AF" w:rsidP="00C72BFB">
            <w:pPr>
              <w:pStyle w:val="TAL"/>
              <w:rPr>
                <w:ins w:id="420" w:author="BAREAU Cyrille" w:date="2021-05-28T09:26:00Z"/>
                <w:color w:val="000000"/>
                <w:lang w:eastAsia="ko-KR"/>
              </w:rPr>
            </w:pPr>
            <w:ins w:id="421" w:author="BAREAU Cyrille" w:date="2021-05-28T09:26:00Z">
              <w:r>
                <w:rPr>
                  <w:color w:val="000000"/>
                  <w:lang w:eastAsia="ko-KR"/>
                </w:rPr>
                <w:t>x</w:t>
              </w:r>
              <w:r w:rsidRPr="000A4B6F">
                <w:rPr>
                  <w:color w:val="000000"/>
                  <w:lang w:eastAsia="ko-KR"/>
                </w:rPr>
                <w:t>s:</w:t>
              </w:r>
              <w:r>
                <w:rPr>
                  <w:color w:val="000000"/>
                  <w:lang w:eastAsia="ko-KR"/>
                </w:rPr>
                <w:t>string</w:t>
              </w:r>
            </w:ins>
          </w:p>
        </w:tc>
        <w:tc>
          <w:tcPr>
            <w:tcW w:w="252" w:type="pct"/>
            <w:tcBorders>
              <w:top w:val="single" w:sz="4" w:space="0" w:color="auto"/>
              <w:left w:val="single" w:sz="4" w:space="0" w:color="auto"/>
              <w:bottom w:val="single" w:sz="4" w:space="0" w:color="auto"/>
              <w:right w:val="single" w:sz="4" w:space="0" w:color="auto"/>
            </w:tcBorders>
            <w:tcPrChange w:id="422" w:author="BAREAU Cyrille" w:date="2021-08-27T17:56:00Z">
              <w:tcPr>
                <w:tcW w:w="434" w:type="pct"/>
                <w:tcBorders>
                  <w:top w:val="single" w:sz="4" w:space="0" w:color="auto"/>
                  <w:left w:val="single" w:sz="4" w:space="0" w:color="auto"/>
                  <w:bottom w:val="single" w:sz="4" w:space="0" w:color="auto"/>
                  <w:right w:val="single" w:sz="4" w:space="0" w:color="auto"/>
                </w:tcBorders>
              </w:tcPr>
            </w:tcPrChange>
          </w:tcPr>
          <w:p w14:paraId="0F61317E" w14:textId="77777777" w:rsidR="00BD76AF" w:rsidRDefault="00BD76AF" w:rsidP="00C72BFB">
            <w:pPr>
              <w:pStyle w:val="TAL"/>
              <w:rPr>
                <w:ins w:id="423" w:author="BAREAU Cyrille" w:date="2021-05-28T09:26:00Z"/>
                <w:color w:val="000000"/>
                <w:lang w:val="pl-PL" w:eastAsia="ko-KR"/>
              </w:rPr>
            </w:pPr>
            <w:ins w:id="424" w:author="BAREAU Cyrille" w:date="2021-05-28T09:26:00Z">
              <w:r>
                <w:rPr>
                  <w:color w:val="000000"/>
                  <w:lang w:val="pl-PL" w:eastAsia="ko-KR"/>
                </w:rPr>
                <w:t>R</w:t>
              </w:r>
            </w:ins>
          </w:p>
        </w:tc>
        <w:tc>
          <w:tcPr>
            <w:tcW w:w="510" w:type="pct"/>
            <w:tcBorders>
              <w:top w:val="single" w:sz="4" w:space="0" w:color="auto"/>
              <w:left w:val="single" w:sz="4" w:space="0" w:color="auto"/>
              <w:bottom w:val="single" w:sz="4" w:space="0" w:color="auto"/>
              <w:right w:val="single" w:sz="4" w:space="0" w:color="auto"/>
            </w:tcBorders>
            <w:tcPrChange w:id="425" w:author="BAREAU Cyrille" w:date="2021-08-27T17:56:00Z">
              <w:tcPr>
                <w:tcW w:w="450" w:type="pct"/>
                <w:tcBorders>
                  <w:top w:val="single" w:sz="4" w:space="0" w:color="auto"/>
                  <w:left w:val="single" w:sz="4" w:space="0" w:color="auto"/>
                  <w:bottom w:val="single" w:sz="4" w:space="0" w:color="auto"/>
                  <w:right w:val="single" w:sz="4" w:space="0" w:color="auto"/>
                </w:tcBorders>
              </w:tcPr>
            </w:tcPrChange>
          </w:tcPr>
          <w:p w14:paraId="1EB46B18" w14:textId="77777777" w:rsidR="00BD76AF" w:rsidRDefault="00BD76AF" w:rsidP="00C72BFB">
            <w:pPr>
              <w:pStyle w:val="TAL"/>
              <w:rPr>
                <w:ins w:id="426" w:author="BAREAU Cyrille" w:date="2021-05-28T09:26:00Z"/>
                <w:color w:val="000000"/>
                <w:lang w:eastAsia="ko-KR"/>
              </w:rPr>
            </w:pPr>
            <w:ins w:id="427" w:author="BAREAU Cyrille" w:date="2021-05-28T09:26:00Z">
              <w:r>
                <w:rPr>
                  <w:color w:val="000000"/>
                  <w:lang w:eastAsia="ko-KR"/>
                </w:rPr>
                <w:t>true</w:t>
              </w:r>
            </w:ins>
          </w:p>
        </w:tc>
        <w:tc>
          <w:tcPr>
            <w:tcW w:w="295" w:type="pct"/>
            <w:tcBorders>
              <w:top w:val="single" w:sz="4" w:space="0" w:color="auto"/>
              <w:left w:val="single" w:sz="4" w:space="0" w:color="auto"/>
              <w:bottom w:val="single" w:sz="4" w:space="0" w:color="auto"/>
              <w:right w:val="single" w:sz="4" w:space="0" w:color="auto"/>
            </w:tcBorders>
            <w:tcPrChange w:id="428" w:author="BAREAU Cyrille" w:date="2021-08-27T17:56:00Z">
              <w:tcPr>
                <w:tcW w:w="396" w:type="pct"/>
                <w:tcBorders>
                  <w:top w:val="single" w:sz="4" w:space="0" w:color="auto"/>
                  <w:left w:val="single" w:sz="4" w:space="0" w:color="auto"/>
                  <w:bottom w:val="single" w:sz="4" w:space="0" w:color="auto"/>
                  <w:right w:val="single" w:sz="4" w:space="0" w:color="auto"/>
                </w:tcBorders>
              </w:tcPr>
            </w:tcPrChange>
          </w:tcPr>
          <w:p w14:paraId="0A7D33AA" w14:textId="77777777" w:rsidR="00BD76AF" w:rsidRDefault="00BD76AF" w:rsidP="00C72BFB">
            <w:pPr>
              <w:pStyle w:val="TAL"/>
              <w:rPr>
                <w:ins w:id="429" w:author="BAREAU Cyrille" w:date="2021-05-28T09:26:00Z"/>
                <w:color w:val="000000"/>
                <w:lang w:val="pl-PL" w:eastAsia="ko-KR"/>
              </w:rPr>
            </w:pPr>
          </w:p>
        </w:tc>
        <w:tc>
          <w:tcPr>
            <w:tcW w:w="2573" w:type="pct"/>
            <w:tcBorders>
              <w:top w:val="single" w:sz="4" w:space="0" w:color="auto"/>
              <w:left w:val="single" w:sz="4" w:space="0" w:color="auto"/>
              <w:bottom w:val="single" w:sz="4" w:space="0" w:color="auto"/>
              <w:right w:val="single" w:sz="4" w:space="0" w:color="auto"/>
            </w:tcBorders>
            <w:tcPrChange w:id="430" w:author="BAREAU Cyrille" w:date="2021-08-27T17:56:00Z">
              <w:tcPr>
                <w:tcW w:w="2350" w:type="pct"/>
                <w:tcBorders>
                  <w:top w:val="single" w:sz="4" w:space="0" w:color="auto"/>
                  <w:left w:val="single" w:sz="4" w:space="0" w:color="auto"/>
                  <w:bottom w:val="single" w:sz="4" w:space="0" w:color="auto"/>
                  <w:right w:val="single" w:sz="4" w:space="0" w:color="auto"/>
                </w:tcBorders>
              </w:tcPr>
            </w:tcPrChange>
          </w:tcPr>
          <w:p w14:paraId="0033C03A" w14:textId="77777777" w:rsidR="00BD76AF" w:rsidRDefault="00BD76AF" w:rsidP="00C72BFB">
            <w:pPr>
              <w:pStyle w:val="TAL"/>
              <w:rPr>
                <w:ins w:id="431" w:author="BAREAU Cyrille" w:date="2021-05-28T09:26:00Z"/>
                <w:color w:val="000000"/>
                <w:lang w:eastAsia="ko-KR"/>
              </w:rPr>
            </w:pPr>
            <w:ins w:id="432" w:author="BAREAU Cyrille" w:date="2021-05-28T09:26:00Z">
              <w:r w:rsidRPr="003B42B4">
                <w:rPr>
                  <w:color w:val="000000"/>
                  <w:lang w:eastAsia="ko-KR"/>
                </w:rPr>
                <w:t>ID of the data source that created the original data</w:t>
              </w:r>
            </w:ins>
          </w:p>
        </w:tc>
      </w:tr>
    </w:tbl>
    <w:p w14:paraId="3B438A7E" w14:textId="77777777" w:rsidR="00BD76AF" w:rsidRDefault="00BD76AF" w:rsidP="00BD76AF">
      <w:pPr>
        <w:rPr>
          <w:ins w:id="433" w:author="BAREAU Cyrille" w:date="2021-05-28T09:26:00Z"/>
          <w:lang w:val="en-US"/>
        </w:rPr>
      </w:pPr>
    </w:p>
    <w:p w14:paraId="2924CF9A" w14:textId="77777777" w:rsidR="005A7525" w:rsidRDefault="005A7525" w:rsidP="005A7525">
      <w:pPr>
        <w:pStyle w:val="Titre3"/>
        <w:ind w:left="0" w:firstLine="0"/>
      </w:pPr>
      <w:r>
        <w:t>**********************</w:t>
      </w:r>
      <w:r>
        <w:rPr>
          <w:lang w:val="en-US"/>
        </w:rPr>
        <w:t xml:space="preserve"> </w:t>
      </w:r>
      <w:r>
        <w:t xml:space="preserve">End of change </w:t>
      </w:r>
      <w:r w:rsidR="00DE3B4E">
        <w:rPr>
          <w:lang w:val="en-US"/>
        </w:rPr>
        <w:t>2</w:t>
      </w:r>
      <w:r>
        <w:rPr>
          <w:lang w:val="en-US"/>
        </w:rPr>
        <w:t xml:space="preserve">  </w:t>
      </w:r>
      <w:r>
        <w:t>**********************</w:t>
      </w:r>
    </w:p>
    <w:bookmarkEnd w:id="3"/>
    <w:bookmarkEnd w:id="4"/>
    <w:p w14:paraId="043D19E5" w14:textId="77777777" w:rsidR="00BD76AF" w:rsidRDefault="00BD76AF" w:rsidP="00BD76AF">
      <w:pPr>
        <w:pStyle w:val="Titre3"/>
        <w:ind w:left="0" w:firstLine="0"/>
      </w:pPr>
      <w:r>
        <w:t>**********************</w:t>
      </w:r>
      <w:r>
        <w:rPr>
          <w:lang w:val="en-US"/>
        </w:rPr>
        <w:t xml:space="preserve"> Start</w:t>
      </w:r>
      <w:r>
        <w:t xml:space="preserve"> of change </w:t>
      </w:r>
      <w:r w:rsidR="00680578">
        <w:rPr>
          <w:lang w:val="en-US"/>
        </w:rPr>
        <w:t>3</w:t>
      </w:r>
      <w:r>
        <w:rPr>
          <w:lang w:val="en-US"/>
        </w:rPr>
        <w:t xml:space="preserve">  </w:t>
      </w:r>
      <w:r>
        <w:t>**********************</w:t>
      </w:r>
    </w:p>
    <w:p w14:paraId="37171C97" w14:textId="77777777" w:rsidR="006F6766" w:rsidRPr="00EC746C" w:rsidRDefault="006F6766" w:rsidP="006F6766">
      <w:pPr>
        <w:pStyle w:val="Titre3"/>
      </w:pPr>
      <w:bookmarkStart w:id="434" w:name="_Toc447806471"/>
      <w:bookmarkStart w:id="435" w:name="_Toc447809949"/>
      <w:bookmarkStart w:id="436" w:name="_Toc451765378"/>
      <w:bookmarkStart w:id="437" w:name="_Ref499547112"/>
      <w:bookmarkStart w:id="438" w:name="_Toc515001105"/>
      <w:bookmarkStart w:id="439" w:name="_Ref40437095"/>
      <w:bookmarkStart w:id="440" w:name="_Ref40437180"/>
      <w:bookmarkStart w:id="441" w:name="_Ref40440703"/>
      <w:bookmarkStart w:id="442" w:name="_Ref40441324"/>
      <w:bookmarkStart w:id="443" w:name="_Toc61536001"/>
      <w:r>
        <w:rPr>
          <w:lang w:val="en-US"/>
        </w:rPr>
        <w:t xml:space="preserve">6.2.2 </w:t>
      </w:r>
      <w:r w:rsidRPr="00EC746C">
        <w:t xml:space="preserve">Resource mapping for Device </w:t>
      </w:r>
      <w:bookmarkEnd w:id="434"/>
      <w:bookmarkEnd w:id="435"/>
      <w:r w:rsidRPr="00EC746C">
        <w:t>model</w:t>
      </w:r>
      <w:bookmarkEnd w:id="436"/>
      <w:bookmarkEnd w:id="437"/>
      <w:bookmarkEnd w:id="438"/>
      <w:bookmarkEnd w:id="439"/>
      <w:bookmarkEnd w:id="440"/>
      <w:bookmarkEnd w:id="441"/>
      <w:bookmarkEnd w:id="442"/>
      <w:bookmarkEnd w:id="443"/>
    </w:p>
    <w:p w14:paraId="0CB0A1C1" w14:textId="77777777" w:rsidR="006F6766" w:rsidRDefault="006F6766" w:rsidP="006F6766">
      <w:pPr>
        <w:rPr>
          <w:lang w:val="en-US"/>
        </w:rPr>
      </w:pPr>
      <w:r>
        <w:rPr>
          <w:lang w:val="en-US"/>
        </w:rPr>
        <w:t>…</w:t>
      </w:r>
    </w:p>
    <w:p w14:paraId="6F3A14DE" w14:textId="77777777" w:rsidR="006F6766" w:rsidRDefault="006F6766" w:rsidP="006F6766">
      <w:pPr>
        <w:pStyle w:val="B1"/>
        <w:rPr>
          <w:ins w:id="444" w:author="BAREAU Cyrille" w:date="2021-08-27T18:05:00Z"/>
          <w:color w:val="000000"/>
        </w:rPr>
      </w:pPr>
      <w:ins w:id="445" w:author="BAREAU Cyrille" w:date="2021-05-28T09:54:00Z">
        <w:r w:rsidRPr="00EC746C">
          <w:rPr>
            <w:color w:val="000000"/>
            <w:lang w:eastAsia="ko-KR"/>
          </w:rPr>
          <w:t>Rule 1-</w:t>
        </w:r>
        <w:r>
          <w:rPr>
            <w:color w:val="000000"/>
            <w:lang w:eastAsia="ko-KR"/>
          </w:rPr>
          <w:t>10</w:t>
        </w:r>
        <w:r w:rsidRPr="00EC746C">
          <w:rPr>
            <w:color w:val="000000"/>
            <w:lang w:eastAsia="ko-KR"/>
          </w:rPr>
          <w:t xml:space="preserve">: Each </w:t>
        </w:r>
      </w:ins>
      <w:ins w:id="446" w:author="BAREAU Cyrille" w:date="2021-05-28T09:55:00Z">
        <w:r>
          <w:rPr>
            <w:color w:val="000000"/>
            <w:lang w:eastAsia="ko-KR"/>
          </w:rPr>
          <w:t xml:space="preserve">&lt;flexContainer&gt; </w:t>
        </w:r>
      </w:ins>
      <w:ins w:id="447" w:author="BAREAU Cyrille" w:date="2021-05-28T09:56:00Z">
        <w:r>
          <w:rPr>
            <w:color w:val="000000"/>
            <w:lang w:eastAsia="ko-KR"/>
          </w:rPr>
          <w:t xml:space="preserve">associated to a Device model </w:t>
        </w:r>
        <w:r w:rsidR="00680578">
          <w:rPr>
            <w:color w:val="000000"/>
            <w:lang w:eastAsia="ko-KR"/>
          </w:rPr>
          <w:t>may have</w:t>
        </w:r>
      </w:ins>
      <w:ins w:id="448" w:author="BAREAU Cyrille" w:date="2021-05-28T09:54:00Z">
        <w:r w:rsidRPr="00EC746C">
          <w:rPr>
            <w:color w:val="000000"/>
            <w:lang w:eastAsia="ko-KR"/>
          </w:rPr>
          <w:t xml:space="preserve"> </w:t>
        </w:r>
        <w:r w:rsidRPr="00775850">
          <w:rPr>
            <w:color w:val="000000"/>
            <w:lang w:val="en-US" w:eastAsia="ko-KR"/>
          </w:rPr>
          <w:t>a</w:t>
        </w:r>
      </w:ins>
      <w:ins w:id="449" w:author="BAREAU Cyrille" w:date="2021-05-28T09:56:00Z">
        <w:r w:rsidR="00680578">
          <w:rPr>
            <w:color w:val="000000"/>
            <w:lang w:val="en-US" w:eastAsia="ko-KR"/>
          </w:rPr>
          <w:t>s</w:t>
        </w:r>
      </w:ins>
      <w:ins w:id="450" w:author="BAREAU Cyrille" w:date="2021-05-28T09:54:00Z">
        <w:r w:rsidRPr="00775850">
          <w:rPr>
            <w:color w:val="000000"/>
            <w:lang w:val="en-US" w:eastAsia="ko-KR"/>
          </w:rPr>
          <w:t xml:space="preserve"> </w:t>
        </w:r>
        <w:r w:rsidRPr="00EC746C">
          <w:rPr>
            <w:color w:val="000000"/>
            <w:lang w:eastAsia="ko-KR"/>
          </w:rPr>
          <w:t>child resource</w:t>
        </w:r>
      </w:ins>
      <w:ins w:id="451" w:author="BAREAU Cyrille" w:date="2021-05-28T09:57:00Z">
        <w:r w:rsidR="00680578">
          <w:rPr>
            <w:color w:val="000000"/>
            <w:lang w:eastAsia="ko-KR"/>
          </w:rPr>
          <w:t xml:space="preserve"> any &lt;flexContainer&gt; associate</w:t>
        </w:r>
      </w:ins>
      <w:ins w:id="452" w:author="BAREAU Cyrille" w:date="2021-05-28T09:58:00Z">
        <w:r w:rsidR="00680578">
          <w:rPr>
            <w:color w:val="000000"/>
            <w:lang w:eastAsia="ko-KR"/>
          </w:rPr>
          <w:t>d</w:t>
        </w:r>
      </w:ins>
      <w:ins w:id="453" w:author="BAREAU Cyrille" w:date="2021-05-28T09:57:00Z">
        <w:r w:rsidR="00680578">
          <w:rPr>
            <w:color w:val="000000"/>
            <w:lang w:eastAsia="ko-KR"/>
          </w:rPr>
          <w:t xml:space="preserve"> to a ModuleClass model of the Metadata domain</w:t>
        </w:r>
      </w:ins>
      <w:ins w:id="454" w:author="BAREAU Cyrille" w:date="2021-05-28T09:58:00Z">
        <w:r w:rsidR="00680578">
          <w:rPr>
            <w:color w:val="000000"/>
            <w:lang w:eastAsia="ko-KR"/>
          </w:rPr>
          <w:t xml:space="preserve"> defined in clause 5.3.9</w:t>
        </w:r>
      </w:ins>
      <w:ins w:id="455" w:author="BAREAU Cyrille" w:date="2021-05-28T09:54:00Z">
        <w:r w:rsidRPr="00EC746C">
          <w:rPr>
            <w:color w:val="000000"/>
            <w:lang w:eastAsia="ko-KR"/>
          </w:rPr>
          <w:t>.</w:t>
        </w:r>
      </w:ins>
    </w:p>
    <w:p w14:paraId="223F8BDA" w14:textId="77777777" w:rsidR="00366025" w:rsidRDefault="00366025">
      <w:pPr>
        <w:pStyle w:val="B1"/>
        <w:numPr>
          <w:ilvl w:val="0"/>
          <w:numId w:val="0"/>
        </w:numPr>
        <w:ind w:left="737"/>
        <w:rPr>
          <w:ins w:id="456" w:author="BAREAU Cyrille" w:date="2021-08-27T18:06:00Z"/>
          <w:color w:val="000000"/>
          <w:lang w:eastAsia="ko-KR"/>
        </w:rPr>
        <w:pPrChange w:id="457" w:author="BAREAU Cyrille" w:date="2021-08-27T18:05:00Z">
          <w:pPr>
            <w:pStyle w:val="B1"/>
          </w:pPr>
        </w:pPrChange>
      </w:pPr>
      <w:ins w:id="458" w:author="BAREAU Cyrille" w:date="2021-08-27T18:05:00Z">
        <w:r>
          <w:rPr>
            <w:color w:val="000000"/>
            <w:lang w:eastAsia="ko-KR"/>
          </w:rPr>
          <w:t xml:space="preserve">In other words, all devices </w:t>
        </w:r>
      </w:ins>
      <w:ins w:id="459" w:author="BAREAU Cyrille" w:date="2021-08-27T18:10:00Z">
        <w:r>
          <w:rPr>
            <w:color w:val="000000"/>
            <w:lang w:eastAsia="ko-KR"/>
          </w:rPr>
          <w:t>implicitly</w:t>
        </w:r>
      </w:ins>
      <w:ins w:id="460" w:author="BAREAU Cyrille" w:date="2021-08-27T18:06:00Z">
        <w:r>
          <w:rPr>
            <w:color w:val="000000"/>
            <w:lang w:eastAsia="ko-KR"/>
          </w:rPr>
          <w:t xml:space="preserve"> </w:t>
        </w:r>
      </w:ins>
      <w:ins w:id="461" w:author="BAREAU Cyrille" w:date="2021-08-27T18:10:00Z">
        <w:r>
          <w:rPr>
            <w:color w:val="000000"/>
            <w:lang w:eastAsia="ko-KR"/>
          </w:rPr>
          <w:t xml:space="preserve">have </w:t>
        </w:r>
      </w:ins>
      <w:ins w:id="462" w:author="BAREAU Cyrille" w:date="2021-08-27T18:05:00Z">
        <w:r>
          <w:rPr>
            <w:color w:val="000000"/>
            <w:lang w:eastAsia="ko-KR"/>
          </w:rPr>
          <w:t xml:space="preserve">the </w:t>
        </w:r>
      </w:ins>
      <w:ins w:id="463" w:author="BAREAU Cyrille" w:date="2021-08-27T18:06:00Z">
        <w:r>
          <w:rPr>
            <w:color w:val="000000"/>
            <w:lang w:eastAsia="ko-KR"/>
          </w:rPr>
          <w:t>following line</w:t>
        </w:r>
      </w:ins>
      <w:ins w:id="464" w:author="BAREAU Cyrille" w:date="2021-08-27T18:17:00Z">
        <w:r w:rsidR="009806BC">
          <w:rPr>
            <w:color w:val="000000"/>
            <w:lang w:eastAsia="ko-KR"/>
          </w:rPr>
          <w:t>s</w:t>
        </w:r>
      </w:ins>
      <w:ins w:id="465" w:author="BAREAU Cyrille" w:date="2021-08-27T18:06:00Z">
        <w:r>
          <w:rPr>
            <w:color w:val="000000"/>
            <w:lang w:eastAsia="ko-KR"/>
          </w:rPr>
          <w:t xml:space="preserve"> in their </w:t>
        </w:r>
      </w:ins>
      <w:ins w:id="466" w:author="BAREAU Cyrille" w:date="2021-08-27T18:07:00Z">
        <w:r>
          <w:rPr>
            <w:color w:val="000000"/>
            <w:lang w:eastAsia="ko-KR"/>
          </w:rPr>
          <w:t>modules</w:t>
        </w:r>
      </w:ins>
      <w:ins w:id="467" w:author="BAREAU Cyrille" w:date="2021-08-27T18:06:00Z">
        <w:r>
          <w:rPr>
            <w:color w:val="000000"/>
            <w:lang w:eastAsia="ko-KR"/>
          </w:rPr>
          <w:t xml:space="preserve"> table:</w:t>
        </w:r>
      </w:ins>
    </w:p>
    <w:p w14:paraId="7AE4DFC4" w14:textId="77777777" w:rsidR="00366025" w:rsidRDefault="00366025" w:rsidP="00366025">
      <w:pPr>
        <w:pStyle w:val="Lgende"/>
        <w:keepNext/>
        <w:tabs>
          <w:tab w:val="center" w:pos="4819"/>
          <w:tab w:val="left" w:pos="7720"/>
        </w:tabs>
        <w:rPr>
          <w:ins w:id="468" w:author="BAREAU Cyrille" w:date="2021-08-27T18:06:00Z"/>
        </w:rPr>
      </w:pPr>
      <w:ins w:id="469" w:author="BAREAU Cyrille" w:date="2021-08-27T18:06:00Z">
        <w:r>
          <w:tab/>
          <w:t>Table</w:t>
        </w:r>
      </w:ins>
      <w:ins w:id="470" w:author="BAREAU Cyrille" w:date="2021-08-27T18:11:00Z">
        <w:r>
          <w:t xml:space="preserve"> 5.5.x.y-1</w:t>
        </w:r>
      </w:ins>
      <w:ins w:id="471" w:author="BAREAU Cyrille" w:date="2021-08-27T18:06:00Z">
        <w:r>
          <w:t>: Modules of deviceXXX model</w:t>
        </w:r>
        <w:r>
          <w:tab/>
        </w:r>
      </w:ins>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20"/>
        <w:gridCol w:w="2524"/>
        <w:gridCol w:w="2524"/>
        <w:gridCol w:w="2524"/>
      </w:tblGrid>
      <w:tr w:rsidR="00366025" w14:paraId="7EB76F05" w14:textId="77777777" w:rsidTr="00366025">
        <w:trPr>
          <w:jc w:val="center"/>
          <w:ins w:id="472" w:author="BAREAU Cyrille" w:date="2021-08-27T18:06:00Z"/>
        </w:trPr>
        <w:tc>
          <w:tcPr>
            <w:tcW w:w="2520" w:type="dxa"/>
            <w:tcBorders>
              <w:top w:val="single" w:sz="4" w:space="0" w:color="auto"/>
              <w:left w:val="single" w:sz="4" w:space="0" w:color="auto"/>
              <w:bottom w:val="single" w:sz="4" w:space="0" w:color="auto"/>
              <w:right w:val="single" w:sz="4" w:space="0" w:color="auto"/>
            </w:tcBorders>
            <w:hideMark/>
          </w:tcPr>
          <w:p w14:paraId="39695D89" w14:textId="77777777" w:rsidR="00366025" w:rsidRDefault="00366025" w:rsidP="00034C5E">
            <w:pPr>
              <w:pStyle w:val="TAH"/>
              <w:rPr>
                <w:ins w:id="473" w:author="BAREAU Cyrille" w:date="2021-08-27T18:06:00Z"/>
                <w:color w:val="000000"/>
                <w:lang w:eastAsia="ko-KR"/>
              </w:rPr>
            </w:pPr>
            <w:ins w:id="474" w:author="BAREAU Cyrille" w:date="2021-08-27T18:06:00Z">
              <w:r>
                <w:rPr>
                  <w:color w:val="000000"/>
                  <w:lang w:eastAsia="zh-CN"/>
                </w:rPr>
                <w:t>Module Instance Name</w:t>
              </w:r>
            </w:ins>
          </w:p>
        </w:tc>
        <w:tc>
          <w:tcPr>
            <w:tcW w:w="2524" w:type="dxa"/>
            <w:tcBorders>
              <w:top w:val="single" w:sz="4" w:space="0" w:color="auto"/>
              <w:left w:val="single" w:sz="4" w:space="0" w:color="auto"/>
              <w:bottom w:val="single" w:sz="4" w:space="0" w:color="auto"/>
              <w:right w:val="single" w:sz="4" w:space="0" w:color="auto"/>
            </w:tcBorders>
            <w:hideMark/>
          </w:tcPr>
          <w:p w14:paraId="1A362A03" w14:textId="77777777" w:rsidR="00366025" w:rsidRDefault="00366025" w:rsidP="00034C5E">
            <w:pPr>
              <w:pStyle w:val="TAH"/>
              <w:rPr>
                <w:ins w:id="475" w:author="BAREAU Cyrille" w:date="2021-08-27T18:06:00Z"/>
                <w:color w:val="000000"/>
                <w:lang w:eastAsia="ko-KR"/>
              </w:rPr>
            </w:pPr>
            <w:ins w:id="476" w:author="BAREAU Cyrille" w:date="2021-08-27T18:06:00Z">
              <w:r>
                <w:rPr>
                  <w:color w:val="000000"/>
                  <w:lang w:eastAsia="zh-CN"/>
                </w:rPr>
                <w:t xml:space="preserve">Module Class </w:t>
              </w:r>
              <w:r>
                <w:rPr>
                  <w:color w:val="000000"/>
                  <w:lang w:eastAsia="ko-KR"/>
                </w:rPr>
                <w:t>Name</w:t>
              </w:r>
            </w:ins>
          </w:p>
        </w:tc>
        <w:tc>
          <w:tcPr>
            <w:tcW w:w="2524" w:type="dxa"/>
            <w:tcBorders>
              <w:top w:val="single" w:sz="4" w:space="0" w:color="auto"/>
              <w:left w:val="single" w:sz="4" w:space="0" w:color="auto"/>
              <w:bottom w:val="single" w:sz="4" w:space="0" w:color="auto"/>
              <w:right w:val="single" w:sz="4" w:space="0" w:color="auto"/>
            </w:tcBorders>
            <w:hideMark/>
          </w:tcPr>
          <w:p w14:paraId="2AF67561" w14:textId="77777777" w:rsidR="00366025" w:rsidRDefault="00366025" w:rsidP="00034C5E">
            <w:pPr>
              <w:pStyle w:val="TAH"/>
              <w:rPr>
                <w:ins w:id="477" w:author="BAREAU Cyrille" w:date="2021-08-27T18:06:00Z"/>
                <w:color w:val="000000"/>
                <w:lang w:eastAsia="ko-KR"/>
              </w:rPr>
            </w:pPr>
            <w:ins w:id="478" w:author="BAREAU Cyrille" w:date="2021-08-27T18:06:00Z">
              <w:r>
                <w:rPr>
                  <w:color w:val="000000"/>
                  <w:lang w:eastAsia="ko-KR"/>
                </w:rPr>
                <w:t>Multiplicity</w:t>
              </w:r>
            </w:ins>
          </w:p>
        </w:tc>
        <w:tc>
          <w:tcPr>
            <w:tcW w:w="2524" w:type="dxa"/>
            <w:tcBorders>
              <w:top w:val="single" w:sz="4" w:space="0" w:color="auto"/>
              <w:left w:val="single" w:sz="4" w:space="0" w:color="auto"/>
              <w:bottom w:val="single" w:sz="4" w:space="0" w:color="auto"/>
              <w:right w:val="single" w:sz="4" w:space="0" w:color="auto"/>
            </w:tcBorders>
            <w:hideMark/>
          </w:tcPr>
          <w:p w14:paraId="4C01DE3C" w14:textId="77777777" w:rsidR="00366025" w:rsidRDefault="00366025" w:rsidP="00034C5E">
            <w:pPr>
              <w:pStyle w:val="TAH"/>
              <w:rPr>
                <w:ins w:id="479" w:author="BAREAU Cyrille" w:date="2021-08-27T18:06:00Z"/>
                <w:color w:val="000000"/>
                <w:lang w:eastAsia="ko-KR"/>
              </w:rPr>
            </w:pPr>
            <w:ins w:id="480" w:author="BAREAU Cyrille" w:date="2021-08-27T18:06:00Z">
              <w:r>
                <w:rPr>
                  <w:color w:val="000000"/>
                  <w:lang w:eastAsia="ko-KR"/>
                </w:rPr>
                <w:t>Description</w:t>
              </w:r>
            </w:ins>
          </w:p>
        </w:tc>
      </w:tr>
      <w:tr w:rsidR="00366025" w14:paraId="12B0525B" w14:textId="77777777" w:rsidTr="00366025">
        <w:trPr>
          <w:jc w:val="center"/>
          <w:ins w:id="481" w:author="BAREAU Cyrille" w:date="2021-08-27T18:06:00Z"/>
        </w:trPr>
        <w:tc>
          <w:tcPr>
            <w:tcW w:w="2520" w:type="dxa"/>
            <w:tcBorders>
              <w:top w:val="single" w:sz="4" w:space="0" w:color="auto"/>
              <w:left w:val="single" w:sz="4" w:space="0" w:color="auto"/>
              <w:bottom w:val="single" w:sz="4" w:space="0" w:color="auto"/>
              <w:right w:val="single" w:sz="4" w:space="0" w:color="auto"/>
            </w:tcBorders>
            <w:hideMark/>
          </w:tcPr>
          <w:p w14:paraId="5E2B211B" w14:textId="77777777" w:rsidR="00366025" w:rsidRDefault="00366025" w:rsidP="00366025">
            <w:pPr>
              <w:spacing w:after="0"/>
              <w:jc w:val="both"/>
              <w:rPr>
                <w:ins w:id="482" w:author="BAREAU Cyrille" w:date="2021-08-27T18:06:00Z"/>
                <w:rFonts w:ascii="Arial" w:hAnsi="Arial"/>
                <w:color w:val="000000"/>
                <w:sz w:val="18"/>
                <w:lang w:eastAsia="ko-KR"/>
              </w:rPr>
            </w:pPr>
            <w:ins w:id="483" w:author="BAREAU Cyrille" w:date="2021-08-27T18:07:00Z">
              <w:r>
                <w:rPr>
                  <w:rFonts w:ascii="Arial" w:hAnsi="Arial"/>
                  <w:color w:val="000000"/>
                  <w:sz w:val="18"/>
                  <w:lang w:eastAsia="ko-KR"/>
                </w:rPr>
                <w:t>&lt;any module in mdd domain&gt;</w:t>
              </w:r>
            </w:ins>
          </w:p>
        </w:tc>
        <w:tc>
          <w:tcPr>
            <w:tcW w:w="2524" w:type="dxa"/>
            <w:tcBorders>
              <w:top w:val="single" w:sz="4" w:space="0" w:color="auto"/>
              <w:left w:val="single" w:sz="4" w:space="0" w:color="auto"/>
              <w:bottom w:val="single" w:sz="4" w:space="0" w:color="auto"/>
              <w:right w:val="single" w:sz="4" w:space="0" w:color="auto"/>
            </w:tcBorders>
            <w:hideMark/>
          </w:tcPr>
          <w:p w14:paraId="37A1E040" w14:textId="77777777" w:rsidR="00366025" w:rsidRDefault="00366025" w:rsidP="00366025">
            <w:pPr>
              <w:spacing w:after="0"/>
              <w:jc w:val="both"/>
              <w:rPr>
                <w:ins w:id="484" w:author="BAREAU Cyrille" w:date="2021-08-27T18:06:00Z"/>
                <w:rFonts w:ascii="Arial" w:hAnsi="Arial"/>
                <w:color w:val="000000"/>
                <w:sz w:val="18"/>
                <w:lang w:eastAsia="ko-KR"/>
              </w:rPr>
            </w:pPr>
            <w:ins w:id="485" w:author="BAREAU Cyrille" w:date="2021-08-27T18:08:00Z">
              <w:r>
                <w:rPr>
                  <w:rFonts w:ascii="Arial" w:hAnsi="Arial"/>
                  <w:color w:val="000000"/>
                  <w:sz w:val="18"/>
                  <w:lang w:eastAsia="ko-KR"/>
                </w:rPr>
                <w:t>&lt;any module in mdd domain&gt;</w:t>
              </w:r>
            </w:ins>
          </w:p>
        </w:tc>
        <w:tc>
          <w:tcPr>
            <w:tcW w:w="2524" w:type="dxa"/>
            <w:tcBorders>
              <w:top w:val="single" w:sz="4" w:space="0" w:color="auto"/>
              <w:left w:val="single" w:sz="4" w:space="0" w:color="auto"/>
              <w:bottom w:val="single" w:sz="4" w:space="0" w:color="auto"/>
              <w:right w:val="single" w:sz="4" w:space="0" w:color="auto"/>
            </w:tcBorders>
          </w:tcPr>
          <w:p w14:paraId="5824D01D" w14:textId="77777777" w:rsidR="00366025" w:rsidRDefault="00366025" w:rsidP="00366025">
            <w:pPr>
              <w:spacing w:after="0"/>
              <w:jc w:val="both"/>
              <w:rPr>
                <w:ins w:id="486" w:author="BAREAU Cyrille" w:date="2021-08-27T18:06:00Z"/>
                <w:rFonts w:ascii="Arial" w:hAnsi="Arial"/>
                <w:color w:val="000000"/>
                <w:sz w:val="18"/>
                <w:lang w:eastAsia="ko-KR"/>
              </w:rPr>
            </w:pPr>
            <w:ins w:id="487" w:author="BAREAU Cyrille" w:date="2021-08-27T18:08:00Z">
              <w:r>
                <w:rPr>
                  <w:rFonts w:ascii="Arial" w:hAnsi="Arial"/>
                  <w:color w:val="000000"/>
                  <w:sz w:val="18"/>
                  <w:lang w:eastAsia="ko-KR"/>
                </w:rPr>
                <w:t>0..N</w:t>
              </w:r>
            </w:ins>
          </w:p>
        </w:tc>
        <w:tc>
          <w:tcPr>
            <w:tcW w:w="2524" w:type="dxa"/>
            <w:tcBorders>
              <w:top w:val="single" w:sz="4" w:space="0" w:color="auto"/>
              <w:left w:val="single" w:sz="4" w:space="0" w:color="auto"/>
              <w:bottom w:val="single" w:sz="4" w:space="0" w:color="auto"/>
              <w:right w:val="single" w:sz="4" w:space="0" w:color="auto"/>
            </w:tcBorders>
            <w:hideMark/>
          </w:tcPr>
          <w:p w14:paraId="1750D2B6" w14:textId="77777777" w:rsidR="00366025" w:rsidRDefault="00366025" w:rsidP="00366025">
            <w:pPr>
              <w:spacing w:after="0"/>
              <w:jc w:val="both"/>
              <w:rPr>
                <w:ins w:id="488" w:author="BAREAU Cyrille" w:date="2021-08-27T18:06:00Z"/>
                <w:rFonts w:ascii="Arial" w:hAnsi="Arial"/>
                <w:color w:val="000000"/>
                <w:sz w:val="18"/>
                <w:lang w:eastAsia="ko-KR"/>
              </w:rPr>
            </w:pPr>
            <w:ins w:id="489" w:author="BAREAU Cyrille" w:date="2021-08-27T18:06:00Z">
              <w:r>
                <w:rPr>
                  <w:rFonts w:ascii="Arial" w:hAnsi="Arial"/>
                  <w:color w:val="000000"/>
                  <w:sz w:val="18"/>
                  <w:lang w:eastAsia="ko-KR"/>
                </w:rPr>
                <w:t>See clause</w:t>
              </w:r>
            </w:ins>
            <w:ins w:id="490" w:author="BAREAU Cyrille" w:date="2021-08-27T18:09:00Z">
              <w:r>
                <w:rPr>
                  <w:rFonts w:ascii="Arial" w:hAnsi="Arial"/>
                  <w:color w:val="000000"/>
                  <w:sz w:val="18"/>
                  <w:lang w:eastAsia="ko-KR"/>
                </w:rPr>
                <w:t>s</w:t>
              </w:r>
            </w:ins>
            <w:ins w:id="491" w:author="BAREAU Cyrille" w:date="2021-08-27T18:06:00Z">
              <w:r>
                <w:rPr>
                  <w:rFonts w:ascii="Arial" w:hAnsi="Arial"/>
                  <w:color w:val="000000"/>
                  <w:sz w:val="18"/>
                  <w:lang w:eastAsia="ko-KR"/>
                </w:rPr>
                <w:t xml:space="preserve"> </w:t>
              </w:r>
            </w:ins>
            <w:ins w:id="492" w:author="BAREAU Cyrille" w:date="2021-08-27T18:09:00Z">
              <w:r>
                <w:t>5.3.9</w:t>
              </w:r>
            </w:ins>
            <w:ins w:id="493" w:author="BAREAU Cyrille" w:date="2021-08-27T18:06:00Z">
              <w:r>
                <w:rPr>
                  <w:rFonts w:ascii="Arial" w:hAnsi="Arial"/>
                  <w:color w:val="000000"/>
                  <w:sz w:val="18"/>
                  <w:lang w:eastAsia="ko-KR"/>
                </w:rPr>
                <w:t>.</w:t>
              </w:r>
            </w:ins>
          </w:p>
        </w:tc>
      </w:tr>
    </w:tbl>
    <w:p w14:paraId="1B808875" w14:textId="77777777" w:rsidR="00A36F03" w:rsidRPr="008B1265" w:rsidRDefault="00A36F03" w:rsidP="00630AA0">
      <w:pPr>
        <w:pStyle w:val="B1"/>
        <w:numPr>
          <w:ilvl w:val="0"/>
          <w:numId w:val="0"/>
        </w:numPr>
        <w:rPr>
          <w:ins w:id="494" w:author="BAREAU Cyrille" w:date="2021-05-28T09:54:00Z"/>
          <w:color w:val="000000"/>
        </w:rPr>
        <w:pPrChange w:id="495" w:author="BAREAU Cyrille" w:date="2021-08-27T18:05:00Z">
          <w:pPr>
            <w:pStyle w:val="B1"/>
          </w:pPr>
        </w:pPrChange>
      </w:pPr>
    </w:p>
    <w:p w14:paraId="66B853AD" w14:textId="77777777" w:rsidR="008F144B" w:rsidRDefault="008F144B" w:rsidP="008F144B">
      <w:pPr>
        <w:pStyle w:val="Titre3"/>
        <w:ind w:left="0" w:firstLine="0"/>
      </w:pPr>
      <w:bookmarkStart w:id="496" w:name="_Toc515001110"/>
      <w:bookmarkStart w:id="497" w:name="_Ref525550291"/>
      <w:bookmarkStart w:id="498" w:name="_Ref40436568"/>
      <w:bookmarkStart w:id="499" w:name="_Ref40436589"/>
      <w:bookmarkStart w:id="500" w:name="_Ref40436598"/>
      <w:bookmarkStart w:id="501" w:name="_Toc61536006"/>
      <w:r>
        <w:t>**********************</w:t>
      </w:r>
      <w:r>
        <w:rPr>
          <w:lang w:val="en-US"/>
        </w:rPr>
        <w:t xml:space="preserve"> </w:t>
      </w:r>
      <w:r>
        <w:t xml:space="preserve">End of change </w:t>
      </w:r>
      <w:r>
        <w:rPr>
          <w:lang w:val="en-US"/>
        </w:rPr>
        <w:t xml:space="preserve">3  </w:t>
      </w:r>
      <w:r>
        <w:t>**********************</w:t>
      </w:r>
    </w:p>
    <w:p w14:paraId="486F0584" w14:textId="77777777" w:rsidR="008F144B" w:rsidRDefault="008F144B" w:rsidP="008F144B">
      <w:pPr>
        <w:pStyle w:val="Titre3"/>
        <w:ind w:left="0" w:firstLine="0"/>
      </w:pPr>
      <w:r>
        <w:t>**********************</w:t>
      </w:r>
      <w:r>
        <w:rPr>
          <w:lang w:val="en-US"/>
        </w:rPr>
        <w:t xml:space="preserve"> Start</w:t>
      </w:r>
      <w:r>
        <w:t xml:space="preserve"> of change </w:t>
      </w:r>
      <w:r>
        <w:rPr>
          <w:lang w:val="en-US"/>
        </w:rPr>
        <w:t xml:space="preserve">4  </w:t>
      </w:r>
      <w:r>
        <w:t>**********************</w:t>
      </w:r>
    </w:p>
    <w:p w14:paraId="6633617B" w14:textId="77777777" w:rsidR="00680578" w:rsidRDefault="00680578" w:rsidP="00680578">
      <w:pPr>
        <w:pStyle w:val="Titre3"/>
      </w:pPr>
      <w:r>
        <w:rPr>
          <w:lang w:val="en-US"/>
        </w:rPr>
        <w:t xml:space="preserve">6.2.7 </w:t>
      </w:r>
      <w:r>
        <w:t>Resource mapping for SubDevice model</w:t>
      </w:r>
      <w:bookmarkEnd w:id="496"/>
      <w:bookmarkEnd w:id="497"/>
      <w:bookmarkEnd w:id="498"/>
      <w:bookmarkEnd w:id="499"/>
      <w:bookmarkEnd w:id="500"/>
      <w:bookmarkEnd w:id="501"/>
    </w:p>
    <w:p w14:paraId="5C2FA54A" w14:textId="77777777" w:rsidR="00680578" w:rsidRPr="00680578" w:rsidRDefault="00680578" w:rsidP="00680578">
      <w:pPr>
        <w:rPr>
          <w:lang w:val="en-US"/>
        </w:rPr>
      </w:pPr>
      <w:r>
        <w:rPr>
          <w:lang w:val="en-US"/>
        </w:rPr>
        <w:t>…</w:t>
      </w:r>
    </w:p>
    <w:p w14:paraId="2AE50085" w14:textId="77777777" w:rsidR="006F6766" w:rsidRPr="00366025" w:rsidDel="00680578" w:rsidRDefault="00680578">
      <w:pPr>
        <w:pStyle w:val="B1"/>
        <w:rPr>
          <w:del w:id="502" w:author="BAREAU Cyrille" w:date="2021-05-28T10:03:00Z"/>
          <w:color w:val="000000"/>
          <w:rPrChange w:id="503" w:author="BAREAU Cyrille" w:date="2021-08-27T18:12:00Z">
            <w:rPr>
              <w:del w:id="504" w:author="BAREAU Cyrille" w:date="2021-05-28T10:03:00Z"/>
              <w:lang w:val="x-none"/>
            </w:rPr>
          </w:rPrChange>
        </w:rPr>
        <w:pPrChange w:id="505" w:author="BAREAU Cyrille" w:date="2021-08-27T18:12:00Z">
          <w:pPr/>
        </w:pPrChange>
      </w:pPr>
      <w:ins w:id="506" w:author="BAREAU Cyrille" w:date="2021-05-28T10:01:00Z">
        <w:r w:rsidRPr="00EC746C">
          <w:rPr>
            <w:color w:val="000000"/>
            <w:lang w:eastAsia="ko-KR"/>
          </w:rPr>
          <w:t xml:space="preserve">Rule </w:t>
        </w:r>
      </w:ins>
      <w:ins w:id="507" w:author="BAREAU Cyrille" w:date="2021-05-28T10:02:00Z">
        <w:r>
          <w:rPr>
            <w:color w:val="000000"/>
            <w:lang w:eastAsia="ko-KR"/>
          </w:rPr>
          <w:t>7-5</w:t>
        </w:r>
      </w:ins>
      <w:ins w:id="508" w:author="BAREAU Cyrille" w:date="2021-05-28T10:01:00Z">
        <w:r w:rsidRPr="00EC746C">
          <w:rPr>
            <w:color w:val="000000"/>
            <w:lang w:eastAsia="ko-KR"/>
          </w:rPr>
          <w:t xml:space="preserve">: Each </w:t>
        </w:r>
        <w:r>
          <w:rPr>
            <w:color w:val="000000"/>
            <w:lang w:eastAsia="ko-KR"/>
          </w:rPr>
          <w:t xml:space="preserve">&lt;flexContainer&gt; associated to a </w:t>
        </w:r>
      </w:ins>
      <w:ins w:id="509" w:author="BAREAU Cyrille" w:date="2021-05-28T10:02:00Z">
        <w:r>
          <w:rPr>
            <w:color w:val="000000"/>
            <w:lang w:eastAsia="ko-KR"/>
          </w:rPr>
          <w:t>Sub</w:t>
        </w:r>
      </w:ins>
      <w:ins w:id="510" w:author="BAREAU Cyrille" w:date="2021-05-28T10:01:00Z">
        <w:r>
          <w:rPr>
            <w:color w:val="000000"/>
            <w:lang w:eastAsia="ko-KR"/>
          </w:rPr>
          <w:t>Device model may have</w:t>
        </w:r>
        <w:r w:rsidRPr="00EC746C">
          <w:rPr>
            <w:color w:val="000000"/>
            <w:lang w:eastAsia="ko-KR"/>
          </w:rPr>
          <w:t xml:space="preserve"> </w:t>
        </w:r>
        <w:r w:rsidRPr="00775850">
          <w:rPr>
            <w:color w:val="000000"/>
            <w:lang w:val="en-US" w:eastAsia="ko-KR"/>
          </w:rPr>
          <w:t>a</w:t>
        </w:r>
        <w:r>
          <w:rPr>
            <w:color w:val="000000"/>
            <w:lang w:val="en-US" w:eastAsia="ko-KR"/>
          </w:rPr>
          <w:t>s</w:t>
        </w:r>
        <w:r w:rsidRPr="00775850">
          <w:rPr>
            <w:color w:val="000000"/>
            <w:lang w:val="en-US" w:eastAsia="ko-KR"/>
          </w:rPr>
          <w:t xml:space="preserve"> </w:t>
        </w:r>
        <w:r w:rsidRPr="00EC746C">
          <w:rPr>
            <w:color w:val="000000"/>
            <w:lang w:eastAsia="ko-KR"/>
          </w:rPr>
          <w:t>child resource</w:t>
        </w:r>
        <w:r>
          <w:rPr>
            <w:color w:val="000000"/>
            <w:lang w:eastAsia="ko-KR"/>
          </w:rPr>
          <w:t xml:space="preserve"> any &lt;flexContainer&gt; associated to a ModuleClass model of the Metadata domain defined in clause 5.3.9</w:t>
        </w:r>
        <w:r w:rsidRPr="00EC746C">
          <w:rPr>
            <w:color w:val="000000"/>
            <w:lang w:eastAsia="ko-KR"/>
          </w:rPr>
          <w:t>.</w:t>
        </w:r>
      </w:ins>
    </w:p>
    <w:p w14:paraId="2E51B2BA" w14:textId="77777777" w:rsidR="00366025" w:rsidRDefault="00366025" w:rsidP="00366025">
      <w:pPr>
        <w:pStyle w:val="B1"/>
        <w:numPr>
          <w:ilvl w:val="0"/>
          <w:numId w:val="0"/>
        </w:numPr>
        <w:ind w:left="737"/>
        <w:rPr>
          <w:ins w:id="511" w:author="BAREAU Cyrille" w:date="2021-08-27T18:12:00Z"/>
          <w:color w:val="000000"/>
          <w:lang w:eastAsia="ko-KR"/>
        </w:rPr>
      </w:pPr>
      <w:bookmarkStart w:id="512" w:name="_Toc61536013"/>
      <w:bookmarkStart w:id="513" w:name="_Toc451765388"/>
      <w:bookmarkStart w:id="514" w:name="_Toc515001116"/>
      <w:ins w:id="515" w:author="BAREAU Cyrille" w:date="2021-08-27T18:12:00Z">
        <w:r>
          <w:rPr>
            <w:color w:val="000000"/>
            <w:lang w:eastAsia="ko-KR"/>
          </w:rPr>
          <w:t>In other words, all subdevices implicitly have the following line</w:t>
        </w:r>
      </w:ins>
      <w:ins w:id="516" w:author="BAREAU Cyrille" w:date="2021-08-27T18:17:00Z">
        <w:r w:rsidR="009806BC">
          <w:rPr>
            <w:color w:val="000000"/>
            <w:lang w:eastAsia="ko-KR"/>
          </w:rPr>
          <w:t>s</w:t>
        </w:r>
      </w:ins>
      <w:ins w:id="517" w:author="BAREAU Cyrille" w:date="2021-08-27T18:12:00Z">
        <w:r>
          <w:rPr>
            <w:color w:val="000000"/>
            <w:lang w:eastAsia="ko-KR"/>
          </w:rPr>
          <w:t xml:space="preserve"> in their modules table:</w:t>
        </w:r>
      </w:ins>
    </w:p>
    <w:p w14:paraId="0F425D32" w14:textId="77777777" w:rsidR="00366025" w:rsidRDefault="00366025" w:rsidP="00366025">
      <w:pPr>
        <w:pStyle w:val="Lgende"/>
        <w:keepNext/>
        <w:tabs>
          <w:tab w:val="center" w:pos="4819"/>
          <w:tab w:val="left" w:pos="7720"/>
        </w:tabs>
        <w:rPr>
          <w:ins w:id="518" w:author="BAREAU Cyrille" w:date="2021-08-27T18:12:00Z"/>
        </w:rPr>
      </w:pPr>
      <w:ins w:id="519" w:author="BAREAU Cyrille" w:date="2021-08-27T18:12:00Z">
        <w:r>
          <w:tab/>
          <w:t>Table 5.</w:t>
        </w:r>
      </w:ins>
      <w:ins w:id="520" w:author="BAREAU Cyrille" w:date="2021-08-27T18:13:00Z">
        <w:r>
          <w:t>4</w:t>
        </w:r>
      </w:ins>
      <w:ins w:id="521" w:author="BAREAU Cyrille" w:date="2021-08-27T18:12:00Z">
        <w:r>
          <w:t xml:space="preserve">.x.y-1: Modules of </w:t>
        </w:r>
      </w:ins>
      <w:ins w:id="522" w:author="BAREAU Cyrille" w:date="2021-08-27T18:13:00Z">
        <w:r>
          <w:t>subD</w:t>
        </w:r>
      </w:ins>
      <w:ins w:id="523" w:author="BAREAU Cyrille" w:date="2021-08-27T18:12:00Z">
        <w:r>
          <w:t>eviceXXX model</w:t>
        </w:r>
        <w:r>
          <w:tab/>
        </w:r>
      </w:ins>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20"/>
        <w:gridCol w:w="2524"/>
        <w:gridCol w:w="2524"/>
        <w:gridCol w:w="2524"/>
      </w:tblGrid>
      <w:tr w:rsidR="00366025" w14:paraId="5C963BC2" w14:textId="77777777" w:rsidTr="00034C5E">
        <w:trPr>
          <w:jc w:val="center"/>
          <w:ins w:id="524" w:author="BAREAU Cyrille" w:date="2021-08-27T18:12:00Z"/>
        </w:trPr>
        <w:tc>
          <w:tcPr>
            <w:tcW w:w="2520" w:type="dxa"/>
            <w:tcBorders>
              <w:top w:val="single" w:sz="4" w:space="0" w:color="auto"/>
              <w:left w:val="single" w:sz="4" w:space="0" w:color="auto"/>
              <w:bottom w:val="single" w:sz="4" w:space="0" w:color="auto"/>
              <w:right w:val="single" w:sz="4" w:space="0" w:color="auto"/>
            </w:tcBorders>
            <w:hideMark/>
          </w:tcPr>
          <w:p w14:paraId="7FFDEF8C" w14:textId="77777777" w:rsidR="00366025" w:rsidRDefault="00366025" w:rsidP="00034C5E">
            <w:pPr>
              <w:pStyle w:val="TAH"/>
              <w:rPr>
                <w:ins w:id="525" w:author="BAREAU Cyrille" w:date="2021-08-27T18:12:00Z"/>
                <w:color w:val="000000"/>
                <w:lang w:eastAsia="ko-KR"/>
              </w:rPr>
            </w:pPr>
            <w:ins w:id="526" w:author="BAREAU Cyrille" w:date="2021-08-27T18:12:00Z">
              <w:r>
                <w:rPr>
                  <w:color w:val="000000"/>
                  <w:lang w:eastAsia="zh-CN"/>
                </w:rPr>
                <w:t>Module Instance Name</w:t>
              </w:r>
            </w:ins>
          </w:p>
        </w:tc>
        <w:tc>
          <w:tcPr>
            <w:tcW w:w="2524" w:type="dxa"/>
            <w:tcBorders>
              <w:top w:val="single" w:sz="4" w:space="0" w:color="auto"/>
              <w:left w:val="single" w:sz="4" w:space="0" w:color="auto"/>
              <w:bottom w:val="single" w:sz="4" w:space="0" w:color="auto"/>
              <w:right w:val="single" w:sz="4" w:space="0" w:color="auto"/>
            </w:tcBorders>
            <w:hideMark/>
          </w:tcPr>
          <w:p w14:paraId="4BDBCA64" w14:textId="77777777" w:rsidR="00366025" w:rsidRDefault="00366025" w:rsidP="00034C5E">
            <w:pPr>
              <w:pStyle w:val="TAH"/>
              <w:rPr>
                <w:ins w:id="527" w:author="BAREAU Cyrille" w:date="2021-08-27T18:12:00Z"/>
                <w:color w:val="000000"/>
                <w:lang w:eastAsia="ko-KR"/>
              </w:rPr>
            </w:pPr>
            <w:ins w:id="528" w:author="BAREAU Cyrille" w:date="2021-08-27T18:12:00Z">
              <w:r>
                <w:rPr>
                  <w:color w:val="000000"/>
                  <w:lang w:eastAsia="zh-CN"/>
                </w:rPr>
                <w:t xml:space="preserve">Module Class </w:t>
              </w:r>
              <w:r>
                <w:rPr>
                  <w:color w:val="000000"/>
                  <w:lang w:eastAsia="ko-KR"/>
                </w:rPr>
                <w:t>Name</w:t>
              </w:r>
            </w:ins>
          </w:p>
        </w:tc>
        <w:tc>
          <w:tcPr>
            <w:tcW w:w="2524" w:type="dxa"/>
            <w:tcBorders>
              <w:top w:val="single" w:sz="4" w:space="0" w:color="auto"/>
              <w:left w:val="single" w:sz="4" w:space="0" w:color="auto"/>
              <w:bottom w:val="single" w:sz="4" w:space="0" w:color="auto"/>
              <w:right w:val="single" w:sz="4" w:space="0" w:color="auto"/>
            </w:tcBorders>
            <w:hideMark/>
          </w:tcPr>
          <w:p w14:paraId="49F033F9" w14:textId="77777777" w:rsidR="00366025" w:rsidRDefault="00366025" w:rsidP="00034C5E">
            <w:pPr>
              <w:pStyle w:val="TAH"/>
              <w:rPr>
                <w:ins w:id="529" w:author="BAREAU Cyrille" w:date="2021-08-27T18:12:00Z"/>
                <w:color w:val="000000"/>
                <w:lang w:eastAsia="ko-KR"/>
              </w:rPr>
            </w:pPr>
            <w:ins w:id="530" w:author="BAREAU Cyrille" w:date="2021-08-27T18:12:00Z">
              <w:r>
                <w:rPr>
                  <w:color w:val="000000"/>
                  <w:lang w:eastAsia="ko-KR"/>
                </w:rPr>
                <w:t>Multiplicity</w:t>
              </w:r>
            </w:ins>
          </w:p>
        </w:tc>
        <w:tc>
          <w:tcPr>
            <w:tcW w:w="2524" w:type="dxa"/>
            <w:tcBorders>
              <w:top w:val="single" w:sz="4" w:space="0" w:color="auto"/>
              <w:left w:val="single" w:sz="4" w:space="0" w:color="auto"/>
              <w:bottom w:val="single" w:sz="4" w:space="0" w:color="auto"/>
              <w:right w:val="single" w:sz="4" w:space="0" w:color="auto"/>
            </w:tcBorders>
            <w:hideMark/>
          </w:tcPr>
          <w:p w14:paraId="1F06A28A" w14:textId="77777777" w:rsidR="00366025" w:rsidRDefault="00366025" w:rsidP="00034C5E">
            <w:pPr>
              <w:pStyle w:val="TAH"/>
              <w:rPr>
                <w:ins w:id="531" w:author="BAREAU Cyrille" w:date="2021-08-27T18:12:00Z"/>
                <w:color w:val="000000"/>
                <w:lang w:eastAsia="ko-KR"/>
              </w:rPr>
            </w:pPr>
            <w:ins w:id="532" w:author="BAREAU Cyrille" w:date="2021-08-27T18:12:00Z">
              <w:r>
                <w:rPr>
                  <w:color w:val="000000"/>
                  <w:lang w:eastAsia="ko-KR"/>
                </w:rPr>
                <w:t>Description</w:t>
              </w:r>
            </w:ins>
          </w:p>
        </w:tc>
      </w:tr>
      <w:tr w:rsidR="00366025" w14:paraId="190C3A51" w14:textId="77777777" w:rsidTr="00034C5E">
        <w:trPr>
          <w:jc w:val="center"/>
          <w:ins w:id="533" w:author="BAREAU Cyrille" w:date="2021-08-27T18:12:00Z"/>
        </w:trPr>
        <w:tc>
          <w:tcPr>
            <w:tcW w:w="2520" w:type="dxa"/>
            <w:tcBorders>
              <w:top w:val="single" w:sz="4" w:space="0" w:color="auto"/>
              <w:left w:val="single" w:sz="4" w:space="0" w:color="auto"/>
              <w:bottom w:val="single" w:sz="4" w:space="0" w:color="auto"/>
              <w:right w:val="single" w:sz="4" w:space="0" w:color="auto"/>
            </w:tcBorders>
            <w:hideMark/>
          </w:tcPr>
          <w:p w14:paraId="0A7F6117" w14:textId="77777777" w:rsidR="00366025" w:rsidRDefault="00366025" w:rsidP="00034C5E">
            <w:pPr>
              <w:spacing w:after="0"/>
              <w:jc w:val="both"/>
              <w:rPr>
                <w:ins w:id="534" w:author="BAREAU Cyrille" w:date="2021-08-27T18:12:00Z"/>
                <w:rFonts w:ascii="Arial" w:hAnsi="Arial"/>
                <w:color w:val="000000"/>
                <w:sz w:val="18"/>
                <w:lang w:eastAsia="ko-KR"/>
              </w:rPr>
            </w:pPr>
            <w:ins w:id="535" w:author="BAREAU Cyrille" w:date="2021-08-27T18:12:00Z">
              <w:r>
                <w:rPr>
                  <w:rFonts w:ascii="Arial" w:hAnsi="Arial"/>
                  <w:color w:val="000000"/>
                  <w:sz w:val="18"/>
                  <w:lang w:eastAsia="ko-KR"/>
                </w:rPr>
                <w:t>&lt;any module in mdd domain&gt;</w:t>
              </w:r>
            </w:ins>
          </w:p>
        </w:tc>
        <w:tc>
          <w:tcPr>
            <w:tcW w:w="2524" w:type="dxa"/>
            <w:tcBorders>
              <w:top w:val="single" w:sz="4" w:space="0" w:color="auto"/>
              <w:left w:val="single" w:sz="4" w:space="0" w:color="auto"/>
              <w:bottom w:val="single" w:sz="4" w:space="0" w:color="auto"/>
              <w:right w:val="single" w:sz="4" w:space="0" w:color="auto"/>
            </w:tcBorders>
            <w:hideMark/>
          </w:tcPr>
          <w:p w14:paraId="53BC5A23" w14:textId="77777777" w:rsidR="00366025" w:rsidRDefault="00366025" w:rsidP="00034C5E">
            <w:pPr>
              <w:spacing w:after="0"/>
              <w:jc w:val="both"/>
              <w:rPr>
                <w:ins w:id="536" w:author="BAREAU Cyrille" w:date="2021-08-27T18:12:00Z"/>
                <w:rFonts w:ascii="Arial" w:hAnsi="Arial"/>
                <w:color w:val="000000"/>
                <w:sz w:val="18"/>
                <w:lang w:eastAsia="ko-KR"/>
              </w:rPr>
            </w:pPr>
            <w:ins w:id="537" w:author="BAREAU Cyrille" w:date="2021-08-27T18:12:00Z">
              <w:r>
                <w:rPr>
                  <w:rFonts w:ascii="Arial" w:hAnsi="Arial"/>
                  <w:color w:val="000000"/>
                  <w:sz w:val="18"/>
                  <w:lang w:eastAsia="ko-KR"/>
                </w:rPr>
                <w:t>&lt;any module in mdd domain&gt;</w:t>
              </w:r>
            </w:ins>
          </w:p>
        </w:tc>
        <w:tc>
          <w:tcPr>
            <w:tcW w:w="2524" w:type="dxa"/>
            <w:tcBorders>
              <w:top w:val="single" w:sz="4" w:space="0" w:color="auto"/>
              <w:left w:val="single" w:sz="4" w:space="0" w:color="auto"/>
              <w:bottom w:val="single" w:sz="4" w:space="0" w:color="auto"/>
              <w:right w:val="single" w:sz="4" w:space="0" w:color="auto"/>
            </w:tcBorders>
          </w:tcPr>
          <w:p w14:paraId="7BDAE60D" w14:textId="77777777" w:rsidR="00366025" w:rsidRDefault="00366025" w:rsidP="00034C5E">
            <w:pPr>
              <w:spacing w:after="0"/>
              <w:jc w:val="both"/>
              <w:rPr>
                <w:ins w:id="538" w:author="BAREAU Cyrille" w:date="2021-08-27T18:12:00Z"/>
                <w:rFonts w:ascii="Arial" w:hAnsi="Arial"/>
                <w:color w:val="000000"/>
                <w:sz w:val="18"/>
                <w:lang w:eastAsia="ko-KR"/>
              </w:rPr>
            </w:pPr>
            <w:ins w:id="539" w:author="BAREAU Cyrille" w:date="2021-08-27T18:12:00Z">
              <w:r>
                <w:rPr>
                  <w:rFonts w:ascii="Arial" w:hAnsi="Arial"/>
                  <w:color w:val="000000"/>
                  <w:sz w:val="18"/>
                  <w:lang w:eastAsia="ko-KR"/>
                </w:rPr>
                <w:t>0..N</w:t>
              </w:r>
            </w:ins>
          </w:p>
        </w:tc>
        <w:tc>
          <w:tcPr>
            <w:tcW w:w="2524" w:type="dxa"/>
            <w:tcBorders>
              <w:top w:val="single" w:sz="4" w:space="0" w:color="auto"/>
              <w:left w:val="single" w:sz="4" w:space="0" w:color="auto"/>
              <w:bottom w:val="single" w:sz="4" w:space="0" w:color="auto"/>
              <w:right w:val="single" w:sz="4" w:space="0" w:color="auto"/>
            </w:tcBorders>
            <w:hideMark/>
          </w:tcPr>
          <w:p w14:paraId="17B86BCC" w14:textId="77777777" w:rsidR="00366025" w:rsidRDefault="00366025" w:rsidP="00034C5E">
            <w:pPr>
              <w:spacing w:after="0"/>
              <w:jc w:val="both"/>
              <w:rPr>
                <w:ins w:id="540" w:author="BAREAU Cyrille" w:date="2021-08-27T18:12:00Z"/>
                <w:rFonts w:ascii="Arial" w:hAnsi="Arial"/>
                <w:color w:val="000000"/>
                <w:sz w:val="18"/>
                <w:lang w:eastAsia="ko-KR"/>
              </w:rPr>
            </w:pPr>
            <w:ins w:id="541" w:author="BAREAU Cyrille" w:date="2021-08-27T18:12:00Z">
              <w:r>
                <w:rPr>
                  <w:rFonts w:ascii="Arial" w:hAnsi="Arial"/>
                  <w:color w:val="000000"/>
                  <w:sz w:val="18"/>
                  <w:lang w:eastAsia="ko-KR"/>
                </w:rPr>
                <w:t xml:space="preserve">See clauses </w:t>
              </w:r>
              <w:r>
                <w:t>5.3.9</w:t>
              </w:r>
              <w:r>
                <w:rPr>
                  <w:rFonts w:ascii="Arial" w:hAnsi="Arial"/>
                  <w:color w:val="000000"/>
                  <w:sz w:val="18"/>
                  <w:lang w:eastAsia="ko-KR"/>
                </w:rPr>
                <w:t>.</w:t>
              </w:r>
            </w:ins>
          </w:p>
        </w:tc>
      </w:tr>
    </w:tbl>
    <w:p w14:paraId="0525FAAA" w14:textId="77777777" w:rsidR="009806BC" w:rsidRDefault="009806BC" w:rsidP="009806BC"/>
    <w:p w14:paraId="1D0DF8F1" w14:textId="77777777" w:rsidR="006F6766" w:rsidRDefault="006F6766" w:rsidP="006F6766">
      <w:pPr>
        <w:pStyle w:val="Titre3"/>
        <w:ind w:left="0" w:firstLine="0"/>
      </w:pPr>
      <w:r>
        <w:t>**********************</w:t>
      </w:r>
      <w:r>
        <w:rPr>
          <w:lang w:val="en-US"/>
        </w:rPr>
        <w:t xml:space="preserve"> </w:t>
      </w:r>
      <w:r>
        <w:t xml:space="preserve">End of change </w:t>
      </w:r>
      <w:r w:rsidR="008F144B">
        <w:rPr>
          <w:lang w:val="en-US"/>
        </w:rPr>
        <w:t>4</w:t>
      </w:r>
      <w:r>
        <w:rPr>
          <w:lang w:val="en-US"/>
        </w:rPr>
        <w:t xml:space="preserve">  </w:t>
      </w:r>
      <w:r>
        <w:t>**********************</w:t>
      </w:r>
    </w:p>
    <w:p w14:paraId="3C13FD55" w14:textId="77777777" w:rsidR="006F6766" w:rsidRDefault="006F6766" w:rsidP="006F6766">
      <w:pPr>
        <w:pStyle w:val="Titre3"/>
        <w:ind w:left="0" w:firstLine="0"/>
      </w:pPr>
      <w:r>
        <w:t>**********************</w:t>
      </w:r>
      <w:r>
        <w:rPr>
          <w:lang w:val="en-US"/>
        </w:rPr>
        <w:t xml:space="preserve"> Start</w:t>
      </w:r>
      <w:r>
        <w:t xml:space="preserve"> of change </w:t>
      </w:r>
      <w:r w:rsidR="008F144B">
        <w:rPr>
          <w:lang w:val="en-US"/>
        </w:rPr>
        <w:t>5</w:t>
      </w:r>
      <w:r>
        <w:rPr>
          <w:lang w:val="en-US"/>
        </w:rPr>
        <w:t xml:space="preserve">  </w:t>
      </w:r>
      <w:r>
        <w:t>**********************</w:t>
      </w:r>
    </w:p>
    <w:p w14:paraId="65EA802A" w14:textId="77777777" w:rsidR="00680578" w:rsidRPr="00EC746C" w:rsidRDefault="00680578" w:rsidP="00680578">
      <w:pPr>
        <w:pStyle w:val="Titre3"/>
      </w:pPr>
      <w:bookmarkStart w:id="542" w:name="_Toc451765385"/>
      <w:bookmarkStart w:id="543" w:name="_Toc515001113"/>
      <w:bookmarkStart w:id="544" w:name="_Toc61536009"/>
      <w:r>
        <w:rPr>
          <w:lang w:val="en-US"/>
        </w:rPr>
        <w:t xml:space="preserve">6.3.2 </w:t>
      </w:r>
      <w:r w:rsidRPr="00EC746C">
        <w:t>Resource types</w:t>
      </w:r>
      <w:bookmarkEnd w:id="542"/>
      <w:bookmarkEnd w:id="543"/>
      <w:bookmarkEnd w:id="544"/>
    </w:p>
    <w:p w14:paraId="7043C6BD" w14:textId="77777777" w:rsidR="00680578" w:rsidRDefault="00680578" w:rsidP="00680578">
      <w:pPr>
        <w:rPr>
          <w:lang w:val="en-US"/>
        </w:rPr>
      </w:pPr>
      <w:r>
        <w:rPr>
          <w:lang w:val="en-US"/>
        </w:rPr>
        <w:t>…</w:t>
      </w:r>
    </w:p>
    <w:p w14:paraId="644E84DC" w14:textId="77777777" w:rsidR="00D803BF" w:rsidRDefault="00D803BF" w:rsidP="00D803BF">
      <w:pPr>
        <w:pStyle w:val="Lgende"/>
        <w:keepNext/>
        <w:rPr>
          <w:rFonts w:eastAsia="SimSun"/>
          <w:color w:val="000000"/>
        </w:rPr>
      </w:pPr>
      <w:r>
        <w:t xml:space="preserve">Table </w:t>
      </w:r>
      <w:r>
        <w:fldChar w:fldCharType="begin"/>
      </w:r>
      <w:r>
        <w:instrText xml:space="preserve"> STYLEREF 3 \s </w:instrText>
      </w:r>
      <w:r>
        <w:fldChar w:fldCharType="separate"/>
      </w:r>
      <w:r>
        <w:rPr>
          <w:noProof/>
        </w:rPr>
        <w:t>6.3.2</w:t>
      </w:r>
      <w:r>
        <w:fldChar w:fldCharType="end"/>
      </w:r>
      <w:r>
        <w:noBreakHyphen/>
      </w:r>
      <w:r>
        <w:fldChar w:fldCharType="begin"/>
      </w:r>
      <w:r>
        <w:instrText xml:space="preserve"> SEQ Table \* ARABIC \s 3 </w:instrText>
      </w:r>
      <w:r>
        <w:fldChar w:fldCharType="separate"/>
      </w:r>
      <w:r>
        <w:rPr>
          <w:noProof/>
        </w:rPr>
        <w:t>3</w:t>
      </w:r>
      <w:r>
        <w:fldChar w:fldCharType="end"/>
      </w:r>
      <w:r>
        <w:rPr>
          <w:rFonts w:eastAsia="MS Mincho"/>
          <w:color w:val="000000"/>
        </w:rPr>
        <w:t>:</w:t>
      </w:r>
      <w:r>
        <w:rPr>
          <w:rFonts w:eastAsia="SimSun"/>
          <w:color w:val="000000"/>
        </w:rPr>
        <w:t xml:space="preserve"> Specialization type short names (ModuleClasses and Module Instances)</w:t>
      </w:r>
    </w:p>
    <w:tbl>
      <w:tblPr>
        <w:tblW w:w="3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74"/>
        <w:gridCol w:w="1207"/>
      </w:tblGrid>
      <w:tr w:rsidR="00D803BF" w14:paraId="07BB7F6F" w14:textId="77777777" w:rsidTr="00D803BF">
        <w:trPr>
          <w:tblHeader/>
          <w:jc w:val="center"/>
        </w:trPr>
        <w:tc>
          <w:tcPr>
            <w:tcW w:w="2674" w:type="dxa"/>
            <w:tcBorders>
              <w:top w:val="single" w:sz="4" w:space="0" w:color="auto"/>
              <w:left w:val="single" w:sz="4" w:space="0" w:color="auto"/>
              <w:bottom w:val="single" w:sz="4" w:space="0" w:color="auto"/>
              <w:right w:val="single" w:sz="4" w:space="0" w:color="auto"/>
            </w:tcBorders>
            <w:hideMark/>
          </w:tcPr>
          <w:p w14:paraId="334BDD70" w14:textId="77777777" w:rsidR="00D803BF" w:rsidRDefault="00D803BF">
            <w:pPr>
              <w:pStyle w:val="TAH"/>
              <w:rPr>
                <w:rFonts w:eastAsia="Times New Roman"/>
                <w:color w:val="000000"/>
              </w:rPr>
            </w:pPr>
            <w:r>
              <w:rPr>
                <w:color w:val="000000"/>
              </w:rPr>
              <w:t>Resource Type Name</w:t>
            </w:r>
          </w:p>
        </w:tc>
        <w:tc>
          <w:tcPr>
            <w:tcW w:w="1207" w:type="dxa"/>
            <w:tcBorders>
              <w:top w:val="single" w:sz="4" w:space="0" w:color="auto"/>
              <w:left w:val="single" w:sz="4" w:space="0" w:color="auto"/>
              <w:bottom w:val="single" w:sz="4" w:space="0" w:color="auto"/>
              <w:right w:val="single" w:sz="4" w:space="0" w:color="auto"/>
            </w:tcBorders>
            <w:hideMark/>
          </w:tcPr>
          <w:p w14:paraId="007AF2A6" w14:textId="77777777" w:rsidR="00D803BF" w:rsidRDefault="00D803BF">
            <w:pPr>
              <w:pStyle w:val="TAH"/>
              <w:rPr>
                <w:color w:val="000000"/>
              </w:rPr>
            </w:pPr>
            <w:r>
              <w:rPr>
                <w:color w:val="000000"/>
              </w:rPr>
              <w:t>Short Name</w:t>
            </w:r>
          </w:p>
        </w:tc>
      </w:tr>
      <w:tr w:rsidR="00D803BF" w14:paraId="4D3B1127"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3F14707C" w14:textId="77777777" w:rsidR="00D803BF" w:rsidRDefault="00D803BF">
            <w:pPr>
              <w:pStyle w:val="TAL"/>
              <w:rPr>
                <w:color w:val="000000"/>
                <w:lang w:eastAsia="ko-KR"/>
              </w:rPr>
            </w:pPr>
            <w:r>
              <w:rPr>
                <w:color w:val="000000"/>
                <w:lang w:eastAsia="ko-KR"/>
              </w:rPr>
              <w:t>3DPrinter</w:t>
            </w:r>
          </w:p>
        </w:tc>
        <w:tc>
          <w:tcPr>
            <w:tcW w:w="1207" w:type="dxa"/>
            <w:tcBorders>
              <w:top w:val="single" w:sz="4" w:space="0" w:color="auto"/>
              <w:left w:val="single" w:sz="4" w:space="0" w:color="auto"/>
              <w:bottom w:val="single" w:sz="4" w:space="0" w:color="auto"/>
              <w:right w:val="single" w:sz="4" w:space="0" w:color="auto"/>
            </w:tcBorders>
            <w:vAlign w:val="center"/>
            <w:hideMark/>
          </w:tcPr>
          <w:p w14:paraId="0E2C1C01" w14:textId="77777777" w:rsidR="00D803BF" w:rsidRDefault="00D803BF">
            <w:pPr>
              <w:pStyle w:val="TAL"/>
              <w:rPr>
                <w:rFonts w:eastAsia="Times New Roman"/>
                <w:b/>
                <w:i/>
                <w:color w:val="000000"/>
                <w:lang w:eastAsia="ko-KR"/>
              </w:rPr>
            </w:pPr>
            <w:r>
              <w:rPr>
                <w:b/>
                <w:i/>
                <w:color w:val="000000"/>
                <w:lang w:eastAsia="ko-KR"/>
              </w:rPr>
              <w:t>thDPr</w:t>
            </w:r>
          </w:p>
        </w:tc>
      </w:tr>
      <w:tr w:rsidR="00D803BF" w14:paraId="4B1C9F6B"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6E0DE73F" w14:textId="77777777" w:rsidR="00D803BF" w:rsidRDefault="00D803BF">
            <w:pPr>
              <w:pStyle w:val="TAL"/>
              <w:rPr>
                <w:color w:val="000000"/>
                <w:lang w:eastAsia="ko-KR"/>
              </w:rPr>
            </w:pPr>
            <w:r>
              <w:rPr>
                <w:color w:val="000000"/>
                <w:lang w:eastAsia="ko-KR"/>
              </w:rPr>
              <w:t>acousticSensor</w:t>
            </w:r>
          </w:p>
        </w:tc>
        <w:tc>
          <w:tcPr>
            <w:tcW w:w="1207" w:type="dxa"/>
            <w:tcBorders>
              <w:top w:val="single" w:sz="4" w:space="0" w:color="auto"/>
              <w:left w:val="single" w:sz="4" w:space="0" w:color="auto"/>
              <w:bottom w:val="single" w:sz="4" w:space="0" w:color="auto"/>
              <w:right w:val="single" w:sz="4" w:space="0" w:color="auto"/>
            </w:tcBorders>
            <w:vAlign w:val="center"/>
            <w:hideMark/>
          </w:tcPr>
          <w:p w14:paraId="266D532D" w14:textId="77777777" w:rsidR="00D803BF" w:rsidRDefault="00D803BF">
            <w:pPr>
              <w:pStyle w:val="TAL"/>
              <w:rPr>
                <w:rFonts w:eastAsia="Times New Roman"/>
                <w:b/>
                <w:i/>
                <w:color w:val="000000"/>
                <w:lang w:eastAsia="ko-KR"/>
              </w:rPr>
            </w:pPr>
            <w:r>
              <w:rPr>
                <w:b/>
                <w:i/>
                <w:color w:val="000000"/>
                <w:lang w:eastAsia="ko-KR"/>
              </w:rPr>
              <w:t>acoSr</w:t>
            </w:r>
          </w:p>
        </w:tc>
      </w:tr>
      <w:tr w:rsidR="00D803BF" w14:paraId="2145A191"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241C9CF2" w14:textId="77777777" w:rsidR="00D803BF" w:rsidRDefault="00D803BF">
            <w:pPr>
              <w:pStyle w:val="TAL"/>
              <w:rPr>
                <w:color w:val="000000"/>
                <w:lang w:eastAsia="ko-KR"/>
              </w:rPr>
            </w:pPr>
            <w:r>
              <w:rPr>
                <w:color w:val="000000"/>
                <w:lang w:eastAsia="ko-KR"/>
              </w:rPr>
              <w:t>airCleanOperationMode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8BDB7EB" w14:textId="77777777" w:rsidR="00D803BF" w:rsidRDefault="00D803BF">
            <w:pPr>
              <w:pStyle w:val="TAL"/>
              <w:rPr>
                <w:rFonts w:eastAsia="Times New Roman"/>
                <w:b/>
                <w:i/>
                <w:color w:val="000000"/>
                <w:lang w:eastAsia="ko-KR"/>
              </w:rPr>
            </w:pPr>
            <w:r>
              <w:rPr>
                <w:b/>
                <w:i/>
                <w:color w:val="000000"/>
                <w:lang w:eastAsia="ko-KR"/>
              </w:rPr>
              <w:t>aCOM0</w:t>
            </w:r>
          </w:p>
        </w:tc>
      </w:tr>
      <w:tr w:rsidR="00D803BF" w14:paraId="168A7272"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0754006F" w14:textId="77777777" w:rsidR="00D803BF" w:rsidRDefault="00D803BF">
            <w:pPr>
              <w:pStyle w:val="TAL"/>
              <w:rPr>
                <w:color w:val="000000"/>
                <w:lang w:eastAsia="ko-KR"/>
              </w:rPr>
            </w:pPr>
            <w:r>
              <w:rPr>
                <w:color w:val="000000"/>
                <w:lang w:eastAsia="ko-KR"/>
              </w:rPr>
              <w:t>airConJobMode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CA1641D" w14:textId="77777777" w:rsidR="00D803BF" w:rsidRDefault="00D803BF">
            <w:pPr>
              <w:pStyle w:val="TAL"/>
              <w:rPr>
                <w:rFonts w:eastAsia="Times New Roman"/>
                <w:b/>
                <w:i/>
                <w:color w:val="000000"/>
                <w:lang w:eastAsia="ko-KR"/>
              </w:rPr>
            </w:pPr>
            <w:r>
              <w:rPr>
                <w:b/>
                <w:i/>
                <w:color w:val="000000"/>
                <w:lang w:eastAsia="ko-KR"/>
              </w:rPr>
              <w:t>aCJMe</w:t>
            </w:r>
          </w:p>
        </w:tc>
      </w:tr>
      <w:tr w:rsidR="00D803BF" w14:paraId="53B1858A"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585544F2" w14:textId="77777777" w:rsidR="00D803BF" w:rsidRDefault="00D803BF">
            <w:pPr>
              <w:pStyle w:val="TAL"/>
              <w:rPr>
                <w:color w:val="000000"/>
                <w:lang w:eastAsia="ko-KR"/>
              </w:rPr>
            </w:pPr>
            <w:r>
              <w:rPr>
                <w:color w:val="000000"/>
                <w:lang w:eastAsia="ko-KR"/>
              </w:rPr>
              <w:t>airConOperationMode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5A42E755" w14:textId="77777777" w:rsidR="00D803BF" w:rsidRDefault="00D803BF">
            <w:pPr>
              <w:pStyle w:val="TAL"/>
              <w:rPr>
                <w:rFonts w:eastAsia="Times New Roman"/>
                <w:b/>
                <w:i/>
                <w:color w:val="000000"/>
                <w:lang w:eastAsia="ko-KR"/>
              </w:rPr>
            </w:pPr>
            <w:r>
              <w:rPr>
                <w:b/>
                <w:i/>
                <w:color w:val="000000"/>
                <w:lang w:eastAsia="ko-KR"/>
              </w:rPr>
              <w:t>aCOMe</w:t>
            </w:r>
          </w:p>
        </w:tc>
      </w:tr>
      <w:tr w:rsidR="00D803BF" w14:paraId="58D87E89"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5C5CDAEB" w14:textId="77777777" w:rsidR="00D803BF" w:rsidRDefault="00D803BF">
            <w:pPr>
              <w:pStyle w:val="TAL"/>
              <w:rPr>
                <w:color w:val="000000"/>
                <w:lang w:eastAsia="ko-KR"/>
              </w:rPr>
            </w:pPr>
            <w:r>
              <w:rPr>
                <w:color w:val="000000"/>
                <w:lang w:eastAsia="ko-KR"/>
              </w:rPr>
              <w:t>airFlow</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14756C4" w14:textId="77777777" w:rsidR="00D803BF" w:rsidRDefault="00D803BF">
            <w:pPr>
              <w:pStyle w:val="TAL"/>
              <w:rPr>
                <w:rFonts w:eastAsia="Times New Roman"/>
                <w:b/>
                <w:i/>
                <w:color w:val="000000"/>
                <w:lang w:eastAsia="ko-KR"/>
              </w:rPr>
            </w:pPr>
            <w:r>
              <w:rPr>
                <w:b/>
                <w:i/>
                <w:color w:val="000000"/>
                <w:lang w:eastAsia="ko-KR"/>
              </w:rPr>
              <w:t>airFw</w:t>
            </w:r>
          </w:p>
        </w:tc>
      </w:tr>
      <w:tr w:rsidR="00D803BF" w14:paraId="098EE4FC"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047B25D0" w14:textId="77777777" w:rsidR="00D803BF" w:rsidRDefault="00D803BF">
            <w:pPr>
              <w:pStyle w:val="TAL"/>
              <w:rPr>
                <w:color w:val="000000"/>
                <w:lang w:eastAsia="ko-KR"/>
              </w:rPr>
            </w:pPr>
            <w:r>
              <w:rPr>
                <w:color w:val="000000"/>
                <w:lang w:eastAsia="ko-KR"/>
              </w:rPr>
              <w:t>airPurifierJobMode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03666074" w14:textId="77777777" w:rsidR="00D803BF" w:rsidRDefault="00D803BF">
            <w:pPr>
              <w:pStyle w:val="TAL"/>
              <w:rPr>
                <w:rFonts w:eastAsia="Times New Roman"/>
                <w:b/>
                <w:i/>
                <w:color w:val="000000"/>
                <w:lang w:eastAsia="ko-KR"/>
              </w:rPr>
            </w:pPr>
            <w:r>
              <w:rPr>
                <w:b/>
                <w:i/>
                <w:color w:val="000000"/>
                <w:lang w:eastAsia="ko-KR"/>
              </w:rPr>
              <w:t>aPJMe</w:t>
            </w:r>
          </w:p>
        </w:tc>
      </w:tr>
      <w:tr w:rsidR="00D803BF" w14:paraId="32E7EAAC"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49F35CC8" w14:textId="77777777" w:rsidR="00D803BF" w:rsidRDefault="00D803BF">
            <w:pPr>
              <w:pStyle w:val="TAL"/>
              <w:rPr>
                <w:color w:val="000000"/>
                <w:lang w:eastAsia="ko-KR"/>
              </w:rPr>
            </w:pPr>
            <w:r>
              <w:rPr>
                <w:color w:val="000000"/>
                <w:lang w:eastAsia="ko-KR"/>
              </w:rPr>
              <w:t>airPurifierOperationMode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183B3834" w14:textId="77777777" w:rsidR="00D803BF" w:rsidRDefault="00D803BF">
            <w:pPr>
              <w:pStyle w:val="TAL"/>
              <w:rPr>
                <w:rFonts w:eastAsia="Times New Roman"/>
                <w:b/>
                <w:i/>
                <w:color w:val="000000"/>
                <w:lang w:eastAsia="ko-KR"/>
              </w:rPr>
            </w:pPr>
            <w:r>
              <w:rPr>
                <w:b/>
                <w:i/>
                <w:color w:val="000000"/>
                <w:lang w:eastAsia="ko-KR"/>
              </w:rPr>
              <w:t>aPOMe</w:t>
            </w:r>
          </w:p>
        </w:tc>
      </w:tr>
      <w:tr w:rsidR="00D803BF" w14:paraId="0970C264"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0622A2C7" w14:textId="77777777" w:rsidR="00D803BF" w:rsidRDefault="00D803BF">
            <w:pPr>
              <w:pStyle w:val="TAL"/>
              <w:rPr>
                <w:color w:val="000000"/>
                <w:lang w:eastAsia="ko-KR"/>
              </w:rPr>
            </w:pPr>
            <w:r>
              <w:rPr>
                <w:color w:val="000000"/>
                <w:lang w:eastAsia="ko-KR"/>
              </w:rPr>
              <w:t>airQualitySensor</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9CB5B0C" w14:textId="77777777" w:rsidR="00D803BF" w:rsidRDefault="00D803BF">
            <w:pPr>
              <w:pStyle w:val="TAL"/>
              <w:rPr>
                <w:rFonts w:eastAsia="Times New Roman"/>
                <w:b/>
                <w:i/>
                <w:color w:val="000000"/>
                <w:lang w:eastAsia="ko-KR"/>
              </w:rPr>
            </w:pPr>
            <w:r>
              <w:rPr>
                <w:b/>
                <w:i/>
                <w:color w:val="000000"/>
                <w:lang w:eastAsia="ko-KR"/>
              </w:rPr>
              <w:t>aiQSr</w:t>
            </w:r>
          </w:p>
        </w:tc>
      </w:tr>
      <w:tr w:rsidR="00D803BF" w14:paraId="02B72B2E"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45DE2083" w14:textId="77777777" w:rsidR="00D803BF" w:rsidRDefault="00D803BF">
            <w:pPr>
              <w:pStyle w:val="TAL"/>
              <w:rPr>
                <w:color w:val="000000"/>
                <w:lang w:eastAsia="ko-KR"/>
              </w:rPr>
            </w:pPr>
            <w:r>
              <w:rPr>
                <w:color w:val="000000"/>
                <w:lang w:eastAsia="ko-KR"/>
              </w:rPr>
              <w:t>alarmSpeaker</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592258B" w14:textId="77777777" w:rsidR="00D803BF" w:rsidRDefault="00D803BF">
            <w:pPr>
              <w:pStyle w:val="TAL"/>
              <w:rPr>
                <w:rFonts w:eastAsia="Times New Roman"/>
                <w:b/>
                <w:i/>
                <w:color w:val="000000"/>
                <w:lang w:eastAsia="ko-KR"/>
              </w:rPr>
            </w:pPr>
            <w:r>
              <w:rPr>
                <w:b/>
                <w:i/>
                <w:color w:val="000000"/>
                <w:lang w:eastAsia="ko-KR"/>
              </w:rPr>
              <w:t>alaSr</w:t>
            </w:r>
          </w:p>
        </w:tc>
      </w:tr>
      <w:tr w:rsidR="00D803BF" w14:paraId="477E0936"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4800238E" w14:textId="77777777" w:rsidR="00D803BF" w:rsidRDefault="00D803BF">
            <w:pPr>
              <w:pStyle w:val="TAL"/>
              <w:rPr>
                <w:color w:val="000000"/>
                <w:lang w:eastAsia="ko-KR"/>
              </w:rPr>
            </w:pPr>
            <w:r>
              <w:rPr>
                <w:color w:val="000000"/>
                <w:lang w:eastAsia="ko-KR"/>
              </w:rPr>
              <w:t>audioVolume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4860DFFF" w14:textId="77777777" w:rsidR="00D803BF" w:rsidRDefault="00D803BF">
            <w:pPr>
              <w:pStyle w:val="TAL"/>
              <w:rPr>
                <w:rFonts w:eastAsia="Times New Roman"/>
                <w:b/>
                <w:i/>
                <w:color w:val="000000"/>
                <w:lang w:eastAsia="ko-KR"/>
              </w:rPr>
            </w:pPr>
            <w:r>
              <w:rPr>
                <w:b/>
                <w:i/>
                <w:color w:val="000000"/>
                <w:lang w:eastAsia="ko-KR"/>
              </w:rPr>
              <w:t>audVe</w:t>
            </w:r>
          </w:p>
        </w:tc>
      </w:tr>
      <w:tr w:rsidR="00D803BF" w14:paraId="3C920134"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493432B6" w14:textId="77777777" w:rsidR="00D803BF" w:rsidRDefault="00D803BF">
            <w:pPr>
              <w:pStyle w:val="TAL"/>
              <w:rPr>
                <w:color w:val="000000"/>
                <w:lang w:eastAsia="ko-KR"/>
              </w:rPr>
            </w:pPr>
            <w:r>
              <w:rPr>
                <w:color w:val="000000"/>
                <w:lang w:eastAsia="ko-KR"/>
              </w:rPr>
              <w:t>autoDocumentFeeder</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28A3EA4" w14:textId="77777777" w:rsidR="00D803BF" w:rsidRDefault="00D803BF">
            <w:pPr>
              <w:pStyle w:val="TAL"/>
              <w:rPr>
                <w:rFonts w:eastAsia="Times New Roman"/>
                <w:b/>
                <w:i/>
                <w:color w:val="000000"/>
                <w:lang w:eastAsia="ko-KR"/>
              </w:rPr>
            </w:pPr>
            <w:r>
              <w:rPr>
                <w:b/>
                <w:i/>
                <w:color w:val="000000"/>
                <w:lang w:eastAsia="ko-KR"/>
              </w:rPr>
              <w:t>auDFr</w:t>
            </w:r>
          </w:p>
        </w:tc>
      </w:tr>
      <w:tr w:rsidR="00D803BF" w14:paraId="7D83A3E3"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484509D2" w14:textId="77777777" w:rsidR="00D803BF" w:rsidRDefault="00D803BF">
            <w:pPr>
              <w:pStyle w:val="TAL"/>
              <w:rPr>
                <w:color w:val="000000"/>
                <w:lang w:eastAsia="ko-KR"/>
              </w:rPr>
            </w:pPr>
            <w:r>
              <w:rPr>
                <w:color w:val="000000"/>
                <w:lang w:eastAsia="ko-KR"/>
              </w:rPr>
              <w:t>battery</w:t>
            </w:r>
          </w:p>
        </w:tc>
        <w:tc>
          <w:tcPr>
            <w:tcW w:w="1207" w:type="dxa"/>
            <w:tcBorders>
              <w:top w:val="single" w:sz="4" w:space="0" w:color="auto"/>
              <w:left w:val="single" w:sz="4" w:space="0" w:color="auto"/>
              <w:bottom w:val="single" w:sz="4" w:space="0" w:color="auto"/>
              <w:right w:val="single" w:sz="4" w:space="0" w:color="auto"/>
            </w:tcBorders>
            <w:vAlign w:val="center"/>
            <w:hideMark/>
          </w:tcPr>
          <w:p w14:paraId="1B96A6A4" w14:textId="77777777" w:rsidR="00D803BF" w:rsidRDefault="00D803BF">
            <w:pPr>
              <w:pStyle w:val="TAL"/>
              <w:rPr>
                <w:rFonts w:eastAsia="Times New Roman"/>
                <w:b/>
                <w:i/>
                <w:color w:val="000000"/>
                <w:lang w:eastAsia="ko-KR"/>
              </w:rPr>
            </w:pPr>
            <w:r>
              <w:rPr>
                <w:b/>
                <w:i/>
                <w:color w:val="000000"/>
                <w:lang w:eastAsia="ko-KR"/>
              </w:rPr>
              <w:t>bat</w:t>
            </w:r>
          </w:p>
        </w:tc>
      </w:tr>
      <w:tr w:rsidR="00D803BF" w14:paraId="25C21D06"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3E333227" w14:textId="77777777" w:rsidR="00D803BF" w:rsidRDefault="00D803BF">
            <w:pPr>
              <w:pStyle w:val="TAL"/>
              <w:rPr>
                <w:color w:val="000000"/>
                <w:lang w:eastAsia="ko-KR"/>
              </w:rPr>
            </w:pPr>
            <w:r>
              <w:rPr>
                <w:color w:val="000000"/>
                <w:lang w:eastAsia="ko-KR"/>
              </w:rPr>
              <w:t>binaryObject</w:t>
            </w:r>
          </w:p>
        </w:tc>
        <w:tc>
          <w:tcPr>
            <w:tcW w:w="1207" w:type="dxa"/>
            <w:tcBorders>
              <w:top w:val="single" w:sz="4" w:space="0" w:color="auto"/>
              <w:left w:val="single" w:sz="4" w:space="0" w:color="auto"/>
              <w:bottom w:val="single" w:sz="4" w:space="0" w:color="auto"/>
              <w:right w:val="single" w:sz="4" w:space="0" w:color="auto"/>
            </w:tcBorders>
            <w:vAlign w:val="center"/>
            <w:hideMark/>
          </w:tcPr>
          <w:p w14:paraId="4D17D138" w14:textId="77777777" w:rsidR="00D803BF" w:rsidRDefault="00D803BF">
            <w:pPr>
              <w:pStyle w:val="TAL"/>
              <w:rPr>
                <w:rFonts w:eastAsia="Times New Roman"/>
                <w:b/>
                <w:i/>
                <w:color w:val="000000"/>
                <w:lang w:eastAsia="ko-KR"/>
              </w:rPr>
            </w:pPr>
            <w:r>
              <w:rPr>
                <w:b/>
                <w:i/>
                <w:color w:val="000000"/>
                <w:lang w:eastAsia="ko-KR"/>
              </w:rPr>
              <w:t>binOt</w:t>
            </w:r>
          </w:p>
        </w:tc>
      </w:tr>
      <w:tr w:rsidR="00D803BF" w14:paraId="211A9533"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22E03431" w14:textId="77777777" w:rsidR="00D803BF" w:rsidRDefault="00D803BF">
            <w:pPr>
              <w:pStyle w:val="TAL"/>
              <w:rPr>
                <w:color w:val="000000"/>
                <w:lang w:eastAsia="ko-KR"/>
              </w:rPr>
            </w:pPr>
            <w:r>
              <w:rPr>
                <w:color w:val="000000"/>
                <w:lang w:eastAsia="ko-KR"/>
              </w:rPr>
              <w:t>binarySwitch</w:t>
            </w:r>
          </w:p>
        </w:tc>
        <w:tc>
          <w:tcPr>
            <w:tcW w:w="1207" w:type="dxa"/>
            <w:tcBorders>
              <w:top w:val="single" w:sz="4" w:space="0" w:color="auto"/>
              <w:left w:val="single" w:sz="4" w:space="0" w:color="auto"/>
              <w:bottom w:val="single" w:sz="4" w:space="0" w:color="auto"/>
              <w:right w:val="single" w:sz="4" w:space="0" w:color="auto"/>
            </w:tcBorders>
            <w:vAlign w:val="center"/>
            <w:hideMark/>
          </w:tcPr>
          <w:p w14:paraId="0E3EFA72" w14:textId="77777777" w:rsidR="00D803BF" w:rsidRDefault="00D803BF">
            <w:pPr>
              <w:pStyle w:val="TAL"/>
              <w:rPr>
                <w:rFonts w:eastAsia="Times New Roman"/>
                <w:b/>
                <w:i/>
                <w:color w:val="000000"/>
                <w:lang w:eastAsia="ko-KR"/>
              </w:rPr>
            </w:pPr>
            <w:r>
              <w:rPr>
                <w:b/>
                <w:i/>
                <w:color w:val="000000"/>
                <w:lang w:eastAsia="ko-KR"/>
              </w:rPr>
              <w:t>binSh</w:t>
            </w:r>
          </w:p>
        </w:tc>
      </w:tr>
      <w:tr w:rsidR="00D803BF" w14:paraId="23F892A5"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13DA7855" w14:textId="77777777" w:rsidR="00D803BF" w:rsidRDefault="00D803BF">
            <w:pPr>
              <w:pStyle w:val="TAL"/>
              <w:rPr>
                <w:color w:val="000000"/>
                <w:lang w:eastAsia="ko-KR"/>
              </w:rPr>
            </w:pPr>
            <w:r>
              <w:rPr>
                <w:color w:val="000000"/>
                <w:lang w:eastAsia="ko-KR"/>
              </w:rPr>
              <w:t>bioElectricalImpedanceAnalysis</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F470E33" w14:textId="77777777" w:rsidR="00D803BF" w:rsidRDefault="00D803BF">
            <w:pPr>
              <w:pStyle w:val="TAL"/>
              <w:rPr>
                <w:rFonts w:eastAsia="Times New Roman"/>
                <w:b/>
                <w:i/>
                <w:color w:val="000000"/>
                <w:lang w:eastAsia="ko-KR"/>
              </w:rPr>
            </w:pPr>
            <w:r>
              <w:rPr>
                <w:b/>
                <w:i/>
                <w:color w:val="000000"/>
                <w:lang w:eastAsia="ko-KR"/>
              </w:rPr>
              <w:t>bEIAs</w:t>
            </w:r>
          </w:p>
        </w:tc>
      </w:tr>
      <w:tr w:rsidR="00D803BF" w14:paraId="23905CC6"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121E8ECC" w14:textId="77777777" w:rsidR="00D803BF" w:rsidRDefault="00D803BF">
            <w:pPr>
              <w:pStyle w:val="TAL"/>
              <w:rPr>
                <w:color w:val="000000"/>
                <w:lang w:eastAsia="ko-KR"/>
              </w:rPr>
            </w:pPr>
            <w:r>
              <w:rPr>
                <w:color w:val="000000"/>
                <w:lang w:eastAsia="ko-KR"/>
              </w:rPr>
              <w:t>bodyCompositionAnalyser</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958ED32" w14:textId="77777777" w:rsidR="00D803BF" w:rsidRDefault="00D803BF">
            <w:pPr>
              <w:pStyle w:val="TAL"/>
              <w:rPr>
                <w:rFonts w:eastAsia="Times New Roman"/>
                <w:b/>
                <w:i/>
                <w:color w:val="000000"/>
                <w:lang w:eastAsia="ko-KR"/>
              </w:rPr>
            </w:pPr>
            <w:r>
              <w:rPr>
                <w:b/>
                <w:i/>
                <w:color w:val="000000"/>
                <w:lang w:eastAsia="ko-KR"/>
              </w:rPr>
              <w:t>boCAr</w:t>
            </w:r>
          </w:p>
        </w:tc>
      </w:tr>
      <w:tr w:rsidR="00D803BF" w14:paraId="159EA1F3"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7443E7F3" w14:textId="77777777" w:rsidR="00D803BF" w:rsidRDefault="00D803BF">
            <w:pPr>
              <w:pStyle w:val="TAL"/>
              <w:rPr>
                <w:color w:val="000000"/>
                <w:lang w:eastAsia="ko-KR"/>
              </w:rPr>
            </w:pPr>
            <w:r>
              <w:rPr>
                <w:color w:val="000000"/>
                <w:lang w:eastAsia="ko-KR"/>
              </w:rPr>
              <w:t>boiler</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C26552D" w14:textId="77777777" w:rsidR="00D803BF" w:rsidRDefault="00D803BF">
            <w:pPr>
              <w:pStyle w:val="TAL"/>
              <w:rPr>
                <w:rFonts w:eastAsia="Times New Roman"/>
                <w:b/>
                <w:i/>
                <w:color w:val="000000"/>
                <w:lang w:eastAsia="ko-KR"/>
              </w:rPr>
            </w:pPr>
            <w:r>
              <w:rPr>
                <w:b/>
                <w:i/>
                <w:color w:val="000000"/>
                <w:lang w:eastAsia="ko-KR"/>
              </w:rPr>
              <w:t>boilr</w:t>
            </w:r>
          </w:p>
        </w:tc>
      </w:tr>
      <w:tr w:rsidR="00D803BF" w14:paraId="23F3F1BD"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01B7B1D6" w14:textId="77777777" w:rsidR="00D803BF" w:rsidRDefault="00D803BF">
            <w:pPr>
              <w:pStyle w:val="TAL"/>
              <w:rPr>
                <w:color w:val="000000"/>
                <w:lang w:eastAsia="ko-KR"/>
              </w:rPr>
            </w:pPr>
            <w:r>
              <w:rPr>
                <w:color w:val="000000"/>
                <w:lang w:eastAsia="ko-KR"/>
              </w:rPr>
              <w:t>boilingSwitch</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F2E07F3" w14:textId="77777777" w:rsidR="00D803BF" w:rsidRDefault="00D803BF">
            <w:pPr>
              <w:pStyle w:val="TAL"/>
              <w:rPr>
                <w:rFonts w:eastAsia="Times New Roman"/>
                <w:b/>
                <w:i/>
                <w:color w:val="000000"/>
                <w:lang w:eastAsia="ko-KR"/>
              </w:rPr>
            </w:pPr>
            <w:r>
              <w:rPr>
                <w:b/>
                <w:i/>
                <w:color w:val="000000"/>
                <w:lang w:eastAsia="ko-KR"/>
              </w:rPr>
              <w:t>boiSh</w:t>
            </w:r>
          </w:p>
        </w:tc>
      </w:tr>
      <w:tr w:rsidR="00D803BF" w14:paraId="53A3714C"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608D9ED3" w14:textId="77777777" w:rsidR="00D803BF" w:rsidRDefault="00D803BF">
            <w:pPr>
              <w:pStyle w:val="TAL"/>
              <w:rPr>
                <w:color w:val="000000"/>
                <w:lang w:eastAsia="ko-KR"/>
              </w:rPr>
            </w:pPr>
            <w:r>
              <w:rPr>
                <w:color w:val="000000"/>
                <w:lang w:eastAsia="ko-KR"/>
              </w:rPr>
              <w:t>brewing</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412E337" w14:textId="77777777" w:rsidR="00D803BF" w:rsidRDefault="00D803BF">
            <w:pPr>
              <w:pStyle w:val="TAL"/>
              <w:rPr>
                <w:rFonts w:eastAsia="Times New Roman"/>
                <w:b/>
                <w:i/>
                <w:color w:val="000000"/>
                <w:lang w:eastAsia="ko-KR"/>
              </w:rPr>
            </w:pPr>
            <w:r>
              <w:rPr>
                <w:b/>
                <w:i/>
                <w:color w:val="000000"/>
                <w:lang w:eastAsia="ko-KR"/>
              </w:rPr>
              <w:t>brewg</w:t>
            </w:r>
          </w:p>
        </w:tc>
      </w:tr>
      <w:tr w:rsidR="00D803BF" w14:paraId="3B95A5D0"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403E52EA" w14:textId="77777777" w:rsidR="00D803BF" w:rsidRDefault="00D803BF">
            <w:pPr>
              <w:pStyle w:val="TAL"/>
              <w:rPr>
                <w:color w:val="000000"/>
                <w:lang w:eastAsia="ko-KR"/>
              </w:rPr>
            </w:pPr>
            <w:r>
              <w:rPr>
                <w:color w:val="000000"/>
                <w:lang w:eastAsia="ko-KR"/>
              </w:rPr>
              <w:t>brewingSwitch</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1FFC0D6" w14:textId="77777777" w:rsidR="00D803BF" w:rsidRDefault="00D803BF">
            <w:pPr>
              <w:pStyle w:val="TAL"/>
              <w:rPr>
                <w:rFonts w:eastAsia="Times New Roman"/>
                <w:b/>
                <w:i/>
                <w:color w:val="000000"/>
                <w:lang w:eastAsia="ko-KR"/>
              </w:rPr>
            </w:pPr>
            <w:r>
              <w:rPr>
                <w:b/>
                <w:i/>
                <w:color w:val="000000"/>
                <w:lang w:eastAsia="ko-KR"/>
              </w:rPr>
              <w:t>breSh</w:t>
            </w:r>
          </w:p>
        </w:tc>
      </w:tr>
      <w:tr w:rsidR="00D803BF" w14:paraId="5800DDE5"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7706EEC1" w14:textId="77777777" w:rsidR="00D803BF" w:rsidRDefault="00D803BF">
            <w:pPr>
              <w:pStyle w:val="TAL"/>
              <w:rPr>
                <w:color w:val="000000"/>
                <w:lang w:eastAsia="ko-KR"/>
              </w:rPr>
            </w:pPr>
            <w:r>
              <w:rPr>
                <w:color w:val="000000"/>
                <w:lang w:eastAsia="ko-KR"/>
              </w:rPr>
              <w:t>brightness</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0026C48" w14:textId="77777777" w:rsidR="00D803BF" w:rsidRDefault="00D803BF">
            <w:pPr>
              <w:pStyle w:val="TAL"/>
              <w:rPr>
                <w:rFonts w:eastAsia="Times New Roman"/>
                <w:b/>
                <w:i/>
                <w:color w:val="000000"/>
                <w:lang w:eastAsia="ko-KR"/>
              </w:rPr>
            </w:pPr>
            <w:r>
              <w:rPr>
                <w:b/>
                <w:i/>
                <w:color w:val="000000"/>
                <w:lang w:eastAsia="ko-KR"/>
              </w:rPr>
              <w:t>brigs</w:t>
            </w:r>
          </w:p>
        </w:tc>
      </w:tr>
      <w:tr w:rsidR="00D803BF" w14:paraId="74050DE6"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344D8EEE" w14:textId="77777777" w:rsidR="00D803BF" w:rsidRDefault="00D803BF">
            <w:pPr>
              <w:pStyle w:val="TAL"/>
              <w:rPr>
                <w:color w:val="000000"/>
                <w:lang w:eastAsia="ko-KR"/>
              </w:rPr>
            </w:pPr>
            <w:r>
              <w:rPr>
                <w:color w:val="000000"/>
                <w:lang w:eastAsia="ko-KR"/>
              </w:rPr>
              <w:t>channel</w:t>
            </w:r>
          </w:p>
        </w:tc>
        <w:tc>
          <w:tcPr>
            <w:tcW w:w="1207" w:type="dxa"/>
            <w:tcBorders>
              <w:top w:val="single" w:sz="4" w:space="0" w:color="auto"/>
              <w:left w:val="single" w:sz="4" w:space="0" w:color="auto"/>
              <w:bottom w:val="single" w:sz="4" w:space="0" w:color="auto"/>
              <w:right w:val="single" w:sz="4" w:space="0" w:color="auto"/>
            </w:tcBorders>
            <w:vAlign w:val="center"/>
            <w:hideMark/>
          </w:tcPr>
          <w:p w14:paraId="1E711A27" w14:textId="77777777" w:rsidR="00D803BF" w:rsidRDefault="00D803BF">
            <w:pPr>
              <w:pStyle w:val="TAL"/>
              <w:rPr>
                <w:rFonts w:eastAsia="Times New Roman"/>
                <w:b/>
                <w:i/>
                <w:color w:val="000000"/>
                <w:lang w:eastAsia="ko-KR"/>
              </w:rPr>
            </w:pPr>
            <w:r>
              <w:rPr>
                <w:b/>
                <w:i/>
                <w:color w:val="000000"/>
                <w:lang w:eastAsia="ko-KR"/>
              </w:rPr>
              <w:t>chanl</w:t>
            </w:r>
          </w:p>
        </w:tc>
      </w:tr>
      <w:tr w:rsidR="00D803BF" w14:paraId="1720F3B3"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00F3388E" w14:textId="77777777" w:rsidR="00D803BF" w:rsidRDefault="00D803BF">
            <w:pPr>
              <w:pStyle w:val="TAL"/>
              <w:rPr>
                <w:color w:val="000000"/>
                <w:lang w:eastAsia="ko-KR"/>
              </w:rPr>
            </w:pPr>
            <w:r>
              <w:rPr>
                <w:color w:val="000000"/>
                <w:lang w:eastAsia="ko-KR"/>
              </w:rPr>
              <w:t>clock</w:t>
            </w:r>
          </w:p>
        </w:tc>
        <w:tc>
          <w:tcPr>
            <w:tcW w:w="1207" w:type="dxa"/>
            <w:tcBorders>
              <w:top w:val="single" w:sz="4" w:space="0" w:color="auto"/>
              <w:left w:val="single" w:sz="4" w:space="0" w:color="auto"/>
              <w:bottom w:val="single" w:sz="4" w:space="0" w:color="auto"/>
              <w:right w:val="single" w:sz="4" w:space="0" w:color="auto"/>
            </w:tcBorders>
            <w:vAlign w:val="center"/>
            <w:hideMark/>
          </w:tcPr>
          <w:p w14:paraId="0DCD46C7" w14:textId="77777777" w:rsidR="00D803BF" w:rsidRDefault="00D803BF">
            <w:pPr>
              <w:pStyle w:val="TAL"/>
              <w:rPr>
                <w:rFonts w:eastAsia="Times New Roman"/>
                <w:b/>
                <w:i/>
                <w:color w:val="000000"/>
                <w:lang w:eastAsia="ko-KR"/>
              </w:rPr>
            </w:pPr>
            <w:r>
              <w:rPr>
                <w:b/>
                <w:i/>
                <w:color w:val="000000"/>
                <w:lang w:eastAsia="ko-KR"/>
              </w:rPr>
              <w:t>clock</w:t>
            </w:r>
          </w:p>
        </w:tc>
      </w:tr>
      <w:tr w:rsidR="00D803BF" w14:paraId="4B8F146D"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6631C9DE" w14:textId="77777777" w:rsidR="00D803BF" w:rsidRDefault="00D803BF">
            <w:pPr>
              <w:pStyle w:val="TAL"/>
              <w:rPr>
                <w:color w:val="000000"/>
                <w:lang w:eastAsia="ko-KR"/>
              </w:rPr>
            </w:pPr>
            <w:r>
              <w:rPr>
                <w:color w:val="000000"/>
                <w:lang w:eastAsia="ko-KR"/>
              </w:rPr>
              <w:t>clothesDryerJobMode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1F1A35CF" w14:textId="77777777" w:rsidR="00D803BF" w:rsidRDefault="00D803BF">
            <w:pPr>
              <w:pStyle w:val="TAL"/>
              <w:rPr>
                <w:rFonts w:eastAsia="Times New Roman"/>
                <w:b/>
                <w:i/>
                <w:color w:val="000000"/>
                <w:lang w:eastAsia="ko-KR"/>
              </w:rPr>
            </w:pPr>
            <w:r>
              <w:rPr>
                <w:b/>
                <w:i/>
                <w:color w:val="000000"/>
                <w:lang w:eastAsia="ko-KR"/>
              </w:rPr>
              <w:t>cDJMe</w:t>
            </w:r>
          </w:p>
        </w:tc>
      </w:tr>
      <w:tr w:rsidR="00D803BF" w14:paraId="020A1C5F"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4B0F655A" w14:textId="77777777" w:rsidR="00D803BF" w:rsidRDefault="00D803BF">
            <w:pPr>
              <w:pStyle w:val="TAL"/>
              <w:rPr>
                <w:color w:val="000000"/>
                <w:lang w:eastAsia="ko-KR"/>
              </w:rPr>
            </w:pPr>
            <w:r>
              <w:rPr>
                <w:color w:val="000000"/>
                <w:lang w:eastAsia="ko-KR"/>
              </w:rPr>
              <w:t>clothesDryerOperationMode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28AFF9AD" w14:textId="77777777" w:rsidR="00D803BF" w:rsidRDefault="00D803BF">
            <w:pPr>
              <w:pStyle w:val="TAL"/>
              <w:rPr>
                <w:rFonts w:eastAsia="Times New Roman"/>
                <w:b/>
                <w:i/>
                <w:color w:val="000000"/>
                <w:lang w:eastAsia="ko-KR"/>
              </w:rPr>
            </w:pPr>
            <w:r>
              <w:rPr>
                <w:b/>
                <w:i/>
                <w:color w:val="000000"/>
                <w:lang w:eastAsia="ko-KR"/>
              </w:rPr>
              <w:t>cDOMe</w:t>
            </w:r>
          </w:p>
        </w:tc>
      </w:tr>
      <w:tr w:rsidR="00D803BF" w14:paraId="6E770848"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58EF16AB" w14:textId="77777777" w:rsidR="00D803BF" w:rsidRDefault="00D803BF">
            <w:pPr>
              <w:pStyle w:val="TAL"/>
              <w:rPr>
                <w:color w:val="000000"/>
                <w:lang w:eastAsia="ko-KR"/>
              </w:rPr>
            </w:pPr>
            <w:r>
              <w:rPr>
                <w:color w:val="000000"/>
                <w:lang w:eastAsia="ko-KR"/>
              </w:rPr>
              <w:t>clothesWasherDryerJobMode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74573C4" w14:textId="77777777" w:rsidR="00D803BF" w:rsidRDefault="00D803BF">
            <w:pPr>
              <w:pStyle w:val="TAL"/>
              <w:rPr>
                <w:rFonts w:eastAsia="Times New Roman"/>
                <w:b/>
                <w:i/>
                <w:color w:val="000000"/>
                <w:lang w:eastAsia="ko-KR"/>
              </w:rPr>
            </w:pPr>
            <w:r>
              <w:rPr>
                <w:b/>
                <w:i/>
                <w:color w:val="000000"/>
                <w:lang w:eastAsia="ko-KR"/>
              </w:rPr>
              <w:t>cWDJM</w:t>
            </w:r>
          </w:p>
        </w:tc>
      </w:tr>
      <w:tr w:rsidR="00D803BF" w14:paraId="6E644A1E"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6785A971" w14:textId="77777777" w:rsidR="00D803BF" w:rsidRDefault="00D803BF">
            <w:pPr>
              <w:pStyle w:val="TAL"/>
              <w:rPr>
                <w:color w:val="000000"/>
                <w:lang w:eastAsia="ko-KR"/>
              </w:rPr>
            </w:pPr>
            <w:r>
              <w:rPr>
                <w:color w:val="000000"/>
                <w:lang w:eastAsia="ko-KR"/>
              </w:rPr>
              <w:t>clothesWasherDryerOperationMode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0DC2347D" w14:textId="77777777" w:rsidR="00D803BF" w:rsidRDefault="00D803BF">
            <w:pPr>
              <w:pStyle w:val="TAL"/>
              <w:rPr>
                <w:rFonts w:eastAsia="Times New Roman"/>
                <w:b/>
                <w:i/>
                <w:color w:val="000000"/>
                <w:lang w:eastAsia="ko-KR"/>
              </w:rPr>
            </w:pPr>
            <w:r>
              <w:rPr>
                <w:b/>
                <w:i/>
                <w:color w:val="000000"/>
                <w:lang w:eastAsia="ko-KR"/>
              </w:rPr>
              <w:t>cWDOM</w:t>
            </w:r>
          </w:p>
        </w:tc>
      </w:tr>
      <w:tr w:rsidR="00D803BF" w14:paraId="521F6A2E"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187C4F45" w14:textId="77777777" w:rsidR="00D803BF" w:rsidRDefault="00D803BF">
            <w:pPr>
              <w:pStyle w:val="TAL"/>
              <w:rPr>
                <w:color w:val="000000"/>
                <w:lang w:eastAsia="ko-KR"/>
              </w:rPr>
            </w:pPr>
            <w:r>
              <w:rPr>
                <w:color w:val="000000"/>
                <w:lang w:eastAsia="ko-KR"/>
              </w:rPr>
              <w:t>clothesWasherJobMode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3F9D2F8" w14:textId="77777777" w:rsidR="00D803BF" w:rsidRDefault="00D803BF">
            <w:pPr>
              <w:pStyle w:val="TAL"/>
              <w:rPr>
                <w:rFonts w:eastAsia="Times New Roman"/>
                <w:b/>
                <w:i/>
                <w:color w:val="000000"/>
                <w:lang w:eastAsia="ko-KR"/>
              </w:rPr>
            </w:pPr>
            <w:r>
              <w:rPr>
                <w:b/>
                <w:i/>
                <w:color w:val="000000"/>
                <w:lang w:eastAsia="ko-KR"/>
              </w:rPr>
              <w:t>cWJMe</w:t>
            </w:r>
          </w:p>
        </w:tc>
      </w:tr>
      <w:tr w:rsidR="00D803BF" w14:paraId="310B95B6"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1A394ABE" w14:textId="77777777" w:rsidR="00D803BF" w:rsidRDefault="00D803BF">
            <w:pPr>
              <w:pStyle w:val="TAL"/>
              <w:rPr>
                <w:color w:val="000000"/>
                <w:lang w:eastAsia="ko-KR"/>
              </w:rPr>
            </w:pPr>
            <w:r>
              <w:rPr>
                <w:color w:val="000000"/>
                <w:lang w:eastAsia="ko-KR"/>
              </w:rPr>
              <w:t>clothesWasherJobModeOption</w:t>
            </w:r>
          </w:p>
        </w:tc>
        <w:tc>
          <w:tcPr>
            <w:tcW w:w="1207" w:type="dxa"/>
            <w:tcBorders>
              <w:top w:val="single" w:sz="4" w:space="0" w:color="auto"/>
              <w:left w:val="single" w:sz="4" w:space="0" w:color="auto"/>
              <w:bottom w:val="single" w:sz="4" w:space="0" w:color="auto"/>
              <w:right w:val="single" w:sz="4" w:space="0" w:color="auto"/>
            </w:tcBorders>
            <w:vAlign w:val="center"/>
            <w:hideMark/>
          </w:tcPr>
          <w:p w14:paraId="22F5214F" w14:textId="77777777" w:rsidR="00D803BF" w:rsidRDefault="00D803BF">
            <w:pPr>
              <w:pStyle w:val="TAL"/>
              <w:rPr>
                <w:rFonts w:eastAsia="Times New Roman"/>
                <w:b/>
                <w:i/>
                <w:color w:val="000000"/>
                <w:lang w:eastAsia="ko-KR"/>
              </w:rPr>
            </w:pPr>
            <w:r>
              <w:rPr>
                <w:b/>
                <w:i/>
                <w:color w:val="000000"/>
                <w:lang w:eastAsia="ko-KR"/>
              </w:rPr>
              <w:t>cWJMO</w:t>
            </w:r>
          </w:p>
        </w:tc>
      </w:tr>
      <w:tr w:rsidR="00D803BF" w14:paraId="52EDCED1"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247B41EF" w14:textId="77777777" w:rsidR="00D803BF" w:rsidRDefault="00D803BF">
            <w:pPr>
              <w:pStyle w:val="TAL"/>
              <w:rPr>
                <w:color w:val="000000"/>
                <w:lang w:eastAsia="ko-KR"/>
              </w:rPr>
            </w:pPr>
            <w:r>
              <w:rPr>
                <w:color w:val="000000"/>
                <w:lang w:eastAsia="ko-KR"/>
              </w:rPr>
              <w:t>clothesWasherOperationMode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279D26FF" w14:textId="77777777" w:rsidR="00D803BF" w:rsidRDefault="00D803BF">
            <w:pPr>
              <w:pStyle w:val="TAL"/>
              <w:rPr>
                <w:rFonts w:eastAsia="Times New Roman"/>
                <w:b/>
                <w:i/>
                <w:color w:val="000000"/>
                <w:lang w:eastAsia="ko-KR"/>
              </w:rPr>
            </w:pPr>
            <w:r>
              <w:rPr>
                <w:b/>
                <w:i/>
                <w:color w:val="000000"/>
                <w:lang w:eastAsia="ko-KR"/>
              </w:rPr>
              <w:t>cWOMe</w:t>
            </w:r>
          </w:p>
        </w:tc>
      </w:tr>
      <w:tr w:rsidR="00D803BF" w14:paraId="2FE2699B"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0823FB06" w14:textId="77777777" w:rsidR="00D803BF" w:rsidRDefault="00D803BF">
            <w:pPr>
              <w:pStyle w:val="TAL"/>
              <w:rPr>
                <w:color w:val="000000"/>
                <w:lang w:eastAsia="ko-KR"/>
              </w:rPr>
            </w:pPr>
            <w:r>
              <w:rPr>
                <w:color w:val="000000"/>
                <w:lang w:eastAsia="ko-KR"/>
              </w:rPr>
              <w:t>colour</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761D983" w14:textId="77777777" w:rsidR="00D803BF" w:rsidRDefault="00D803BF">
            <w:pPr>
              <w:pStyle w:val="TAL"/>
              <w:rPr>
                <w:rFonts w:eastAsia="Times New Roman"/>
                <w:b/>
                <w:i/>
                <w:color w:val="000000"/>
                <w:lang w:eastAsia="ko-KR"/>
              </w:rPr>
            </w:pPr>
            <w:r>
              <w:rPr>
                <w:b/>
                <w:i/>
                <w:color w:val="000000"/>
                <w:lang w:eastAsia="ko-KR"/>
              </w:rPr>
              <w:t>color</w:t>
            </w:r>
          </w:p>
        </w:tc>
      </w:tr>
      <w:tr w:rsidR="00D803BF" w14:paraId="5B4201E0"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1BFA322F" w14:textId="77777777" w:rsidR="00D803BF" w:rsidRDefault="00D803BF">
            <w:pPr>
              <w:pStyle w:val="TAL"/>
              <w:rPr>
                <w:color w:val="000000"/>
                <w:lang w:eastAsia="ko-KR"/>
              </w:rPr>
            </w:pPr>
            <w:r>
              <w:rPr>
                <w:color w:val="000000"/>
                <w:lang w:eastAsia="ko-KR"/>
              </w:rPr>
              <w:t>colourSaturation</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863E480" w14:textId="77777777" w:rsidR="00D803BF" w:rsidRDefault="00D803BF">
            <w:pPr>
              <w:pStyle w:val="TAL"/>
              <w:rPr>
                <w:rFonts w:eastAsia="Times New Roman"/>
                <w:b/>
                <w:i/>
                <w:color w:val="000000"/>
                <w:lang w:eastAsia="ko-KR"/>
              </w:rPr>
            </w:pPr>
            <w:r>
              <w:rPr>
                <w:b/>
                <w:i/>
                <w:color w:val="000000"/>
                <w:lang w:eastAsia="ko-KR"/>
              </w:rPr>
              <w:t>colSn</w:t>
            </w:r>
          </w:p>
        </w:tc>
      </w:tr>
      <w:tr w:rsidR="00D803BF" w14:paraId="36A876E3"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0E4EE67D" w14:textId="77777777" w:rsidR="00D803BF" w:rsidRDefault="00D803BF">
            <w:pPr>
              <w:pStyle w:val="TAL"/>
              <w:rPr>
                <w:color w:val="000000"/>
                <w:lang w:eastAsia="ko-KR"/>
              </w:rPr>
            </w:pPr>
            <w:r>
              <w:rPr>
                <w:color w:val="000000"/>
                <w:lang w:eastAsia="ko-KR"/>
              </w:rPr>
              <w:t>controlPanelLock</w:t>
            </w:r>
          </w:p>
        </w:tc>
        <w:tc>
          <w:tcPr>
            <w:tcW w:w="1207" w:type="dxa"/>
            <w:tcBorders>
              <w:top w:val="single" w:sz="4" w:space="0" w:color="auto"/>
              <w:left w:val="single" w:sz="4" w:space="0" w:color="auto"/>
              <w:bottom w:val="single" w:sz="4" w:space="0" w:color="auto"/>
              <w:right w:val="single" w:sz="4" w:space="0" w:color="auto"/>
            </w:tcBorders>
            <w:vAlign w:val="center"/>
            <w:hideMark/>
          </w:tcPr>
          <w:p w14:paraId="03ED0369" w14:textId="77777777" w:rsidR="00D803BF" w:rsidRDefault="00D803BF">
            <w:pPr>
              <w:pStyle w:val="TAL"/>
              <w:rPr>
                <w:rFonts w:eastAsia="Times New Roman"/>
                <w:b/>
                <w:i/>
                <w:color w:val="000000"/>
                <w:lang w:eastAsia="ko-KR"/>
              </w:rPr>
            </w:pPr>
            <w:r>
              <w:rPr>
                <w:b/>
                <w:i/>
                <w:color w:val="000000"/>
                <w:lang w:eastAsia="ko-KR"/>
              </w:rPr>
              <w:t>coPLk</w:t>
            </w:r>
          </w:p>
        </w:tc>
      </w:tr>
      <w:tr w:rsidR="00D803BF" w14:paraId="45174A33"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77E5AE97" w14:textId="77777777" w:rsidR="00D803BF" w:rsidRDefault="00D803BF">
            <w:pPr>
              <w:pStyle w:val="TAL"/>
              <w:rPr>
                <w:color w:val="000000"/>
                <w:lang w:eastAsia="ko-KR"/>
              </w:rPr>
            </w:pPr>
            <w:r>
              <w:rPr>
                <w:color w:val="000000"/>
                <w:lang w:eastAsia="ko-KR"/>
              </w:rPr>
              <w:t>cookerHoodJobMode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4167C5AD" w14:textId="77777777" w:rsidR="00D803BF" w:rsidRDefault="00D803BF">
            <w:pPr>
              <w:pStyle w:val="TAL"/>
              <w:rPr>
                <w:rFonts w:eastAsia="Times New Roman"/>
                <w:b/>
                <w:i/>
                <w:color w:val="000000"/>
                <w:lang w:eastAsia="ko-KR"/>
              </w:rPr>
            </w:pPr>
            <w:r>
              <w:rPr>
                <w:b/>
                <w:i/>
                <w:color w:val="000000"/>
                <w:lang w:eastAsia="ko-KR"/>
              </w:rPr>
              <w:t>cHJMe</w:t>
            </w:r>
          </w:p>
        </w:tc>
      </w:tr>
      <w:tr w:rsidR="00D803BF" w14:paraId="208B0D8B"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298663E4" w14:textId="77777777" w:rsidR="00D803BF" w:rsidRDefault="00D803BF">
            <w:pPr>
              <w:pStyle w:val="TAL"/>
              <w:rPr>
                <w:color w:val="000000"/>
                <w:lang w:eastAsia="ko-KR"/>
              </w:rPr>
            </w:pPr>
            <w:r>
              <w:rPr>
                <w:color w:val="000000"/>
                <w:lang w:eastAsia="ko-KR"/>
              </w:rPr>
              <w:t>credentials</w:t>
            </w:r>
          </w:p>
        </w:tc>
        <w:tc>
          <w:tcPr>
            <w:tcW w:w="1207" w:type="dxa"/>
            <w:tcBorders>
              <w:top w:val="single" w:sz="4" w:space="0" w:color="auto"/>
              <w:left w:val="single" w:sz="4" w:space="0" w:color="auto"/>
              <w:bottom w:val="single" w:sz="4" w:space="0" w:color="auto"/>
              <w:right w:val="single" w:sz="4" w:space="0" w:color="auto"/>
            </w:tcBorders>
            <w:vAlign w:val="center"/>
            <w:hideMark/>
          </w:tcPr>
          <w:p w14:paraId="23B2E1BE" w14:textId="77777777" w:rsidR="00D803BF" w:rsidRDefault="00D803BF">
            <w:pPr>
              <w:pStyle w:val="TAL"/>
              <w:rPr>
                <w:rFonts w:eastAsia="Times New Roman"/>
                <w:b/>
                <w:i/>
                <w:color w:val="000000"/>
                <w:lang w:eastAsia="ko-KR"/>
              </w:rPr>
            </w:pPr>
            <w:r>
              <w:rPr>
                <w:b/>
                <w:i/>
                <w:color w:val="000000"/>
                <w:lang w:eastAsia="ko-KR"/>
              </w:rPr>
              <w:t>creds</w:t>
            </w:r>
          </w:p>
        </w:tc>
      </w:tr>
      <w:tr w:rsidR="00D803BF" w14:paraId="26327CA2"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119346F8" w14:textId="77777777" w:rsidR="00D803BF" w:rsidRDefault="00D803BF">
            <w:pPr>
              <w:pStyle w:val="TAL"/>
              <w:rPr>
                <w:color w:val="000000"/>
                <w:lang w:eastAsia="ko-KR"/>
              </w:rPr>
            </w:pPr>
            <w:r>
              <w:rPr>
                <w:color w:val="000000"/>
                <w:lang w:eastAsia="ko-KR"/>
              </w:rPr>
              <w:t>customTemperature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5A1657C8" w14:textId="77777777" w:rsidR="00D803BF" w:rsidRDefault="00D803BF">
            <w:pPr>
              <w:pStyle w:val="TAL"/>
              <w:rPr>
                <w:rFonts w:eastAsia="Times New Roman"/>
                <w:b/>
                <w:i/>
                <w:color w:val="000000"/>
                <w:lang w:eastAsia="ko-KR"/>
              </w:rPr>
            </w:pPr>
            <w:r>
              <w:rPr>
                <w:b/>
                <w:i/>
                <w:color w:val="000000"/>
                <w:lang w:eastAsia="ko-KR"/>
              </w:rPr>
              <w:t>cusTe</w:t>
            </w:r>
          </w:p>
        </w:tc>
      </w:tr>
      <w:tr w:rsidR="00D803BF" w14:paraId="4898E01D"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79E418AE" w14:textId="77777777" w:rsidR="00D803BF" w:rsidRDefault="00D803BF">
            <w:pPr>
              <w:pStyle w:val="TAL"/>
              <w:rPr>
                <w:color w:val="000000"/>
                <w:lang w:eastAsia="ko-KR"/>
              </w:rPr>
            </w:pPr>
            <w:r>
              <w:rPr>
                <w:color w:val="000000"/>
                <w:lang w:eastAsia="ko-KR"/>
              </w:rPr>
              <w:t>dataGenerationTime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E93D681" w14:textId="77777777" w:rsidR="00D803BF" w:rsidRDefault="00D803BF">
            <w:pPr>
              <w:pStyle w:val="TAL"/>
              <w:rPr>
                <w:rFonts w:eastAsia="Times New Roman"/>
                <w:b/>
                <w:i/>
                <w:color w:val="000000"/>
                <w:lang w:eastAsia="ko-KR"/>
              </w:rPr>
            </w:pPr>
            <w:r>
              <w:rPr>
                <w:b/>
                <w:i/>
                <w:color w:val="000000"/>
                <w:lang w:eastAsia="ko-KR"/>
              </w:rPr>
              <w:t>dgt</w:t>
            </w:r>
          </w:p>
        </w:tc>
      </w:tr>
      <w:tr w:rsidR="00D803BF" w14:paraId="185DD90E"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2BDA9CCA" w14:textId="77777777" w:rsidR="00D803BF" w:rsidRDefault="00D803BF">
            <w:pPr>
              <w:pStyle w:val="TAL"/>
              <w:rPr>
                <w:color w:val="000000"/>
                <w:lang w:eastAsia="ko-KR"/>
              </w:rPr>
            </w:pPr>
            <w:r>
              <w:rPr>
                <w:color w:val="000000"/>
                <w:lang w:eastAsia="ko-KR"/>
              </w:rPr>
              <w:t>dehumidifierJobMode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CBDCC91" w14:textId="77777777" w:rsidR="00D803BF" w:rsidRDefault="00D803BF">
            <w:pPr>
              <w:pStyle w:val="TAL"/>
              <w:rPr>
                <w:rFonts w:eastAsia="Times New Roman"/>
                <w:b/>
                <w:i/>
                <w:color w:val="000000"/>
                <w:lang w:eastAsia="ko-KR"/>
              </w:rPr>
            </w:pPr>
            <w:r>
              <w:rPr>
                <w:b/>
                <w:i/>
                <w:color w:val="000000"/>
                <w:lang w:eastAsia="ko-KR"/>
              </w:rPr>
              <w:t>deJMe</w:t>
            </w:r>
          </w:p>
        </w:tc>
      </w:tr>
      <w:tr w:rsidR="00D803BF" w14:paraId="26FA4BE0"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635CA3A8" w14:textId="77777777" w:rsidR="00D803BF" w:rsidRDefault="00D803BF">
            <w:pPr>
              <w:pStyle w:val="TAL"/>
              <w:rPr>
                <w:color w:val="000000"/>
                <w:lang w:eastAsia="ko-KR"/>
              </w:rPr>
            </w:pPr>
            <w:r>
              <w:rPr>
                <w:color w:val="000000"/>
                <w:lang w:eastAsia="ko-KR"/>
              </w:rPr>
              <w:t>dehumidifierOperationMode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3FF5F5C" w14:textId="77777777" w:rsidR="00D803BF" w:rsidRDefault="00D803BF">
            <w:pPr>
              <w:pStyle w:val="TAL"/>
              <w:rPr>
                <w:rFonts w:eastAsia="Times New Roman"/>
                <w:b/>
                <w:i/>
                <w:color w:val="000000"/>
                <w:lang w:eastAsia="ko-KR"/>
              </w:rPr>
            </w:pPr>
            <w:r>
              <w:rPr>
                <w:b/>
                <w:i/>
                <w:color w:val="000000"/>
                <w:lang w:eastAsia="ko-KR"/>
              </w:rPr>
              <w:t>deOMe</w:t>
            </w:r>
          </w:p>
        </w:tc>
      </w:tr>
      <w:tr w:rsidR="00D803BF" w14:paraId="1A190297"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6B3DA92A" w14:textId="77777777" w:rsidR="00D803BF" w:rsidRDefault="00D803BF">
            <w:pPr>
              <w:pStyle w:val="TAL"/>
              <w:rPr>
                <w:color w:val="000000"/>
                <w:lang w:eastAsia="ko-KR"/>
              </w:rPr>
            </w:pPr>
            <w:r>
              <w:rPr>
                <w:color w:val="000000"/>
                <w:lang w:eastAsia="ko-KR"/>
              </w:rPr>
              <w:t>dishWasherJobMode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78F9377" w14:textId="77777777" w:rsidR="00D803BF" w:rsidRDefault="00D803BF">
            <w:pPr>
              <w:pStyle w:val="TAL"/>
              <w:rPr>
                <w:rFonts w:eastAsia="Times New Roman"/>
                <w:b/>
                <w:i/>
                <w:color w:val="000000"/>
                <w:lang w:eastAsia="ko-KR"/>
              </w:rPr>
            </w:pPr>
            <w:r>
              <w:rPr>
                <w:b/>
                <w:i/>
                <w:color w:val="000000"/>
                <w:lang w:eastAsia="ko-KR"/>
              </w:rPr>
              <w:t>dWJMe</w:t>
            </w:r>
          </w:p>
        </w:tc>
      </w:tr>
      <w:tr w:rsidR="00D803BF" w14:paraId="213D453C"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4C8523D6" w14:textId="77777777" w:rsidR="00D803BF" w:rsidRDefault="00D803BF">
            <w:pPr>
              <w:pStyle w:val="TAL"/>
              <w:rPr>
                <w:color w:val="000000"/>
                <w:lang w:eastAsia="ko-KR"/>
              </w:rPr>
            </w:pPr>
            <w:r>
              <w:rPr>
                <w:color w:val="000000"/>
                <w:lang w:eastAsia="ko-KR"/>
              </w:rPr>
              <w:t>dmAgent</w:t>
            </w:r>
          </w:p>
        </w:tc>
        <w:tc>
          <w:tcPr>
            <w:tcW w:w="1207" w:type="dxa"/>
            <w:tcBorders>
              <w:top w:val="single" w:sz="4" w:space="0" w:color="auto"/>
              <w:left w:val="single" w:sz="4" w:space="0" w:color="auto"/>
              <w:bottom w:val="single" w:sz="4" w:space="0" w:color="auto"/>
              <w:right w:val="single" w:sz="4" w:space="0" w:color="auto"/>
            </w:tcBorders>
            <w:vAlign w:val="center"/>
            <w:hideMark/>
          </w:tcPr>
          <w:p w14:paraId="2ABC9F70" w14:textId="77777777" w:rsidR="00D803BF" w:rsidRDefault="00D803BF">
            <w:pPr>
              <w:pStyle w:val="TAL"/>
              <w:rPr>
                <w:rFonts w:eastAsia="Times New Roman"/>
                <w:b/>
                <w:i/>
                <w:color w:val="000000"/>
                <w:lang w:eastAsia="ko-KR"/>
              </w:rPr>
            </w:pPr>
            <w:r>
              <w:rPr>
                <w:b/>
                <w:i/>
                <w:color w:val="000000"/>
                <w:lang w:eastAsia="ko-KR"/>
              </w:rPr>
              <w:t>dmAgt</w:t>
            </w:r>
          </w:p>
        </w:tc>
      </w:tr>
      <w:tr w:rsidR="00D803BF" w14:paraId="687BA7D8"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4695D574" w14:textId="77777777" w:rsidR="00D803BF" w:rsidRDefault="00D803BF">
            <w:pPr>
              <w:pStyle w:val="TAL"/>
              <w:rPr>
                <w:color w:val="000000"/>
                <w:lang w:val="x-none" w:eastAsia="ko-KR"/>
              </w:rPr>
            </w:pPr>
            <w:r>
              <w:rPr>
                <w:color w:val="000000"/>
                <w:lang w:eastAsia="ko-KR"/>
              </w:rPr>
              <w:t>dmAreaNwkDeviceInfo</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D2AA7FE" w14:textId="77777777" w:rsidR="00D803BF" w:rsidRDefault="00D803BF">
            <w:pPr>
              <w:pStyle w:val="TAL"/>
              <w:rPr>
                <w:b/>
                <w:i/>
                <w:color w:val="000000"/>
                <w:lang w:eastAsia="ko-KR"/>
              </w:rPr>
            </w:pPr>
            <w:r>
              <w:rPr>
                <w:b/>
                <w:i/>
                <w:color w:val="000000"/>
                <w:lang w:eastAsia="ko-KR"/>
              </w:rPr>
              <w:t>dANDo</w:t>
            </w:r>
          </w:p>
        </w:tc>
      </w:tr>
      <w:tr w:rsidR="00D803BF" w14:paraId="56C989BF"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6AE2EAF3" w14:textId="77777777" w:rsidR="00D803BF" w:rsidRDefault="00D803BF">
            <w:pPr>
              <w:pStyle w:val="TAL"/>
              <w:rPr>
                <w:color w:val="000000"/>
                <w:lang w:eastAsia="ko-KR"/>
              </w:rPr>
            </w:pPr>
            <w:r>
              <w:rPr>
                <w:color w:val="000000"/>
                <w:lang w:eastAsia="ko-KR"/>
              </w:rPr>
              <w:t>dmCapability</w:t>
            </w:r>
          </w:p>
        </w:tc>
        <w:tc>
          <w:tcPr>
            <w:tcW w:w="1207" w:type="dxa"/>
            <w:tcBorders>
              <w:top w:val="single" w:sz="4" w:space="0" w:color="auto"/>
              <w:left w:val="single" w:sz="4" w:space="0" w:color="auto"/>
              <w:bottom w:val="single" w:sz="4" w:space="0" w:color="auto"/>
              <w:right w:val="single" w:sz="4" w:space="0" w:color="auto"/>
            </w:tcBorders>
            <w:vAlign w:val="center"/>
            <w:hideMark/>
          </w:tcPr>
          <w:p w14:paraId="1E5C522F" w14:textId="77777777" w:rsidR="00D803BF" w:rsidRDefault="00D803BF">
            <w:pPr>
              <w:pStyle w:val="TAL"/>
              <w:rPr>
                <w:b/>
                <w:i/>
                <w:color w:val="000000"/>
                <w:lang w:eastAsia="ko-KR"/>
              </w:rPr>
            </w:pPr>
            <w:r>
              <w:rPr>
                <w:b/>
                <w:i/>
                <w:color w:val="000000"/>
                <w:lang w:eastAsia="ko-KR"/>
              </w:rPr>
              <w:t>dmCay</w:t>
            </w:r>
          </w:p>
        </w:tc>
      </w:tr>
      <w:tr w:rsidR="00D803BF" w14:paraId="57C71199"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0CB658D4" w14:textId="77777777" w:rsidR="00D803BF" w:rsidRDefault="00D803BF">
            <w:pPr>
              <w:pStyle w:val="TAL"/>
              <w:rPr>
                <w:color w:val="000000"/>
                <w:lang w:eastAsia="ko-KR"/>
              </w:rPr>
            </w:pPr>
            <w:r>
              <w:rPr>
                <w:color w:val="000000"/>
                <w:lang w:eastAsia="ko-KR"/>
              </w:rPr>
              <w:t>dmDataModelIO</w:t>
            </w:r>
          </w:p>
        </w:tc>
        <w:tc>
          <w:tcPr>
            <w:tcW w:w="1207" w:type="dxa"/>
            <w:tcBorders>
              <w:top w:val="single" w:sz="4" w:space="0" w:color="auto"/>
              <w:left w:val="single" w:sz="4" w:space="0" w:color="auto"/>
              <w:bottom w:val="single" w:sz="4" w:space="0" w:color="auto"/>
              <w:right w:val="single" w:sz="4" w:space="0" w:color="auto"/>
            </w:tcBorders>
            <w:vAlign w:val="center"/>
            <w:hideMark/>
          </w:tcPr>
          <w:p w14:paraId="4A7A7AD5" w14:textId="77777777" w:rsidR="00D803BF" w:rsidRDefault="00D803BF">
            <w:pPr>
              <w:pStyle w:val="TAL"/>
              <w:rPr>
                <w:rFonts w:eastAsia="Times New Roman"/>
                <w:b/>
                <w:i/>
                <w:color w:val="000000"/>
                <w:lang w:eastAsia="ko-KR"/>
              </w:rPr>
            </w:pPr>
            <w:r>
              <w:rPr>
                <w:b/>
                <w:i/>
                <w:color w:val="000000"/>
                <w:lang w:eastAsia="ko-KR"/>
              </w:rPr>
              <w:t>dDMIO</w:t>
            </w:r>
          </w:p>
        </w:tc>
      </w:tr>
      <w:tr w:rsidR="00D803BF" w14:paraId="6300F07C"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0AFAFAB8" w14:textId="77777777" w:rsidR="00D803BF" w:rsidRDefault="00D803BF">
            <w:pPr>
              <w:pStyle w:val="TAL"/>
              <w:rPr>
                <w:color w:val="000000"/>
                <w:lang w:eastAsia="ko-KR"/>
              </w:rPr>
            </w:pPr>
            <w:r>
              <w:rPr>
                <w:color w:val="000000"/>
                <w:lang w:eastAsia="ko-KR"/>
              </w:rPr>
              <w:t>dmDeviceInfo</w:t>
            </w:r>
          </w:p>
        </w:tc>
        <w:tc>
          <w:tcPr>
            <w:tcW w:w="1207" w:type="dxa"/>
            <w:tcBorders>
              <w:top w:val="single" w:sz="4" w:space="0" w:color="auto"/>
              <w:left w:val="single" w:sz="4" w:space="0" w:color="auto"/>
              <w:bottom w:val="single" w:sz="4" w:space="0" w:color="auto"/>
              <w:right w:val="single" w:sz="4" w:space="0" w:color="auto"/>
            </w:tcBorders>
            <w:vAlign w:val="center"/>
            <w:hideMark/>
          </w:tcPr>
          <w:p w14:paraId="59711A0B" w14:textId="77777777" w:rsidR="00D803BF" w:rsidRDefault="00D803BF">
            <w:pPr>
              <w:pStyle w:val="TAL"/>
              <w:rPr>
                <w:rFonts w:eastAsia="Times New Roman"/>
                <w:b/>
                <w:i/>
                <w:color w:val="000000"/>
                <w:lang w:eastAsia="ko-KR"/>
              </w:rPr>
            </w:pPr>
            <w:r>
              <w:rPr>
                <w:b/>
                <w:i/>
                <w:color w:val="000000"/>
                <w:lang w:eastAsia="ko-KR"/>
              </w:rPr>
              <w:t>dmDIo</w:t>
            </w:r>
          </w:p>
        </w:tc>
      </w:tr>
      <w:tr w:rsidR="00D803BF" w14:paraId="22258122"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3616B2BE" w14:textId="77777777" w:rsidR="00D803BF" w:rsidRDefault="00D803BF">
            <w:pPr>
              <w:pStyle w:val="TAL"/>
              <w:rPr>
                <w:color w:val="000000"/>
                <w:lang w:eastAsia="ko-KR"/>
              </w:rPr>
            </w:pPr>
            <w:r>
              <w:rPr>
                <w:color w:val="000000"/>
                <w:lang w:eastAsia="ko-KR"/>
              </w:rPr>
              <w:t>dmEventLog</w:t>
            </w:r>
          </w:p>
        </w:tc>
        <w:tc>
          <w:tcPr>
            <w:tcW w:w="1207" w:type="dxa"/>
            <w:tcBorders>
              <w:top w:val="single" w:sz="4" w:space="0" w:color="auto"/>
              <w:left w:val="single" w:sz="4" w:space="0" w:color="auto"/>
              <w:bottom w:val="single" w:sz="4" w:space="0" w:color="auto"/>
              <w:right w:val="single" w:sz="4" w:space="0" w:color="auto"/>
            </w:tcBorders>
            <w:vAlign w:val="center"/>
            <w:hideMark/>
          </w:tcPr>
          <w:p w14:paraId="1FD3F9DE" w14:textId="77777777" w:rsidR="00D803BF" w:rsidRDefault="00D803BF">
            <w:pPr>
              <w:pStyle w:val="TAL"/>
              <w:rPr>
                <w:rFonts w:eastAsia="Times New Roman"/>
                <w:b/>
                <w:i/>
                <w:color w:val="000000"/>
                <w:lang w:eastAsia="ko-KR"/>
              </w:rPr>
            </w:pPr>
            <w:r>
              <w:rPr>
                <w:b/>
                <w:i/>
                <w:color w:val="000000"/>
                <w:lang w:eastAsia="ko-KR"/>
              </w:rPr>
              <w:t>dmELg</w:t>
            </w:r>
          </w:p>
        </w:tc>
      </w:tr>
      <w:tr w:rsidR="00D803BF" w14:paraId="2021035E"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13D7B3C5" w14:textId="77777777" w:rsidR="00D803BF" w:rsidRDefault="00D803BF">
            <w:pPr>
              <w:pStyle w:val="TAL"/>
              <w:rPr>
                <w:color w:val="000000"/>
                <w:lang w:eastAsia="ko-KR"/>
              </w:rPr>
            </w:pPr>
            <w:r>
              <w:rPr>
                <w:color w:val="000000"/>
                <w:lang w:eastAsia="ko-KR"/>
              </w:rPr>
              <w:t>dmFirmware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55184BCE" w14:textId="77777777" w:rsidR="00D803BF" w:rsidRDefault="00D803BF">
            <w:pPr>
              <w:pStyle w:val="TAL"/>
              <w:rPr>
                <w:rFonts w:eastAsia="Times New Roman"/>
                <w:b/>
                <w:i/>
                <w:color w:val="000000"/>
                <w:lang w:eastAsia="ko-KR"/>
              </w:rPr>
            </w:pPr>
            <w:r>
              <w:rPr>
                <w:b/>
                <w:i/>
                <w:color w:val="000000"/>
                <w:lang w:eastAsia="ko-KR"/>
              </w:rPr>
              <w:t>dmFie</w:t>
            </w:r>
          </w:p>
        </w:tc>
      </w:tr>
      <w:tr w:rsidR="00D803BF" w14:paraId="7A69199B"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2D8AE559" w14:textId="77777777" w:rsidR="00D803BF" w:rsidRDefault="00D803BF">
            <w:pPr>
              <w:pStyle w:val="TAL"/>
              <w:rPr>
                <w:color w:val="000000"/>
                <w:lang w:val="x-none" w:eastAsia="ko-KR"/>
              </w:rPr>
            </w:pPr>
            <w:r>
              <w:rPr>
                <w:color w:val="000000"/>
                <w:lang w:eastAsia="ko-KR"/>
              </w:rPr>
              <w:t>dmPackage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448D43A6" w14:textId="77777777" w:rsidR="00D803BF" w:rsidRDefault="00D803BF">
            <w:pPr>
              <w:pStyle w:val="TAL"/>
              <w:rPr>
                <w:b/>
                <w:i/>
                <w:color w:val="000000"/>
                <w:lang w:eastAsia="ko-KR"/>
              </w:rPr>
            </w:pPr>
            <w:r>
              <w:rPr>
                <w:b/>
                <w:i/>
                <w:color w:val="000000"/>
                <w:lang w:eastAsia="ko-KR"/>
              </w:rPr>
              <w:t>dmPae</w:t>
            </w:r>
          </w:p>
        </w:tc>
      </w:tr>
      <w:tr w:rsidR="00D803BF" w14:paraId="21D0C01C"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2D085B80" w14:textId="77777777" w:rsidR="00D803BF" w:rsidRDefault="00D803BF">
            <w:pPr>
              <w:pStyle w:val="TAL"/>
              <w:rPr>
                <w:color w:val="000000"/>
                <w:lang w:eastAsia="ko-KR"/>
              </w:rPr>
            </w:pPr>
            <w:r>
              <w:rPr>
                <w:color w:val="000000"/>
                <w:lang w:eastAsia="ko-KR"/>
              </w:rPr>
              <w:t>dmSoftware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4AB11A5" w14:textId="77777777" w:rsidR="00D803BF" w:rsidRDefault="00D803BF">
            <w:pPr>
              <w:pStyle w:val="TAL"/>
              <w:rPr>
                <w:rFonts w:eastAsia="Times New Roman"/>
                <w:b/>
                <w:i/>
                <w:color w:val="000000"/>
                <w:lang w:eastAsia="ko-KR"/>
              </w:rPr>
            </w:pPr>
            <w:r>
              <w:rPr>
                <w:b/>
                <w:i/>
                <w:color w:val="000000"/>
                <w:lang w:eastAsia="ko-KR"/>
              </w:rPr>
              <w:t>dmSoe</w:t>
            </w:r>
          </w:p>
        </w:tc>
      </w:tr>
      <w:tr w:rsidR="00D803BF" w14:paraId="3D066DAF"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6066AB7E" w14:textId="77777777" w:rsidR="00D803BF" w:rsidRDefault="00D803BF">
            <w:pPr>
              <w:pStyle w:val="TAL"/>
              <w:rPr>
                <w:color w:val="000000"/>
                <w:lang w:val="x-none" w:eastAsia="ko-KR"/>
              </w:rPr>
            </w:pPr>
            <w:r>
              <w:rPr>
                <w:color w:val="000000"/>
                <w:lang w:eastAsia="ko-KR"/>
              </w:rPr>
              <w:t>dmStorage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5DCDD8E3" w14:textId="77777777" w:rsidR="00D803BF" w:rsidRDefault="00D803BF">
            <w:pPr>
              <w:pStyle w:val="TAL"/>
              <w:rPr>
                <w:b/>
                <w:i/>
                <w:color w:val="000000"/>
                <w:lang w:eastAsia="ko-KR"/>
              </w:rPr>
            </w:pPr>
            <w:r>
              <w:rPr>
                <w:b/>
                <w:i/>
                <w:color w:val="000000"/>
                <w:lang w:eastAsia="ko-KR"/>
              </w:rPr>
              <w:t>dmSte</w:t>
            </w:r>
          </w:p>
        </w:tc>
      </w:tr>
      <w:tr w:rsidR="00D803BF" w14:paraId="4A059A63"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3AAA97A9" w14:textId="77777777" w:rsidR="00D803BF" w:rsidRDefault="00D803BF">
            <w:pPr>
              <w:pStyle w:val="TAL"/>
              <w:rPr>
                <w:color w:val="000000"/>
                <w:lang w:eastAsia="ko-KR"/>
              </w:rPr>
            </w:pPr>
            <w:r>
              <w:rPr>
                <w:color w:val="000000"/>
                <w:lang w:eastAsia="ko-KR"/>
              </w:rPr>
              <w:t>doorLock</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D88F401" w14:textId="77777777" w:rsidR="00D803BF" w:rsidRDefault="00D803BF">
            <w:pPr>
              <w:pStyle w:val="TAL"/>
              <w:rPr>
                <w:rFonts w:eastAsia="Times New Roman"/>
                <w:b/>
                <w:i/>
                <w:color w:val="000000"/>
                <w:lang w:eastAsia="ko-KR"/>
              </w:rPr>
            </w:pPr>
            <w:r>
              <w:rPr>
                <w:b/>
                <w:i/>
                <w:color w:val="000000"/>
                <w:lang w:eastAsia="ko-KR"/>
              </w:rPr>
              <w:t>dooLk</w:t>
            </w:r>
          </w:p>
        </w:tc>
      </w:tr>
      <w:tr w:rsidR="00D803BF" w14:paraId="4761060E"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5400A181" w14:textId="77777777" w:rsidR="00D803BF" w:rsidRDefault="00D803BF">
            <w:pPr>
              <w:pStyle w:val="TAL"/>
              <w:rPr>
                <w:color w:val="000000"/>
                <w:lang w:eastAsia="ko-KR"/>
              </w:rPr>
            </w:pPr>
            <w:r>
              <w:rPr>
                <w:color w:val="000000"/>
                <w:lang w:eastAsia="ko-KR"/>
              </w:rPr>
              <w:t>doorlock</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740AE07" w14:textId="77777777" w:rsidR="00D803BF" w:rsidRDefault="00D803BF">
            <w:pPr>
              <w:pStyle w:val="TAL"/>
              <w:rPr>
                <w:rFonts w:eastAsia="Times New Roman"/>
                <w:b/>
                <w:i/>
                <w:color w:val="000000"/>
                <w:lang w:eastAsia="ko-KR"/>
              </w:rPr>
            </w:pPr>
            <w:r>
              <w:rPr>
                <w:b/>
                <w:i/>
                <w:color w:val="000000"/>
                <w:lang w:eastAsia="ko-KR"/>
              </w:rPr>
              <w:t>doork</w:t>
            </w:r>
          </w:p>
        </w:tc>
      </w:tr>
      <w:tr w:rsidR="00D803BF" w14:paraId="3F2FFD2A"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703213CF" w14:textId="77777777" w:rsidR="00D803BF" w:rsidRDefault="00D803BF">
            <w:pPr>
              <w:pStyle w:val="TAL"/>
              <w:rPr>
                <w:color w:val="000000"/>
                <w:lang w:eastAsia="ko-KR"/>
              </w:rPr>
            </w:pPr>
            <w:r>
              <w:rPr>
                <w:color w:val="000000"/>
                <w:lang w:eastAsia="ko-KR"/>
              </w:rPr>
              <w:t>doorStatus</w:t>
            </w:r>
          </w:p>
        </w:tc>
        <w:tc>
          <w:tcPr>
            <w:tcW w:w="1207" w:type="dxa"/>
            <w:tcBorders>
              <w:top w:val="single" w:sz="4" w:space="0" w:color="auto"/>
              <w:left w:val="single" w:sz="4" w:space="0" w:color="auto"/>
              <w:bottom w:val="single" w:sz="4" w:space="0" w:color="auto"/>
              <w:right w:val="single" w:sz="4" w:space="0" w:color="auto"/>
            </w:tcBorders>
            <w:vAlign w:val="center"/>
            <w:hideMark/>
          </w:tcPr>
          <w:p w14:paraId="4C2EEC67" w14:textId="77777777" w:rsidR="00D803BF" w:rsidRDefault="00D803BF">
            <w:pPr>
              <w:pStyle w:val="TAL"/>
              <w:rPr>
                <w:rFonts w:eastAsia="Times New Roman"/>
                <w:b/>
                <w:i/>
                <w:color w:val="000000"/>
                <w:lang w:eastAsia="ko-KR"/>
              </w:rPr>
            </w:pPr>
            <w:r>
              <w:rPr>
                <w:b/>
                <w:i/>
                <w:color w:val="000000"/>
                <w:lang w:eastAsia="ko-KR"/>
              </w:rPr>
              <w:t>dooSs</w:t>
            </w:r>
          </w:p>
        </w:tc>
      </w:tr>
      <w:tr w:rsidR="00D803BF" w14:paraId="1F6D0FFE"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2F10149E" w14:textId="77777777" w:rsidR="00D803BF" w:rsidRDefault="00D803BF">
            <w:pPr>
              <w:pStyle w:val="TAL"/>
              <w:rPr>
                <w:color w:val="000000"/>
                <w:lang w:eastAsia="ko-KR"/>
              </w:rPr>
            </w:pPr>
            <w:r>
              <w:rPr>
                <w:color w:val="000000"/>
                <w:lang w:eastAsia="ko-KR"/>
              </w:rPr>
              <w:t>electricVehicleConnector</w:t>
            </w:r>
          </w:p>
        </w:tc>
        <w:tc>
          <w:tcPr>
            <w:tcW w:w="1207" w:type="dxa"/>
            <w:tcBorders>
              <w:top w:val="single" w:sz="4" w:space="0" w:color="auto"/>
              <w:left w:val="single" w:sz="4" w:space="0" w:color="auto"/>
              <w:bottom w:val="single" w:sz="4" w:space="0" w:color="auto"/>
              <w:right w:val="single" w:sz="4" w:space="0" w:color="auto"/>
            </w:tcBorders>
            <w:vAlign w:val="center"/>
            <w:hideMark/>
          </w:tcPr>
          <w:p w14:paraId="16F3BB81" w14:textId="77777777" w:rsidR="00D803BF" w:rsidRDefault="00D803BF">
            <w:pPr>
              <w:pStyle w:val="TAL"/>
              <w:rPr>
                <w:rFonts w:eastAsia="Times New Roman"/>
                <w:b/>
                <w:i/>
                <w:color w:val="000000"/>
                <w:lang w:eastAsia="ko-KR"/>
              </w:rPr>
            </w:pPr>
            <w:r>
              <w:rPr>
                <w:b/>
                <w:i/>
                <w:color w:val="000000"/>
                <w:lang w:eastAsia="ko-KR"/>
              </w:rPr>
              <w:t>elVCr</w:t>
            </w:r>
          </w:p>
        </w:tc>
      </w:tr>
      <w:tr w:rsidR="00D803BF" w14:paraId="42521B02"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360B4BBB" w14:textId="77777777" w:rsidR="00D803BF" w:rsidRDefault="00D803BF">
            <w:pPr>
              <w:pStyle w:val="TAL"/>
              <w:rPr>
                <w:color w:val="000000"/>
                <w:lang w:eastAsia="ko-KR"/>
              </w:rPr>
            </w:pPr>
            <w:r>
              <w:rPr>
                <w:color w:val="000000"/>
                <w:lang w:eastAsia="ko-KR"/>
              </w:rPr>
              <w:t>energyConsumption</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A651135" w14:textId="77777777" w:rsidR="00D803BF" w:rsidRDefault="00D803BF">
            <w:pPr>
              <w:pStyle w:val="TAL"/>
              <w:rPr>
                <w:rFonts w:eastAsia="Times New Roman"/>
                <w:b/>
                <w:i/>
                <w:color w:val="000000"/>
                <w:lang w:eastAsia="ko-KR"/>
              </w:rPr>
            </w:pPr>
            <w:r>
              <w:rPr>
                <w:b/>
                <w:i/>
                <w:color w:val="000000"/>
                <w:lang w:eastAsia="ko-KR"/>
              </w:rPr>
              <w:t>eneCn</w:t>
            </w:r>
          </w:p>
        </w:tc>
      </w:tr>
      <w:tr w:rsidR="00D803BF" w14:paraId="484BD28F"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62E3061F" w14:textId="77777777" w:rsidR="00D803BF" w:rsidRDefault="00D803BF">
            <w:pPr>
              <w:pStyle w:val="TAL"/>
              <w:rPr>
                <w:color w:val="000000"/>
                <w:lang w:eastAsia="ko-KR"/>
              </w:rPr>
            </w:pPr>
            <w:r>
              <w:rPr>
                <w:color w:val="000000"/>
                <w:lang w:eastAsia="ko-KR"/>
              </w:rPr>
              <w:t>energyGeneration</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A6ED0C4" w14:textId="77777777" w:rsidR="00D803BF" w:rsidRDefault="00D803BF">
            <w:pPr>
              <w:pStyle w:val="TAL"/>
              <w:rPr>
                <w:rFonts w:eastAsia="Times New Roman"/>
                <w:b/>
                <w:i/>
                <w:color w:val="000000"/>
                <w:lang w:eastAsia="ko-KR"/>
              </w:rPr>
            </w:pPr>
            <w:r>
              <w:rPr>
                <w:b/>
                <w:i/>
                <w:color w:val="000000"/>
                <w:lang w:eastAsia="ko-KR"/>
              </w:rPr>
              <w:t>eneGn</w:t>
            </w:r>
          </w:p>
        </w:tc>
      </w:tr>
      <w:tr w:rsidR="00D803BF" w14:paraId="4FA58A91"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1FD98C3F" w14:textId="77777777" w:rsidR="00D803BF" w:rsidRDefault="00D803BF">
            <w:pPr>
              <w:pStyle w:val="TAL"/>
              <w:rPr>
                <w:color w:val="000000"/>
                <w:lang w:eastAsia="ko-KR"/>
              </w:rPr>
            </w:pPr>
            <w:r>
              <w:rPr>
                <w:color w:val="000000"/>
                <w:lang w:eastAsia="ko-KR"/>
              </w:rPr>
              <w:t>faultDetection</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7E60D9F" w14:textId="77777777" w:rsidR="00D803BF" w:rsidRDefault="00D803BF">
            <w:pPr>
              <w:pStyle w:val="TAL"/>
              <w:rPr>
                <w:rFonts w:eastAsia="Times New Roman"/>
                <w:b/>
                <w:i/>
                <w:color w:val="000000"/>
                <w:lang w:eastAsia="ko-KR"/>
              </w:rPr>
            </w:pPr>
            <w:r>
              <w:rPr>
                <w:b/>
                <w:i/>
                <w:color w:val="000000"/>
                <w:lang w:eastAsia="ko-KR"/>
              </w:rPr>
              <w:t>fauDn</w:t>
            </w:r>
          </w:p>
        </w:tc>
      </w:tr>
      <w:tr w:rsidR="00D803BF" w:rsidRPr="000B4B4A" w14:paraId="50888FC4" w14:textId="77777777" w:rsidTr="00D803BF">
        <w:trPr>
          <w:jc w:val="center"/>
          <w:ins w:id="545" w:author="Orange" w:date="2021-09-14T14:45: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6C5D1E9" w14:textId="77777777" w:rsidR="00D803BF" w:rsidRPr="000B4B4A" w:rsidRDefault="00D803BF" w:rsidP="00FA208F">
            <w:pPr>
              <w:pStyle w:val="TAL"/>
              <w:rPr>
                <w:ins w:id="546" w:author="Orange" w:date="2021-09-14T14:45:00Z"/>
                <w:color w:val="000000"/>
                <w:lang w:eastAsia="ko-KR"/>
              </w:rPr>
            </w:pPr>
            <w:ins w:id="547" w:author="Orange" w:date="2021-09-14T14:45:00Z">
              <w:r>
                <w:rPr>
                  <w:color w:val="000000"/>
                  <w:lang w:eastAsia="ko-KR"/>
                </w:rPr>
                <w:t>features</w:t>
              </w:r>
            </w:ins>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E12C126" w14:textId="77777777" w:rsidR="00D803BF" w:rsidRPr="000B4B4A" w:rsidRDefault="00D803BF" w:rsidP="00FA208F">
            <w:pPr>
              <w:pStyle w:val="TAL"/>
              <w:rPr>
                <w:ins w:id="548" w:author="Orange" w:date="2021-09-14T14:45:00Z"/>
                <w:b/>
                <w:i/>
                <w:color w:val="000000"/>
                <w:lang w:eastAsia="ko-KR"/>
              </w:rPr>
            </w:pPr>
            <w:ins w:id="549" w:author="Orange" w:date="2021-09-14T14:45:00Z">
              <w:r>
                <w:rPr>
                  <w:b/>
                  <w:i/>
                  <w:color w:val="000000"/>
                  <w:lang w:eastAsia="ko-KR"/>
                </w:rPr>
                <w:t>feats</w:t>
              </w:r>
            </w:ins>
          </w:p>
        </w:tc>
      </w:tr>
      <w:tr w:rsidR="00D803BF" w14:paraId="02DB57D5"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1CC1B59E" w14:textId="77777777" w:rsidR="00D803BF" w:rsidRDefault="00D803BF">
            <w:pPr>
              <w:pStyle w:val="TAL"/>
              <w:rPr>
                <w:color w:val="000000"/>
                <w:lang w:eastAsia="ko-KR"/>
              </w:rPr>
            </w:pPr>
            <w:r>
              <w:rPr>
                <w:color w:val="000000"/>
                <w:lang w:eastAsia="ko-KR"/>
              </w:rPr>
              <w:t>filterInfo</w:t>
            </w:r>
          </w:p>
        </w:tc>
        <w:tc>
          <w:tcPr>
            <w:tcW w:w="1207" w:type="dxa"/>
            <w:tcBorders>
              <w:top w:val="single" w:sz="4" w:space="0" w:color="auto"/>
              <w:left w:val="single" w:sz="4" w:space="0" w:color="auto"/>
              <w:bottom w:val="single" w:sz="4" w:space="0" w:color="auto"/>
              <w:right w:val="single" w:sz="4" w:space="0" w:color="auto"/>
            </w:tcBorders>
            <w:vAlign w:val="center"/>
            <w:hideMark/>
          </w:tcPr>
          <w:p w14:paraId="4E61392D" w14:textId="77777777" w:rsidR="00D803BF" w:rsidRDefault="00D803BF">
            <w:pPr>
              <w:pStyle w:val="TAL"/>
              <w:rPr>
                <w:rFonts w:eastAsia="Times New Roman"/>
                <w:b/>
                <w:i/>
                <w:color w:val="000000"/>
                <w:lang w:eastAsia="ko-KR"/>
              </w:rPr>
            </w:pPr>
            <w:r>
              <w:rPr>
                <w:b/>
                <w:i/>
                <w:color w:val="000000"/>
                <w:lang w:eastAsia="ko-KR"/>
              </w:rPr>
              <w:t>filIo</w:t>
            </w:r>
          </w:p>
        </w:tc>
      </w:tr>
      <w:tr w:rsidR="00D803BF" w14:paraId="6BA7D155"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33C529BF" w14:textId="77777777" w:rsidR="00D803BF" w:rsidRDefault="00D803BF">
            <w:pPr>
              <w:pStyle w:val="TAL"/>
              <w:rPr>
                <w:color w:val="000000"/>
                <w:lang w:eastAsia="ko-KR"/>
              </w:rPr>
            </w:pPr>
            <w:r>
              <w:rPr>
                <w:color w:val="000000"/>
                <w:lang w:eastAsia="ko-KR"/>
              </w:rPr>
              <w:t>foaming</w:t>
            </w:r>
          </w:p>
        </w:tc>
        <w:tc>
          <w:tcPr>
            <w:tcW w:w="1207" w:type="dxa"/>
            <w:tcBorders>
              <w:top w:val="single" w:sz="4" w:space="0" w:color="auto"/>
              <w:left w:val="single" w:sz="4" w:space="0" w:color="auto"/>
              <w:bottom w:val="single" w:sz="4" w:space="0" w:color="auto"/>
              <w:right w:val="single" w:sz="4" w:space="0" w:color="auto"/>
            </w:tcBorders>
            <w:vAlign w:val="center"/>
            <w:hideMark/>
          </w:tcPr>
          <w:p w14:paraId="2DDF540A" w14:textId="77777777" w:rsidR="00D803BF" w:rsidRDefault="00D803BF">
            <w:pPr>
              <w:pStyle w:val="TAL"/>
              <w:rPr>
                <w:rFonts w:eastAsia="Times New Roman"/>
                <w:b/>
                <w:i/>
                <w:color w:val="000000"/>
                <w:lang w:eastAsia="ko-KR"/>
              </w:rPr>
            </w:pPr>
            <w:r>
              <w:rPr>
                <w:b/>
                <w:i/>
                <w:color w:val="000000"/>
                <w:lang w:eastAsia="ko-KR"/>
              </w:rPr>
              <w:t>foamg</w:t>
            </w:r>
          </w:p>
        </w:tc>
      </w:tr>
      <w:tr w:rsidR="00D803BF" w14:paraId="35EB561E"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20169195" w14:textId="77777777" w:rsidR="00D803BF" w:rsidRDefault="00D803BF">
            <w:pPr>
              <w:pStyle w:val="TAL"/>
              <w:rPr>
                <w:color w:val="000000"/>
                <w:lang w:eastAsia="ko-KR"/>
              </w:rPr>
            </w:pPr>
            <w:r>
              <w:rPr>
                <w:color w:val="000000"/>
                <w:lang w:eastAsia="ko-KR"/>
              </w:rPr>
              <w:t>fridgeTemperature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1CDBC398" w14:textId="77777777" w:rsidR="00D803BF" w:rsidRDefault="00D803BF">
            <w:pPr>
              <w:pStyle w:val="TAL"/>
              <w:rPr>
                <w:rFonts w:eastAsia="Times New Roman"/>
                <w:b/>
                <w:i/>
                <w:color w:val="000000"/>
                <w:lang w:eastAsia="ko-KR"/>
              </w:rPr>
            </w:pPr>
            <w:r>
              <w:rPr>
                <w:b/>
                <w:i/>
                <w:color w:val="000000"/>
                <w:lang w:eastAsia="ko-KR"/>
              </w:rPr>
              <w:t>friTe</w:t>
            </w:r>
          </w:p>
        </w:tc>
      </w:tr>
      <w:tr w:rsidR="00D803BF" w14:paraId="2BE5600B"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205383B5" w14:textId="77777777" w:rsidR="00D803BF" w:rsidRDefault="00D803BF">
            <w:pPr>
              <w:pStyle w:val="TAL"/>
              <w:rPr>
                <w:color w:val="000000"/>
                <w:lang w:eastAsia="ko-KR"/>
              </w:rPr>
            </w:pPr>
            <w:r>
              <w:rPr>
                <w:color w:val="000000"/>
                <w:lang w:eastAsia="ko-KR"/>
              </w:rPr>
              <w:t>frozenTemperature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EF0832E" w14:textId="77777777" w:rsidR="00D803BF" w:rsidRDefault="00D803BF">
            <w:pPr>
              <w:pStyle w:val="TAL"/>
              <w:rPr>
                <w:rFonts w:eastAsia="Times New Roman"/>
                <w:b/>
                <w:i/>
                <w:color w:val="000000"/>
                <w:lang w:eastAsia="ko-KR"/>
              </w:rPr>
            </w:pPr>
            <w:r>
              <w:rPr>
                <w:b/>
                <w:i/>
                <w:color w:val="000000"/>
                <w:lang w:eastAsia="ko-KR"/>
              </w:rPr>
              <w:t>froTe</w:t>
            </w:r>
          </w:p>
        </w:tc>
      </w:tr>
      <w:tr w:rsidR="00D803BF" w14:paraId="4970EBBE"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19A241CB" w14:textId="77777777" w:rsidR="00D803BF" w:rsidRDefault="00D803BF">
            <w:pPr>
              <w:pStyle w:val="TAL"/>
              <w:rPr>
                <w:color w:val="000000"/>
                <w:lang w:eastAsia="ko-KR"/>
              </w:rPr>
            </w:pPr>
            <w:r>
              <w:rPr>
                <w:color w:val="000000"/>
                <w:lang w:eastAsia="ko-KR"/>
              </w:rPr>
              <w:t>geoLocation</w:t>
            </w:r>
          </w:p>
        </w:tc>
        <w:tc>
          <w:tcPr>
            <w:tcW w:w="1207" w:type="dxa"/>
            <w:tcBorders>
              <w:top w:val="single" w:sz="4" w:space="0" w:color="auto"/>
              <w:left w:val="single" w:sz="4" w:space="0" w:color="auto"/>
              <w:bottom w:val="single" w:sz="4" w:space="0" w:color="auto"/>
              <w:right w:val="single" w:sz="4" w:space="0" w:color="auto"/>
            </w:tcBorders>
            <w:vAlign w:val="center"/>
            <w:hideMark/>
          </w:tcPr>
          <w:p w14:paraId="00C2BA47" w14:textId="77777777" w:rsidR="00D803BF" w:rsidRDefault="00D803BF">
            <w:pPr>
              <w:pStyle w:val="TAL"/>
              <w:rPr>
                <w:rFonts w:eastAsia="Times New Roman"/>
                <w:b/>
                <w:i/>
                <w:color w:val="000000"/>
                <w:lang w:eastAsia="ko-KR"/>
              </w:rPr>
            </w:pPr>
            <w:r>
              <w:rPr>
                <w:b/>
                <w:i/>
                <w:color w:val="000000"/>
                <w:lang w:eastAsia="ko-KR"/>
              </w:rPr>
              <w:t>geoLn</w:t>
            </w:r>
          </w:p>
        </w:tc>
      </w:tr>
      <w:tr w:rsidR="00D803BF" w14:paraId="6A0CD4DA"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0C10A97A" w14:textId="77777777" w:rsidR="00D803BF" w:rsidRDefault="00D803BF">
            <w:pPr>
              <w:pStyle w:val="TAL"/>
              <w:rPr>
                <w:color w:val="000000"/>
                <w:lang w:eastAsia="ko-KR"/>
              </w:rPr>
            </w:pPr>
            <w:r>
              <w:rPr>
                <w:color w:val="000000"/>
                <w:lang w:eastAsia="ko-KR"/>
              </w:rPr>
              <w:t>glucometer</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64256E7" w14:textId="77777777" w:rsidR="00D803BF" w:rsidRDefault="00D803BF">
            <w:pPr>
              <w:pStyle w:val="TAL"/>
              <w:rPr>
                <w:rFonts w:eastAsia="Times New Roman"/>
                <w:b/>
                <w:i/>
                <w:color w:val="000000"/>
                <w:lang w:eastAsia="ko-KR"/>
              </w:rPr>
            </w:pPr>
            <w:r>
              <w:rPr>
                <w:b/>
                <w:i/>
                <w:color w:val="000000"/>
                <w:lang w:eastAsia="ko-KR"/>
              </w:rPr>
              <w:t>glucr</w:t>
            </w:r>
          </w:p>
        </w:tc>
      </w:tr>
      <w:tr w:rsidR="00D803BF" w14:paraId="72953051"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094E8FA2" w14:textId="77777777" w:rsidR="00D803BF" w:rsidRDefault="00D803BF">
            <w:pPr>
              <w:pStyle w:val="TAL"/>
              <w:rPr>
                <w:color w:val="000000"/>
                <w:lang w:eastAsia="ko-KR"/>
              </w:rPr>
            </w:pPr>
            <w:r>
              <w:rPr>
                <w:color w:val="000000"/>
                <w:lang w:eastAsia="ko-KR"/>
              </w:rPr>
              <w:t>grinder</w:t>
            </w:r>
          </w:p>
        </w:tc>
        <w:tc>
          <w:tcPr>
            <w:tcW w:w="1207" w:type="dxa"/>
            <w:tcBorders>
              <w:top w:val="single" w:sz="4" w:space="0" w:color="auto"/>
              <w:left w:val="single" w:sz="4" w:space="0" w:color="auto"/>
              <w:bottom w:val="single" w:sz="4" w:space="0" w:color="auto"/>
              <w:right w:val="single" w:sz="4" w:space="0" w:color="auto"/>
            </w:tcBorders>
            <w:vAlign w:val="center"/>
            <w:hideMark/>
          </w:tcPr>
          <w:p w14:paraId="25E8E490" w14:textId="77777777" w:rsidR="00D803BF" w:rsidRDefault="00D803BF">
            <w:pPr>
              <w:pStyle w:val="TAL"/>
              <w:rPr>
                <w:rFonts w:eastAsia="Times New Roman"/>
                <w:b/>
                <w:i/>
                <w:color w:val="000000"/>
                <w:lang w:eastAsia="ko-KR"/>
              </w:rPr>
            </w:pPr>
            <w:r>
              <w:rPr>
                <w:b/>
                <w:i/>
                <w:color w:val="000000"/>
                <w:lang w:eastAsia="ko-KR"/>
              </w:rPr>
              <w:t>grinr</w:t>
            </w:r>
          </w:p>
        </w:tc>
      </w:tr>
      <w:tr w:rsidR="00D803BF" w14:paraId="77F86E1A"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606B829E" w14:textId="77777777" w:rsidR="00D803BF" w:rsidRDefault="00D803BF">
            <w:pPr>
              <w:pStyle w:val="TAL"/>
              <w:rPr>
                <w:color w:val="000000"/>
                <w:lang w:eastAsia="ko-KR"/>
              </w:rPr>
            </w:pPr>
            <w:r>
              <w:rPr>
                <w:color w:val="000000"/>
                <w:lang w:eastAsia="ko-KR"/>
              </w:rPr>
              <w:t>heatingZone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177ED685" w14:textId="77777777" w:rsidR="00D803BF" w:rsidRDefault="00D803BF">
            <w:pPr>
              <w:pStyle w:val="TAL"/>
              <w:rPr>
                <w:rFonts w:eastAsia="Times New Roman"/>
                <w:b/>
                <w:i/>
                <w:color w:val="000000"/>
                <w:lang w:eastAsia="ko-KR"/>
              </w:rPr>
            </w:pPr>
            <w:r>
              <w:rPr>
                <w:b/>
                <w:i/>
                <w:color w:val="000000"/>
                <w:lang w:eastAsia="ko-KR"/>
              </w:rPr>
              <w:t>heaZe</w:t>
            </w:r>
          </w:p>
        </w:tc>
      </w:tr>
      <w:tr w:rsidR="00D803BF" w14:paraId="2721692A"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10A4C7B8" w14:textId="77777777" w:rsidR="00D803BF" w:rsidRDefault="00D803BF">
            <w:pPr>
              <w:pStyle w:val="TAL"/>
              <w:rPr>
                <w:color w:val="000000"/>
                <w:lang w:eastAsia="ko-KR"/>
              </w:rPr>
            </w:pPr>
            <w:r>
              <w:rPr>
                <w:color w:val="000000"/>
                <w:lang w:eastAsia="ko-KR"/>
              </w:rPr>
              <w:t>height</w:t>
            </w:r>
          </w:p>
        </w:tc>
        <w:tc>
          <w:tcPr>
            <w:tcW w:w="1207" w:type="dxa"/>
            <w:tcBorders>
              <w:top w:val="single" w:sz="4" w:space="0" w:color="auto"/>
              <w:left w:val="single" w:sz="4" w:space="0" w:color="auto"/>
              <w:bottom w:val="single" w:sz="4" w:space="0" w:color="auto"/>
              <w:right w:val="single" w:sz="4" w:space="0" w:color="auto"/>
            </w:tcBorders>
            <w:vAlign w:val="center"/>
            <w:hideMark/>
          </w:tcPr>
          <w:p w14:paraId="1C8EA374" w14:textId="77777777" w:rsidR="00D803BF" w:rsidRDefault="00D803BF">
            <w:pPr>
              <w:pStyle w:val="TAL"/>
              <w:rPr>
                <w:rFonts w:eastAsia="Times New Roman"/>
                <w:b/>
                <w:i/>
                <w:color w:val="000000"/>
                <w:lang w:eastAsia="ko-KR"/>
              </w:rPr>
            </w:pPr>
            <w:r>
              <w:rPr>
                <w:b/>
                <w:i/>
                <w:color w:val="000000"/>
                <w:lang w:eastAsia="ko-KR"/>
              </w:rPr>
              <w:t>heigt</w:t>
            </w:r>
          </w:p>
        </w:tc>
      </w:tr>
      <w:tr w:rsidR="00D803BF" w14:paraId="147C87F1"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47CC49CC" w14:textId="77777777" w:rsidR="00D803BF" w:rsidRDefault="00D803BF">
            <w:pPr>
              <w:pStyle w:val="TAL"/>
              <w:rPr>
                <w:color w:val="000000"/>
                <w:lang w:eastAsia="ko-KR"/>
              </w:rPr>
            </w:pPr>
            <w:r>
              <w:rPr>
                <w:color w:val="000000"/>
                <w:lang w:eastAsia="ko-KR"/>
              </w:rPr>
              <w:t>hotWaterSupply</w:t>
            </w:r>
          </w:p>
        </w:tc>
        <w:tc>
          <w:tcPr>
            <w:tcW w:w="1207" w:type="dxa"/>
            <w:tcBorders>
              <w:top w:val="single" w:sz="4" w:space="0" w:color="auto"/>
              <w:left w:val="single" w:sz="4" w:space="0" w:color="auto"/>
              <w:bottom w:val="single" w:sz="4" w:space="0" w:color="auto"/>
              <w:right w:val="single" w:sz="4" w:space="0" w:color="auto"/>
            </w:tcBorders>
            <w:vAlign w:val="center"/>
            <w:hideMark/>
          </w:tcPr>
          <w:p w14:paraId="0337F346" w14:textId="77777777" w:rsidR="00D803BF" w:rsidRDefault="00D803BF">
            <w:pPr>
              <w:pStyle w:val="TAL"/>
              <w:rPr>
                <w:rFonts w:eastAsia="Times New Roman"/>
                <w:b/>
                <w:i/>
                <w:color w:val="000000"/>
                <w:lang w:eastAsia="ko-KR"/>
              </w:rPr>
            </w:pPr>
            <w:r>
              <w:rPr>
                <w:b/>
                <w:i/>
                <w:color w:val="000000"/>
                <w:lang w:eastAsia="ko-KR"/>
              </w:rPr>
              <w:t>hoWSy</w:t>
            </w:r>
          </w:p>
        </w:tc>
      </w:tr>
      <w:tr w:rsidR="00D803BF" w14:paraId="73BE56D1"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0877F549" w14:textId="77777777" w:rsidR="00D803BF" w:rsidRDefault="00D803BF">
            <w:pPr>
              <w:pStyle w:val="TAL"/>
              <w:rPr>
                <w:color w:val="000000"/>
                <w:lang w:eastAsia="ko-KR"/>
              </w:rPr>
            </w:pPr>
            <w:r>
              <w:rPr>
                <w:color w:val="000000"/>
                <w:lang w:eastAsia="ko-KR"/>
              </w:rPr>
              <w:t>impactSensor</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D0995A2" w14:textId="77777777" w:rsidR="00D803BF" w:rsidRDefault="00D803BF">
            <w:pPr>
              <w:pStyle w:val="TAL"/>
              <w:rPr>
                <w:rFonts w:eastAsia="Times New Roman"/>
                <w:b/>
                <w:i/>
                <w:color w:val="000000"/>
                <w:lang w:eastAsia="ko-KR"/>
              </w:rPr>
            </w:pPr>
            <w:r>
              <w:rPr>
                <w:b/>
                <w:i/>
                <w:color w:val="000000"/>
                <w:lang w:eastAsia="ko-KR"/>
              </w:rPr>
              <w:t>impSr</w:t>
            </w:r>
          </w:p>
        </w:tc>
      </w:tr>
      <w:tr w:rsidR="00D803BF" w14:paraId="3D736F00"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68159093" w14:textId="77777777" w:rsidR="00D803BF" w:rsidRDefault="00D803BF">
            <w:pPr>
              <w:pStyle w:val="TAL"/>
              <w:rPr>
                <w:color w:val="000000"/>
                <w:lang w:eastAsia="ko-KR"/>
              </w:rPr>
            </w:pPr>
            <w:r>
              <w:rPr>
                <w:color w:val="000000"/>
                <w:lang w:eastAsia="ko-KR"/>
              </w:rPr>
              <w:t>keepWarm</w:t>
            </w:r>
          </w:p>
        </w:tc>
        <w:tc>
          <w:tcPr>
            <w:tcW w:w="1207" w:type="dxa"/>
            <w:tcBorders>
              <w:top w:val="single" w:sz="4" w:space="0" w:color="auto"/>
              <w:left w:val="single" w:sz="4" w:space="0" w:color="auto"/>
              <w:bottom w:val="single" w:sz="4" w:space="0" w:color="auto"/>
              <w:right w:val="single" w:sz="4" w:space="0" w:color="auto"/>
            </w:tcBorders>
            <w:vAlign w:val="center"/>
            <w:hideMark/>
          </w:tcPr>
          <w:p w14:paraId="1E5852F6" w14:textId="77777777" w:rsidR="00D803BF" w:rsidRDefault="00D803BF">
            <w:pPr>
              <w:pStyle w:val="TAL"/>
              <w:rPr>
                <w:rFonts w:eastAsia="Times New Roman"/>
                <w:b/>
                <w:i/>
                <w:color w:val="000000"/>
                <w:lang w:eastAsia="ko-KR"/>
              </w:rPr>
            </w:pPr>
            <w:r>
              <w:rPr>
                <w:b/>
                <w:i/>
                <w:color w:val="000000"/>
                <w:lang w:eastAsia="ko-KR"/>
              </w:rPr>
              <w:t>keeWm</w:t>
            </w:r>
          </w:p>
        </w:tc>
      </w:tr>
      <w:tr w:rsidR="00D803BF" w14:paraId="1F9F085E"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10761F5B" w14:textId="77777777" w:rsidR="00D803BF" w:rsidRDefault="00D803BF">
            <w:pPr>
              <w:pStyle w:val="TAL"/>
              <w:rPr>
                <w:color w:val="000000"/>
                <w:lang w:eastAsia="ko-KR"/>
              </w:rPr>
            </w:pPr>
            <w:r>
              <w:rPr>
                <w:color w:val="000000"/>
                <w:lang w:eastAsia="ko-KR"/>
              </w:rPr>
              <w:t>keypad</w:t>
            </w:r>
          </w:p>
        </w:tc>
        <w:tc>
          <w:tcPr>
            <w:tcW w:w="1207" w:type="dxa"/>
            <w:tcBorders>
              <w:top w:val="single" w:sz="4" w:space="0" w:color="auto"/>
              <w:left w:val="single" w:sz="4" w:space="0" w:color="auto"/>
              <w:bottom w:val="single" w:sz="4" w:space="0" w:color="auto"/>
              <w:right w:val="single" w:sz="4" w:space="0" w:color="auto"/>
            </w:tcBorders>
            <w:vAlign w:val="center"/>
            <w:hideMark/>
          </w:tcPr>
          <w:p w14:paraId="1E9D9D0F" w14:textId="77777777" w:rsidR="00D803BF" w:rsidRDefault="00D803BF">
            <w:pPr>
              <w:pStyle w:val="TAL"/>
              <w:rPr>
                <w:rFonts w:eastAsia="Times New Roman"/>
                <w:b/>
                <w:i/>
                <w:color w:val="000000"/>
                <w:lang w:eastAsia="ko-KR"/>
              </w:rPr>
            </w:pPr>
            <w:r>
              <w:rPr>
                <w:b/>
                <w:i/>
                <w:color w:val="000000"/>
                <w:lang w:eastAsia="ko-KR"/>
              </w:rPr>
              <w:t>keypd</w:t>
            </w:r>
          </w:p>
        </w:tc>
      </w:tr>
      <w:tr w:rsidR="00D803BF" w14:paraId="0CEC50E4"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3310AF4D" w14:textId="77777777" w:rsidR="00D803BF" w:rsidRDefault="00D803BF">
            <w:pPr>
              <w:pStyle w:val="TAL"/>
              <w:rPr>
                <w:color w:val="000000"/>
                <w:lang w:eastAsia="ko-KR"/>
              </w:rPr>
            </w:pPr>
            <w:r>
              <w:rPr>
                <w:color w:val="000000"/>
                <w:lang w:eastAsia="ko-KR"/>
              </w:rPr>
              <w:t>liquidLevel</w:t>
            </w:r>
          </w:p>
        </w:tc>
        <w:tc>
          <w:tcPr>
            <w:tcW w:w="1207" w:type="dxa"/>
            <w:tcBorders>
              <w:top w:val="single" w:sz="4" w:space="0" w:color="auto"/>
              <w:left w:val="single" w:sz="4" w:space="0" w:color="auto"/>
              <w:bottom w:val="single" w:sz="4" w:space="0" w:color="auto"/>
              <w:right w:val="single" w:sz="4" w:space="0" w:color="auto"/>
            </w:tcBorders>
            <w:vAlign w:val="center"/>
            <w:hideMark/>
          </w:tcPr>
          <w:p w14:paraId="2221FCCF" w14:textId="77777777" w:rsidR="00D803BF" w:rsidRDefault="00D803BF">
            <w:pPr>
              <w:pStyle w:val="TAL"/>
              <w:rPr>
                <w:rFonts w:eastAsia="Times New Roman"/>
                <w:b/>
                <w:i/>
                <w:color w:val="000000"/>
                <w:lang w:eastAsia="ko-KR"/>
              </w:rPr>
            </w:pPr>
            <w:r>
              <w:rPr>
                <w:b/>
                <w:i/>
                <w:color w:val="000000"/>
                <w:lang w:eastAsia="ko-KR"/>
              </w:rPr>
              <w:t>liqLl</w:t>
            </w:r>
          </w:p>
        </w:tc>
      </w:tr>
      <w:tr w:rsidR="00D803BF" w14:paraId="7C9FCC07"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60E7FD70" w14:textId="77777777" w:rsidR="00D803BF" w:rsidRDefault="00D803BF">
            <w:pPr>
              <w:pStyle w:val="TAL"/>
              <w:rPr>
                <w:color w:val="000000"/>
                <w:lang w:eastAsia="ko-KR"/>
              </w:rPr>
            </w:pPr>
            <w:r>
              <w:rPr>
                <w:color w:val="000000"/>
                <w:lang w:eastAsia="ko-KR"/>
              </w:rPr>
              <w:t>liquidRemaining</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EF29DE2" w14:textId="77777777" w:rsidR="00D803BF" w:rsidRDefault="00D803BF">
            <w:pPr>
              <w:pStyle w:val="TAL"/>
              <w:rPr>
                <w:rFonts w:eastAsia="Times New Roman"/>
                <w:b/>
                <w:i/>
                <w:color w:val="000000"/>
                <w:lang w:eastAsia="ko-KR"/>
              </w:rPr>
            </w:pPr>
            <w:r>
              <w:rPr>
                <w:b/>
                <w:i/>
                <w:color w:val="000000"/>
                <w:lang w:eastAsia="ko-KR"/>
              </w:rPr>
              <w:t>liqRg</w:t>
            </w:r>
          </w:p>
        </w:tc>
      </w:tr>
      <w:tr w:rsidR="00D803BF" w:rsidRPr="000B4B4A" w14:paraId="1A41C1D6" w14:textId="77777777" w:rsidTr="00FA208F">
        <w:trPr>
          <w:jc w:val="center"/>
          <w:ins w:id="550" w:author="Orange" w:date="2021-09-14T14:46: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517ECFE" w14:textId="77777777" w:rsidR="00D803BF" w:rsidRPr="000B4B4A" w:rsidRDefault="00D803BF" w:rsidP="00FA208F">
            <w:pPr>
              <w:pStyle w:val="TAL"/>
              <w:rPr>
                <w:ins w:id="551" w:author="Orange" w:date="2021-09-14T14:46:00Z"/>
                <w:color w:val="000000"/>
                <w:lang w:eastAsia="ko-KR"/>
              </w:rPr>
            </w:pPr>
            <w:ins w:id="552" w:author="Orange" w:date="2021-09-14T14:46:00Z">
              <w:r>
                <w:rPr>
                  <w:color w:val="000000"/>
                  <w:lang w:eastAsia="ko-KR"/>
                </w:rPr>
                <w:t>location</w:t>
              </w:r>
            </w:ins>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1EBB314" w14:textId="77777777" w:rsidR="00D803BF" w:rsidRPr="000B4B4A" w:rsidRDefault="00D803BF" w:rsidP="00FA208F">
            <w:pPr>
              <w:pStyle w:val="TAL"/>
              <w:rPr>
                <w:ins w:id="553" w:author="Orange" w:date="2021-09-14T14:46:00Z"/>
                <w:b/>
                <w:i/>
                <w:color w:val="000000"/>
                <w:lang w:eastAsia="ko-KR"/>
              </w:rPr>
            </w:pPr>
            <w:ins w:id="554" w:author="Orange" w:date="2021-09-14T14:46:00Z">
              <w:r>
                <w:rPr>
                  <w:b/>
                  <w:i/>
                  <w:color w:val="000000"/>
                  <w:lang w:eastAsia="ko-KR"/>
                </w:rPr>
                <w:t>locan</w:t>
              </w:r>
            </w:ins>
          </w:p>
        </w:tc>
      </w:tr>
      <w:tr w:rsidR="00D803BF" w:rsidRPr="000B4B4A" w14:paraId="165E2236" w14:textId="77777777" w:rsidTr="00FA208F">
        <w:trPr>
          <w:jc w:val="center"/>
          <w:ins w:id="555" w:author="Orange" w:date="2021-09-14T14:46: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7B5F1BA" w14:textId="77777777" w:rsidR="00D803BF" w:rsidRDefault="00D803BF" w:rsidP="00FA208F">
            <w:pPr>
              <w:pStyle w:val="TAL"/>
              <w:rPr>
                <w:ins w:id="556" w:author="Orange" w:date="2021-09-14T14:46:00Z"/>
                <w:color w:val="000000"/>
                <w:lang w:eastAsia="ko-KR"/>
              </w:rPr>
            </w:pPr>
            <w:ins w:id="557" w:author="Orange" w:date="2021-09-14T14:46:00Z">
              <w:r>
                <w:rPr>
                  <w:color w:val="000000"/>
                  <w:lang w:eastAsia="ko-KR"/>
                </w:rPr>
                <w:t>localization</w:t>
              </w:r>
            </w:ins>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A07553F" w14:textId="77777777" w:rsidR="00D803BF" w:rsidRDefault="00D803BF" w:rsidP="00FA208F">
            <w:pPr>
              <w:pStyle w:val="TAL"/>
              <w:rPr>
                <w:ins w:id="558" w:author="Orange" w:date="2021-09-14T14:46:00Z"/>
                <w:b/>
                <w:i/>
                <w:color w:val="000000"/>
                <w:lang w:eastAsia="ko-KR"/>
              </w:rPr>
            </w:pPr>
            <w:ins w:id="559" w:author="Orange" w:date="2021-09-14T14:46:00Z">
              <w:r>
                <w:rPr>
                  <w:b/>
                  <w:i/>
                  <w:color w:val="000000"/>
                  <w:lang w:eastAsia="ko-KR"/>
                </w:rPr>
                <w:t>loca0</w:t>
              </w:r>
            </w:ins>
          </w:p>
        </w:tc>
      </w:tr>
      <w:tr w:rsidR="00D803BF" w14:paraId="4ECF660F"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19631C16" w14:textId="77777777" w:rsidR="00D803BF" w:rsidRDefault="00D803BF">
            <w:pPr>
              <w:pStyle w:val="TAL"/>
              <w:rPr>
                <w:color w:val="000000"/>
                <w:lang w:eastAsia="ko-KR"/>
              </w:rPr>
            </w:pPr>
            <w:r>
              <w:rPr>
                <w:color w:val="000000"/>
                <w:lang w:eastAsia="ko-KR"/>
              </w:rPr>
              <w:t>lock</w:t>
            </w:r>
          </w:p>
        </w:tc>
        <w:tc>
          <w:tcPr>
            <w:tcW w:w="1207" w:type="dxa"/>
            <w:tcBorders>
              <w:top w:val="single" w:sz="4" w:space="0" w:color="auto"/>
              <w:left w:val="single" w:sz="4" w:space="0" w:color="auto"/>
              <w:bottom w:val="single" w:sz="4" w:space="0" w:color="auto"/>
              <w:right w:val="single" w:sz="4" w:space="0" w:color="auto"/>
            </w:tcBorders>
            <w:vAlign w:val="center"/>
            <w:hideMark/>
          </w:tcPr>
          <w:p w14:paraId="0A392F11" w14:textId="77777777" w:rsidR="00D803BF" w:rsidRDefault="00D803BF">
            <w:pPr>
              <w:pStyle w:val="TAL"/>
              <w:rPr>
                <w:rFonts w:eastAsia="Times New Roman"/>
                <w:b/>
                <w:i/>
                <w:color w:val="000000"/>
                <w:lang w:eastAsia="ko-KR"/>
              </w:rPr>
            </w:pPr>
            <w:r>
              <w:rPr>
                <w:b/>
                <w:i/>
                <w:color w:val="000000"/>
                <w:lang w:eastAsia="ko-KR"/>
              </w:rPr>
              <w:t>lock</w:t>
            </w:r>
          </w:p>
        </w:tc>
      </w:tr>
      <w:tr w:rsidR="00D803BF" w14:paraId="22A67561"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058B20D9" w14:textId="77777777" w:rsidR="00D803BF" w:rsidRDefault="00D803BF">
            <w:pPr>
              <w:pStyle w:val="TAL"/>
              <w:rPr>
                <w:color w:val="000000"/>
                <w:lang w:eastAsia="ko-KR"/>
              </w:rPr>
            </w:pPr>
            <w:r>
              <w:rPr>
                <w:color w:val="000000"/>
                <w:lang w:eastAsia="ko-KR"/>
              </w:rPr>
              <w:t>mediaInput</w:t>
            </w:r>
          </w:p>
        </w:tc>
        <w:tc>
          <w:tcPr>
            <w:tcW w:w="1207" w:type="dxa"/>
            <w:tcBorders>
              <w:top w:val="single" w:sz="4" w:space="0" w:color="auto"/>
              <w:left w:val="single" w:sz="4" w:space="0" w:color="auto"/>
              <w:bottom w:val="single" w:sz="4" w:space="0" w:color="auto"/>
              <w:right w:val="single" w:sz="4" w:space="0" w:color="auto"/>
            </w:tcBorders>
            <w:vAlign w:val="center"/>
            <w:hideMark/>
          </w:tcPr>
          <w:p w14:paraId="4577DEAD" w14:textId="77777777" w:rsidR="00D803BF" w:rsidRDefault="00D803BF">
            <w:pPr>
              <w:pStyle w:val="TAL"/>
              <w:rPr>
                <w:rFonts w:eastAsia="Times New Roman"/>
                <w:b/>
                <w:i/>
                <w:color w:val="000000"/>
                <w:lang w:eastAsia="ko-KR"/>
              </w:rPr>
            </w:pPr>
            <w:r>
              <w:rPr>
                <w:b/>
                <w:i/>
                <w:color w:val="000000"/>
                <w:lang w:eastAsia="ko-KR"/>
              </w:rPr>
              <w:t>medIt</w:t>
            </w:r>
          </w:p>
        </w:tc>
      </w:tr>
      <w:tr w:rsidR="00D803BF" w14:paraId="5BFB328F"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66F1DE9B" w14:textId="77777777" w:rsidR="00D803BF" w:rsidRDefault="00D803BF">
            <w:pPr>
              <w:pStyle w:val="TAL"/>
              <w:rPr>
                <w:color w:val="000000"/>
                <w:lang w:eastAsia="ko-KR"/>
              </w:rPr>
            </w:pPr>
            <w:r>
              <w:rPr>
                <w:color w:val="000000"/>
                <w:lang w:eastAsia="ko-KR"/>
              </w:rPr>
              <w:t>mediaOutput</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7F5CE60" w14:textId="77777777" w:rsidR="00D803BF" w:rsidRDefault="00D803BF">
            <w:pPr>
              <w:pStyle w:val="TAL"/>
              <w:rPr>
                <w:rFonts w:eastAsia="Times New Roman"/>
                <w:b/>
                <w:i/>
                <w:color w:val="000000"/>
                <w:lang w:eastAsia="ko-KR"/>
              </w:rPr>
            </w:pPr>
            <w:r>
              <w:rPr>
                <w:b/>
                <w:i/>
                <w:color w:val="000000"/>
                <w:lang w:eastAsia="ko-KR"/>
              </w:rPr>
              <w:t>medOt</w:t>
            </w:r>
          </w:p>
        </w:tc>
      </w:tr>
      <w:tr w:rsidR="00D803BF" w14:paraId="4339B75A"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4ECF7130" w14:textId="77777777" w:rsidR="00D803BF" w:rsidRDefault="00D803BF">
            <w:pPr>
              <w:pStyle w:val="TAL"/>
              <w:rPr>
                <w:color w:val="000000"/>
                <w:lang w:eastAsia="ko-KR"/>
              </w:rPr>
            </w:pPr>
            <w:r>
              <w:rPr>
                <w:color w:val="000000"/>
                <w:lang w:eastAsia="ko-KR"/>
              </w:rPr>
              <w:t>mediaSelect</w:t>
            </w:r>
          </w:p>
        </w:tc>
        <w:tc>
          <w:tcPr>
            <w:tcW w:w="1207" w:type="dxa"/>
            <w:tcBorders>
              <w:top w:val="single" w:sz="4" w:space="0" w:color="auto"/>
              <w:left w:val="single" w:sz="4" w:space="0" w:color="auto"/>
              <w:bottom w:val="single" w:sz="4" w:space="0" w:color="auto"/>
              <w:right w:val="single" w:sz="4" w:space="0" w:color="auto"/>
            </w:tcBorders>
            <w:vAlign w:val="center"/>
            <w:hideMark/>
          </w:tcPr>
          <w:p w14:paraId="07362518" w14:textId="77777777" w:rsidR="00D803BF" w:rsidRDefault="00D803BF">
            <w:pPr>
              <w:pStyle w:val="TAL"/>
              <w:rPr>
                <w:rFonts w:eastAsia="Times New Roman"/>
                <w:b/>
                <w:i/>
                <w:color w:val="000000"/>
                <w:lang w:eastAsia="ko-KR"/>
              </w:rPr>
            </w:pPr>
            <w:r>
              <w:rPr>
                <w:b/>
                <w:i/>
                <w:color w:val="000000"/>
                <w:lang w:eastAsia="ko-KR"/>
              </w:rPr>
              <w:t>medSt</w:t>
            </w:r>
          </w:p>
        </w:tc>
      </w:tr>
      <w:tr w:rsidR="00D803BF" w14:paraId="09128DC4"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183BC2ED" w14:textId="77777777" w:rsidR="00D803BF" w:rsidRDefault="00D803BF">
            <w:pPr>
              <w:pStyle w:val="TAL"/>
              <w:rPr>
                <w:color w:val="000000"/>
                <w:lang w:eastAsia="ko-KR"/>
              </w:rPr>
            </w:pPr>
            <w:r>
              <w:rPr>
                <w:color w:val="000000"/>
                <w:lang w:eastAsia="ko-KR"/>
              </w:rPr>
              <w:t>milkFoaming</w:t>
            </w:r>
          </w:p>
        </w:tc>
        <w:tc>
          <w:tcPr>
            <w:tcW w:w="1207" w:type="dxa"/>
            <w:tcBorders>
              <w:top w:val="single" w:sz="4" w:space="0" w:color="auto"/>
              <w:left w:val="single" w:sz="4" w:space="0" w:color="auto"/>
              <w:bottom w:val="single" w:sz="4" w:space="0" w:color="auto"/>
              <w:right w:val="single" w:sz="4" w:space="0" w:color="auto"/>
            </w:tcBorders>
            <w:vAlign w:val="center"/>
            <w:hideMark/>
          </w:tcPr>
          <w:p w14:paraId="47B1BFA9" w14:textId="77777777" w:rsidR="00D803BF" w:rsidRDefault="00D803BF">
            <w:pPr>
              <w:pStyle w:val="TAL"/>
              <w:rPr>
                <w:rFonts w:eastAsia="Times New Roman"/>
                <w:b/>
                <w:i/>
                <w:color w:val="000000"/>
                <w:lang w:eastAsia="ko-KR"/>
              </w:rPr>
            </w:pPr>
            <w:r>
              <w:rPr>
                <w:b/>
                <w:i/>
                <w:color w:val="000000"/>
                <w:lang w:eastAsia="ko-KR"/>
              </w:rPr>
              <w:t>milFg</w:t>
            </w:r>
          </w:p>
        </w:tc>
      </w:tr>
      <w:tr w:rsidR="00D803BF" w14:paraId="48D69615"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27D543BD" w14:textId="77777777" w:rsidR="00D803BF" w:rsidRDefault="00D803BF">
            <w:pPr>
              <w:pStyle w:val="TAL"/>
              <w:rPr>
                <w:color w:val="000000"/>
                <w:lang w:eastAsia="ko-KR"/>
              </w:rPr>
            </w:pPr>
            <w:r>
              <w:rPr>
                <w:color w:val="000000"/>
                <w:lang w:eastAsia="ko-KR"/>
              </w:rPr>
              <w:t>milkQuantity</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B947198" w14:textId="77777777" w:rsidR="00D803BF" w:rsidRDefault="00D803BF">
            <w:pPr>
              <w:pStyle w:val="TAL"/>
              <w:rPr>
                <w:rFonts w:eastAsia="Times New Roman"/>
                <w:b/>
                <w:i/>
                <w:color w:val="000000"/>
                <w:lang w:eastAsia="ko-KR"/>
              </w:rPr>
            </w:pPr>
            <w:r>
              <w:rPr>
                <w:b/>
                <w:i/>
                <w:color w:val="000000"/>
                <w:lang w:eastAsia="ko-KR"/>
              </w:rPr>
              <w:t>milQy</w:t>
            </w:r>
          </w:p>
        </w:tc>
      </w:tr>
      <w:tr w:rsidR="00D803BF" w14:paraId="05531916"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6B487081" w14:textId="77777777" w:rsidR="00D803BF" w:rsidRDefault="00D803BF">
            <w:pPr>
              <w:pStyle w:val="TAL"/>
              <w:rPr>
                <w:color w:val="000000"/>
                <w:lang w:eastAsia="ko-KR"/>
              </w:rPr>
            </w:pPr>
            <w:r>
              <w:rPr>
                <w:color w:val="000000"/>
                <w:lang w:eastAsia="ko-KR"/>
              </w:rPr>
              <w:t>milkStatus</w:t>
            </w:r>
          </w:p>
        </w:tc>
        <w:tc>
          <w:tcPr>
            <w:tcW w:w="1207" w:type="dxa"/>
            <w:tcBorders>
              <w:top w:val="single" w:sz="4" w:space="0" w:color="auto"/>
              <w:left w:val="single" w:sz="4" w:space="0" w:color="auto"/>
              <w:bottom w:val="single" w:sz="4" w:space="0" w:color="auto"/>
              <w:right w:val="single" w:sz="4" w:space="0" w:color="auto"/>
            </w:tcBorders>
            <w:vAlign w:val="center"/>
            <w:hideMark/>
          </w:tcPr>
          <w:p w14:paraId="5510ECA3" w14:textId="77777777" w:rsidR="00D803BF" w:rsidRDefault="00D803BF">
            <w:pPr>
              <w:pStyle w:val="TAL"/>
              <w:rPr>
                <w:rFonts w:eastAsia="Times New Roman"/>
                <w:b/>
                <w:i/>
                <w:color w:val="000000"/>
                <w:lang w:eastAsia="ko-KR"/>
              </w:rPr>
            </w:pPr>
            <w:r>
              <w:rPr>
                <w:b/>
                <w:i/>
                <w:color w:val="000000"/>
                <w:lang w:eastAsia="ko-KR"/>
              </w:rPr>
              <w:t>milSs</w:t>
            </w:r>
          </w:p>
        </w:tc>
      </w:tr>
      <w:tr w:rsidR="00D803BF" w14:paraId="415D567D"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5FF61BBC" w14:textId="77777777" w:rsidR="00D803BF" w:rsidRDefault="00D803BF">
            <w:pPr>
              <w:pStyle w:val="TAL"/>
              <w:rPr>
                <w:color w:val="000000"/>
                <w:lang w:eastAsia="ko-KR"/>
              </w:rPr>
            </w:pPr>
            <w:r>
              <w:rPr>
                <w:color w:val="000000"/>
                <w:lang w:eastAsia="ko-KR"/>
              </w:rPr>
              <w:t>motionSensor</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F92E4B8" w14:textId="77777777" w:rsidR="00D803BF" w:rsidRDefault="00D803BF">
            <w:pPr>
              <w:pStyle w:val="TAL"/>
              <w:rPr>
                <w:rFonts w:eastAsia="Times New Roman"/>
                <w:b/>
                <w:i/>
                <w:color w:val="000000"/>
                <w:lang w:eastAsia="ko-KR"/>
              </w:rPr>
            </w:pPr>
            <w:r>
              <w:rPr>
                <w:b/>
                <w:i/>
                <w:color w:val="000000"/>
                <w:lang w:eastAsia="ko-KR"/>
              </w:rPr>
              <w:t>motSr</w:t>
            </w:r>
          </w:p>
        </w:tc>
      </w:tr>
      <w:tr w:rsidR="00D803BF" w14:paraId="181135CF"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34CBC5C3" w14:textId="77777777" w:rsidR="00D803BF" w:rsidRDefault="00D803BF">
            <w:pPr>
              <w:pStyle w:val="TAL"/>
              <w:rPr>
                <w:color w:val="000000"/>
                <w:lang w:eastAsia="ko-KR"/>
              </w:rPr>
            </w:pPr>
            <w:r>
              <w:rPr>
                <w:color w:val="000000"/>
                <w:lang w:eastAsia="ko-KR"/>
              </w:rPr>
              <w:t>numberValue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086EA734" w14:textId="77777777" w:rsidR="00D803BF" w:rsidRDefault="00D803BF">
            <w:pPr>
              <w:pStyle w:val="TAL"/>
              <w:rPr>
                <w:rFonts w:eastAsia="Times New Roman"/>
                <w:b/>
                <w:i/>
                <w:color w:val="000000"/>
                <w:lang w:eastAsia="ko-KR"/>
              </w:rPr>
            </w:pPr>
            <w:r>
              <w:rPr>
                <w:b/>
                <w:i/>
                <w:color w:val="000000"/>
                <w:lang w:eastAsia="ko-KR"/>
              </w:rPr>
              <w:t>numVe</w:t>
            </w:r>
          </w:p>
        </w:tc>
      </w:tr>
      <w:tr w:rsidR="00D803BF" w14:paraId="5ACA7C18"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6749F75A" w14:textId="77777777" w:rsidR="00D803BF" w:rsidRDefault="00D803BF">
            <w:pPr>
              <w:pStyle w:val="TAL"/>
              <w:rPr>
                <w:color w:val="000000"/>
                <w:lang w:eastAsia="ko-KR"/>
              </w:rPr>
            </w:pPr>
            <w:r>
              <w:rPr>
                <w:color w:val="000000"/>
                <w:lang w:eastAsia="ko-KR"/>
              </w:rPr>
              <w:t>openLevel</w:t>
            </w:r>
          </w:p>
        </w:tc>
        <w:tc>
          <w:tcPr>
            <w:tcW w:w="1207" w:type="dxa"/>
            <w:tcBorders>
              <w:top w:val="single" w:sz="4" w:space="0" w:color="auto"/>
              <w:left w:val="single" w:sz="4" w:space="0" w:color="auto"/>
              <w:bottom w:val="single" w:sz="4" w:space="0" w:color="auto"/>
              <w:right w:val="single" w:sz="4" w:space="0" w:color="auto"/>
            </w:tcBorders>
            <w:vAlign w:val="center"/>
            <w:hideMark/>
          </w:tcPr>
          <w:p w14:paraId="1BA31788" w14:textId="77777777" w:rsidR="00D803BF" w:rsidRDefault="00D803BF">
            <w:pPr>
              <w:pStyle w:val="TAL"/>
              <w:rPr>
                <w:rFonts w:eastAsia="Times New Roman"/>
                <w:b/>
                <w:i/>
                <w:color w:val="000000"/>
                <w:lang w:eastAsia="ko-KR"/>
              </w:rPr>
            </w:pPr>
            <w:r>
              <w:rPr>
                <w:b/>
                <w:i/>
                <w:color w:val="000000"/>
                <w:lang w:eastAsia="ko-KR"/>
              </w:rPr>
              <w:t>opeLl</w:t>
            </w:r>
          </w:p>
        </w:tc>
      </w:tr>
      <w:tr w:rsidR="00D803BF" w14:paraId="2C670C11"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25078DB2" w14:textId="77777777" w:rsidR="00D803BF" w:rsidRDefault="00D803BF">
            <w:pPr>
              <w:pStyle w:val="TAL"/>
              <w:rPr>
                <w:color w:val="000000"/>
                <w:lang w:eastAsia="ko-KR"/>
              </w:rPr>
            </w:pPr>
            <w:r>
              <w:rPr>
                <w:color w:val="000000"/>
                <w:lang w:eastAsia="ko-KR"/>
              </w:rPr>
              <w:t>operationMode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2DD3AB80" w14:textId="77777777" w:rsidR="00D803BF" w:rsidRDefault="00D803BF">
            <w:pPr>
              <w:pStyle w:val="TAL"/>
              <w:rPr>
                <w:rFonts w:eastAsia="Times New Roman"/>
                <w:b/>
                <w:i/>
                <w:color w:val="000000"/>
                <w:lang w:eastAsia="ko-KR"/>
              </w:rPr>
            </w:pPr>
            <w:r>
              <w:rPr>
                <w:b/>
                <w:i/>
                <w:color w:val="000000"/>
                <w:lang w:eastAsia="ko-KR"/>
              </w:rPr>
              <w:t>opeMe</w:t>
            </w:r>
          </w:p>
        </w:tc>
      </w:tr>
      <w:tr w:rsidR="00D803BF" w:rsidRPr="000B4B4A" w14:paraId="1C25D318" w14:textId="77777777" w:rsidTr="00FA208F">
        <w:trPr>
          <w:jc w:val="center"/>
          <w:ins w:id="560" w:author="Orange" w:date="2021-09-14T14:46: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2AC10C0" w14:textId="77777777" w:rsidR="00D803BF" w:rsidRPr="000B4B4A" w:rsidRDefault="00D803BF" w:rsidP="00FA208F">
            <w:pPr>
              <w:pStyle w:val="TAL"/>
              <w:rPr>
                <w:ins w:id="561" w:author="Orange" w:date="2021-09-14T14:46:00Z"/>
                <w:color w:val="000000"/>
                <w:lang w:eastAsia="ko-KR"/>
              </w:rPr>
            </w:pPr>
            <w:ins w:id="562" w:author="Orange" w:date="2021-09-14T14:46:00Z">
              <w:r>
                <w:rPr>
                  <w:color w:val="000000"/>
                  <w:lang w:eastAsia="ko-KR"/>
                </w:rPr>
                <w:t>origin</w:t>
              </w:r>
            </w:ins>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E0B8CCF" w14:textId="77777777" w:rsidR="00D803BF" w:rsidRPr="000B4B4A" w:rsidRDefault="00D803BF" w:rsidP="00FA208F">
            <w:pPr>
              <w:pStyle w:val="TAL"/>
              <w:rPr>
                <w:ins w:id="563" w:author="Orange" w:date="2021-09-14T14:46:00Z"/>
                <w:b/>
                <w:i/>
                <w:color w:val="000000"/>
                <w:lang w:eastAsia="ko-KR"/>
              </w:rPr>
            </w:pPr>
            <w:ins w:id="564" w:author="Orange" w:date="2021-09-14T14:46:00Z">
              <w:r>
                <w:rPr>
                  <w:b/>
                  <w:i/>
                  <w:color w:val="000000"/>
                  <w:lang w:eastAsia="ko-KR"/>
                </w:rPr>
                <w:t>orign</w:t>
              </w:r>
            </w:ins>
          </w:p>
        </w:tc>
      </w:tr>
      <w:tr w:rsidR="00D803BF" w14:paraId="1B1FEE7F"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0846B55B" w14:textId="77777777" w:rsidR="00D803BF" w:rsidRDefault="00D803BF">
            <w:pPr>
              <w:pStyle w:val="TAL"/>
              <w:rPr>
                <w:color w:val="000000"/>
                <w:lang w:eastAsia="ko-KR"/>
              </w:rPr>
            </w:pPr>
            <w:r>
              <w:rPr>
                <w:color w:val="000000"/>
                <w:lang w:eastAsia="ko-KR"/>
              </w:rPr>
              <w:t>overcurrentSensor</w:t>
            </w:r>
          </w:p>
        </w:tc>
        <w:tc>
          <w:tcPr>
            <w:tcW w:w="1207" w:type="dxa"/>
            <w:tcBorders>
              <w:top w:val="single" w:sz="4" w:space="0" w:color="auto"/>
              <w:left w:val="single" w:sz="4" w:space="0" w:color="auto"/>
              <w:bottom w:val="single" w:sz="4" w:space="0" w:color="auto"/>
              <w:right w:val="single" w:sz="4" w:space="0" w:color="auto"/>
            </w:tcBorders>
            <w:vAlign w:val="center"/>
            <w:hideMark/>
          </w:tcPr>
          <w:p w14:paraId="1BA81AFC" w14:textId="77777777" w:rsidR="00D803BF" w:rsidRDefault="00D803BF">
            <w:pPr>
              <w:pStyle w:val="TAL"/>
              <w:rPr>
                <w:rFonts w:eastAsia="Times New Roman"/>
                <w:b/>
                <w:i/>
                <w:color w:val="000000"/>
                <w:lang w:eastAsia="ko-KR"/>
              </w:rPr>
            </w:pPr>
            <w:r>
              <w:rPr>
                <w:b/>
                <w:i/>
                <w:color w:val="000000"/>
                <w:lang w:eastAsia="ko-KR"/>
              </w:rPr>
              <w:t>oveSr</w:t>
            </w:r>
          </w:p>
        </w:tc>
      </w:tr>
      <w:tr w:rsidR="00D803BF" w14:paraId="148E5786"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330D3369" w14:textId="77777777" w:rsidR="00D803BF" w:rsidRDefault="00D803BF">
            <w:pPr>
              <w:pStyle w:val="TAL"/>
              <w:rPr>
                <w:color w:val="000000"/>
                <w:lang w:eastAsia="ko-KR"/>
              </w:rPr>
            </w:pPr>
            <w:r>
              <w:rPr>
                <w:color w:val="000000"/>
                <w:lang w:eastAsia="ko-KR"/>
              </w:rPr>
              <w:t>oximeter</w:t>
            </w:r>
          </w:p>
        </w:tc>
        <w:tc>
          <w:tcPr>
            <w:tcW w:w="1207" w:type="dxa"/>
            <w:tcBorders>
              <w:top w:val="single" w:sz="4" w:space="0" w:color="auto"/>
              <w:left w:val="single" w:sz="4" w:space="0" w:color="auto"/>
              <w:bottom w:val="single" w:sz="4" w:space="0" w:color="auto"/>
              <w:right w:val="single" w:sz="4" w:space="0" w:color="auto"/>
            </w:tcBorders>
            <w:vAlign w:val="center"/>
            <w:hideMark/>
          </w:tcPr>
          <w:p w14:paraId="1C7A229B" w14:textId="77777777" w:rsidR="00D803BF" w:rsidRDefault="00D803BF">
            <w:pPr>
              <w:pStyle w:val="TAL"/>
              <w:rPr>
                <w:rFonts w:eastAsia="Times New Roman"/>
                <w:b/>
                <w:i/>
                <w:color w:val="000000"/>
                <w:lang w:eastAsia="ko-KR"/>
              </w:rPr>
            </w:pPr>
            <w:r>
              <w:rPr>
                <w:b/>
                <w:i/>
                <w:color w:val="000000"/>
                <w:lang w:eastAsia="ko-KR"/>
              </w:rPr>
              <w:t>oximr</w:t>
            </w:r>
          </w:p>
        </w:tc>
      </w:tr>
      <w:tr w:rsidR="00D803BF" w14:paraId="304E751C"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33C06089" w14:textId="77777777" w:rsidR="00D803BF" w:rsidRDefault="00D803BF">
            <w:pPr>
              <w:pStyle w:val="TAL"/>
              <w:rPr>
                <w:color w:val="000000"/>
                <w:lang w:eastAsia="ko-KR"/>
              </w:rPr>
            </w:pPr>
            <w:r>
              <w:rPr>
                <w:color w:val="000000"/>
                <w:lang w:eastAsia="ko-KR"/>
              </w:rPr>
              <w:t>ozoneMeter</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6442BBA" w14:textId="77777777" w:rsidR="00D803BF" w:rsidRDefault="00D803BF">
            <w:pPr>
              <w:pStyle w:val="TAL"/>
              <w:rPr>
                <w:rFonts w:eastAsia="Times New Roman"/>
                <w:b/>
                <w:i/>
                <w:color w:val="000000"/>
                <w:lang w:eastAsia="ko-KR"/>
              </w:rPr>
            </w:pPr>
            <w:r>
              <w:rPr>
                <w:b/>
                <w:i/>
                <w:color w:val="000000"/>
                <w:lang w:eastAsia="ko-KR"/>
              </w:rPr>
              <w:t>ozoMr</w:t>
            </w:r>
          </w:p>
        </w:tc>
      </w:tr>
      <w:tr w:rsidR="00D803BF" w14:paraId="130ACF18"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4CEF746F" w14:textId="77777777" w:rsidR="00D803BF" w:rsidRDefault="00D803BF">
            <w:pPr>
              <w:pStyle w:val="TAL"/>
              <w:rPr>
                <w:color w:val="000000"/>
                <w:lang w:eastAsia="ko-KR"/>
              </w:rPr>
            </w:pPr>
            <w:r>
              <w:rPr>
                <w:color w:val="000000"/>
                <w:lang w:eastAsia="ko-KR"/>
              </w:rPr>
              <w:t>phoneCall</w:t>
            </w:r>
          </w:p>
        </w:tc>
        <w:tc>
          <w:tcPr>
            <w:tcW w:w="1207" w:type="dxa"/>
            <w:tcBorders>
              <w:top w:val="single" w:sz="4" w:space="0" w:color="auto"/>
              <w:left w:val="single" w:sz="4" w:space="0" w:color="auto"/>
              <w:bottom w:val="single" w:sz="4" w:space="0" w:color="auto"/>
              <w:right w:val="single" w:sz="4" w:space="0" w:color="auto"/>
            </w:tcBorders>
            <w:vAlign w:val="center"/>
            <w:hideMark/>
          </w:tcPr>
          <w:p w14:paraId="1952A82F" w14:textId="77777777" w:rsidR="00D803BF" w:rsidRDefault="00D803BF">
            <w:pPr>
              <w:pStyle w:val="TAL"/>
              <w:rPr>
                <w:rFonts w:eastAsia="Times New Roman"/>
                <w:b/>
                <w:i/>
                <w:color w:val="000000"/>
                <w:lang w:eastAsia="ko-KR"/>
              </w:rPr>
            </w:pPr>
            <w:r>
              <w:rPr>
                <w:b/>
                <w:i/>
                <w:color w:val="000000"/>
                <w:lang w:eastAsia="ko-KR"/>
              </w:rPr>
              <w:t>phoCl</w:t>
            </w:r>
          </w:p>
        </w:tc>
      </w:tr>
      <w:tr w:rsidR="00D803BF" w14:paraId="5AB3FB78"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20B79227" w14:textId="77777777" w:rsidR="00D803BF" w:rsidRDefault="00D803BF">
            <w:pPr>
              <w:pStyle w:val="TAL"/>
              <w:rPr>
                <w:color w:val="000000"/>
                <w:lang w:eastAsia="ko-KR"/>
              </w:rPr>
            </w:pPr>
            <w:r>
              <w:rPr>
                <w:color w:val="000000"/>
                <w:lang w:eastAsia="ko-KR"/>
              </w:rPr>
              <w:t>playerControl</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D6EB21E" w14:textId="77777777" w:rsidR="00D803BF" w:rsidRDefault="00D803BF">
            <w:pPr>
              <w:pStyle w:val="TAL"/>
              <w:rPr>
                <w:rFonts w:eastAsia="Times New Roman"/>
                <w:b/>
                <w:i/>
                <w:color w:val="000000"/>
                <w:lang w:eastAsia="ko-KR"/>
              </w:rPr>
            </w:pPr>
            <w:r>
              <w:rPr>
                <w:b/>
                <w:i/>
                <w:color w:val="000000"/>
                <w:lang w:eastAsia="ko-KR"/>
              </w:rPr>
              <w:t>plaCl</w:t>
            </w:r>
          </w:p>
        </w:tc>
      </w:tr>
      <w:tr w:rsidR="00D803BF" w14:paraId="1BB18DA0"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45C30AE0" w14:textId="77777777" w:rsidR="00D803BF" w:rsidRDefault="00D803BF">
            <w:pPr>
              <w:pStyle w:val="TAL"/>
              <w:rPr>
                <w:color w:val="000000"/>
                <w:lang w:eastAsia="ko-KR"/>
              </w:rPr>
            </w:pPr>
            <w:r>
              <w:rPr>
                <w:color w:val="000000"/>
                <w:lang w:eastAsia="ko-KR"/>
              </w:rPr>
              <w:t>powerSave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6851CDF" w14:textId="77777777" w:rsidR="00D803BF" w:rsidRDefault="00D803BF">
            <w:pPr>
              <w:pStyle w:val="TAL"/>
              <w:rPr>
                <w:rFonts w:eastAsia="Times New Roman"/>
                <w:b/>
                <w:i/>
                <w:color w:val="000000"/>
                <w:lang w:eastAsia="ko-KR"/>
              </w:rPr>
            </w:pPr>
            <w:r>
              <w:rPr>
                <w:b/>
                <w:i/>
                <w:color w:val="000000"/>
                <w:lang w:eastAsia="ko-KR"/>
              </w:rPr>
              <w:t>powS0</w:t>
            </w:r>
          </w:p>
        </w:tc>
      </w:tr>
      <w:tr w:rsidR="00D803BF" w14:paraId="2EF50DB9"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0592FB36" w14:textId="77777777" w:rsidR="00D803BF" w:rsidRDefault="00D803BF">
            <w:pPr>
              <w:pStyle w:val="TAL"/>
              <w:rPr>
                <w:color w:val="000000"/>
                <w:lang w:eastAsia="ko-KR"/>
              </w:rPr>
            </w:pPr>
            <w:r>
              <w:rPr>
                <w:color w:val="000000"/>
                <w:lang w:eastAsia="ko-KR"/>
              </w:rPr>
              <w:t>printerRunState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2BBF00D" w14:textId="77777777" w:rsidR="00D803BF" w:rsidRDefault="00D803BF">
            <w:pPr>
              <w:pStyle w:val="TAL"/>
              <w:rPr>
                <w:rFonts w:eastAsia="Times New Roman"/>
                <w:b/>
                <w:i/>
                <w:color w:val="000000"/>
                <w:lang w:eastAsia="ko-KR"/>
              </w:rPr>
            </w:pPr>
            <w:r>
              <w:rPr>
                <w:b/>
                <w:i/>
                <w:color w:val="000000"/>
                <w:lang w:eastAsia="ko-KR"/>
              </w:rPr>
              <w:t>prRSe</w:t>
            </w:r>
          </w:p>
        </w:tc>
      </w:tr>
      <w:tr w:rsidR="00D803BF" w14:paraId="043A68DA"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0A1C345F" w14:textId="77777777" w:rsidR="00D803BF" w:rsidRDefault="00D803BF">
            <w:pPr>
              <w:pStyle w:val="TAL"/>
              <w:rPr>
                <w:color w:val="000000"/>
                <w:lang w:eastAsia="ko-KR"/>
              </w:rPr>
            </w:pPr>
            <w:r>
              <w:rPr>
                <w:color w:val="000000"/>
                <w:lang w:eastAsia="ko-KR"/>
              </w:rPr>
              <w:t>printQueue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711E2E5" w14:textId="77777777" w:rsidR="00D803BF" w:rsidRDefault="00D803BF">
            <w:pPr>
              <w:pStyle w:val="TAL"/>
              <w:rPr>
                <w:rFonts w:eastAsia="Times New Roman"/>
                <w:b/>
                <w:i/>
                <w:color w:val="000000"/>
                <w:lang w:eastAsia="ko-KR"/>
              </w:rPr>
            </w:pPr>
            <w:r>
              <w:rPr>
                <w:b/>
                <w:i/>
                <w:color w:val="000000"/>
                <w:lang w:eastAsia="ko-KR"/>
              </w:rPr>
              <w:t>priQe</w:t>
            </w:r>
          </w:p>
        </w:tc>
      </w:tr>
      <w:tr w:rsidR="00D803BF" w14:paraId="4D9AFF92"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4FD517D6" w14:textId="77777777" w:rsidR="00D803BF" w:rsidRDefault="00D803BF">
            <w:pPr>
              <w:pStyle w:val="TAL"/>
              <w:rPr>
                <w:color w:val="000000"/>
                <w:lang w:eastAsia="ko-KR"/>
              </w:rPr>
            </w:pPr>
            <w:r>
              <w:rPr>
                <w:color w:val="000000"/>
                <w:lang w:eastAsia="ko-KR"/>
              </w:rPr>
              <w:t>pulsemeter</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D003FC3" w14:textId="77777777" w:rsidR="00D803BF" w:rsidRDefault="00D803BF">
            <w:pPr>
              <w:pStyle w:val="TAL"/>
              <w:rPr>
                <w:rFonts w:eastAsia="Times New Roman"/>
                <w:b/>
                <w:i/>
                <w:color w:val="000000"/>
                <w:lang w:eastAsia="ko-KR"/>
              </w:rPr>
            </w:pPr>
            <w:r>
              <w:rPr>
                <w:b/>
                <w:i/>
                <w:color w:val="000000"/>
                <w:lang w:eastAsia="ko-KR"/>
              </w:rPr>
              <w:t>pulsr</w:t>
            </w:r>
          </w:p>
        </w:tc>
      </w:tr>
      <w:tr w:rsidR="00D803BF" w14:paraId="43E752C4"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4E4B54D0" w14:textId="77777777" w:rsidR="00D803BF" w:rsidRDefault="00D803BF">
            <w:pPr>
              <w:pStyle w:val="TAL"/>
              <w:rPr>
                <w:color w:val="000000"/>
                <w:lang w:eastAsia="ko-KR"/>
              </w:rPr>
            </w:pPr>
            <w:r>
              <w:rPr>
                <w:color w:val="000000"/>
                <w:lang w:eastAsia="ko-KR"/>
              </w:rPr>
              <w:t>pushButton</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B01820F" w14:textId="77777777" w:rsidR="00D803BF" w:rsidRDefault="00D803BF">
            <w:pPr>
              <w:pStyle w:val="TAL"/>
              <w:rPr>
                <w:rFonts w:eastAsia="Times New Roman"/>
                <w:b/>
                <w:i/>
                <w:color w:val="000000"/>
                <w:lang w:eastAsia="ko-KR"/>
              </w:rPr>
            </w:pPr>
            <w:r>
              <w:rPr>
                <w:b/>
                <w:i/>
                <w:color w:val="000000"/>
                <w:lang w:eastAsia="ko-KR"/>
              </w:rPr>
              <w:t>pusBn</w:t>
            </w:r>
          </w:p>
        </w:tc>
      </w:tr>
      <w:tr w:rsidR="00D803BF" w14:paraId="69AB7AA0"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1C5EF076" w14:textId="77777777" w:rsidR="00D803BF" w:rsidRDefault="00D803BF">
            <w:pPr>
              <w:pStyle w:val="TAL"/>
              <w:rPr>
                <w:color w:val="000000"/>
                <w:lang w:eastAsia="ko-KR"/>
              </w:rPr>
            </w:pPr>
            <w:r>
              <w:rPr>
                <w:color w:val="000000"/>
                <w:lang w:eastAsia="ko-KR"/>
              </w:rPr>
              <w:t>recorder</w:t>
            </w:r>
          </w:p>
        </w:tc>
        <w:tc>
          <w:tcPr>
            <w:tcW w:w="1207" w:type="dxa"/>
            <w:tcBorders>
              <w:top w:val="single" w:sz="4" w:space="0" w:color="auto"/>
              <w:left w:val="single" w:sz="4" w:space="0" w:color="auto"/>
              <w:bottom w:val="single" w:sz="4" w:space="0" w:color="auto"/>
              <w:right w:val="single" w:sz="4" w:space="0" w:color="auto"/>
            </w:tcBorders>
            <w:vAlign w:val="center"/>
            <w:hideMark/>
          </w:tcPr>
          <w:p w14:paraId="013BAEBF" w14:textId="77777777" w:rsidR="00D803BF" w:rsidRDefault="00D803BF">
            <w:pPr>
              <w:pStyle w:val="TAL"/>
              <w:rPr>
                <w:rFonts w:eastAsia="Times New Roman"/>
                <w:b/>
                <w:i/>
                <w:color w:val="000000"/>
                <w:lang w:eastAsia="ko-KR"/>
              </w:rPr>
            </w:pPr>
            <w:r>
              <w:rPr>
                <w:b/>
                <w:i/>
                <w:color w:val="000000"/>
                <w:lang w:eastAsia="ko-KR"/>
              </w:rPr>
              <w:t>recor</w:t>
            </w:r>
          </w:p>
        </w:tc>
      </w:tr>
      <w:tr w:rsidR="00D803BF" w14:paraId="22AED59B"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728C3087" w14:textId="77777777" w:rsidR="00D803BF" w:rsidRDefault="00D803BF">
            <w:pPr>
              <w:pStyle w:val="TAL"/>
              <w:rPr>
                <w:color w:val="000000"/>
                <w:lang w:eastAsia="ko-KR"/>
              </w:rPr>
            </w:pPr>
            <w:r>
              <w:rPr>
                <w:color w:val="000000"/>
                <w:lang w:eastAsia="ko-KR"/>
              </w:rPr>
              <w:t>refrigeration</w:t>
            </w:r>
          </w:p>
        </w:tc>
        <w:tc>
          <w:tcPr>
            <w:tcW w:w="1207" w:type="dxa"/>
            <w:tcBorders>
              <w:top w:val="single" w:sz="4" w:space="0" w:color="auto"/>
              <w:left w:val="single" w:sz="4" w:space="0" w:color="auto"/>
              <w:bottom w:val="single" w:sz="4" w:space="0" w:color="auto"/>
              <w:right w:val="single" w:sz="4" w:space="0" w:color="auto"/>
            </w:tcBorders>
            <w:vAlign w:val="center"/>
            <w:hideMark/>
          </w:tcPr>
          <w:p w14:paraId="072E9FA3" w14:textId="77777777" w:rsidR="00D803BF" w:rsidRDefault="00D803BF">
            <w:pPr>
              <w:pStyle w:val="TAL"/>
              <w:rPr>
                <w:rFonts w:eastAsia="Times New Roman"/>
                <w:b/>
                <w:i/>
                <w:color w:val="000000"/>
                <w:lang w:eastAsia="ko-KR"/>
              </w:rPr>
            </w:pPr>
            <w:r>
              <w:rPr>
                <w:b/>
                <w:i/>
                <w:color w:val="000000"/>
                <w:lang w:eastAsia="ko-KR"/>
              </w:rPr>
              <w:t>refrn</w:t>
            </w:r>
          </w:p>
        </w:tc>
      </w:tr>
      <w:tr w:rsidR="00D803BF" w14:paraId="30520FF0"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2845674A" w14:textId="77777777" w:rsidR="00D803BF" w:rsidRDefault="00D803BF">
            <w:pPr>
              <w:pStyle w:val="TAL"/>
              <w:rPr>
                <w:color w:val="000000"/>
                <w:lang w:eastAsia="ko-KR"/>
              </w:rPr>
            </w:pPr>
            <w:r>
              <w:rPr>
                <w:color w:val="000000"/>
                <w:lang w:eastAsia="ko-KR"/>
              </w:rPr>
              <w:t>relativeHumidity</w:t>
            </w:r>
          </w:p>
        </w:tc>
        <w:tc>
          <w:tcPr>
            <w:tcW w:w="1207" w:type="dxa"/>
            <w:tcBorders>
              <w:top w:val="single" w:sz="4" w:space="0" w:color="auto"/>
              <w:left w:val="single" w:sz="4" w:space="0" w:color="auto"/>
              <w:bottom w:val="single" w:sz="4" w:space="0" w:color="auto"/>
              <w:right w:val="single" w:sz="4" w:space="0" w:color="auto"/>
            </w:tcBorders>
            <w:vAlign w:val="center"/>
            <w:hideMark/>
          </w:tcPr>
          <w:p w14:paraId="09983C68" w14:textId="77777777" w:rsidR="00D803BF" w:rsidRDefault="00D803BF">
            <w:pPr>
              <w:pStyle w:val="TAL"/>
              <w:rPr>
                <w:rFonts w:eastAsia="Times New Roman"/>
                <w:b/>
                <w:i/>
                <w:color w:val="000000"/>
                <w:lang w:eastAsia="ko-KR"/>
              </w:rPr>
            </w:pPr>
            <w:r>
              <w:rPr>
                <w:b/>
                <w:i/>
                <w:color w:val="000000"/>
                <w:lang w:eastAsia="ko-KR"/>
              </w:rPr>
              <w:t>relHy</w:t>
            </w:r>
          </w:p>
        </w:tc>
      </w:tr>
      <w:tr w:rsidR="00D803BF" w14:paraId="1B9EF77F"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573A3FD4" w14:textId="77777777" w:rsidR="00D803BF" w:rsidRDefault="00D803BF">
            <w:pPr>
              <w:pStyle w:val="TAL"/>
              <w:rPr>
                <w:color w:val="000000"/>
                <w:lang w:eastAsia="ko-KR"/>
              </w:rPr>
            </w:pPr>
            <w:r>
              <w:rPr>
                <w:color w:val="000000"/>
                <w:lang w:eastAsia="ko-KR"/>
              </w:rPr>
              <w:t>remoteControlEnable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0AF9974" w14:textId="77777777" w:rsidR="00D803BF" w:rsidRDefault="00D803BF">
            <w:pPr>
              <w:pStyle w:val="TAL"/>
              <w:rPr>
                <w:rFonts w:eastAsia="Times New Roman"/>
                <w:b/>
                <w:i/>
                <w:color w:val="000000"/>
                <w:lang w:eastAsia="ko-KR"/>
              </w:rPr>
            </w:pPr>
            <w:r>
              <w:rPr>
                <w:b/>
                <w:i/>
                <w:color w:val="000000"/>
                <w:lang w:eastAsia="ko-KR"/>
              </w:rPr>
              <w:t>reCEe</w:t>
            </w:r>
          </w:p>
        </w:tc>
      </w:tr>
      <w:tr w:rsidR="00D803BF" w14:paraId="03EBDA9E"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3C897C75" w14:textId="77777777" w:rsidR="00D803BF" w:rsidRDefault="00D803BF">
            <w:pPr>
              <w:pStyle w:val="TAL"/>
              <w:rPr>
                <w:color w:val="000000"/>
                <w:lang w:eastAsia="ko-KR"/>
              </w:rPr>
            </w:pPr>
            <w:r>
              <w:rPr>
                <w:color w:val="000000"/>
                <w:lang w:eastAsia="ko-KR"/>
              </w:rPr>
              <w:t>robotCleanerJobMode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01786CA0" w14:textId="77777777" w:rsidR="00D803BF" w:rsidRDefault="00D803BF">
            <w:pPr>
              <w:pStyle w:val="TAL"/>
              <w:rPr>
                <w:rFonts w:eastAsia="Times New Roman"/>
                <w:b/>
                <w:i/>
                <w:color w:val="000000"/>
                <w:lang w:eastAsia="ko-KR"/>
              </w:rPr>
            </w:pPr>
            <w:r>
              <w:rPr>
                <w:b/>
                <w:i/>
                <w:color w:val="000000"/>
                <w:lang w:eastAsia="ko-KR"/>
              </w:rPr>
              <w:t>rCJMe</w:t>
            </w:r>
          </w:p>
        </w:tc>
      </w:tr>
      <w:tr w:rsidR="00D803BF" w14:paraId="68518137"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0A2EA47D" w14:textId="77777777" w:rsidR="00D803BF" w:rsidRDefault="00D803BF">
            <w:pPr>
              <w:pStyle w:val="TAL"/>
              <w:rPr>
                <w:color w:val="000000"/>
                <w:lang w:eastAsia="ko-KR"/>
              </w:rPr>
            </w:pPr>
            <w:r>
              <w:rPr>
                <w:color w:val="000000"/>
                <w:lang w:eastAsia="ko-KR"/>
              </w:rPr>
              <w:t>robotCleanerOperationMode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A68FA27" w14:textId="77777777" w:rsidR="00D803BF" w:rsidRDefault="00D803BF">
            <w:pPr>
              <w:pStyle w:val="TAL"/>
              <w:rPr>
                <w:rFonts w:eastAsia="Times New Roman"/>
                <w:b/>
                <w:i/>
                <w:color w:val="000000"/>
                <w:lang w:eastAsia="ko-KR"/>
              </w:rPr>
            </w:pPr>
            <w:r>
              <w:rPr>
                <w:b/>
                <w:i/>
                <w:color w:val="000000"/>
                <w:lang w:eastAsia="ko-KR"/>
              </w:rPr>
              <w:t>rCOMe</w:t>
            </w:r>
          </w:p>
        </w:tc>
      </w:tr>
      <w:tr w:rsidR="00D803BF" w14:paraId="75434E8E"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19D6FF3D" w14:textId="77777777" w:rsidR="00D803BF" w:rsidRDefault="00D803BF">
            <w:pPr>
              <w:pStyle w:val="TAL"/>
              <w:rPr>
                <w:color w:val="000000"/>
                <w:lang w:eastAsia="ko-KR"/>
              </w:rPr>
            </w:pPr>
            <w:r>
              <w:rPr>
                <w:color w:val="000000"/>
                <w:lang w:eastAsia="ko-KR"/>
              </w:rPr>
              <w:t>runState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80A7BFC" w14:textId="77777777" w:rsidR="00D803BF" w:rsidRDefault="00D803BF">
            <w:pPr>
              <w:pStyle w:val="TAL"/>
              <w:rPr>
                <w:rFonts w:eastAsia="Times New Roman"/>
                <w:b/>
                <w:i/>
                <w:color w:val="000000"/>
                <w:lang w:eastAsia="ko-KR"/>
              </w:rPr>
            </w:pPr>
            <w:r>
              <w:rPr>
                <w:b/>
                <w:i/>
                <w:color w:val="000000"/>
                <w:lang w:eastAsia="ko-KR"/>
              </w:rPr>
              <w:t>runSe</w:t>
            </w:r>
          </w:p>
        </w:tc>
      </w:tr>
      <w:tr w:rsidR="00D803BF" w14:paraId="2D6C0749"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32299FE3" w14:textId="77777777" w:rsidR="00D803BF" w:rsidRDefault="00D803BF">
            <w:pPr>
              <w:pStyle w:val="TAL"/>
              <w:rPr>
                <w:color w:val="000000"/>
                <w:lang w:eastAsia="ko-KR"/>
              </w:rPr>
            </w:pPr>
            <w:r>
              <w:rPr>
                <w:color w:val="000000"/>
                <w:lang w:eastAsia="ko-KR"/>
              </w:rPr>
              <w:t>scannerRunState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01E79C83" w14:textId="77777777" w:rsidR="00D803BF" w:rsidRDefault="00D803BF">
            <w:pPr>
              <w:pStyle w:val="TAL"/>
              <w:rPr>
                <w:rFonts w:eastAsia="Times New Roman"/>
                <w:b/>
                <w:i/>
                <w:color w:val="000000"/>
                <w:lang w:eastAsia="ko-KR"/>
              </w:rPr>
            </w:pPr>
            <w:r>
              <w:rPr>
                <w:b/>
                <w:i/>
                <w:color w:val="000000"/>
                <w:lang w:eastAsia="ko-KR"/>
              </w:rPr>
              <w:t>scRSe</w:t>
            </w:r>
          </w:p>
        </w:tc>
      </w:tr>
      <w:tr w:rsidR="00D803BF" w14:paraId="5C52020F"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2460501E" w14:textId="77777777" w:rsidR="00D803BF" w:rsidRDefault="00D803BF">
            <w:pPr>
              <w:pStyle w:val="TAL"/>
              <w:rPr>
                <w:color w:val="000000"/>
                <w:lang w:eastAsia="ko-KR"/>
              </w:rPr>
            </w:pPr>
            <w:r>
              <w:rPr>
                <w:color w:val="000000"/>
                <w:lang w:eastAsia="ko-KR"/>
              </w:rPr>
              <w:t>securityMode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1DEE5C27" w14:textId="77777777" w:rsidR="00D803BF" w:rsidRDefault="00D803BF">
            <w:pPr>
              <w:pStyle w:val="TAL"/>
              <w:rPr>
                <w:rFonts w:eastAsia="Times New Roman"/>
                <w:b/>
                <w:i/>
                <w:color w:val="000000"/>
                <w:lang w:eastAsia="ko-KR"/>
              </w:rPr>
            </w:pPr>
            <w:r>
              <w:rPr>
                <w:b/>
                <w:i/>
                <w:color w:val="000000"/>
                <w:lang w:eastAsia="ko-KR"/>
              </w:rPr>
              <w:t>secMe</w:t>
            </w:r>
          </w:p>
        </w:tc>
      </w:tr>
      <w:tr w:rsidR="00D803BF" w14:paraId="50AE8602"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5125D4A3" w14:textId="77777777" w:rsidR="00D803BF" w:rsidRDefault="00D803BF">
            <w:pPr>
              <w:pStyle w:val="TAL"/>
              <w:rPr>
                <w:color w:val="000000"/>
                <w:lang w:eastAsia="ko-KR"/>
              </w:rPr>
            </w:pPr>
            <w:r>
              <w:rPr>
                <w:color w:val="000000"/>
                <w:lang w:eastAsia="ko-KR"/>
              </w:rPr>
              <w:t>sessionDescription</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35B4D3A" w14:textId="77777777" w:rsidR="00D803BF" w:rsidRDefault="00D803BF">
            <w:pPr>
              <w:pStyle w:val="TAL"/>
              <w:rPr>
                <w:rFonts w:eastAsia="Times New Roman"/>
                <w:b/>
                <w:i/>
                <w:color w:val="000000"/>
                <w:lang w:eastAsia="ko-KR"/>
              </w:rPr>
            </w:pPr>
            <w:r>
              <w:rPr>
                <w:b/>
                <w:i/>
                <w:color w:val="000000"/>
                <w:lang w:eastAsia="ko-KR"/>
              </w:rPr>
              <w:t>sesDn</w:t>
            </w:r>
          </w:p>
        </w:tc>
      </w:tr>
      <w:tr w:rsidR="00D803BF" w14:paraId="42079CD4"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5257CFB2" w14:textId="77777777" w:rsidR="00D803BF" w:rsidRDefault="00D803BF">
            <w:pPr>
              <w:pStyle w:val="TAL"/>
              <w:rPr>
                <w:color w:val="000000"/>
                <w:lang w:eastAsia="ko-KR"/>
              </w:rPr>
            </w:pPr>
            <w:r>
              <w:rPr>
                <w:color w:val="000000"/>
                <w:lang w:eastAsia="ko-KR"/>
              </w:rPr>
              <w:t>signalStrength</w:t>
            </w:r>
          </w:p>
        </w:tc>
        <w:tc>
          <w:tcPr>
            <w:tcW w:w="1207" w:type="dxa"/>
            <w:tcBorders>
              <w:top w:val="single" w:sz="4" w:space="0" w:color="auto"/>
              <w:left w:val="single" w:sz="4" w:space="0" w:color="auto"/>
              <w:bottom w:val="single" w:sz="4" w:space="0" w:color="auto"/>
              <w:right w:val="single" w:sz="4" w:space="0" w:color="auto"/>
            </w:tcBorders>
            <w:vAlign w:val="center"/>
            <w:hideMark/>
          </w:tcPr>
          <w:p w14:paraId="0DC7B8C2" w14:textId="77777777" w:rsidR="00D803BF" w:rsidRDefault="00D803BF">
            <w:pPr>
              <w:pStyle w:val="TAL"/>
              <w:rPr>
                <w:rFonts w:eastAsia="Times New Roman"/>
                <w:b/>
                <w:i/>
                <w:color w:val="000000"/>
                <w:lang w:eastAsia="ko-KR"/>
              </w:rPr>
            </w:pPr>
            <w:r>
              <w:rPr>
                <w:b/>
                <w:i/>
                <w:color w:val="000000"/>
                <w:lang w:eastAsia="ko-KR"/>
              </w:rPr>
              <w:t>sigSh</w:t>
            </w:r>
          </w:p>
        </w:tc>
      </w:tr>
      <w:tr w:rsidR="00D803BF" w14:paraId="025D3E54"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39184D41" w14:textId="77777777" w:rsidR="00D803BF" w:rsidRDefault="00D803BF">
            <w:pPr>
              <w:pStyle w:val="TAL"/>
              <w:rPr>
                <w:color w:val="000000"/>
                <w:lang w:eastAsia="ko-KR"/>
              </w:rPr>
            </w:pPr>
            <w:r>
              <w:rPr>
                <w:color w:val="000000"/>
                <w:lang w:eastAsia="ko-KR"/>
              </w:rPr>
              <w:t>sleepTimer</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4588117" w14:textId="77777777" w:rsidR="00D803BF" w:rsidRDefault="00D803BF">
            <w:pPr>
              <w:pStyle w:val="TAL"/>
              <w:rPr>
                <w:rFonts w:eastAsia="Times New Roman"/>
                <w:b/>
                <w:i/>
                <w:color w:val="000000"/>
                <w:lang w:eastAsia="ko-KR"/>
              </w:rPr>
            </w:pPr>
            <w:r>
              <w:rPr>
                <w:b/>
                <w:i/>
                <w:color w:val="000000"/>
                <w:lang w:eastAsia="ko-KR"/>
              </w:rPr>
              <w:t>sleTr</w:t>
            </w:r>
          </w:p>
        </w:tc>
      </w:tr>
      <w:tr w:rsidR="00D803BF" w14:paraId="06BAF3A8"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4E2CD071" w14:textId="77777777" w:rsidR="00D803BF" w:rsidRDefault="00D803BF">
            <w:pPr>
              <w:pStyle w:val="TAL"/>
              <w:rPr>
                <w:color w:val="000000"/>
                <w:lang w:eastAsia="ko-KR"/>
              </w:rPr>
            </w:pPr>
            <w:r>
              <w:rPr>
                <w:color w:val="000000"/>
                <w:lang w:eastAsia="ko-KR"/>
              </w:rPr>
              <w:t>smokeSensor</w:t>
            </w:r>
          </w:p>
        </w:tc>
        <w:tc>
          <w:tcPr>
            <w:tcW w:w="1207" w:type="dxa"/>
            <w:tcBorders>
              <w:top w:val="single" w:sz="4" w:space="0" w:color="auto"/>
              <w:left w:val="single" w:sz="4" w:space="0" w:color="auto"/>
              <w:bottom w:val="single" w:sz="4" w:space="0" w:color="auto"/>
              <w:right w:val="single" w:sz="4" w:space="0" w:color="auto"/>
            </w:tcBorders>
            <w:vAlign w:val="center"/>
            <w:hideMark/>
          </w:tcPr>
          <w:p w14:paraId="2845542C" w14:textId="77777777" w:rsidR="00D803BF" w:rsidRDefault="00D803BF">
            <w:pPr>
              <w:pStyle w:val="TAL"/>
              <w:rPr>
                <w:rFonts w:eastAsia="Times New Roman"/>
                <w:b/>
                <w:i/>
                <w:color w:val="000000"/>
                <w:lang w:eastAsia="ko-KR"/>
              </w:rPr>
            </w:pPr>
            <w:r>
              <w:rPr>
                <w:b/>
                <w:i/>
                <w:color w:val="000000"/>
                <w:lang w:eastAsia="ko-KR"/>
              </w:rPr>
              <w:t>smoSr</w:t>
            </w:r>
          </w:p>
        </w:tc>
      </w:tr>
      <w:tr w:rsidR="00D803BF" w14:paraId="2924CAD8"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4D221513" w14:textId="77777777" w:rsidR="00D803BF" w:rsidRDefault="00D803BF">
            <w:pPr>
              <w:pStyle w:val="TAL"/>
              <w:rPr>
                <w:color w:val="000000"/>
                <w:lang w:eastAsia="ko-KR"/>
              </w:rPr>
            </w:pPr>
            <w:r>
              <w:rPr>
                <w:color w:val="000000"/>
                <w:lang w:eastAsia="ko-KR"/>
              </w:rPr>
              <w:t>sphygmomanometer</w:t>
            </w:r>
          </w:p>
        </w:tc>
        <w:tc>
          <w:tcPr>
            <w:tcW w:w="1207" w:type="dxa"/>
            <w:tcBorders>
              <w:top w:val="single" w:sz="4" w:space="0" w:color="auto"/>
              <w:left w:val="single" w:sz="4" w:space="0" w:color="auto"/>
              <w:bottom w:val="single" w:sz="4" w:space="0" w:color="auto"/>
              <w:right w:val="single" w:sz="4" w:space="0" w:color="auto"/>
            </w:tcBorders>
            <w:vAlign w:val="center"/>
            <w:hideMark/>
          </w:tcPr>
          <w:p w14:paraId="2F8F57B7" w14:textId="77777777" w:rsidR="00D803BF" w:rsidRDefault="00D803BF">
            <w:pPr>
              <w:pStyle w:val="TAL"/>
              <w:rPr>
                <w:rFonts w:eastAsia="Times New Roman"/>
                <w:b/>
                <w:i/>
                <w:color w:val="000000"/>
                <w:lang w:eastAsia="ko-KR"/>
              </w:rPr>
            </w:pPr>
            <w:r>
              <w:rPr>
                <w:b/>
                <w:i/>
                <w:color w:val="000000"/>
                <w:lang w:eastAsia="ko-KR"/>
              </w:rPr>
              <w:t>sphyr</w:t>
            </w:r>
          </w:p>
        </w:tc>
      </w:tr>
      <w:tr w:rsidR="00D803BF" w14:paraId="2515B560"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03867F43" w14:textId="77777777" w:rsidR="00D803BF" w:rsidRDefault="00D803BF">
            <w:pPr>
              <w:pStyle w:val="TAL"/>
              <w:rPr>
                <w:color w:val="000000"/>
                <w:lang w:eastAsia="ko-KR"/>
              </w:rPr>
            </w:pPr>
            <w:r>
              <w:rPr>
                <w:color w:val="000000"/>
                <w:lang w:eastAsia="ko-KR"/>
              </w:rPr>
              <w:t>spinLevel</w:t>
            </w:r>
          </w:p>
        </w:tc>
        <w:tc>
          <w:tcPr>
            <w:tcW w:w="1207" w:type="dxa"/>
            <w:tcBorders>
              <w:top w:val="single" w:sz="4" w:space="0" w:color="auto"/>
              <w:left w:val="single" w:sz="4" w:space="0" w:color="auto"/>
              <w:bottom w:val="single" w:sz="4" w:space="0" w:color="auto"/>
              <w:right w:val="single" w:sz="4" w:space="0" w:color="auto"/>
            </w:tcBorders>
            <w:vAlign w:val="center"/>
            <w:hideMark/>
          </w:tcPr>
          <w:p w14:paraId="59CCE90E" w14:textId="77777777" w:rsidR="00D803BF" w:rsidRDefault="00D803BF">
            <w:pPr>
              <w:pStyle w:val="TAL"/>
              <w:rPr>
                <w:rFonts w:eastAsia="Times New Roman"/>
                <w:b/>
                <w:i/>
                <w:color w:val="000000"/>
                <w:lang w:eastAsia="ko-KR"/>
              </w:rPr>
            </w:pPr>
            <w:r>
              <w:rPr>
                <w:b/>
                <w:i/>
                <w:color w:val="000000"/>
                <w:lang w:eastAsia="ko-KR"/>
              </w:rPr>
              <w:t>spiLl</w:t>
            </w:r>
          </w:p>
        </w:tc>
      </w:tr>
      <w:tr w:rsidR="00D803BF" w14:paraId="52C87AEA"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4CDBDDF2" w14:textId="77777777" w:rsidR="00D803BF" w:rsidRDefault="00D803BF">
            <w:pPr>
              <w:pStyle w:val="TAL"/>
              <w:rPr>
                <w:color w:val="000000"/>
                <w:lang w:eastAsia="ko-KR"/>
              </w:rPr>
            </w:pPr>
            <w:r>
              <w:rPr>
                <w:color w:val="000000"/>
                <w:lang w:eastAsia="ko-KR"/>
              </w:rPr>
              <w:t>steamClosetJobMode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29DE5DFD" w14:textId="77777777" w:rsidR="00D803BF" w:rsidRDefault="00D803BF">
            <w:pPr>
              <w:pStyle w:val="TAL"/>
              <w:rPr>
                <w:rFonts w:eastAsia="Times New Roman"/>
                <w:b/>
                <w:i/>
                <w:color w:val="000000"/>
                <w:lang w:eastAsia="ko-KR"/>
              </w:rPr>
            </w:pPr>
            <w:r>
              <w:rPr>
                <w:b/>
                <w:i/>
                <w:color w:val="000000"/>
                <w:lang w:eastAsia="ko-KR"/>
              </w:rPr>
              <w:t>sCJMe</w:t>
            </w:r>
          </w:p>
        </w:tc>
      </w:tr>
      <w:tr w:rsidR="00D803BF" w14:paraId="135B6B2B"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70205233" w14:textId="77777777" w:rsidR="00D803BF" w:rsidRDefault="00D803BF">
            <w:pPr>
              <w:pStyle w:val="TAL"/>
              <w:rPr>
                <w:color w:val="000000"/>
                <w:lang w:eastAsia="ko-KR"/>
              </w:rPr>
            </w:pPr>
            <w:r>
              <w:rPr>
                <w:color w:val="000000"/>
                <w:lang w:eastAsia="ko-KR"/>
              </w:rPr>
              <w:t>steamClosetOperationMode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22FE5DA6" w14:textId="77777777" w:rsidR="00D803BF" w:rsidRDefault="00D803BF">
            <w:pPr>
              <w:pStyle w:val="TAL"/>
              <w:rPr>
                <w:rFonts w:eastAsia="Times New Roman"/>
                <w:b/>
                <w:i/>
                <w:color w:val="000000"/>
                <w:lang w:eastAsia="ko-KR"/>
              </w:rPr>
            </w:pPr>
            <w:r>
              <w:rPr>
                <w:b/>
                <w:i/>
                <w:color w:val="000000"/>
                <w:lang w:eastAsia="ko-KR"/>
              </w:rPr>
              <w:t>sCOMe</w:t>
            </w:r>
          </w:p>
        </w:tc>
      </w:tr>
      <w:tr w:rsidR="00D803BF" w14:paraId="6986726F"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352B1D80" w14:textId="77777777" w:rsidR="00D803BF" w:rsidRDefault="00D803BF">
            <w:pPr>
              <w:pStyle w:val="TAL"/>
              <w:rPr>
                <w:color w:val="000000"/>
                <w:lang w:eastAsia="ko-KR"/>
              </w:rPr>
            </w:pPr>
            <w:r>
              <w:rPr>
                <w:color w:val="000000"/>
                <w:lang w:eastAsia="ko-KR"/>
              </w:rPr>
              <w:t>televisionChannel</w:t>
            </w:r>
          </w:p>
        </w:tc>
        <w:tc>
          <w:tcPr>
            <w:tcW w:w="1207" w:type="dxa"/>
            <w:tcBorders>
              <w:top w:val="single" w:sz="4" w:space="0" w:color="auto"/>
              <w:left w:val="single" w:sz="4" w:space="0" w:color="auto"/>
              <w:bottom w:val="single" w:sz="4" w:space="0" w:color="auto"/>
              <w:right w:val="single" w:sz="4" w:space="0" w:color="auto"/>
            </w:tcBorders>
            <w:vAlign w:val="center"/>
            <w:hideMark/>
          </w:tcPr>
          <w:p w14:paraId="521778E9" w14:textId="77777777" w:rsidR="00D803BF" w:rsidRDefault="00D803BF">
            <w:pPr>
              <w:pStyle w:val="TAL"/>
              <w:rPr>
                <w:rFonts w:eastAsia="Times New Roman"/>
                <w:b/>
                <w:i/>
                <w:color w:val="000000"/>
                <w:lang w:eastAsia="ko-KR"/>
              </w:rPr>
            </w:pPr>
            <w:r>
              <w:rPr>
                <w:b/>
                <w:i/>
                <w:color w:val="000000"/>
                <w:lang w:eastAsia="ko-KR"/>
              </w:rPr>
              <w:t>telCl</w:t>
            </w:r>
          </w:p>
        </w:tc>
      </w:tr>
      <w:tr w:rsidR="00D803BF" w14:paraId="2E99B56F"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65E10CD3" w14:textId="77777777" w:rsidR="00D803BF" w:rsidRDefault="00D803BF">
            <w:pPr>
              <w:pStyle w:val="TAL"/>
              <w:rPr>
                <w:color w:val="000000"/>
                <w:lang w:eastAsia="ko-KR"/>
              </w:rPr>
            </w:pPr>
            <w:r>
              <w:rPr>
                <w:color w:val="000000"/>
                <w:lang w:eastAsia="ko-KR"/>
              </w:rPr>
              <w:t>temperature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05B5E834" w14:textId="77777777" w:rsidR="00D803BF" w:rsidRDefault="00D803BF">
            <w:pPr>
              <w:pStyle w:val="TAL"/>
              <w:rPr>
                <w:rFonts w:eastAsia="Times New Roman"/>
                <w:b/>
                <w:i/>
                <w:color w:val="000000"/>
                <w:lang w:eastAsia="ko-KR"/>
              </w:rPr>
            </w:pPr>
            <w:r>
              <w:rPr>
                <w:b/>
                <w:i/>
                <w:color w:val="000000"/>
                <w:lang w:eastAsia="ko-KR"/>
              </w:rPr>
              <w:t>tempe</w:t>
            </w:r>
          </w:p>
        </w:tc>
      </w:tr>
      <w:tr w:rsidR="00D803BF" w14:paraId="6042BD9C"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59D2330C" w14:textId="77777777" w:rsidR="00D803BF" w:rsidRDefault="00D803BF">
            <w:pPr>
              <w:pStyle w:val="TAL"/>
              <w:rPr>
                <w:color w:val="000000"/>
                <w:lang w:eastAsia="ko-KR"/>
              </w:rPr>
            </w:pPr>
            <w:r>
              <w:rPr>
                <w:color w:val="000000"/>
                <w:lang w:eastAsia="ko-KR"/>
              </w:rPr>
              <w:t>temperatureAlarm</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FFD3763" w14:textId="77777777" w:rsidR="00D803BF" w:rsidRDefault="00D803BF">
            <w:pPr>
              <w:pStyle w:val="TAL"/>
              <w:rPr>
                <w:rFonts w:eastAsia="Times New Roman"/>
                <w:b/>
                <w:i/>
                <w:color w:val="000000"/>
                <w:lang w:eastAsia="ko-KR"/>
              </w:rPr>
            </w:pPr>
            <w:r>
              <w:rPr>
                <w:b/>
                <w:i/>
                <w:color w:val="000000"/>
                <w:lang w:eastAsia="ko-KR"/>
              </w:rPr>
              <w:t>temAm</w:t>
            </w:r>
          </w:p>
        </w:tc>
      </w:tr>
      <w:tr w:rsidR="00D803BF" w14:paraId="5514F873"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7B70F232" w14:textId="77777777" w:rsidR="00D803BF" w:rsidRDefault="00D803BF">
            <w:pPr>
              <w:pStyle w:val="TAL"/>
              <w:rPr>
                <w:color w:val="000000"/>
                <w:lang w:eastAsia="ko-KR"/>
              </w:rPr>
            </w:pPr>
            <w:r>
              <w:rPr>
                <w:color w:val="000000"/>
                <w:lang w:eastAsia="ko-KR"/>
              </w:rPr>
              <w:t>textMessage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70850EA" w14:textId="77777777" w:rsidR="00D803BF" w:rsidRDefault="00D803BF">
            <w:pPr>
              <w:pStyle w:val="TAL"/>
              <w:rPr>
                <w:rFonts w:eastAsia="Times New Roman"/>
                <w:b/>
                <w:i/>
                <w:color w:val="000000"/>
                <w:lang w:eastAsia="ko-KR"/>
              </w:rPr>
            </w:pPr>
            <w:r>
              <w:rPr>
                <w:b/>
                <w:i/>
                <w:color w:val="000000"/>
                <w:lang w:eastAsia="ko-KR"/>
              </w:rPr>
              <w:t>texMe</w:t>
            </w:r>
          </w:p>
        </w:tc>
      </w:tr>
      <w:tr w:rsidR="00D803BF" w14:paraId="66E0A359"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208C2CA5" w14:textId="77777777" w:rsidR="00D803BF" w:rsidRDefault="00D803BF">
            <w:pPr>
              <w:pStyle w:val="TAL"/>
              <w:rPr>
                <w:color w:val="000000"/>
                <w:lang w:eastAsia="ko-KR"/>
              </w:rPr>
            </w:pPr>
            <w:r>
              <w:rPr>
                <w:color w:val="000000"/>
                <w:lang w:eastAsia="ko-KR"/>
              </w:rPr>
              <w:t>timer</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C9979C1" w14:textId="77777777" w:rsidR="00D803BF" w:rsidRDefault="00D803BF">
            <w:pPr>
              <w:pStyle w:val="TAL"/>
              <w:rPr>
                <w:rFonts w:eastAsia="Times New Roman"/>
                <w:b/>
                <w:i/>
                <w:color w:val="000000"/>
                <w:lang w:eastAsia="ko-KR"/>
              </w:rPr>
            </w:pPr>
            <w:r>
              <w:rPr>
                <w:b/>
                <w:i/>
                <w:color w:val="000000"/>
                <w:lang w:eastAsia="ko-KR"/>
              </w:rPr>
              <w:t>timer</w:t>
            </w:r>
          </w:p>
        </w:tc>
      </w:tr>
      <w:tr w:rsidR="00D803BF" w14:paraId="62D4D27E"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52E77D0D" w14:textId="77777777" w:rsidR="00D803BF" w:rsidRDefault="00D803BF">
            <w:pPr>
              <w:pStyle w:val="TAL"/>
              <w:rPr>
                <w:color w:val="000000"/>
                <w:lang w:eastAsia="ko-KR"/>
              </w:rPr>
            </w:pPr>
            <w:r>
              <w:rPr>
                <w:color w:val="000000"/>
                <w:lang w:eastAsia="ko-KR"/>
              </w:rPr>
              <w:t>turbo</w:t>
            </w:r>
          </w:p>
        </w:tc>
        <w:tc>
          <w:tcPr>
            <w:tcW w:w="1207" w:type="dxa"/>
            <w:tcBorders>
              <w:top w:val="single" w:sz="4" w:space="0" w:color="auto"/>
              <w:left w:val="single" w:sz="4" w:space="0" w:color="auto"/>
              <w:bottom w:val="single" w:sz="4" w:space="0" w:color="auto"/>
              <w:right w:val="single" w:sz="4" w:space="0" w:color="auto"/>
            </w:tcBorders>
            <w:vAlign w:val="center"/>
            <w:hideMark/>
          </w:tcPr>
          <w:p w14:paraId="15B52EE5" w14:textId="77777777" w:rsidR="00D803BF" w:rsidRDefault="00D803BF">
            <w:pPr>
              <w:pStyle w:val="TAL"/>
              <w:rPr>
                <w:rFonts w:eastAsia="Times New Roman"/>
                <w:b/>
                <w:i/>
                <w:color w:val="000000"/>
                <w:lang w:eastAsia="ko-KR"/>
              </w:rPr>
            </w:pPr>
            <w:r>
              <w:rPr>
                <w:b/>
                <w:i/>
                <w:color w:val="000000"/>
                <w:lang w:eastAsia="ko-KR"/>
              </w:rPr>
              <w:t>turbo</w:t>
            </w:r>
          </w:p>
        </w:tc>
      </w:tr>
      <w:tr w:rsidR="00D803BF" w14:paraId="6DE7196B"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199C1AAC" w14:textId="77777777" w:rsidR="00D803BF" w:rsidRDefault="00D803BF">
            <w:pPr>
              <w:pStyle w:val="TAL"/>
              <w:rPr>
                <w:color w:val="000000"/>
                <w:lang w:eastAsia="ko-KR"/>
              </w:rPr>
            </w:pPr>
            <w:r>
              <w:rPr>
                <w:color w:val="000000"/>
                <w:lang w:eastAsia="ko-KR"/>
              </w:rPr>
              <w:t>uvSensor</w:t>
            </w:r>
          </w:p>
        </w:tc>
        <w:tc>
          <w:tcPr>
            <w:tcW w:w="1207" w:type="dxa"/>
            <w:tcBorders>
              <w:top w:val="single" w:sz="4" w:space="0" w:color="auto"/>
              <w:left w:val="single" w:sz="4" w:space="0" w:color="auto"/>
              <w:bottom w:val="single" w:sz="4" w:space="0" w:color="auto"/>
              <w:right w:val="single" w:sz="4" w:space="0" w:color="auto"/>
            </w:tcBorders>
            <w:vAlign w:val="center"/>
            <w:hideMark/>
          </w:tcPr>
          <w:p w14:paraId="14B7E55F" w14:textId="77777777" w:rsidR="00D803BF" w:rsidRDefault="00D803BF">
            <w:pPr>
              <w:pStyle w:val="TAL"/>
              <w:rPr>
                <w:rFonts w:eastAsia="Times New Roman"/>
                <w:b/>
                <w:i/>
                <w:color w:val="000000"/>
                <w:lang w:eastAsia="ko-KR"/>
              </w:rPr>
            </w:pPr>
            <w:r>
              <w:rPr>
                <w:b/>
                <w:i/>
                <w:color w:val="000000"/>
                <w:lang w:eastAsia="ko-KR"/>
              </w:rPr>
              <w:t>uveSr</w:t>
            </w:r>
          </w:p>
        </w:tc>
      </w:tr>
      <w:tr w:rsidR="00D803BF" w14:paraId="4CE4C3EF"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55C708A5" w14:textId="77777777" w:rsidR="00D803BF" w:rsidRDefault="00D803BF">
            <w:pPr>
              <w:pStyle w:val="TAL"/>
              <w:rPr>
                <w:color w:val="000000"/>
                <w:lang w:eastAsia="ko-KR"/>
              </w:rPr>
            </w:pPr>
            <w:r>
              <w:rPr>
                <w:color w:val="000000"/>
                <w:lang w:eastAsia="ko-KR"/>
              </w:rPr>
              <w:t>waterFilterInfo</w:t>
            </w:r>
          </w:p>
        </w:tc>
        <w:tc>
          <w:tcPr>
            <w:tcW w:w="1207" w:type="dxa"/>
            <w:tcBorders>
              <w:top w:val="single" w:sz="4" w:space="0" w:color="auto"/>
              <w:left w:val="single" w:sz="4" w:space="0" w:color="auto"/>
              <w:bottom w:val="single" w:sz="4" w:space="0" w:color="auto"/>
              <w:right w:val="single" w:sz="4" w:space="0" w:color="auto"/>
            </w:tcBorders>
            <w:vAlign w:val="center"/>
            <w:hideMark/>
          </w:tcPr>
          <w:p w14:paraId="4FA375A3" w14:textId="77777777" w:rsidR="00D803BF" w:rsidRDefault="00D803BF">
            <w:pPr>
              <w:pStyle w:val="TAL"/>
              <w:rPr>
                <w:rFonts w:eastAsia="Times New Roman"/>
                <w:b/>
                <w:i/>
                <w:color w:val="000000"/>
                <w:lang w:eastAsia="ko-KR"/>
              </w:rPr>
            </w:pPr>
            <w:r>
              <w:rPr>
                <w:b/>
                <w:i/>
                <w:color w:val="000000"/>
                <w:lang w:eastAsia="ko-KR"/>
              </w:rPr>
              <w:t>waFIo</w:t>
            </w:r>
          </w:p>
        </w:tc>
      </w:tr>
      <w:tr w:rsidR="00D803BF" w14:paraId="6914D8DE"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7F3D79DE" w14:textId="77777777" w:rsidR="00D803BF" w:rsidRDefault="00D803BF">
            <w:pPr>
              <w:pStyle w:val="TAL"/>
              <w:rPr>
                <w:color w:val="000000"/>
                <w:lang w:eastAsia="ko-KR"/>
              </w:rPr>
            </w:pPr>
            <w:r>
              <w:rPr>
                <w:color w:val="000000"/>
                <w:lang w:eastAsia="ko-KR"/>
              </w:rPr>
              <w:t>waterFlow</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47935E0" w14:textId="77777777" w:rsidR="00D803BF" w:rsidRDefault="00D803BF">
            <w:pPr>
              <w:pStyle w:val="TAL"/>
              <w:rPr>
                <w:rFonts w:eastAsia="Times New Roman"/>
                <w:b/>
                <w:i/>
                <w:color w:val="000000"/>
                <w:lang w:eastAsia="ko-KR"/>
              </w:rPr>
            </w:pPr>
            <w:r>
              <w:rPr>
                <w:b/>
                <w:i/>
                <w:color w:val="000000"/>
                <w:lang w:eastAsia="ko-KR"/>
              </w:rPr>
              <w:t>watFw</w:t>
            </w:r>
          </w:p>
        </w:tc>
      </w:tr>
      <w:tr w:rsidR="00D803BF" w14:paraId="2B65B36A"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5FD0BEA6" w14:textId="77777777" w:rsidR="00D803BF" w:rsidRDefault="00D803BF">
            <w:pPr>
              <w:pStyle w:val="TAL"/>
              <w:rPr>
                <w:color w:val="000000"/>
                <w:lang w:eastAsia="ko-KR"/>
              </w:rPr>
            </w:pPr>
            <w:r>
              <w:rPr>
                <w:color w:val="000000"/>
                <w:lang w:eastAsia="ko-KR"/>
              </w:rPr>
              <w:t>waterSensor</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62EC5C3" w14:textId="77777777" w:rsidR="00D803BF" w:rsidRDefault="00D803BF">
            <w:pPr>
              <w:pStyle w:val="TAL"/>
              <w:rPr>
                <w:rFonts w:eastAsia="Times New Roman"/>
                <w:b/>
                <w:i/>
                <w:color w:val="000000"/>
                <w:lang w:eastAsia="ko-KR"/>
              </w:rPr>
            </w:pPr>
            <w:r>
              <w:rPr>
                <w:b/>
                <w:i/>
                <w:color w:val="000000"/>
                <w:lang w:eastAsia="ko-KR"/>
              </w:rPr>
              <w:t>watSr</w:t>
            </w:r>
          </w:p>
        </w:tc>
      </w:tr>
      <w:tr w:rsidR="00D803BF" w14:paraId="5C0D28A7"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77A0C0B9" w14:textId="77777777" w:rsidR="00D803BF" w:rsidRDefault="00D803BF">
            <w:pPr>
              <w:pStyle w:val="TAL"/>
              <w:rPr>
                <w:color w:val="000000"/>
                <w:lang w:eastAsia="ko-KR"/>
              </w:rPr>
            </w:pPr>
            <w:r>
              <w:rPr>
                <w:color w:val="000000"/>
                <w:lang w:eastAsia="ko-KR"/>
              </w:rPr>
              <w:t>waterStatus</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D0E6387" w14:textId="77777777" w:rsidR="00D803BF" w:rsidRDefault="00D803BF">
            <w:pPr>
              <w:pStyle w:val="TAL"/>
              <w:rPr>
                <w:rFonts w:eastAsia="Times New Roman"/>
                <w:b/>
                <w:i/>
                <w:color w:val="000000"/>
                <w:lang w:eastAsia="ko-KR"/>
              </w:rPr>
            </w:pPr>
            <w:r>
              <w:rPr>
                <w:b/>
                <w:i/>
                <w:color w:val="000000"/>
                <w:lang w:eastAsia="ko-KR"/>
              </w:rPr>
              <w:t>watSs</w:t>
            </w:r>
          </w:p>
        </w:tc>
      </w:tr>
      <w:tr w:rsidR="00D803BF" w14:paraId="17BBBEEB"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7FDD7D2F" w14:textId="77777777" w:rsidR="00D803BF" w:rsidRDefault="00D803BF">
            <w:pPr>
              <w:pStyle w:val="TAL"/>
              <w:rPr>
                <w:color w:val="000000"/>
                <w:lang w:eastAsia="ko-KR"/>
              </w:rPr>
            </w:pPr>
            <w:r>
              <w:rPr>
                <w:color w:val="000000"/>
                <w:lang w:eastAsia="ko-KR"/>
              </w:rPr>
              <w:t>weight</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F187134" w14:textId="77777777" w:rsidR="00D803BF" w:rsidRDefault="00D803BF">
            <w:pPr>
              <w:pStyle w:val="TAL"/>
              <w:rPr>
                <w:rFonts w:eastAsia="Times New Roman"/>
                <w:b/>
                <w:i/>
                <w:color w:val="000000"/>
                <w:lang w:eastAsia="ko-KR"/>
              </w:rPr>
            </w:pPr>
            <w:r>
              <w:rPr>
                <w:b/>
                <w:i/>
                <w:color w:val="000000"/>
                <w:lang w:eastAsia="ko-KR"/>
              </w:rPr>
              <w:t>weigt</w:t>
            </w:r>
          </w:p>
        </w:tc>
      </w:tr>
    </w:tbl>
    <w:p w14:paraId="18980DEC" w14:textId="77777777" w:rsidR="00D803BF" w:rsidRDefault="00D803BF" w:rsidP="00D803BF">
      <w:pPr>
        <w:rPr>
          <w:rFonts w:eastAsia="MS Mincho"/>
          <w:color w:val="000000"/>
          <w:lang w:eastAsia="ja-JP"/>
        </w:rPr>
      </w:pPr>
    </w:p>
    <w:p w14:paraId="1C5AD454" w14:textId="77777777" w:rsidR="00D803BF" w:rsidRDefault="00D803BF" w:rsidP="00D803BF">
      <w:pPr>
        <w:rPr>
          <w:rFonts w:eastAsia="Times New Roman"/>
          <w:color w:val="000000"/>
        </w:rPr>
      </w:pPr>
      <w:r>
        <w:rPr>
          <w:color w:val="000000"/>
        </w:rPr>
        <w:t xml:space="preserve">In protocol bindings resource type names for actions shall be translated into short names of </w:t>
      </w:r>
      <w:r>
        <w:rPr>
          <w:color w:val="000000"/>
        </w:rPr>
        <w:fldChar w:fldCharType="begin"/>
      </w:r>
      <w:r>
        <w:rPr>
          <w:color w:val="000000"/>
        </w:rPr>
        <w:instrText xml:space="preserve"> REF _Ref486715355 \h </w:instrText>
      </w:r>
      <w:r>
        <w:rPr>
          <w:color w:val="000000"/>
        </w:rPr>
      </w:r>
      <w:r>
        <w:rPr>
          <w:color w:val="000000"/>
        </w:rPr>
        <w:fldChar w:fldCharType="separate"/>
      </w:r>
      <w:r>
        <w:t xml:space="preserve">Table </w:t>
      </w:r>
      <w:r>
        <w:rPr>
          <w:noProof/>
        </w:rPr>
        <w:t>6.3.2</w:t>
      </w:r>
      <w:r>
        <w:noBreakHyphen/>
      </w:r>
      <w:r>
        <w:rPr>
          <w:noProof/>
        </w:rPr>
        <w:t>4</w:t>
      </w:r>
      <w:r>
        <w:rPr>
          <w:color w:val="000000"/>
        </w:rPr>
        <w:fldChar w:fldCharType="end"/>
      </w:r>
      <w:r>
        <w:rPr>
          <w:color w:val="000000"/>
        </w:rPr>
        <w:t>.</w:t>
      </w:r>
    </w:p>
    <w:p w14:paraId="639059D4" w14:textId="77777777" w:rsidR="00D803BF" w:rsidRDefault="00D803BF" w:rsidP="00D803BF">
      <w:pPr>
        <w:pStyle w:val="Lgende"/>
        <w:keepNext/>
        <w:rPr>
          <w:rFonts w:eastAsia="SimSun"/>
          <w:color w:val="000000"/>
        </w:rPr>
      </w:pPr>
      <w:bookmarkStart w:id="565" w:name="_Ref486715355"/>
      <w:r>
        <w:t xml:space="preserve">Table </w:t>
      </w:r>
      <w:r>
        <w:fldChar w:fldCharType="begin"/>
      </w:r>
      <w:r>
        <w:instrText xml:space="preserve"> STYLEREF 3 \s </w:instrText>
      </w:r>
      <w:r>
        <w:fldChar w:fldCharType="separate"/>
      </w:r>
      <w:r>
        <w:rPr>
          <w:noProof/>
        </w:rPr>
        <w:t>6.3.2</w:t>
      </w:r>
      <w:r>
        <w:fldChar w:fldCharType="end"/>
      </w:r>
      <w:r>
        <w:noBreakHyphen/>
      </w:r>
      <w:r>
        <w:fldChar w:fldCharType="begin"/>
      </w:r>
      <w:r>
        <w:instrText xml:space="preserve"> SEQ Table \* ARABIC \s 3 </w:instrText>
      </w:r>
      <w:r>
        <w:fldChar w:fldCharType="separate"/>
      </w:r>
      <w:r>
        <w:rPr>
          <w:noProof/>
        </w:rPr>
        <w:t>4</w:t>
      </w:r>
      <w:r>
        <w:fldChar w:fldCharType="end"/>
      </w:r>
      <w:bookmarkEnd w:id="565"/>
      <w:r>
        <w:rPr>
          <w:rFonts w:eastAsia="MS Mincho"/>
          <w:color w:val="000000"/>
        </w:rPr>
        <w:t>:</w:t>
      </w:r>
      <w:r>
        <w:rPr>
          <w:rFonts w:eastAsia="SimSun"/>
          <w:color w:val="000000"/>
        </w:rPr>
        <w:t xml:space="preserve"> Specialization type short names (Actions)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74"/>
        <w:gridCol w:w="1207"/>
      </w:tblGrid>
      <w:tr w:rsidR="00D803BF" w14:paraId="3E60B199" w14:textId="77777777" w:rsidTr="00D803BF">
        <w:trPr>
          <w:tblHeader/>
          <w:jc w:val="center"/>
        </w:trPr>
        <w:tc>
          <w:tcPr>
            <w:tcW w:w="2674" w:type="dxa"/>
            <w:tcBorders>
              <w:top w:val="single" w:sz="4" w:space="0" w:color="auto"/>
              <w:left w:val="single" w:sz="4" w:space="0" w:color="auto"/>
              <w:bottom w:val="single" w:sz="4" w:space="0" w:color="auto"/>
              <w:right w:val="single" w:sz="4" w:space="0" w:color="auto"/>
            </w:tcBorders>
            <w:hideMark/>
          </w:tcPr>
          <w:p w14:paraId="33D30683" w14:textId="77777777" w:rsidR="00D803BF" w:rsidRDefault="00D803BF">
            <w:pPr>
              <w:pStyle w:val="TAH"/>
              <w:rPr>
                <w:rFonts w:eastAsia="Times New Roman"/>
                <w:color w:val="000000"/>
              </w:rPr>
            </w:pPr>
            <w:r>
              <w:rPr>
                <w:color w:val="000000"/>
              </w:rPr>
              <w:t>Resource Type Name</w:t>
            </w:r>
          </w:p>
        </w:tc>
        <w:tc>
          <w:tcPr>
            <w:tcW w:w="1207" w:type="dxa"/>
            <w:tcBorders>
              <w:top w:val="single" w:sz="4" w:space="0" w:color="auto"/>
              <w:left w:val="single" w:sz="4" w:space="0" w:color="auto"/>
              <w:bottom w:val="single" w:sz="4" w:space="0" w:color="auto"/>
              <w:right w:val="single" w:sz="4" w:space="0" w:color="auto"/>
            </w:tcBorders>
            <w:hideMark/>
          </w:tcPr>
          <w:p w14:paraId="41ADAA07" w14:textId="77777777" w:rsidR="00D803BF" w:rsidRDefault="00D803BF">
            <w:pPr>
              <w:pStyle w:val="TAH"/>
              <w:rPr>
                <w:color w:val="000000"/>
              </w:rPr>
            </w:pPr>
            <w:r>
              <w:rPr>
                <w:color w:val="000000"/>
              </w:rPr>
              <w:t>Short Name</w:t>
            </w:r>
          </w:p>
        </w:tc>
      </w:tr>
      <w:tr w:rsidR="00D803BF" w14:paraId="080D9E75"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hideMark/>
          </w:tcPr>
          <w:p w14:paraId="1E8A195E" w14:textId="77777777" w:rsidR="00D803BF" w:rsidRDefault="00D803BF">
            <w:pPr>
              <w:pStyle w:val="TAL"/>
              <w:rPr>
                <w:color w:val="000000"/>
              </w:rPr>
            </w:pPr>
            <w:r>
              <w:rPr>
                <w:b/>
                <w:color w:val="000000"/>
              </w:rPr>
              <w:t>activate</w:t>
            </w:r>
          </w:p>
        </w:tc>
        <w:tc>
          <w:tcPr>
            <w:tcW w:w="1207" w:type="dxa"/>
            <w:tcBorders>
              <w:top w:val="single" w:sz="4" w:space="0" w:color="auto"/>
              <w:left w:val="single" w:sz="4" w:space="0" w:color="auto"/>
              <w:bottom w:val="single" w:sz="4" w:space="0" w:color="auto"/>
              <w:right w:val="single" w:sz="4" w:space="0" w:color="auto"/>
            </w:tcBorders>
            <w:hideMark/>
          </w:tcPr>
          <w:p w14:paraId="32FBFC5F" w14:textId="77777777" w:rsidR="00D803BF" w:rsidRDefault="00D803BF">
            <w:pPr>
              <w:pStyle w:val="TAL"/>
              <w:rPr>
                <w:b/>
                <w:i/>
                <w:color w:val="000000"/>
              </w:rPr>
            </w:pPr>
            <w:r>
              <w:rPr>
                <w:color w:val="000000"/>
              </w:rPr>
              <w:t>actie</w:t>
            </w:r>
          </w:p>
        </w:tc>
      </w:tr>
      <w:tr w:rsidR="00D803BF" w14:paraId="01F56CD1"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0D84AF18" w14:textId="77777777" w:rsidR="00D803BF" w:rsidRDefault="00D803BF">
            <w:pPr>
              <w:pStyle w:val="TAL"/>
              <w:rPr>
                <w:color w:val="000000"/>
              </w:rPr>
            </w:pPr>
            <w:r>
              <w:rPr>
                <w:color w:val="000000"/>
              </w:rPr>
              <w:t>activateClockTimer</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63DF539" w14:textId="77777777" w:rsidR="00D803BF" w:rsidRDefault="00D803BF">
            <w:pPr>
              <w:pStyle w:val="TAL"/>
              <w:rPr>
                <w:b/>
                <w:i/>
                <w:color w:val="000000"/>
              </w:rPr>
            </w:pPr>
            <w:r>
              <w:rPr>
                <w:b/>
                <w:i/>
                <w:color w:val="000000"/>
              </w:rPr>
              <w:t>acCTr</w:t>
            </w:r>
          </w:p>
        </w:tc>
      </w:tr>
      <w:tr w:rsidR="00D803BF" w14:paraId="199C1202"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3F5C50FD" w14:textId="77777777" w:rsidR="00D803BF" w:rsidRDefault="00D803BF">
            <w:pPr>
              <w:pStyle w:val="TAL"/>
              <w:rPr>
                <w:color w:val="000000"/>
              </w:rPr>
            </w:pPr>
            <w:r>
              <w:rPr>
                <w:color w:val="000000"/>
              </w:rPr>
              <w:t>answer</w:t>
            </w:r>
          </w:p>
        </w:tc>
        <w:tc>
          <w:tcPr>
            <w:tcW w:w="1207" w:type="dxa"/>
            <w:tcBorders>
              <w:top w:val="single" w:sz="4" w:space="0" w:color="auto"/>
              <w:left w:val="single" w:sz="4" w:space="0" w:color="auto"/>
              <w:bottom w:val="single" w:sz="4" w:space="0" w:color="auto"/>
              <w:right w:val="single" w:sz="4" w:space="0" w:color="auto"/>
            </w:tcBorders>
            <w:vAlign w:val="center"/>
            <w:hideMark/>
          </w:tcPr>
          <w:p w14:paraId="539BC331" w14:textId="77777777" w:rsidR="00D803BF" w:rsidRDefault="00D803BF">
            <w:pPr>
              <w:pStyle w:val="TAL"/>
              <w:rPr>
                <w:b/>
                <w:i/>
                <w:color w:val="000000"/>
              </w:rPr>
            </w:pPr>
            <w:r>
              <w:rPr>
                <w:b/>
                <w:i/>
                <w:color w:val="000000"/>
              </w:rPr>
              <w:t>answr</w:t>
            </w:r>
          </w:p>
        </w:tc>
      </w:tr>
      <w:tr w:rsidR="00D803BF" w14:paraId="2868B027"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136B9D16" w14:textId="77777777" w:rsidR="00D803BF" w:rsidRDefault="00D803BF">
            <w:pPr>
              <w:pStyle w:val="TAL"/>
              <w:rPr>
                <w:color w:val="000000"/>
              </w:rPr>
            </w:pPr>
            <w:r>
              <w:rPr>
                <w:color w:val="000000"/>
              </w:rPr>
              <w:t>call</w:t>
            </w:r>
          </w:p>
        </w:tc>
        <w:tc>
          <w:tcPr>
            <w:tcW w:w="1207" w:type="dxa"/>
            <w:tcBorders>
              <w:top w:val="single" w:sz="4" w:space="0" w:color="auto"/>
              <w:left w:val="single" w:sz="4" w:space="0" w:color="auto"/>
              <w:bottom w:val="single" w:sz="4" w:space="0" w:color="auto"/>
              <w:right w:val="single" w:sz="4" w:space="0" w:color="auto"/>
            </w:tcBorders>
            <w:vAlign w:val="center"/>
            <w:hideMark/>
          </w:tcPr>
          <w:p w14:paraId="22761DF9" w14:textId="77777777" w:rsidR="00D803BF" w:rsidRDefault="00D803BF">
            <w:pPr>
              <w:pStyle w:val="TAL"/>
              <w:rPr>
                <w:b/>
                <w:i/>
                <w:color w:val="000000"/>
              </w:rPr>
            </w:pPr>
            <w:r>
              <w:rPr>
                <w:b/>
                <w:i/>
                <w:color w:val="000000"/>
              </w:rPr>
              <w:t>call</w:t>
            </w:r>
          </w:p>
        </w:tc>
      </w:tr>
      <w:tr w:rsidR="00D803BF" w14:paraId="396AF392"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533A81B6" w14:textId="77777777" w:rsidR="00D803BF" w:rsidRDefault="00D803BF">
            <w:pPr>
              <w:pStyle w:val="TAL"/>
              <w:rPr>
                <w:color w:val="000000"/>
              </w:rPr>
            </w:pPr>
            <w:r>
              <w:rPr>
                <w:color w:val="000000"/>
              </w:rPr>
              <w:t>close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068F1024" w14:textId="77777777" w:rsidR="00D803BF" w:rsidRDefault="00D803BF">
            <w:pPr>
              <w:pStyle w:val="TAL"/>
              <w:rPr>
                <w:b/>
                <w:i/>
                <w:color w:val="000000"/>
              </w:rPr>
            </w:pPr>
            <w:r>
              <w:rPr>
                <w:b/>
                <w:i/>
                <w:color w:val="000000"/>
              </w:rPr>
              <w:t>close</w:t>
            </w:r>
          </w:p>
        </w:tc>
      </w:tr>
      <w:tr w:rsidR="00D803BF" w14:paraId="34CEC42E"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570EEE3F" w14:textId="77777777" w:rsidR="00D803BF" w:rsidRDefault="00D803BF">
            <w:pPr>
              <w:pStyle w:val="TAL"/>
              <w:rPr>
                <w:color w:val="000000"/>
              </w:rPr>
            </w:pPr>
            <w:r>
              <w:rPr>
                <w:color w:val="000000"/>
              </w:rPr>
              <w:t>deactivate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2D6C84A" w14:textId="77777777" w:rsidR="00D803BF" w:rsidRDefault="00D803BF">
            <w:pPr>
              <w:pStyle w:val="TAL"/>
              <w:rPr>
                <w:b/>
                <w:i/>
                <w:color w:val="000000"/>
              </w:rPr>
            </w:pPr>
            <w:r>
              <w:rPr>
                <w:b/>
                <w:i/>
                <w:color w:val="000000"/>
              </w:rPr>
              <w:t>deace</w:t>
            </w:r>
          </w:p>
        </w:tc>
      </w:tr>
      <w:tr w:rsidR="00D803BF" w14:paraId="392DDEDC"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7B48F7F1" w14:textId="77777777" w:rsidR="00D803BF" w:rsidRDefault="00D803BF">
            <w:pPr>
              <w:pStyle w:val="TAL"/>
              <w:rPr>
                <w:color w:val="000000"/>
              </w:rPr>
            </w:pPr>
            <w:r>
              <w:rPr>
                <w:color w:val="000000"/>
              </w:rPr>
              <w:t>deactivateClockTimer</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95CD395" w14:textId="77777777" w:rsidR="00D803BF" w:rsidRDefault="00D803BF">
            <w:pPr>
              <w:pStyle w:val="TAL"/>
              <w:rPr>
                <w:b/>
                <w:i/>
                <w:color w:val="000000"/>
              </w:rPr>
            </w:pPr>
            <w:r>
              <w:rPr>
                <w:b/>
                <w:i/>
                <w:color w:val="000000"/>
              </w:rPr>
              <w:t>deCTr</w:t>
            </w:r>
          </w:p>
        </w:tc>
      </w:tr>
      <w:tr w:rsidR="00D803BF" w14:paraId="1E357F36"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2FCB6EB2" w14:textId="77777777" w:rsidR="00D803BF" w:rsidRDefault="00D803BF">
            <w:pPr>
              <w:pStyle w:val="TAL"/>
              <w:rPr>
                <w:color w:val="000000"/>
              </w:rPr>
            </w:pPr>
            <w:r>
              <w:rPr>
                <w:color w:val="000000"/>
              </w:rPr>
              <w:t>decrementNumberValue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2A627529" w14:textId="77777777" w:rsidR="00D803BF" w:rsidRDefault="00D803BF">
            <w:pPr>
              <w:pStyle w:val="TAL"/>
              <w:rPr>
                <w:b/>
                <w:i/>
                <w:color w:val="000000"/>
              </w:rPr>
            </w:pPr>
            <w:r>
              <w:rPr>
                <w:b/>
                <w:i/>
                <w:color w:val="000000"/>
              </w:rPr>
              <w:t>deNVe</w:t>
            </w:r>
          </w:p>
        </w:tc>
      </w:tr>
      <w:tr w:rsidR="00D803BF" w14:paraId="39E168DA"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055E01E1" w14:textId="77777777" w:rsidR="00D803BF" w:rsidRDefault="00D803BF">
            <w:pPr>
              <w:pStyle w:val="TAL"/>
              <w:rPr>
                <w:b/>
                <w:color w:val="000000"/>
              </w:rPr>
            </w:pPr>
            <w:r>
              <w:rPr>
                <w:color w:val="000000"/>
              </w:rPr>
              <w:t>deployPackage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027ABE41" w14:textId="77777777" w:rsidR="00D803BF" w:rsidRDefault="00D803BF">
            <w:pPr>
              <w:pStyle w:val="TAL"/>
              <w:rPr>
                <w:b/>
                <w:i/>
                <w:color w:val="000000"/>
              </w:rPr>
            </w:pPr>
            <w:r>
              <w:rPr>
                <w:b/>
                <w:i/>
                <w:color w:val="000000"/>
              </w:rPr>
              <w:t>depPe</w:t>
            </w:r>
          </w:p>
        </w:tc>
      </w:tr>
      <w:tr w:rsidR="00D803BF" w14:paraId="696278D2"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1780579B" w14:textId="77777777" w:rsidR="00D803BF" w:rsidRDefault="00D803BF">
            <w:pPr>
              <w:pStyle w:val="TAL"/>
              <w:rPr>
                <w:color w:val="000000"/>
                <w:lang w:val="x-none"/>
              </w:rPr>
            </w:pPr>
            <w:r>
              <w:rPr>
                <w:color w:val="000000"/>
              </w:rPr>
              <w:t>disable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1AD88B6" w14:textId="77777777" w:rsidR="00D803BF" w:rsidRDefault="00D803BF">
            <w:pPr>
              <w:pStyle w:val="TAL"/>
              <w:rPr>
                <w:b/>
                <w:i/>
                <w:color w:val="000000"/>
              </w:rPr>
            </w:pPr>
            <w:r>
              <w:rPr>
                <w:b/>
                <w:i/>
                <w:color w:val="000000"/>
              </w:rPr>
              <w:t>disae</w:t>
            </w:r>
          </w:p>
        </w:tc>
      </w:tr>
      <w:tr w:rsidR="00D803BF" w14:paraId="5009026E"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01C1EDCE" w14:textId="77777777" w:rsidR="00D803BF" w:rsidRDefault="00D803BF">
            <w:pPr>
              <w:pStyle w:val="TAL"/>
              <w:rPr>
                <w:color w:val="000000"/>
              </w:rPr>
            </w:pPr>
            <w:r>
              <w:rPr>
                <w:color w:val="000000"/>
              </w:rPr>
              <w:t>downChannel</w:t>
            </w:r>
          </w:p>
        </w:tc>
        <w:tc>
          <w:tcPr>
            <w:tcW w:w="1207" w:type="dxa"/>
            <w:tcBorders>
              <w:top w:val="single" w:sz="4" w:space="0" w:color="auto"/>
              <w:left w:val="single" w:sz="4" w:space="0" w:color="auto"/>
              <w:bottom w:val="single" w:sz="4" w:space="0" w:color="auto"/>
              <w:right w:val="single" w:sz="4" w:space="0" w:color="auto"/>
            </w:tcBorders>
            <w:vAlign w:val="center"/>
            <w:hideMark/>
          </w:tcPr>
          <w:p w14:paraId="07CC9F54" w14:textId="77777777" w:rsidR="00D803BF" w:rsidRDefault="00D803BF">
            <w:pPr>
              <w:pStyle w:val="TAL"/>
              <w:rPr>
                <w:b/>
                <w:i/>
                <w:color w:val="000000"/>
              </w:rPr>
            </w:pPr>
            <w:r>
              <w:rPr>
                <w:b/>
                <w:i/>
                <w:color w:val="000000"/>
              </w:rPr>
              <w:t>dowCl</w:t>
            </w:r>
          </w:p>
        </w:tc>
      </w:tr>
      <w:tr w:rsidR="00D803BF" w14:paraId="7579DB37"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04AF072E" w14:textId="77777777" w:rsidR="00D803BF" w:rsidRDefault="00D803BF">
            <w:pPr>
              <w:pStyle w:val="TAL"/>
              <w:rPr>
                <w:color w:val="000000"/>
              </w:rPr>
            </w:pPr>
            <w:r>
              <w:rPr>
                <w:color w:val="000000"/>
              </w:rPr>
              <w:t>downVolume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49B31001" w14:textId="77777777" w:rsidR="00D803BF" w:rsidRDefault="00D803BF">
            <w:pPr>
              <w:pStyle w:val="TAL"/>
              <w:rPr>
                <w:b/>
                <w:i/>
                <w:color w:val="000000"/>
              </w:rPr>
            </w:pPr>
            <w:r>
              <w:rPr>
                <w:b/>
                <w:i/>
                <w:color w:val="000000"/>
              </w:rPr>
              <w:t>dowVe</w:t>
            </w:r>
          </w:p>
        </w:tc>
      </w:tr>
      <w:tr w:rsidR="00D803BF" w14:paraId="3BE7DA4B"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5EDBB98D" w14:textId="77777777" w:rsidR="00D803BF" w:rsidRDefault="00D803BF">
            <w:pPr>
              <w:pStyle w:val="TAL"/>
              <w:rPr>
                <w:color w:val="000000"/>
              </w:rPr>
            </w:pPr>
            <w:r>
              <w:rPr>
                <w:color w:val="000000"/>
              </w:rPr>
              <w:t>enable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2E6A37B5" w14:textId="77777777" w:rsidR="00D803BF" w:rsidRDefault="00D803BF">
            <w:pPr>
              <w:pStyle w:val="TAL"/>
              <w:rPr>
                <w:b/>
                <w:i/>
                <w:color w:val="000000"/>
              </w:rPr>
            </w:pPr>
            <w:r>
              <w:rPr>
                <w:b/>
                <w:i/>
                <w:color w:val="000000"/>
              </w:rPr>
              <w:t>enabe</w:t>
            </w:r>
          </w:p>
        </w:tc>
      </w:tr>
      <w:tr w:rsidR="00D803BF" w14:paraId="6C71CB65"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48AE4A49" w14:textId="77777777" w:rsidR="00D803BF" w:rsidRDefault="00D803BF">
            <w:pPr>
              <w:pStyle w:val="TAL"/>
              <w:rPr>
                <w:color w:val="000000"/>
              </w:rPr>
            </w:pPr>
            <w:r>
              <w:rPr>
                <w:color w:val="000000"/>
              </w:rPr>
              <w:t>format</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164A098" w14:textId="77777777" w:rsidR="00D803BF" w:rsidRDefault="00D803BF">
            <w:pPr>
              <w:pStyle w:val="TAL"/>
              <w:rPr>
                <w:b/>
                <w:i/>
                <w:color w:val="000000"/>
              </w:rPr>
            </w:pPr>
            <w:r>
              <w:rPr>
                <w:b/>
                <w:i/>
                <w:color w:val="000000"/>
              </w:rPr>
              <w:t>formt</w:t>
            </w:r>
          </w:p>
        </w:tc>
      </w:tr>
      <w:tr w:rsidR="00D803BF" w14:paraId="6DB9F4DF"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6494DC46" w14:textId="77777777" w:rsidR="00D803BF" w:rsidRDefault="00D803BF">
            <w:pPr>
              <w:pStyle w:val="TAL"/>
              <w:rPr>
                <w:color w:val="000000"/>
              </w:rPr>
            </w:pPr>
            <w:r>
              <w:rPr>
                <w:color w:val="000000"/>
              </w:rPr>
              <w:t>hangup</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DD34990" w14:textId="77777777" w:rsidR="00D803BF" w:rsidRDefault="00D803BF">
            <w:pPr>
              <w:pStyle w:val="TAL"/>
              <w:rPr>
                <w:b/>
                <w:i/>
                <w:color w:val="000000"/>
              </w:rPr>
            </w:pPr>
            <w:r>
              <w:rPr>
                <w:b/>
                <w:i/>
                <w:color w:val="000000"/>
              </w:rPr>
              <w:t>hangp</w:t>
            </w:r>
          </w:p>
        </w:tc>
      </w:tr>
      <w:tr w:rsidR="00D803BF" w14:paraId="49C887E5"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11F40DDE" w14:textId="77777777" w:rsidR="00D803BF" w:rsidRDefault="00D803BF">
            <w:pPr>
              <w:pStyle w:val="TAL"/>
              <w:rPr>
                <w:color w:val="000000"/>
              </w:rPr>
            </w:pPr>
            <w:r>
              <w:rPr>
                <w:color w:val="000000"/>
              </w:rPr>
              <w:t>incrementNumberValue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5AC4C50E" w14:textId="77777777" w:rsidR="00D803BF" w:rsidRDefault="00D803BF">
            <w:pPr>
              <w:pStyle w:val="TAL"/>
              <w:rPr>
                <w:b/>
                <w:i/>
                <w:color w:val="000000"/>
              </w:rPr>
            </w:pPr>
            <w:r>
              <w:rPr>
                <w:b/>
                <w:i/>
                <w:color w:val="000000"/>
              </w:rPr>
              <w:t>inNVe</w:t>
            </w:r>
          </w:p>
        </w:tc>
      </w:tr>
      <w:tr w:rsidR="00D803BF" w14:paraId="754C91F9"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2D1245EB" w14:textId="77777777" w:rsidR="00D803BF" w:rsidRDefault="00D803BF">
            <w:pPr>
              <w:pStyle w:val="TAL"/>
              <w:rPr>
                <w:color w:val="000000"/>
              </w:rPr>
            </w:pPr>
            <w:r>
              <w:rPr>
                <w:color w:val="000000"/>
              </w:rPr>
              <w:t>install</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111072A" w14:textId="77777777" w:rsidR="00D803BF" w:rsidRDefault="00D803BF">
            <w:pPr>
              <w:pStyle w:val="TAL"/>
              <w:rPr>
                <w:b/>
                <w:i/>
                <w:color w:val="000000"/>
              </w:rPr>
            </w:pPr>
            <w:r>
              <w:rPr>
                <w:b/>
                <w:i/>
                <w:color w:val="000000"/>
              </w:rPr>
              <w:t>instl</w:t>
            </w:r>
          </w:p>
        </w:tc>
      </w:tr>
      <w:tr w:rsidR="00D803BF" w14:paraId="2D054294"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1588F4BF" w14:textId="77777777" w:rsidR="00D803BF" w:rsidRDefault="00D803BF">
            <w:pPr>
              <w:pStyle w:val="TAL"/>
              <w:rPr>
                <w:color w:val="000000"/>
              </w:rPr>
            </w:pPr>
            <w:r>
              <w:rPr>
                <w:color w:val="000000"/>
              </w:rPr>
              <w:t>nextTrack</w:t>
            </w:r>
          </w:p>
        </w:tc>
        <w:tc>
          <w:tcPr>
            <w:tcW w:w="1207" w:type="dxa"/>
            <w:tcBorders>
              <w:top w:val="single" w:sz="4" w:space="0" w:color="auto"/>
              <w:left w:val="single" w:sz="4" w:space="0" w:color="auto"/>
              <w:bottom w:val="single" w:sz="4" w:space="0" w:color="auto"/>
              <w:right w:val="single" w:sz="4" w:space="0" w:color="auto"/>
            </w:tcBorders>
            <w:vAlign w:val="center"/>
            <w:hideMark/>
          </w:tcPr>
          <w:p w14:paraId="4221FD75" w14:textId="77777777" w:rsidR="00D803BF" w:rsidRDefault="00D803BF">
            <w:pPr>
              <w:pStyle w:val="TAL"/>
              <w:rPr>
                <w:b/>
                <w:i/>
                <w:color w:val="000000"/>
              </w:rPr>
            </w:pPr>
            <w:r>
              <w:rPr>
                <w:b/>
                <w:i/>
                <w:color w:val="000000"/>
              </w:rPr>
              <w:t>nexTk</w:t>
            </w:r>
          </w:p>
        </w:tc>
      </w:tr>
      <w:tr w:rsidR="00D803BF" w14:paraId="11CBCC99"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3DD7EFC6" w14:textId="77777777" w:rsidR="00D803BF" w:rsidRDefault="00D803BF">
            <w:pPr>
              <w:pStyle w:val="TAL"/>
              <w:rPr>
                <w:color w:val="000000"/>
              </w:rPr>
            </w:pPr>
            <w:r>
              <w:rPr>
                <w:color w:val="000000"/>
              </w:rPr>
              <w:t>open</w:t>
            </w:r>
          </w:p>
        </w:tc>
        <w:tc>
          <w:tcPr>
            <w:tcW w:w="1207" w:type="dxa"/>
            <w:tcBorders>
              <w:top w:val="single" w:sz="4" w:space="0" w:color="auto"/>
              <w:left w:val="single" w:sz="4" w:space="0" w:color="auto"/>
              <w:bottom w:val="single" w:sz="4" w:space="0" w:color="auto"/>
              <w:right w:val="single" w:sz="4" w:space="0" w:color="auto"/>
            </w:tcBorders>
            <w:vAlign w:val="center"/>
            <w:hideMark/>
          </w:tcPr>
          <w:p w14:paraId="201647C3" w14:textId="77777777" w:rsidR="00D803BF" w:rsidRDefault="00D803BF">
            <w:pPr>
              <w:pStyle w:val="TAL"/>
              <w:rPr>
                <w:b/>
                <w:i/>
                <w:color w:val="000000"/>
              </w:rPr>
            </w:pPr>
            <w:r>
              <w:rPr>
                <w:b/>
                <w:i/>
                <w:color w:val="000000"/>
              </w:rPr>
              <w:t>open</w:t>
            </w:r>
          </w:p>
        </w:tc>
      </w:tr>
      <w:tr w:rsidR="00D803BF" w14:paraId="62CB11C4"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5274CB5E" w14:textId="77777777" w:rsidR="00D803BF" w:rsidRDefault="00D803BF">
            <w:pPr>
              <w:pStyle w:val="TAL"/>
              <w:rPr>
                <w:color w:val="000000"/>
              </w:rPr>
            </w:pPr>
            <w:r>
              <w:rPr>
                <w:color w:val="000000"/>
              </w:rPr>
              <w:t>previousTrack</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5AAC16B" w14:textId="77777777" w:rsidR="00D803BF" w:rsidRDefault="00D803BF">
            <w:pPr>
              <w:pStyle w:val="TAL"/>
              <w:rPr>
                <w:b/>
                <w:i/>
                <w:color w:val="000000"/>
              </w:rPr>
            </w:pPr>
            <w:r>
              <w:rPr>
                <w:b/>
                <w:i/>
                <w:color w:val="000000"/>
              </w:rPr>
              <w:t>preTk</w:t>
            </w:r>
          </w:p>
        </w:tc>
      </w:tr>
      <w:tr w:rsidR="00D803BF" w14:paraId="41C3EB06"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23757BA0" w14:textId="77777777" w:rsidR="00D803BF" w:rsidRDefault="00D803BF">
            <w:pPr>
              <w:pStyle w:val="TAL"/>
              <w:rPr>
                <w:color w:val="000000"/>
              </w:rPr>
            </w:pPr>
            <w:r>
              <w:rPr>
                <w:color w:val="000000"/>
              </w:rPr>
              <w:t>reboot</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D14606B" w14:textId="77777777" w:rsidR="00D803BF" w:rsidRDefault="00D803BF">
            <w:pPr>
              <w:pStyle w:val="TAL"/>
              <w:rPr>
                <w:b/>
                <w:i/>
                <w:color w:val="000000"/>
              </w:rPr>
            </w:pPr>
            <w:r>
              <w:rPr>
                <w:b/>
                <w:i/>
                <w:color w:val="000000"/>
              </w:rPr>
              <w:t>rebot</w:t>
            </w:r>
          </w:p>
        </w:tc>
      </w:tr>
      <w:tr w:rsidR="00D803BF" w14:paraId="6FC73022"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141C0C4A" w14:textId="77777777" w:rsidR="00D803BF" w:rsidRDefault="00D803BF">
            <w:pPr>
              <w:pStyle w:val="TAL"/>
              <w:rPr>
                <w:color w:val="000000"/>
              </w:rPr>
            </w:pPr>
            <w:r>
              <w:rPr>
                <w:color w:val="000000"/>
              </w:rPr>
              <w:t>readIO</w:t>
            </w:r>
          </w:p>
        </w:tc>
        <w:tc>
          <w:tcPr>
            <w:tcW w:w="1207" w:type="dxa"/>
            <w:tcBorders>
              <w:top w:val="single" w:sz="4" w:space="0" w:color="auto"/>
              <w:left w:val="single" w:sz="4" w:space="0" w:color="auto"/>
              <w:bottom w:val="single" w:sz="4" w:space="0" w:color="auto"/>
              <w:right w:val="single" w:sz="4" w:space="0" w:color="auto"/>
            </w:tcBorders>
            <w:vAlign w:val="center"/>
            <w:hideMark/>
          </w:tcPr>
          <w:p w14:paraId="131034D3" w14:textId="77777777" w:rsidR="00D803BF" w:rsidRDefault="00D803BF">
            <w:pPr>
              <w:pStyle w:val="TAL"/>
              <w:rPr>
                <w:b/>
                <w:i/>
                <w:color w:val="000000"/>
              </w:rPr>
            </w:pPr>
            <w:r>
              <w:rPr>
                <w:b/>
                <w:i/>
                <w:color w:val="000000"/>
              </w:rPr>
              <w:t>reaIO</w:t>
            </w:r>
          </w:p>
        </w:tc>
      </w:tr>
      <w:tr w:rsidR="00D803BF" w14:paraId="48BAC1C4"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478E6C02" w14:textId="77777777" w:rsidR="00D803BF" w:rsidRDefault="00D803BF">
            <w:pPr>
              <w:pStyle w:val="TAL"/>
              <w:rPr>
                <w:color w:val="000000"/>
              </w:rPr>
            </w:pPr>
            <w:r>
              <w:rPr>
                <w:color w:val="000000"/>
              </w:rPr>
              <w:t>resetNumberValue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DD252AE" w14:textId="77777777" w:rsidR="00D803BF" w:rsidRDefault="00D803BF">
            <w:pPr>
              <w:pStyle w:val="TAL"/>
              <w:rPr>
                <w:b/>
                <w:i/>
                <w:color w:val="000000"/>
              </w:rPr>
            </w:pPr>
            <w:r>
              <w:rPr>
                <w:b/>
                <w:i/>
                <w:color w:val="000000"/>
              </w:rPr>
              <w:t>reNVe</w:t>
            </w:r>
          </w:p>
        </w:tc>
      </w:tr>
      <w:tr w:rsidR="00D803BF" w14:paraId="742CC3D9"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3FA84CE7" w14:textId="77777777" w:rsidR="00D803BF" w:rsidRDefault="00D803BF">
            <w:pPr>
              <w:pStyle w:val="TAL"/>
              <w:rPr>
                <w:color w:val="000000"/>
              </w:rPr>
            </w:pPr>
            <w:r>
              <w:rPr>
                <w:color w:val="000000"/>
              </w:rPr>
              <w:t>resetTextMessage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69B0572" w14:textId="77777777" w:rsidR="00D803BF" w:rsidRDefault="00D803BF">
            <w:pPr>
              <w:pStyle w:val="TAL"/>
              <w:rPr>
                <w:b/>
                <w:i/>
                <w:color w:val="000000"/>
              </w:rPr>
            </w:pPr>
            <w:r>
              <w:rPr>
                <w:b/>
                <w:i/>
                <w:color w:val="000000"/>
              </w:rPr>
              <w:t>reTMe</w:t>
            </w:r>
          </w:p>
        </w:tc>
      </w:tr>
      <w:tr w:rsidR="00D803BF" w14:paraId="31278E6C"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74624913" w14:textId="77777777" w:rsidR="00D803BF" w:rsidRDefault="00D803BF">
            <w:pPr>
              <w:pStyle w:val="TAL"/>
              <w:rPr>
                <w:color w:val="000000"/>
              </w:rPr>
            </w:pPr>
            <w:r>
              <w:rPr>
                <w:color w:val="000000"/>
              </w:rPr>
              <w:t>start3Dprint</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99A57CF" w14:textId="77777777" w:rsidR="00D803BF" w:rsidRDefault="00D803BF">
            <w:pPr>
              <w:pStyle w:val="TAL"/>
              <w:rPr>
                <w:b/>
                <w:i/>
                <w:color w:val="000000"/>
              </w:rPr>
            </w:pPr>
            <w:r>
              <w:rPr>
                <w:b/>
                <w:i/>
                <w:color w:val="000000"/>
              </w:rPr>
              <w:t>staDt</w:t>
            </w:r>
          </w:p>
        </w:tc>
      </w:tr>
      <w:tr w:rsidR="00D803BF" w14:paraId="20E40ED7"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558F8034" w14:textId="77777777" w:rsidR="00D803BF" w:rsidRDefault="00D803BF">
            <w:pPr>
              <w:pStyle w:val="TAL"/>
              <w:rPr>
                <w:color w:val="000000"/>
              </w:rPr>
            </w:pPr>
            <w:r>
              <w:rPr>
                <w:color w:val="000000"/>
              </w:rPr>
              <w:t>stop3Dprint</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D3622DA" w14:textId="77777777" w:rsidR="00D803BF" w:rsidRDefault="00D803BF">
            <w:pPr>
              <w:pStyle w:val="TAL"/>
              <w:rPr>
                <w:b/>
                <w:i/>
                <w:color w:val="000000"/>
              </w:rPr>
            </w:pPr>
            <w:r>
              <w:rPr>
                <w:b/>
                <w:i/>
                <w:color w:val="000000"/>
              </w:rPr>
              <w:t>stoDt</w:t>
            </w:r>
          </w:p>
        </w:tc>
      </w:tr>
      <w:tr w:rsidR="00D803BF" w14:paraId="67C0EA08"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681A1B81" w14:textId="77777777" w:rsidR="00D803BF" w:rsidRDefault="00D803BF">
            <w:pPr>
              <w:pStyle w:val="TAL"/>
              <w:rPr>
                <w:color w:val="000000"/>
              </w:rPr>
            </w:pPr>
            <w:r>
              <w:rPr>
                <w:color w:val="000000"/>
              </w:rPr>
              <w:t>toggle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4C9E160E" w14:textId="77777777" w:rsidR="00D803BF" w:rsidRDefault="00D803BF">
            <w:pPr>
              <w:pStyle w:val="TAL"/>
              <w:rPr>
                <w:b/>
                <w:i/>
                <w:color w:val="000000"/>
              </w:rPr>
            </w:pPr>
            <w:r>
              <w:rPr>
                <w:b/>
                <w:i/>
                <w:color w:val="000000"/>
              </w:rPr>
              <w:t>togge</w:t>
            </w:r>
          </w:p>
        </w:tc>
      </w:tr>
      <w:tr w:rsidR="00D803BF" w14:paraId="191545A7"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6EDF11AA" w14:textId="77777777" w:rsidR="00D803BF" w:rsidRDefault="00D803BF">
            <w:pPr>
              <w:pStyle w:val="TAL"/>
              <w:rPr>
                <w:color w:val="000000"/>
              </w:rPr>
            </w:pPr>
            <w:r>
              <w:rPr>
                <w:color w:val="000000"/>
              </w:rPr>
              <w:t>uninstall</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EB5A203" w14:textId="77777777" w:rsidR="00D803BF" w:rsidRDefault="00D803BF">
            <w:pPr>
              <w:pStyle w:val="TAL"/>
              <w:rPr>
                <w:b/>
                <w:i/>
                <w:color w:val="000000"/>
              </w:rPr>
            </w:pPr>
            <w:r>
              <w:rPr>
                <w:b/>
                <w:i/>
                <w:color w:val="000000"/>
              </w:rPr>
              <w:t>uninl</w:t>
            </w:r>
          </w:p>
        </w:tc>
      </w:tr>
      <w:tr w:rsidR="00D803BF" w14:paraId="4EA9CB46"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601DD52F" w14:textId="77777777" w:rsidR="00D803BF" w:rsidRDefault="00D803BF">
            <w:pPr>
              <w:pStyle w:val="TAL"/>
              <w:rPr>
                <w:color w:val="000000"/>
                <w:lang w:val="x-none"/>
              </w:rPr>
            </w:pPr>
            <w:r>
              <w:rPr>
                <w:color w:val="000000"/>
              </w:rPr>
              <w:t>unmount</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3884AC8" w14:textId="77777777" w:rsidR="00D803BF" w:rsidRDefault="00D803BF">
            <w:pPr>
              <w:pStyle w:val="TAL"/>
              <w:rPr>
                <w:b/>
                <w:i/>
                <w:color w:val="000000"/>
              </w:rPr>
            </w:pPr>
            <w:r>
              <w:rPr>
                <w:b/>
                <w:i/>
                <w:color w:val="000000"/>
              </w:rPr>
              <w:t>unmot</w:t>
            </w:r>
          </w:p>
        </w:tc>
      </w:tr>
      <w:tr w:rsidR="00D803BF" w14:paraId="0613A19E"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62E81691" w14:textId="77777777" w:rsidR="00D803BF" w:rsidRDefault="00D803BF">
            <w:pPr>
              <w:pStyle w:val="TAL"/>
              <w:rPr>
                <w:color w:val="000000"/>
              </w:rPr>
            </w:pPr>
            <w:r>
              <w:rPr>
                <w:color w:val="000000"/>
              </w:rPr>
              <w:t>upChannel</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CB6A638" w14:textId="77777777" w:rsidR="00D803BF" w:rsidRDefault="00D803BF">
            <w:pPr>
              <w:pStyle w:val="TAL"/>
              <w:rPr>
                <w:b/>
                <w:i/>
                <w:color w:val="000000"/>
              </w:rPr>
            </w:pPr>
            <w:r>
              <w:rPr>
                <w:b/>
                <w:i/>
                <w:color w:val="000000"/>
              </w:rPr>
              <w:t>uphCl</w:t>
            </w:r>
          </w:p>
        </w:tc>
      </w:tr>
      <w:tr w:rsidR="00D803BF" w14:paraId="1658B467"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3A2BD3D6" w14:textId="77777777" w:rsidR="00D803BF" w:rsidRDefault="00D803BF">
            <w:pPr>
              <w:pStyle w:val="TAL"/>
              <w:rPr>
                <w:color w:val="000000"/>
              </w:rPr>
            </w:pPr>
            <w:r>
              <w:rPr>
                <w:color w:val="000000"/>
              </w:rPr>
              <w:t>updateFirmware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E6A7D60" w14:textId="77777777" w:rsidR="00D803BF" w:rsidRDefault="00D803BF">
            <w:pPr>
              <w:pStyle w:val="TAL"/>
              <w:rPr>
                <w:b/>
                <w:i/>
                <w:color w:val="000000"/>
              </w:rPr>
            </w:pPr>
            <w:r>
              <w:rPr>
                <w:b/>
                <w:i/>
                <w:color w:val="000000"/>
              </w:rPr>
              <w:t>updFe</w:t>
            </w:r>
          </w:p>
        </w:tc>
      </w:tr>
      <w:tr w:rsidR="00D803BF" w14:paraId="37A1D7EB"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640D95CD" w14:textId="77777777" w:rsidR="00D803BF" w:rsidRDefault="00D803BF">
            <w:pPr>
              <w:pStyle w:val="TAL"/>
              <w:rPr>
                <w:color w:val="000000"/>
              </w:rPr>
            </w:pPr>
            <w:r>
              <w:rPr>
                <w:color w:val="000000"/>
              </w:rPr>
              <w:t>upVolume</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838D720" w14:textId="77777777" w:rsidR="00D803BF" w:rsidRDefault="00D803BF">
            <w:pPr>
              <w:pStyle w:val="TAL"/>
              <w:rPr>
                <w:b/>
                <w:i/>
                <w:color w:val="000000"/>
              </w:rPr>
            </w:pPr>
            <w:r>
              <w:rPr>
                <w:b/>
                <w:i/>
                <w:color w:val="000000"/>
              </w:rPr>
              <w:t>upoVe</w:t>
            </w:r>
          </w:p>
        </w:tc>
      </w:tr>
      <w:tr w:rsidR="00D803BF" w14:paraId="09160565" w14:textId="77777777" w:rsidTr="00D803BF">
        <w:trPr>
          <w:jc w:val="center"/>
        </w:trPr>
        <w:tc>
          <w:tcPr>
            <w:tcW w:w="2674" w:type="dxa"/>
            <w:tcBorders>
              <w:top w:val="single" w:sz="4" w:space="0" w:color="auto"/>
              <w:left w:val="single" w:sz="4" w:space="0" w:color="auto"/>
              <w:bottom w:val="single" w:sz="4" w:space="0" w:color="auto"/>
              <w:right w:val="single" w:sz="4" w:space="0" w:color="auto"/>
            </w:tcBorders>
            <w:vAlign w:val="center"/>
            <w:hideMark/>
          </w:tcPr>
          <w:p w14:paraId="56E51E6C" w14:textId="77777777" w:rsidR="00D803BF" w:rsidRDefault="00D803BF">
            <w:pPr>
              <w:pStyle w:val="TAL"/>
              <w:rPr>
                <w:color w:val="000000"/>
              </w:rPr>
            </w:pPr>
            <w:r>
              <w:rPr>
                <w:color w:val="000000"/>
              </w:rPr>
              <w:t>writeIO</w:t>
            </w:r>
          </w:p>
        </w:tc>
        <w:tc>
          <w:tcPr>
            <w:tcW w:w="1207" w:type="dxa"/>
            <w:tcBorders>
              <w:top w:val="single" w:sz="4" w:space="0" w:color="auto"/>
              <w:left w:val="single" w:sz="4" w:space="0" w:color="auto"/>
              <w:bottom w:val="single" w:sz="4" w:space="0" w:color="auto"/>
              <w:right w:val="single" w:sz="4" w:space="0" w:color="auto"/>
            </w:tcBorders>
            <w:vAlign w:val="center"/>
            <w:hideMark/>
          </w:tcPr>
          <w:p w14:paraId="2ECCFD16" w14:textId="77777777" w:rsidR="00D803BF" w:rsidRDefault="00D803BF">
            <w:pPr>
              <w:pStyle w:val="TAL"/>
              <w:rPr>
                <w:b/>
                <w:i/>
                <w:color w:val="000000"/>
              </w:rPr>
            </w:pPr>
            <w:r>
              <w:rPr>
                <w:b/>
                <w:i/>
                <w:color w:val="000000"/>
              </w:rPr>
              <w:t>wriIO</w:t>
            </w:r>
          </w:p>
        </w:tc>
      </w:tr>
    </w:tbl>
    <w:p w14:paraId="2CD9A359" w14:textId="77777777" w:rsidR="00D803BF" w:rsidRDefault="00D803BF" w:rsidP="00D803BF">
      <w:pPr>
        <w:rPr>
          <w:rFonts w:eastAsia="MS Mincho"/>
          <w:color w:val="000000"/>
          <w:lang w:eastAsia="ja-JP"/>
        </w:rPr>
      </w:pPr>
    </w:p>
    <w:p w14:paraId="7EE25F1E" w14:textId="77777777" w:rsidR="00D803BF" w:rsidRDefault="00D803BF" w:rsidP="00680578">
      <w:pPr>
        <w:rPr>
          <w:lang w:val="en-US"/>
        </w:rPr>
      </w:pPr>
    </w:p>
    <w:p w14:paraId="53493716" w14:textId="77777777" w:rsidR="00C72BFB" w:rsidRPr="00EC746C" w:rsidRDefault="008F48FC" w:rsidP="00C72BFB">
      <w:pPr>
        <w:pStyle w:val="Titre3"/>
        <w:rPr>
          <w:rFonts w:eastAsia="MS Mincho"/>
        </w:rPr>
      </w:pPr>
      <w:bookmarkStart w:id="566" w:name="_Toc451765386"/>
      <w:bookmarkStart w:id="567" w:name="_Toc515001114"/>
      <w:bookmarkStart w:id="568" w:name="_Toc61536010"/>
      <w:r>
        <w:rPr>
          <w:rFonts w:eastAsia="MS Mincho"/>
          <w:lang w:val="en-US"/>
        </w:rPr>
        <w:t xml:space="preserve">6.3.3 </w:t>
      </w:r>
      <w:r w:rsidR="00C72BFB" w:rsidRPr="00EC746C">
        <w:rPr>
          <w:rFonts w:eastAsia="MS Mincho"/>
        </w:rPr>
        <w:t>Resource attributes for properties and data points</w:t>
      </w:r>
      <w:bookmarkEnd w:id="566"/>
      <w:bookmarkEnd w:id="567"/>
      <w:bookmarkEnd w:id="568"/>
    </w:p>
    <w:p w14:paraId="3AD33211" w14:textId="77777777" w:rsidR="00C72BFB" w:rsidRPr="00EC746C" w:rsidRDefault="00C72BFB" w:rsidP="00C72BFB">
      <w:pPr>
        <w:rPr>
          <w:rFonts w:eastAsia="MS Mincho"/>
          <w:color w:val="000000"/>
          <w:lang w:eastAsia="ja-JP"/>
        </w:rPr>
      </w:pPr>
      <w:r w:rsidRPr="00EC746C">
        <w:rPr>
          <w:color w:val="000000"/>
          <w:lang w:eastAsia="ja-JP"/>
        </w:rPr>
        <w:t xml:space="preserve">In protocol bindings resource attributes names for properties of module classes shall be translated into short names of </w:t>
      </w:r>
      <w:r>
        <w:rPr>
          <w:color w:val="000000"/>
          <w:lang w:eastAsia="ja-JP"/>
        </w:rPr>
        <w:fldChar w:fldCharType="begin"/>
      </w:r>
      <w:r>
        <w:rPr>
          <w:color w:val="000000"/>
          <w:lang w:eastAsia="ja-JP"/>
        </w:rPr>
        <w:instrText xml:space="preserve"> REF _Ref486715631 \h </w:instrText>
      </w:r>
      <w:r>
        <w:rPr>
          <w:color w:val="000000"/>
          <w:lang w:eastAsia="ja-JP"/>
        </w:rPr>
      </w:r>
      <w:r>
        <w:rPr>
          <w:color w:val="000000"/>
          <w:lang w:eastAsia="ja-JP"/>
        </w:rPr>
        <w:fldChar w:fldCharType="separate"/>
      </w:r>
      <w:r>
        <w:t xml:space="preserve">Table </w:t>
      </w:r>
      <w:r>
        <w:rPr>
          <w:noProof/>
        </w:rPr>
        <w:t>6.3.3</w:t>
      </w:r>
      <w:r>
        <w:noBreakHyphen/>
      </w:r>
      <w:r>
        <w:rPr>
          <w:noProof/>
        </w:rPr>
        <w:t>1</w:t>
      </w:r>
      <w:r>
        <w:rPr>
          <w:color w:val="000000"/>
          <w:lang w:eastAsia="ja-JP"/>
        </w:rPr>
        <w:fldChar w:fldCharType="end"/>
      </w:r>
      <w:r w:rsidRPr="00EC746C">
        <w:rPr>
          <w:color w:val="000000"/>
          <w:lang w:eastAsia="ja-JP"/>
        </w:rPr>
        <w:t>.</w:t>
      </w:r>
    </w:p>
    <w:p w14:paraId="53347F4E" w14:textId="77777777" w:rsidR="00C72BFB" w:rsidRPr="00EC746C" w:rsidRDefault="00C72BFB" w:rsidP="00C72BFB">
      <w:pPr>
        <w:pStyle w:val="Lgende"/>
        <w:rPr>
          <w:rFonts w:eastAsia="MS Mincho"/>
          <w:color w:val="000000"/>
          <w:lang w:eastAsia="ja-JP"/>
        </w:rPr>
      </w:pPr>
      <w:bookmarkStart w:id="569" w:name="_Ref486715631"/>
      <w:r>
        <w:t xml:space="preserve">Table </w:t>
      </w:r>
      <w:r>
        <w:fldChar w:fldCharType="begin"/>
      </w:r>
      <w:r>
        <w:instrText xml:space="preserve"> STYLEREF 3 \s </w:instrText>
      </w:r>
      <w:r>
        <w:fldChar w:fldCharType="separate"/>
      </w:r>
      <w:r>
        <w:rPr>
          <w:noProof/>
        </w:rPr>
        <w:t>6.3.3</w:t>
      </w:r>
      <w:r>
        <w:fldChar w:fldCharType="end"/>
      </w:r>
      <w:r>
        <w:noBreakHyphen/>
      </w:r>
      <w:r>
        <w:fldChar w:fldCharType="begin"/>
      </w:r>
      <w:r>
        <w:instrText xml:space="preserve"> SEQ Table \* ARABIC \s 3 </w:instrText>
      </w:r>
      <w:r>
        <w:fldChar w:fldCharType="separate"/>
      </w:r>
      <w:r>
        <w:rPr>
          <w:noProof/>
        </w:rPr>
        <w:t>1</w:t>
      </w:r>
      <w:r>
        <w:fldChar w:fldCharType="end"/>
      </w:r>
      <w:bookmarkEnd w:id="569"/>
      <w:r w:rsidRPr="00EC746C">
        <w:rPr>
          <w:rFonts w:eastAsia="MS Mincho"/>
          <w:color w:val="000000"/>
        </w:rPr>
        <w:t>:</w:t>
      </w:r>
      <w:r w:rsidRPr="00EC746C">
        <w:rPr>
          <w:rFonts w:eastAsia="MS Mincho"/>
          <w:color w:val="000000"/>
          <w:lang w:eastAsia="ja-JP"/>
        </w:rPr>
        <w:t xml:space="preserve"> Resource attribute short names (ModuleClass properties)</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C72BFB" w:rsidRPr="00EC746C" w14:paraId="5093E2C0" w14:textId="77777777" w:rsidTr="00C72BFB">
        <w:trPr>
          <w:jc w:val="center"/>
        </w:trPr>
        <w:tc>
          <w:tcPr>
            <w:tcW w:w="3227" w:type="dxa"/>
            <w:shd w:val="clear" w:color="auto" w:fill="auto"/>
          </w:tcPr>
          <w:p w14:paraId="2004B7F8" w14:textId="77777777" w:rsidR="00C72BFB" w:rsidRPr="006D7424" w:rsidRDefault="00C72BFB" w:rsidP="00C72BFB">
            <w:pPr>
              <w:pStyle w:val="TAH"/>
              <w:rPr>
                <w:rFonts w:eastAsia="MS Mincho"/>
                <w:color w:val="000000"/>
              </w:rPr>
            </w:pPr>
            <w:r w:rsidRPr="006D7424">
              <w:rPr>
                <w:color w:val="000000"/>
              </w:rPr>
              <w:t>Attribute Name</w:t>
            </w:r>
          </w:p>
        </w:tc>
        <w:tc>
          <w:tcPr>
            <w:tcW w:w="5245" w:type="dxa"/>
            <w:shd w:val="clear" w:color="auto" w:fill="auto"/>
          </w:tcPr>
          <w:p w14:paraId="70125665" w14:textId="77777777" w:rsidR="00C72BFB" w:rsidRPr="006D7424" w:rsidRDefault="00C72BFB" w:rsidP="00C72BFB">
            <w:pPr>
              <w:pStyle w:val="TAH"/>
              <w:rPr>
                <w:rFonts w:eastAsia="MS Mincho"/>
                <w:color w:val="000000"/>
              </w:rPr>
            </w:pPr>
            <w:r w:rsidRPr="006D7424">
              <w:rPr>
                <w:color w:val="000000"/>
              </w:rPr>
              <w:t>Occurs in</w:t>
            </w:r>
          </w:p>
        </w:tc>
        <w:tc>
          <w:tcPr>
            <w:tcW w:w="1365" w:type="dxa"/>
            <w:shd w:val="clear" w:color="auto" w:fill="auto"/>
          </w:tcPr>
          <w:p w14:paraId="0A894E77" w14:textId="77777777" w:rsidR="00C72BFB" w:rsidRPr="006D7424" w:rsidRDefault="00C72BFB" w:rsidP="00C72BFB">
            <w:pPr>
              <w:pStyle w:val="TAH"/>
              <w:rPr>
                <w:rFonts w:eastAsia="MS Mincho"/>
                <w:color w:val="000000"/>
              </w:rPr>
            </w:pPr>
            <w:r w:rsidRPr="006D7424">
              <w:rPr>
                <w:color w:val="000000"/>
              </w:rPr>
              <w:t>Short Name</w:t>
            </w:r>
          </w:p>
        </w:tc>
      </w:tr>
      <w:tr w:rsidR="00C72BFB" w:rsidRPr="00EC746C" w14:paraId="76B56164"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546ED071" w14:textId="77777777" w:rsidR="00C72BFB" w:rsidRPr="006D7424" w:rsidRDefault="00C72BFB" w:rsidP="00C72BFB">
            <w:pPr>
              <w:pStyle w:val="TAL"/>
              <w:rPr>
                <w:rFonts w:eastAsia="MS Mincho"/>
                <w:i/>
                <w:color w:val="000000"/>
              </w:rPr>
            </w:pPr>
            <w:r w:rsidRPr="006D7424">
              <w:rPr>
                <w:rFonts w:hint="eastAsia"/>
                <w:color w:val="000000"/>
                <w:lang w:eastAsia="ko-KR"/>
              </w:rPr>
              <w:t>chargingCapacity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F6015" w14:textId="77777777" w:rsidR="00C72BFB" w:rsidRPr="006D7424" w:rsidRDefault="00C72BFB" w:rsidP="00C72BFB">
            <w:pPr>
              <w:pStyle w:val="TAL"/>
              <w:rPr>
                <w:rFonts w:eastAsia="MS Mincho"/>
                <w:color w:val="000000"/>
              </w:rPr>
            </w:pPr>
            <w:r w:rsidRPr="006D7424">
              <w:rPr>
                <w:rFonts w:hint="eastAsia"/>
                <w:color w:val="000000"/>
                <w:lang w:eastAsia="ko-KR"/>
              </w:rPr>
              <w:t>electricVehicleConnector</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C55E816" w14:textId="77777777" w:rsidR="00C72BFB" w:rsidRPr="006D7424" w:rsidRDefault="00C72BFB" w:rsidP="00C72BFB">
            <w:pPr>
              <w:pStyle w:val="TAL"/>
              <w:rPr>
                <w:b/>
                <w:i/>
                <w:color w:val="000000"/>
                <w:lang w:eastAsia="ko-KR"/>
              </w:rPr>
            </w:pPr>
            <w:r w:rsidRPr="006D7424">
              <w:rPr>
                <w:rFonts w:hint="eastAsia"/>
                <w:b/>
                <w:i/>
                <w:color w:val="000000"/>
                <w:lang w:eastAsia="ko-KR"/>
              </w:rPr>
              <w:t>chaCy</w:t>
            </w:r>
          </w:p>
        </w:tc>
      </w:tr>
      <w:tr w:rsidR="00C72BFB" w:rsidRPr="00EC746C" w14:paraId="5A780556" w14:textId="77777777" w:rsidTr="00C72BFB">
        <w:trPr>
          <w:jc w:val="center"/>
        </w:trPr>
        <w:tc>
          <w:tcPr>
            <w:tcW w:w="3227" w:type="dxa"/>
            <w:shd w:val="clear" w:color="auto" w:fill="auto"/>
            <w:vAlign w:val="center"/>
          </w:tcPr>
          <w:p w14:paraId="27662B85" w14:textId="77777777" w:rsidR="00C72BFB" w:rsidRPr="006D7424" w:rsidRDefault="00C72BFB" w:rsidP="00C72BFB">
            <w:pPr>
              <w:pStyle w:val="TAL"/>
              <w:rPr>
                <w:i/>
                <w:color w:val="000000"/>
              </w:rPr>
            </w:pPr>
            <w:r w:rsidRPr="006D7424">
              <w:rPr>
                <w:rFonts w:hint="eastAsia"/>
                <w:color w:val="000000"/>
                <w:lang w:eastAsia="ko-KR"/>
              </w:rPr>
              <w:t>dischargingCapacity</w:t>
            </w:r>
          </w:p>
        </w:tc>
        <w:tc>
          <w:tcPr>
            <w:tcW w:w="5245" w:type="dxa"/>
            <w:shd w:val="clear" w:color="auto" w:fill="auto"/>
          </w:tcPr>
          <w:p w14:paraId="15A06044" w14:textId="77777777" w:rsidR="00C72BFB" w:rsidRPr="006D7424" w:rsidRDefault="00C72BFB" w:rsidP="00C72BFB">
            <w:pPr>
              <w:pStyle w:val="TAL"/>
              <w:rPr>
                <w:rFonts w:ascii="Myriad Pro" w:eastAsia="MS Mincho" w:hAnsi="Myriad Pro"/>
                <w:color w:val="000000"/>
                <w:sz w:val="24"/>
                <w:szCs w:val="24"/>
                <w:lang w:eastAsia="ja-JP"/>
              </w:rPr>
            </w:pPr>
            <w:r w:rsidRPr="006D7424">
              <w:rPr>
                <w:rFonts w:hint="eastAsia"/>
                <w:color w:val="000000"/>
                <w:lang w:eastAsia="ko-KR"/>
              </w:rPr>
              <w:t>electricVehicleConnector</w:t>
            </w:r>
          </w:p>
        </w:tc>
        <w:tc>
          <w:tcPr>
            <w:tcW w:w="1365" w:type="dxa"/>
            <w:shd w:val="clear" w:color="auto" w:fill="auto"/>
            <w:vAlign w:val="center"/>
          </w:tcPr>
          <w:p w14:paraId="4499C71A" w14:textId="77777777" w:rsidR="00C72BFB" w:rsidRPr="006D7424" w:rsidRDefault="00C72BFB" w:rsidP="00C72BFB">
            <w:pPr>
              <w:pStyle w:val="TAL"/>
              <w:rPr>
                <w:b/>
                <w:i/>
                <w:color w:val="000000"/>
                <w:lang w:eastAsia="ko-KR"/>
              </w:rPr>
            </w:pPr>
            <w:r w:rsidRPr="006D7424">
              <w:rPr>
                <w:rFonts w:hint="eastAsia"/>
                <w:b/>
                <w:i/>
                <w:color w:val="000000"/>
                <w:lang w:eastAsia="ko-KR"/>
              </w:rPr>
              <w:t>d</w:t>
            </w:r>
            <w:r w:rsidRPr="006D7424">
              <w:rPr>
                <w:b/>
                <w:i/>
                <w:color w:val="000000"/>
                <w:lang w:eastAsia="ko-KR"/>
              </w:rPr>
              <w:t>isCy</w:t>
            </w:r>
          </w:p>
        </w:tc>
      </w:tr>
      <w:tr w:rsidR="00C72BFB" w:rsidRPr="00EC746C" w14:paraId="58A08CF1" w14:textId="77777777" w:rsidTr="00C72BFB">
        <w:trPr>
          <w:jc w:val="center"/>
        </w:trPr>
        <w:tc>
          <w:tcPr>
            <w:tcW w:w="3227" w:type="dxa"/>
            <w:shd w:val="clear" w:color="auto" w:fill="auto"/>
          </w:tcPr>
          <w:p w14:paraId="4971ACBA" w14:textId="77777777" w:rsidR="00C72BFB" w:rsidRPr="006D7424" w:rsidRDefault="00C72BFB" w:rsidP="00C72BFB">
            <w:pPr>
              <w:pStyle w:val="TAL"/>
              <w:rPr>
                <w:color w:val="000000"/>
              </w:rPr>
            </w:pPr>
            <w:r w:rsidRPr="006D7424">
              <w:rPr>
                <w:rFonts w:hint="eastAsia"/>
                <w:color w:val="000000"/>
                <w:lang w:eastAsia="ko-KR"/>
              </w:rPr>
              <w:t>electricEnergy</w:t>
            </w:r>
          </w:p>
        </w:tc>
        <w:tc>
          <w:tcPr>
            <w:tcW w:w="5245" w:type="dxa"/>
            <w:shd w:val="clear" w:color="auto" w:fill="auto"/>
          </w:tcPr>
          <w:p w14:paraId="28FC3868" w14:textId="77777777" w:rsidR="00C72BFB" w:rsidRPr="006D7424" w:rsidRDefault="00C72BFB" w:rsidP="00C72BFB">
            <w:pPr>
              <w:pStyle w:val="TAL"/>
              <w:rPr>
                <w:color w:val="000000"/>
              </w:rPr>
            </w:pPr>
            <w:r w:rsidRPr="006D7424">
              <w:rPr>
                <w:color w:val="000000"/>
                <w:lang w:eastAsia="ko-KR"/>
              </w:rPr>
              <w:t>battery</w:t>
            </w:r>
          </w:p>
        </w:tc>
        <w:tc>
          <w:tcPr>
            <w:tcW w:w="1365" w:type="dxa"/>
            <w:shd w:val="clear" w:color="auto" w:fill="auto"/>
            <w:vAlign w:val="center"/>
          </w:tcPr>
          <w:p w14:paraId="6F0CC9A4" w14:textId="77777777" w:rsidR="00C72BFB" w:rsidRPr="006D7424" w:rsidRDefault="00C72BFB" w:rsidP="00C72BFB">
            <w:pPr>
              <w:pStyle w:val="TAL"/>
              <w:rPr>
                <w:b/>
                <w:i/>
                <w:color w:val="000000"/>
                <w:lang w:eastAsia="ko-KR"/>
              </w:rPr>
            </w:pPr>
            <w:r w:rsidRPr="006D7424">
              <w:rPr>
                <w:rFonts w:hint="eastAsia"/>
                <w:b/>
                <w:i/>
                <w:color w:val="000000"/>
                <w:lang w:eastAsia="ko-KR"/>
              </w:rPr>
              <w:t>e</w:t>
            </w:r>
            <w:r w:rsidRPr="006D7424">
              <w:rPr>
                <w:b/>
                <w:i/>
                <w:color w:val="000000"/>
                <w:lang w:eastAsia="ko-KR"/>
              </w:rPr>
              <w:t>leEy</w:t>
            </w:r>
          </w:p>
        </w:tc>
      </w:tr>
      <w:tr w:rsidR="00C72BFB" w:rsidRPr="00EC746C" w14:paraId="41F0E5E1" w14:textId="77777777" w:rsidTr="00C72BFB">
        <w:trPr>
          <w:jc w:val="center"/>
        </w:trPr>
        <w:tc>
          <w:tcPr>
            <w:tcW w:w="3227" w:type="dxa"/>
            <w:shd w:val="clear" w:color="auto" w:fill="auto"/>
            <w:vAlign w:val="center"/>
          </w:tcPr>
          <w:p w14:paraId="224BD6D7" w14:textId="77777777" w:rsidR="00C72BFB" w:rsidRPr="006D7424" w:rsidRDefault="00C72BFB" w:rsidP="00C72BFB">
            <w:pPr>
              <w:pStyle w:val="TAL"/>
              <w:rPr>
                <w:color w:val="000000"/>
                <w:lang w:eastAsia="ko-KR"/>
              </w:rPr>
            </w:pPr>
            <w:r w:rsidRPr="006D7424">
              <w:rPr>
                <w:rFonts w:hint="eastAsia"/>
                <w:color w:val="000000"/>
                <w:lang w:eastAsia="ko-KR"/>
              </w:rPr>
              <w:t>material</w:t>
            </w:r>
          </w:p>
        </w:tc>
        <w:tc>
          <w:tcPr>
            <w:tcW w:w="5245" w:type="dxa"/>
            <w:shd w:val="clear" w:color="auto" w:fill="auto"/>
          </w:tcPr>
          <w:p w14:paraId="527DAF0D" w14:textId="77777777" w:rsidR="00C72BFB" w:rsidRPr="006D7424" w:rsidRDefault="00C72BFB" w:rsidP="00C72BFB">
            <w:pPr>
              <w:pStyle w:val="TAL"/>
              <w:rPr>
                <w:color w:val="000000"/>
                <w:lang w:eastAsia="ko-KR"/>
              </w:rPr>
            </w:pPr>
            <w:r w:rsidRPr="006D7424">
              <w:rPr>
                <w:color w:val="000000"/>
                <w:lang w:eastAsia="ko-KR"/>
              </w:rPr>
              <w:t>battery</w:t>
            </w:r>
          </w:p>
        </w:tc>
        <w:tc>
          <w:tcPr>
            <w:tcW w:w="1365" w:type="dxa"/>
            <w:shd w:val="clear" w:color="auto" w:fill="auto"/>
            <w:vAlign w:val="center"/>
          </w:tcPr>
          <w:p w14:paraId="3AB1615C" w14:textId="77777777" w:rsidR="00C72BFB" w:rsidRPr="006D7424" w:rsidRDefault="00C72BFB" w:rsidP="00C72BFB">
            <w:pPr>
              <w:pStyle w:val="TAL"/>
              <w:rPr>
                <w:b/>
                <w:i/>
                <w:color w:val="000000"/>
                <w:lang w:eastAsia="ko-KR"/>
              </w:rPr>
            </w:pPr>
            <w:r w:rsidRPr="006D7424">
              <w:rPr>
                <w:rFonts w:hint="eastAsia"/>
                <w:b/>
                <w:i/>
                <w:color w:val="000000"/>
                <w:lang w:eastAsia="ko-KR"/>
              </w:rPr>
              <w:t>m</w:t>
            </w:r>
            <w:r w:rsidRPr="006D7424">
              <w:rPr>
                <w:b/>
                <w:i/>
                <w:color w:val="000000"/>
                <w:lang w:eastAsia="ko-KR"/>
              </w:rPr>
              <w:t>atel</w:t>
            </w:r>
          </w:p>
        </w:tc>
      </w:tr>
      <w:tr w:rsidR="00C72BFB" w:rsidRPr="00EC746C" w14:paraId="43357312" w14:textId="77777777" w:rsidTr="00C72BFB">
        <w:trPr>
          <w:jc w:val="center"/>
        </w:trPr>
        <w:tc>
          <w:tcPr>
            <w:tcW w:w="3227" w:type="dxa"/>
            <w:shd w:val="clear" w:color="auto" w:fill="auto"/>
            <w:vAlign w:val="center"/>
          </w:tcPr>
          <w:p w14:paraId="51AFD250" w14:textId="77777777" w:rsidR="00C72BFB" w:rsidRPr="006D7424" w:rsidRDefault="00C72BFB" w:rsidP="00C72BFB">
            <w:pPr>
              <w:pStyle w:val="TAL"/>
              <w:rPr>
                <w:color w:val="000000"/>
                <w:lang w:eastAsia="ko-KR"/>
              </w:rPr>
            </w:pPr>
            <w:r w:rsidRPr="006D7424">
              <w:rPr>
                <w:rFonts w:hint="eastAsia"/>
                <w:color w:val="000000"/>
                <w:lang w:eastAsia="ko-KR"/>
              </w:rPr>
              <w:t>voltage</w:t>
            </w:r>
          </w:p>
        </w:tc>
        <w:tc>
          <w:tcPr>
            <w:tcW w:w="5245" w:type="dxa"/>
            <w:shd w:val="clear" w:color="auto" w:fill="auto"/>
          </w:tcPr>
          <w:p w14:paraId="61241E47" w14:textId="77777777" w:rsidR="00C72BFB" w:rsidRPr="006D7424" w:rsidRDefault="00C72BFB" w:rsidP="00C72BFB">
            <w:pPr>
              <w:pStyle w:val="TAL"/>
              <w:rPr>
                <w:color w:val="000000"/>
                <w:lang w:eastAsia="ko-KR"/>
              </w:rPr>
            </w:pPr>
            <w:r w:rsidRPr="006D7424">
              <w:rPr>
                <w:color w:val="000000"/>
                <w:lang w:eastAsia="ko-KR"/>
              </w:rPr>
              <w:t>battery</w:t>
            </w:r>
          </w:p>
        </w:tc>
        <w:tc>
          <w:tcPr>
            <w:tcW w:w="1365" w:type="dxa"/>
            <w:shd w:val="clear" w:color="auto" w:fill="auto"/>
            <w:vAlign w:val="center"/>
          </w:tcPr>
          <w:p w14:paraId="41AA741E" w14:textId="77777777" w:rsidR="00C72BFB" w:rsidRPr="006D7424" w:rsidRDefault="00C72BFB" w:rsidP="00C72BFB">
            <w:pPr>
              <w:pStyle w:val="TAL"/>
              <w:rPr>
                <w:b/>
                <w:i/>
                <w:color w:val="000000"/>
              </w:rPr>
            </w:pPr>
            <w:r w:rsidRPr="006D7424">
              <w:rPr>
                <w:b/>
                <w:i/>
                <w:color w:val="000000"/>
              </w:rPr>
              <w:t>volte</w:t>
            </w:r>
          </w:p>
        </w:tc>
      </w:tr>
    </w:tbl>
    <w:p w14:paraId="748C6103" w14:textId="77777777" w:rsidR="00C72BFB" w:rsidRPr="00EC746C" w:rsidRDefault="00C72BFB" w:rsidP="00C72BFB">
      <w:pPr>
        <w:rPr>
          <w:color w:val="000000"/>
          <w:lang w:eastAsia="ko-KR"/>
        </w:rPr>
      </w:pPr>
    </w:p>
    <w:p w14:paraId="4872AA5F" w14:textId="77777777" w:rsidR="00C72BFB" w:rsidRPr="00EC746C" w:rsidRDefault="00C72BFB" w:rsidP="00C72BFB">
      <w:pPr>
        <w:rPr>
          <w:rFonts w:eastAsia="MS Mincho"/>
          <w:color w:val="000000"/>
          <w:lang w:eastAsia="ja-JP"/>
        </w:rPr>
      </w:pPr>
      <w:r w:rsidRPr="00EC746C">
        <w:rPr>
          <w:color w:val="000000"/>
          <w:lang w:eastAsia="ja-JP"/>
        </w:rPr>
        <w:t xml:space="preserve">In protocol bindings resource attributes names for data points of module classes shall be translated into short names of </w:t>
      </w:r>
      <w:r>
        <w:rPr>
          <w:color w:val="000000"/>
          <w:lang w:eastAsia="ja-JP"/>
        </w:rPr>
        <w:fldChar w:fldCharType="begin"/>
      </w:r>
      <w:r>
        <w:rPr>
          <w:color w:val="000000"/>
          <w:lang w:eastAsia="ja-JP"/>
        </w:rPr>
        <w:instrText xml:space="preserve"> REF _Ref486715683 \h </w:instrText>
      </w:r>
      <w:r>
        <w:rPr>
          <w:color w:val="000000"/>
          <w:lang w:eastAsia="ja-JP"/>
        </w:rPr>
      </w:r>
      <w:r>
        <w:rPr>
          <w:color w:val="000000"/>
          <w:lang w:eastAsia="ja-JP"/>
        </w:rPr>
        <w:fldChar w:fldCharType="separate"/>
      </w:r>
      <w:r>
        <w:t xml:space="preserve">Table </w:t>
      </w:r>
      <w:r>
        <w:rPr>
          <w:noProof/>
        </w:rPr>
        <w:t>6.3.3</w:t>
      </w:r>
      <w:r>
        <w:noBreakHyphen/>
      </w:r>
      <w:r>
        <w:rPr>
          <w:noProof/>
        </w:rPr>
        <w:t>2</w:t>
      </w:r>
      <w:r>
        <w:rPr>
          <w:color w:val="000000"/>
          <w:lang w:eastAsia="ja-JP"/>
        </w:rPr>
        <w:fldChar w:fldCharType="end"/>
      </w:r>
      <w:r w:rsidRPr="00EC746C">
        <w:rPr>
          <w:color w:val="000000"/>
          <w:lang w:eastAsia="ja-JP"/>
        </w:rPr>
        <w:t>.</w:t>
      </w:r>
    </w:p>
    <w:p w14:paraId="4CA903BE" w14:textId="77777777" w:rsidR="00D803BF" w:rsidRDefault="00D803BF" w:rsidP="00D803BF">
      <w:pPr>
        <w:pStyle w:val="Lgende"/>
        <w:keepNext/>
        <w:rPr>
          <w:rFonts w:eastAsia="MS Mincho"/>
          <w:color w:val="000000"/>
          <w:lang w:eastAsia="ja-JP"/>
        </w:rPr>
      </w:pPr>
      <w:r>
        <w:t xml:space="preserve">Table </w:t>
      </w:r>
      <w:r>
        <w:fldChar w:fldCharType="begin"/>
      </w:r>
      <w:r>
        <w:instrText xml:space="preserve"> STYLEREF 3 \s </w:instrText>
      </w:r>
      <w:r>
        <w:fldChar w:fldCharType="separate"/>
      </w:r>
      <w:r>
        <w:rPr>
          <w:noProof/>
        </w:rPr>
        <w:t>6.3.3</w:t>
      </w:r>
      <w:r>
        <w:fldChar w:fldCharType="end"/>
      </w:r>
      <w:r>
        <w:noBreakHyphen/>
      </w:r>
      <w:r>
        <w:fldChar w:fldCharType="begin"/>
      </w:r>
      <w:r>
        <w:instrText xml:space="preserve"> SEQ Table \* ARABIC \s 3 </w:instrText>
      </w:r>
      <w:r>
        <w:fldChar w:fldCharType="separate"/>
      </w:r>
      <w:r>
        <w:rPr>
          <w:noProof/>
        </w:rPr>
        <w:t>2</w:t>
      </w:r>
      <w:r>
        <w:fldChar w:fldCharType="end"/>
      </w:r>
      <w:r>
        <w:rPr>
          <w:rFonts w:eastAsia="MS Mincho"/>
          <w:color w:val="000000"/>
        </w:rPr>
        <w:t>:</w:t>
      </w:r>
      <w:r>
        <w:rPr>
          <w:rFonts w:eastAsia="MS Mincho"/>
          <w:color w:val="000000"/>
          <w:lang w:eastAsia="ja-JP"/>
        </w:rPr>
        <w:t xml:space="preserve"> Resource attribute short names (ModuleClass data points)</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D803BF" w14:paraId="5E3206B9"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0B01649F" w14:textId="77777777" w:rsidR="00D803BF" w:rsidRDefault="00D803BF" w:rsidP="00D803BF">
            <w:pPr>
              <w:pStyle w:val="TAH"/>
              <w:rPr>
                <w:rFonts w:eastAsia="MS Mincho"/>
                <w:color w:val="000000"/>
              </w:rPr>
            </w:pPr>
            <w:r>
              <w:rPr>
                <w:color w:val="000000"/>
              </w:rPr>
              <w:t>Attribute Name</w:t>
            </w:r>
          </w:p>
        </w:tc>
        <w:tc>
          <w:tcPr>
            <w:tcW w:w="5245" w:type="dxa"/>
            <w:tcBorders>
              <w:top w:val="single" w:sz="4" w:space="0" w:color="auto"/>
              <w:left w:val="single" w:sz="4" w:space="0" w:color="auto"/>
              <w:bottom w:val="single" w:sz="4" w:space="0" w:color="auto"/>
              <w:right w:val="single" w:sz="4" w:space="0" w:color="auto"/>
            </w:tcBorders>
            <w:hideMark/>
          </w:tcPr>
          <w:p w14:paraId="4F7DDE02" w14:textId="77777777" w:rsidR="00D803BF" w:rsidRDefault="00D803BF" w:rsidP="00D803BF">
            <w:pPr>
              <w:pStyle w:val="TAH"/>
              <w:rPr>
                <w:rFonts w:eastAsia="MS Mincho"/>
                <w:color w:val="000000"/>
              </w:rPr>
            </w:pPr>
            <w:r>
              <w:rPr>
                <w:color w:val="000000"/>
              </w:rPr>
              <w:t>Occurs in</w:t>
            </w:r>
          </w:p>
        </w:tc>
        <w:tc>
          <w:tcPr>
            <w:tcW w:w="1365" w:type="dxa"/>
            <w:tcBorders>
              <w:top w:val="single" w:sz="4" w:space="0" w:color="auto"/>
              <w:left w:val="single" w:sz="4" w:space="0" w:color="auto"/>
              <w:bottom w:val="single" w:sz="4" w:space="0" w:color="auto"/>
              <w:right w:val="single" w:sz="4" w:space="0" w:color="auto"/>
            </w:tcBorders>
            <w:hideMark/>
          </w:tcPr>
          <w:p w14:paraId="2ABAE00C" w14:textId="77777777" w:rsidR="00D803BF" w:rsidRDefault="00D803BF" w:rsidP="00D255B3">
            <w:pPr>
              <w:pStyle w:val="TAH"/>
              <w:rPr>
                <w:rFonts w:eastAsia="MS Mincho"/>
                <w:color w:val="000000"/>
              </w:rPr>
            </w:pPr>
            <w:r>
              <w:rPr>
                <w:color w:val="000000"/>
              </w:rPr>
              <w:t>Short Name</w:t>
            </w:r>
          </w:p>
        </w:tc>
      </w:tr>
      <w:tr w:rsidR="00D803BF" w14:paraId="7DEFC6EA"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038C34B" w14:textId="77777777" w:rsidR="00D803BF" w:rsidRDefault="00D803BF">
            <w:pPr>
              <w:pStyle w:val="TAL"/>
              <w:rPr>
                <w:rFonts w:eastAsia="MS Mincho"/>
                <w:color w:val="000000"/>
                <w:lang w:eastAsia="ja-JP"/>
              </w:rPr>
            </w:pPr>
            <w:r>
              <w:rPr>
                <w:rFonts w:eastAsia="MS Mincho"/>
                <w:color w:val="000000"/>
                <w:lang w:eastAsia="ja-JP"/>
              </w:rPr>
              <w:t>absoluteEnergyConsumption</w:t>
            </w:r>
          </w:p>
        </w:tc>
        <w:tc>
          <w:tcPr>
            <w:tcW w:w="5245" w:type="dxa"/>
            <w:tcBorders>
              <w:top w:val="single" w:sz="4" w:space="0" w:color="auto"/>
              <w:left w:val="single" w:sz="4" w:space="0" w:color="auto"/>
              <w:bottom w:val="single" w:sz="4" w:space="0" w:color="auto"/>
              <w:right w:val="single" w:sz="4" w:space="0" w:color="auto"/>
            </w:tcBorders>
            <w:hideMark/>
          </w:tcPr>
          <w:p w14:paraId="5CA8F726" w14:textId="77777777" w:rsidR="00D803BF" w:rsidRDefault="00D803BF">
            <w:pPr>
              <w:pStyle w:val="TAL"/>
              <w:rPr>
                <w:rFonts w:eastAsia="MS Mincho"/>
                <w:color w:val="000000"/>
                <w:lang w:eastAsia="ja-JP"/>
              </w:rPr>
            </w:pPr>
            <w:r>
              <w:rPr>
                <w:rFonts w:eastAsia="MS Mincho"/>
                <w:color w:val="000000"/>
                <w:lang w:eastAsia="ja-JP"/>
              </w:rPr>
              <w:t>energyConsumption</w:t>
            </w:r>
          </w:p>
        </w:tc>
        <w:tc>
          <w:tcPr>
            <w:tcW w:w="1365" w:type="dxa"/>
            <w:tcBorders>
              <w:top w:val="single" w:sz="4" w:space="0" w:color="auto"/>
              <w:left w:val="single" w:sz="4" w:space="0" w:color="auto"/>
              <w:bottom w:val="single" w:sz="4" w:space="0" w:color="auto"/>
              <w:right w:val="single" w:sz="4" w:space="0" w:color="auto"/>
            </w:tcBorders>
            <w:hideMark/>
          </w:tcPr>
          <w:p w14:paraId="591E6404" w14:textId="77777777" w:rsidR="00D803BF" w:rsidRDefault="00D803BF">
            <w:pPr>
              <w:pStyle w:val="TAL"/>
              <w:rPr>
                <w:rFonts w:eastAsia="Times New Roman"/>
                <w:b/>
                <w:i/>
                <w:color w:val="000000"/>
              </w:rPr>
            </w:pPr>
            <w:r>
              <w:rPr>
                <w:b/>
                <w:i/>
                <w:color w:val="000000"/>
              </w:rPr>
              <w:t>abECn</w:t>
            </w:r>
          </w:p>
        </w:tc>
      </w:tr>
      <w:tr w:rsidR="00D803BF" w14:paraId="4E4A44D8"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2AEFA90" w14:textId="77777777" w:rsidR="00D803BF" w:rsidRDefault="00D803BF">
            <w:pPr>
              <w:pStyle w:val="TAL"/>
              <w:rPr>
                <w:rFonts w:eastAsia="MS Mincho"/>
                <w:color w:val="000000"/>
                <w:lang w:eastAsia="ja-JP"/>
              </w:rPr>
            </w:pPr>
            <w:r>
              <w:rPr>
                <w:rFonts w:eastAsia="MS Mincho"/>
                <w:color w:val="000000"/>
                <w:lang w:eastAsia="ja-JP"/>
              </w:rPr>
              <w:t>absoluteStartTime</w:t>
            </w:r>
          </w:p>
        </w:tc>
        <w:tc>
          <w:tcPr>
            <w:tcW w:w="5245" w:type="dxa"/>
            <w:tcBorders>
              <w:top w:val="single" w:sz="4" w:space="0" w:color="auto"/>
              <w:left w:val="single" w:sz="4" w:space="0" w:color="auto"/>
              <w:bottom w:val="single" w:sz="4" w:space="0" w:color="auto"/>
              <w:right w:val="single" w:sz="4" w:space="0" w:color="auto"/>
            </w:tcBorders>
            <w:hideMark/>
          </w:tcPr>
          <w:p w14:paraId="3DCF5462" w14:textId="77777777" w:rsidR="00D803BF" w:rsidRDefault="00D803BF">
            <w:pPr>
              <w:pStyle w:val="TAL"/>
              <w:rPr>
                <w:rFonts w:eastAsia="MS Mincho"/>
                <w:color w:val="000000"/>
                <w:lang w:eastAsia="ja-JP"/>
              </w:rPr>
            </w:pPr>
            <w:r>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hideMark/>
          </w:tcPr>
          <w:p w14:paraId="55E506FF" w14:textId="77777777" w:rsidR="00D803BF" w:rsidRDefault="00D803BF">
            <w:pPr>
              <w:pStyle w:val="TAL"/>
              <w:rPr>
                <w:rFonts w:eastAsia="Times New Roman"/>
                <w:b/>
                <w:i/>
                <w:color w:val="000000"/>
              </w:rPr>
            </w:pPr>
            <w:r>
              <w:rPr>
                <w:b/>
                <w:i/>
                <w:color w:val="000000"/>
              </w:rPr>
              <w:t>abSTe</w:t>
            </w:r>
          </w:p>
        </w:tc>
      </w:tr>
      <w:tr w:rsidR="00D803BF" w14:paraId="19BBE8AB"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23FF501" w14:textId="77777777" w:rsidR="00D803BF" w:rsidRDefault="00D803BF">
            <w:pPr>
              <w:pStyle w:val="TAL"/>
              <w:rPr>
                <w:rFonts w:eastAsia="MS Mincho"/>
                <w:color w:val="000000"/>
                <w:lang w:eastAsia="ja-JP"/>
              </w:rPr>
            </w:pPr>
            <w:r>
              <w:rPr>
                <w:rFonts w:eastAsia="MS Mincho"/>
                <w:color w:val="000000"/>
                <w:lang w:eastAsia="ja-JP"/>
              </w:rPr>
              <w:t>absoluteStopTime</w:t>
            </w:r>
          </w:p>
        </w:tc>
        <w:tc>
          <w:tcPr>
            <w:tcW w:w="5245" w:type="dxa"/>
            <w:tcBorders>
              <w:top w:val="single" w:sz="4" w:space="0" w:color="auto"/>
              <w:left w:val="single" w:sz="4" w:space="0" w:color="auto"/>
              <w:bottom w:val="single" w:sz="4" w:space="0" w:color="auto"/>
              <w:right w:val="single" w:sz="4" w:space="0" w:color="auto"/>
            </w:tcBorders>
            <w:hideMark/>
          </w:tcPr>
          <w:p w14:paraId="3AA6D55F" w14:textId="77777777" w:rsidR="00D803BF" w:rsidRDefault="00D803BF">
            <w:pPr>
              <w:pStyle w:val="TAL"/>
              <w:rPr>
                <w:rFonts w:eastAsia="MS Mincho"/>
                <w:color w:val="000000"/>
                <w:lang w:eastAsia="ja-JP"/>
              </w:rPr>
            </w:pPr>
            <w:r>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hideMark/>
          </w:tcPr>
          <w:p w14:paraId="2D546538" w14:textId="77777777" w:rsidR="00D803BF" w:rsidRDefault="00D803BF">
            <w:pPr>
              <w:pStyle w:val="TAL"/>
              <w:rPr>
                <w:rFonts w:eastAsia="Times New Roman"/>
                <w:b/>
                <w:i/>
                <w:color w:val="000000"/>
              </w:rPr>
            </w:pPr>
            <w:r>
              <w:rPr>
                <w:b/>
                <w:i/>
                <w:color w:val="000000"/>
              </w:rPr>
              <w:t>abST0</w:t>
            </w:r>
          </w:p>
        </w:tc>
      </w:tr>
      <w:tr w:rsidR="00D803BF" w14:paraId="64B54BF7"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58D99AFF" w14:textId="77777777" w:rsidR="00D803BF" w:rsidRDefault="00D803BF">
            <w:pPr>
              <w:pStyle w:val="TAL"/>
              <w:rPr>
                <w:rFonts w:eastAsia="MS Mincho"/>
                <w:color w:val="000000"/>
                <w:lang w:eastAsia="ja-JP"/>
              </w:rPr>
            </w:pPr>
            <w:r>
              <w:rPr>
                <w:rFonts w:eastAsia="MS Mincho"/>
                <w:color w:val="000000"/>
                <w:lang w:eastAsia="ja-JP"/>
              </w:rPr>
              <w:t>acousticStatus</w:t>
            </w:r>
          </w:p>
        </w:tc>
        <w:tc>
          <w:tcPr>
            <w:tcW w:w="5245" w:type="dxa"/>
            <w:tcBorders>
              <w:top w:val="single" w:sz="4" w:space="0" w:color="auto"/>
              <w:left w:val="single" w:sz="4" w:space="0" w:color="auto"/>
              <w:bottom w:val="single" w:sz="4" w:space="0" w:color="auto"/>
              <w:right w:val="single" w:sz="4" w:space="0" w:color="auto"/>
            </w:tcBorders>
            <w:hideMark/>
          </w:tcPr>
          <w:p w14:paraId="2F1C0F4A" w14:textId="77777777" w:rsidR="00D803BF" w:rsidRDefault="00D803BF">
            <w:pPr>
              <w:pStyle w:val="TAL"/>
              <w:rPr>
                <w:rFonts w:eastAsia="MS Mincho"/>
                <w:color w:val="000000"/>
                <w:lang w:eastAsia="ja-JP"/>
              </w:rPr>
            </w:pPr>
            <w:r>
              <w:rPr>
                <w:rFonts w:eastAsia="MS Mincho"/>
                <w:color w:val="000000"/>
                <w:lang w:eastAsia="ja-JP"/>
              </w:rPr>
              <w:t>acousticSensor</w:t>
            </w:r>
          </w:p>
        </w:tc>
        <w:tc>
          <w:tcPr>
            <w:tcW w:w="1365" w:type="dxa"/>
            <w:tcBorders>
              <w:top w:val="single" w:sz="4" w:space="0" w:color="auto"/>
              <w:left w:val="single" w:sz="4" w:space="0" w:color="auto"/>
              <w:bottom w:val="single" w:sz="4" w:space="0" w:color="auto"/>
              <w:right w:val="single" w:sz="4" w:space="0" w:color="auto"/>
            </w:tcBorders>
            <w:hideMark/>
          </w:tcPr>
          <w:p w14:paraId="62835DE0" w14:textId="77777777" w:rsidR="00D803BF" w:rsidRDefault="00D803BF">
            <w:pPr>
              <w:pStyle w:val="TAL"/>
              <w:rPr>
                <w:rFonts w:eastAsia="Times New Roman"/>
                <w:b/>
                <w:i/>
                <w:color w:val="000000"/>
              </w:rPr>
            </w:pPr>
            <w:r>
              <w:rPr>
                <w:b/>
                <w:i/>
                <w:color w:val="000000"/>
              </w:rPr>
              <w:t>acoSs</w:t>
            </w:r>
          </w:p>
        </w:tc>
      </w:tr>
      <w:tr w:rsidR="00D803BF" w14:paraId="3FD0C092"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A302AA9" w14:textId="77777777" w:rsidR="00D803BF" w:rsidRDefault="00D803BF">
            <w:pPr>
              <w:pStyle w:val="TAL"/>
              <w:rPr>
                <w:rFonts w:eastAsia="MS Mincho"/>
                <w:color w:val="000000"/>
                <w:lang w:eastAsia="ja-JP"/>
              </w:rPr>
            </w:pPr>
            <w:r>
              <w:rPr>
                <w:rFonts w:eastAsia="MS Mincho"/>
                <w:color w:val="000000"/>
                <w:lang w:eastAsia="ja-JP"/>
              </w:rPr>
              <w:t>adfStates</w:t>
            </w:r>
          </w:p>
        </w:tc>
        <w:tc>
          <w:tcPr>
            <w:tcW w:w="5245" w:type="dxa"/>
            <w:tcBorders>
              <w:top w:val="single" w:sz="4" w:space="0" w:color="auto"/>
              <w:left w:val="single" w:sz="4" w:space="0" w:color="auto"/>
              <w:bottom w:val="single" w:sz="4" w:space="0" w:color="auto"/>
              <w:right w:val="single" w:sz="4" w:space="0" w:color="auto"/>
            </w:tcBorders>
            <w:hideMark/>
          </w:tcPr>
          <w:p w14:paraId="44E14666" w14:textId="77777777" w:rsidR="00D803BF" w:rsidRDefault="00D803BF">
            <w:pPr>
              <w:pStyle w:val="TAL"/>
              <w:rPr>
                <w:rFonts w:eastAsia="MS Mincho"/>
                <w:color w:val="000000"/>
                <w:lang w:eastAsia="ja-JP"/>
              </w:rPr>
            </w:pPr>
            <w:r>
              <w:rPr>
                <w:rFonts w:eastAsia="MS Mincho"/>
                <w:color w:val="000000"/>
                <w:lang w:eastAsia="ja-JP"/>
              </w:rPr>
              <w:t>autoDocumentFeeder</w:t>
            </w:r>
          </w:p>
        </w:tc>
        <w:tc>
          <w:tcPr>
            <w:tcW w:w="1365" w:type="dxa"/>
            <w:tcBorders>
              <w:top w:val="single" w:sz="4" w:space="0" w:color="auto"/>
              <w:left w:val="single" w:sz="4" w:space="0" w:color="auto"/>
              <w:bottom w:val="single" w:sz="4" w:space="0" w:color="auto"/>
              <w:right w:val="single" w:sz="4" w:space="0" w:color="auto"/>
            </w:tcBorders>
            <w:hideMark/>
          </w:tcPr>
          <w:p w14:paraId="115688F4" w14:textId="77777777" w:rsidR="00D803BF" w:rsidRDefault="00D803BF">
            <w:pPr>
              <w:pStyle w:val="TAL"/>
              <w:rPr>
                <w:rFonts w:eastAsia="Times New Roman"/>
                <w:b/>
                <w:i/>
                <w:color w:val="000000"/>
              </w:rPr>
            </w:pPr>
            <w:r>
              <w:rPr>
                <w:b/>
                <w:i/>
                <w:color w:val="000000"/>
              </w:rPr>
              <w:t>adfSs</w:t>
            </w:r>
          </w:p>
        </w:tc>
      </w:tr>
      <w:tr w:rsidR="00D803BF" w14:paraId="233690EE"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6788944" w14:textId="77777777" w:rsidR="00D803BF" w:rsidRDefault="00D803BF">
            <w:pPr>
              <w:pStyle w:val="TAL"/>
              <w:rPr>
                <w:rFonts w:eastAsia="MS Mincho"/>
                <w:color w:val="000000"/>
                <w:lang w:eastAsia="ja-JP"/>
              </w:rPr>
            </w:pPr>
            <w:r>
              <w:rPr>
                <w:rFonts w:eastAsia="MS Mincho"/>
                <w:color w:val="000000"/>
                <w:lang w:eastAsia="ja-JP"/>
              </w:rPr>
              <w:t>alarm</w:t>
            </w:r>
          </w:p>
        </w:tc>
        <w:tc>
          <w:tcPr>
            <w:tcW w:w="5245" w:type="dxa"/>
            <w:tcBorders>
              <w:top w:val="single" w:sz="4" w:space="0" w:color="auto"/>
              <w:left w:val="single" w:sz="4" w:space="0" w:color="auto"/>
              <w:bottom w:val="single" w:sz="4" w:space="0" w:color="auto"/>
              <w:right w:val="single" w:sz="4" w:space="0" w:color="auto"/>
            </w:tcBorders>
            <w:hideMark/>
          </w:tcPr>
          <w:p w14:paraId="1936C295" w14:textId="77777777" w:rsidR="00D803BF" w:rsidRDefault="00D803BF">
            <w:pPr>
              <w:pStyle w:val="TAL"/>
              <w:rPr>
                <w:rFonts w:eastAsia="MS Mincho"/>
                <w:color w:val="000000"/>
                <w:lang w:eastAsia="ja-JP"/>
              </w:rPr>
            </w:pPr>
            <w:r>
              <w:rPr>
                <w:rFonts w:eastAsia="MS Mincho"/>
                <w:color w:val="000000"/>
                <w:lang w:eastAsia="ja-JP"/>
              </w:rPr>
              <w:t>motionSensor, smokeSensor, temperatureAlarm, waterSensor</w:t>
            </w:r>
          </w:p>
        </w:tc>
        <w:tc>
          <w:tcPr>
            <w:tcW w:w="1365" w:type="dxa"/>
            <w:tcBorders>
              <w:top w:val="single" w:sz="4" w:space="0" w:color="auto"/>
              <w:left w:val="single" w:sz="4" w:space="0" w:color="auto"/>
              <w:bottom w:val="single" w:sz="4" w:space="0" w:color="auto"/>
              <w:right w:val="single" w:sz="4" w:space="0" w:color="auto"/>
            </w:tcBorders>
            <w:hideMark/>
          </w:tcPr>
          <w:p w14:paraId="64D38F8A" w14:textId="77777777" w:rsidR="00D803BF" w:rsidRDefault="00D803BF">
            <w:pPr>
              <w:pStyle w:val="TAL"/>
              <w:rPr>
                <w:rFonts w:eastAsia="Times New Roman"/>
                <w:b/>
                <w:i/>
                <w:color w:val="000000"/>
              </w:rPr>
            </w:pPr>
            <w:r>
              <w:rPr>
                <w:b/>
                <w:i/>
                <w:color w:val="000000"/>
              </w:rPr>
              <w:t>alarm</w:t>
            </w:r>
          </w:p>
        </w:tc>
      </w:tr>
      <w:tr w:rsidR="00D803BF" w14:paraId="150521D8"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F62AE3C" w14:textId="77777777" w:rsidR="00D803BF" w:rsidRDefault="00D803BF">
            <w:pPr>
              <w:pStyle w:val="TAL"/>
              <w:rPr>
                <w:rFonts w:eastAsia="MS Mincho"/>
                <w:color w:val="000000"/>
                <w:lang w:eastAsia="ja-JP"/>
              </w:rPr>
            </w:pPr>
            <w:r>
              <w:rPr>
                <w:rFonts w:eastAsia="MS Mincho"/>
                <w:color w:val="000000"/>
                <w:lang w:eastAsia="ja-JP"/>
              </w:rPr>
              <w:t>alarmStatus</w:t>
            </w:r>
          </w:p>
        </w:tc>
        <w:tc>
          <w:tcPr>
            <w:tcW w:w="5245" w:type="dxa"/>
            <w:tcBorders>
              <w:top w:val="single" w:sz="4" w:space="0" w:color="auto"/>
              <w:left w:val="single" w:sz="4" w:space="0" w:color="auto"/>
              <w:bottom w:val="single" w:sz="4" w:space="0" w:color="auto"/>
              <w:right w:val="single" w:sz="4" w:space="0" w:color="auto"/>
            </w:tcBorders>
            <w:hideMark/>
          </w:tcPr>
          <w:p w14:paraId="07C32159" w14:textId="77777777" w:rsidR="00D803BF" w:rsidRDefault="00D803BF">
            <w:pPr>
              <w:pStyle w:val="TAL"/>
              <w:rPr>
                <w:rFonts w:eastAsia="MS Mincho"/>
                <w:color w:val="000000"/>
                <w:lang w:eastAsia="ja-JP"/>
              </w:rPr>
            </w:pPr>
            <w:r>
              <w:rPr>
                <w:rFonts w:eastAsia="MS Mincho"/>
                <w:color w:val="000000"/>
                <w:lang w:eastAsia="ja-JP"/>
              </w:rPr>
              <w:t>alarmSpeaker</w:t>
            </w:r>
          </w:p>
        </w:tc>
        <w:tc>
          <w:tcPr>
            <w:tcW w:w="1365" w:type="dxa"/>
            <w:tcBorders>
              <w:top w:val="single" w:sz="4" w:space="0" w:color="auto"/>
              <w:left w:val="single" w:sz="4" w:space="0" w:color="auto"/>
              <w:bottom w:val="single" w:sz="4" w:space="0" w:color="auto"/>
              <w:right w:val="single" w:sz="4" w:space="0" w:color="auto"/>
            </w:tcBorders>
            <w:hideMark/>
          </w:tcPr>
          <w:p w14:paraId="63E2F606" w14:textId="77777777" w:rsidR="00D803BF" w:rsidRDefault="00D803BF">
            <w:pPr>
              <w:pStyle w:val="TAL"/>
              <w:rPr>
                <w:rFonts w:eastAsia="Times New Roman"/>
                <w:b/>
                <w:i/>
                <w:color w:val="000000"/>
              </w:rPr>
            </w:pPr>
            <w:r>
              <w:rPr>
                <w:b/>
                <w:i/>
                <w:color w:val="000000"/>
              </w:rPr>
              <w:t>alaSs</w:t>
            </w:r>
          </w:p>
        </w:tc>
      </w:tr>
      <w:tr w:rsidR="00D803BF" w14:paraId="65C0C719"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00F010E6" w14:textId="77777777" w:rsidR="00D803BF" w:rsidRDefault="00D803BF">
            <w:pPr>
              <w:pStyle w:val="TAL"/>
              <w:rPr>
                <w:rFonts w:eastAsia="MS Mincho"/>
                <w:color w:val="000000"/>
                <w:lang w:eastAsia="ja-JP"/>
              </w:rPr>
            </w:pPr>
            <w:r>
              <w:rPr>
                <w:rFonts w:eastAsia="MS Mincho"/>
                <w:color w:val="000000"/>
                <w:lang w:eastAsia="ja-JP"/>
              </w:rPr>
              <w:t>altitude</w:t>
            </w:r>
          </w:p>
        </w:tc>
        <w:tc>
          <w:tcPr>
            <w:tcW w:w="5245" w:type="dxa"/>
            <w:tcBorders>
              <w:top w:val="single" w:sz="4" w:space="0" w:color="auto"/>
              <w:left w:val="single" w:sz="4" w:space="0" w:color="auto"/>
              <w:bottom w:val="single" w:sz="4" w:space="0" w:color="auto"/>
              <w:right w:val="single" w:sz="4" w:space="0" w:color="auto"/>
            </w:tcBorders>
            <w:hideMark/>
          </w:tcPr>
          <w:p w14:paraId="14C4E83A" w14:textId="77777777" w:rsidR="00D803BF" w:rsidRDefault="00D803BF">
            <w:pPr>
              <w:pStyle w:val="TAL"/>
              <w:rPr>
                <w:rFonts w:eastAsia="MS Mincho"/>
                <w:color w:val="000000"/>
                <w:lang w:eastAsia="ja-JP"/>
              </w:rPr>
            </w:pPr>
            <w:r>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hideMark/>
          </w:tcPr>
          <w:p w14:paraId="610DB40A" w14:textId="77777777" w:rsidR="00D803BF" w:rsidRDefault="00D803BF">
            <w:pPr>
              <w:pStyle w:val="TAL"/>
              <w:rPr>
                <w:rFonts w:eastAsia="Times New Roman"/>
                <w:b/>
                <w:i/>
                <w:color w:val="000000"/>
              </w:rPr>
            </w:pPr>
            <w:r>
              <w:rPr>
                <w:b/>
                <w:i/>
                <w:color w:val="000000"/>
              </w:rPr>
              <w:t>altie</w:t>
            </w:r>
          </w:p>
        </w:tc>
      </w:tr>
      <w:tr w:rsidR="00D803BF" w14:paraId="14A0A04D"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2FA2FBF9" w14:textId="77777777" w:rsidR="00D803BF" w:rsidRDefault="00D803BF">
            <w:pPr>
              <w:pStyle w:val="TAL"/>
              <w:rPr>
                <w:rFonts w:eastAsia="MS Mincho"/>
                <w:color w:val="000000"/>
                <w:lang w:eastAsia="ja-JP"/>
              </w:rPr>
            </w:pPr>
            <w:r>
              <w:rPr>
                <w:rFonts w:eastAsia="MS Mincho"/>
                <w:color w:val="000000"/>
                <w:lang w:eastAsia="ja-JP"/>
              </w:rPr>
              <w:t>automode</w:t>
            </w:r>
          </w:p>
        </w:tc>
        <w:tc>
          <w:tcPr>
            <w:tcW w:w="5245" w:type="dxa"/>
            <w:tcBorders>
              <w:top w:val="single" w:sz="4" w:space="0" w:color="auto"/>
              <w:left w:val="single" w:sz="4" w:space="0" w:color="auto"/>
              <w:bottom w:val="single" w:sz="4" w:space="0" w:color="auto"/>
              <w:right w:val="single" w:sz="4" w:space="0" w:color="auto"/>
            </w:tcBorders>
            <w:hideMark/>
          </w:tcPr>
          <w:p w14:paraId="1AA95CE5" w14:textId="77777777" w:rsidR="00D803BF" w:rsidRDefault="00D803BF">
            <w:pPr>
              <w:pStyle w:val="TAL"/>
              <w:rPr>
                <w:rFonts w:eastAsia="MS Mincho"/>
                <w:color w:val="000000"/>
                <w:lang w:eastAsia="ja-JP"/>
              </w:rPr>
            </w:pPr>
            <w:r>
              <w:rPr>
                <w:rFonts w:eastAsia="MS Mincho"/>
                <w:color w:val="000000"/>
                <w:lang w:eastAsia="ja-JP"/>
              </w:rPr>
              <w:t>airFlow</w:t>
            </w:r>
          </w:p>
        </w:tc>
        <w:tc>
          <w:tcPr>
            <w:tcW w:w="1365" w:type="dxa"/>
            <w:tcBorders>
              <w:top w:val="single" w:sz="4" w:space="0" w:color="auto"/>
              <w:left w:val="single" w:sz="4" w:space="0" w:color="auto"/>
              <w:bottom w:val="single" w:sz="4" w:space="0" w:color="auto"/>
              <w:right w:val="single" w:sz="4" w:space="0" w:color="auto"/>
            </w:tcBorders>
            <w:hideMark/>
          </w:tcPr>
          <w:p w14:paraId="6E5D8412" w14:textId="77777777" w:rsidR="00D803BF" w:rsidRDefault="00D803BF">
            <w:pPr>
              <w:pStyle w:val="TAL"/>
              <w:rPr>
                <w:rFonts w:eastAsia="Times New Roman"/>
                <w:b/>
                <w:i/>
                <w:color w:val="000000"/>
              </w:rPr>
            </w:pPr>
            <w:r>
              <w:rPr>
                <w:b/>
                <w:i/>
                <w:color w:val="000000"/>
              </w:rPr>
              <w:t>autoe</w:t>
            </w:r>
          </w:p>
        </w:tc>
      </w:tr>
      <w:tr w:rsidR="00D803BF" w14:paraId="6A96D848"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13263E4" w14:textId="77777777" w:rsidR="00D803BF" w:rsidRDefault="00D803BF">
            <w:pPr>
              <w:pStyle w:val="TAL"/>
              <w:rPr>
                <w:rFonts w:eastAsia="MS Mincho"/>
                <w:color w:val="000000"/>
                <w:lang w:eastAsia="ja-JP"/>
              </w:rPr>
            </w:pPr>
            <w:r>
              <w:rPr>
                <w:rFonts w:eastAsia="MS Mincho"/>
                <w:color w:val="000000"/>
                <w:lang w:eastAsia="ja-JP"/>
              </w:rPr>
              <w:t>availableChannels</w:t>
            </w:r>
          </w:p>
        </w:tc>
        <w:tc>
          <w:tcPr>
            <w:tcW w:w="5245" w:type="dxa"/>
            <w:tcBorders>
              <w:top w:val="single" w:sz="4" w:space="0" w:color="auto"/>
              <w:left w:val="single" w:sz="4" w:space="0" w:color="auto"/>
              <w:bottom w:val="single" w:sz="4" w:space="0" w:color="auto"/>
              <w:right w:val="single" w:sz="4" w:space="0" w:color="auto"/>
            </w:tcBorders>
            <w:hideMark/>
          </w:tcPr>
          <w:p w14:paraId="352F0B54" w14:textId="77777777" w:rsidR="00D803BF" w:rsidRDefault="00D803BF">
            <w:pPr>
              <w:pStyle w:val="TAL"/>
              <w:rPr>
                <w:rFonts w:eastAsia="MS Mincho"/>
                <w:color w:val="000000"/>
                <w:lang w:eastAsia="ja-JP"/>
              </w:rPr>
            </w:pPr>
            <w:r>
              <w:rPr>
                <w:rFonts w:eastAsia="MS Mincho"/>
                <w:color w:val="000000"/>
                <w:lang w:eastAsia="ja-JP"/>
              </w:rPr>
              <w:t>televisionChannel</w:t>
            </w:r>
          </w:p>
        </w:tc>
        <w:tc>
          <w:tcPr>
            <w:tcW w:w="1365" w:type="dxa"/>
            <w:tcBorders>
              <w:top w:val="single" w:sz="4" w:space="0" w:color="auto"/>
              <w:left w:val="single" w:sz="4" w:space="0" w:color="auto"/>
              <w:bottom w:val="single" w:sz="4" w:space="0" w:color="auto"/>
              <w:right w:val="single" w:sz="4" w:space="0" w:color="auto"/>
            </w:tcBorders>
            <w:hideMark/>
          </w:tcPr>
          <w:p w14:paraId="68D265C3" w14:textId="77777777" w:rsidR="00D803BF" w:rsidRDefault="00D803BF">
            <w:pPr>
              <w:pStyle w:val="TAL"/>
              <w:rPr>
                <w:rFonts w:eastAsia="Times New Roman"/>
                <w:b/>
                <w:i/>
                <w:color w:val="000000"/>
              </w:rPr>
            </w:pPr>
            <w:r>
              <w:rPr>
                <w:b/>
                <w:i/>
                <w:color w:val="000000"/>
              </w:rPr>
              <w:t>avaCs</w:t>
            </w:r>
          </w:p>
        </w:tc>
      </w:tr>
      <w:tr w:rsidR="00D803BF" w14:paraId="09AC6C3B"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7F43852" w14:textId="77777777" w:rsidR="00D803BF" w:rsidRDefault="00D803BF">
            <w:pPr>
              <w:pStyle w:val="TAL"/>
              <w:rPr>
                <w:rFonts w:eastAsia="MS Mincho"/>
                <w:color w:val="000000"/>
                <w:lang w:eastAsia="ja-JP"/>
              </w:rPr>
            </w:pPr>
            <w:r>
              <w:rPr>
                <w:rFonts w:eastAsia="MS Mincho"/>
                <w:color w:val="000000"/>
                <w:lang w:eastAsia="ja-JP"/>
              </w:rPr>
              <w:t>basalMetabolism</w:t>
            </w:r>
          </w:p>
        </w:tc>
        <w:tc>
          <w:tcPr>
            <w:tcW w:w="5245" w:type="dxa"/>
            <w:tcBorders>
              <w:top w:val="single" w:sz="4" w:space="0" w:color="auto"/>
              <w:left w:val="single" w:sz="4" w:space="0" w:color="auto"/>
              <w:bottom w:val="single" w:sz="4" w:space="0" w:color="auto"/>
              <w:right w:val="single" w:sz="4" w:space="0" w:color="auto"/>
            </w:tcBorders>
            <w:hideMark/>
          </w:tcPr>
          <w:p w14:paraId="2F21666D" w14:textId="77777777" w:rsidR="00D803BF" w:rsidRDefault="00D803BF">
            <w:pPr>
              <w:pStyle w:val="TAL"/>
              <w:rPr>
                <w:rFonts w:eastAsia="MS Mincho"/>
                <w:color w:val="000000"/>
                <w:lang w:eastAsia="ja-JP"/>
              </w:rPr>
            </w:pPr>
            <w:r>
              <w:rPr>
                <w:rFonts w:eastAsia="MS Mincho"/>
                <w:color w:val="000000"/>
                <w:lang w:eastAsia="ja-JP"/>
              </w:rPr>
              <w:t>bodyCompositionAnalyser</w:t>
            </w:r>
          </w:p>
        </w:tc>
        <w:tc>
          <w:tcPr>
            <w:tcW w:w="1365" w:type="dxa"/>
            <w:tcBorders>
              <w:top w:val="single" w:sz="4" w:space="0" w:color="auto"/>
              <w:left w:val="single" w:sz="4" w:space="0" w:color="auto"/>
              <w:bottom w:val="single" w:sz="4" w:space="0" w:color="auto"/>
              <w:right w:val="single" w:sz="4" w:space="0" w:color="auto"/>
            </w:tcBorders>
            <w:hideMark/>
          </w:tcPr>
          <w:p w14:paraId="2F6325C3" w14:textId="77777777" w:rsidR="00D803BF" w:rsidRDefault="00D803BF">
            <w:pPr>
              <w:pStyle w:val="TAL"/>
              <w:rPr>
                <w:rFonts w:eastAsia="Times New Roman"/>
                <w:b/>
                <w:i/>
                <w:color w:val="000000"/>
              </w:rPr>
            </w:pPr>
            <w:r>
              <w:rPr>
                <w:b/>
                <w:i/>
                <w:color w:val="000000"/>
              </w:rPr>
              <w:t>basMm</w:t>
            </w:r>
          </w:p>
        </w:tc>
      </w:tr>
      <w:tr w:rsidR="00D803BF" w14:paraId="713F7F41"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6C0C45D" w14:textId="77777777" w:rsidR="00D803BF" w:rsidRDefault="00D803BF">
            <w:pPr>
              <w:pStyle w:val="TAL"/>
              <w:rPr>
                <w:rFonts w:eastAsia="MS Mincho"/>
                <w:color w:val="000000"/>
                <w:lang w:eastAsia="ja-JP"/>
              </w:rPr>
            </w:pPr>
            <w:r>
              <w:rPr>
                <w:rFonts w:eastAsia="MS Mincho"/>
                <w:color w:val="000000"/>
                <w:lang w:eastAsia="ja-JP"/>
              </w:rPr>
              <w:t>bath</w:t>
            </w:r>
          </w:p>
        </w:tc>
        <w:tc>
          <w:tcPr>
            <w:tcW w:w="5245" w:type="dxa"/>
            <w:tcBorders>
              <w:top w:val="single" w:sz="4" w:space="0" w:color="auto"/>
              <w:left w:val="single" w:sz="4" w:space="0" w:color="auto"/>
              <w:bottom w:val="single" w:sz="4" w:space="0" w:color="auto"/>
              <w:right w:val="single" w:sz="4" w:space="0" w:color="auto"/>
            </w:tcBorders>
            <w:hideMark/>
          </w:tcPr>
          <w:p w14:paraId="1C39EEB7" w14:textId="77777777" w:rsidR="00D803BF" w:rsidRDefault="00D803BF">
            <w:pPr>
              <w:pStyle w:val="TAL"/>
              <w:rPr>
                <w:rFonts w:eastAsia="MS Mincho"/>
                <w:color w:val="000000"/>
                <w:lang w:eastAsia="ja-JP"/>
              </w:rPr>
            </w:pPr>
            <w:r>
              <w:rPr>
                <w:rFonts w:eastAsia="MS Mincho"/>
                <w:color w:val="000000"/>
                <w:lang w:eastAsia="ja-JP"/>
              </w:rPr>
              <w:t>hotWaterSupply</w:t>
            </w:r>
          </w:p>
        </w:tc>
        <w:tc>
          <w:tcPr>
            <w:tcW w:w="1365" w:type="dxa"/>
            <w:tcBorders>
              <w:top w:val="single" w:sz="4" w:space="0" w:color="auto"/>
              <w:left w:val="single" w:sz="4" w:space="0" w:color="auto"/>
              <w:bottom w:val="single" w:sz="4" w:space="0" w:color="auto"/>
              <w:right w:val="single" w:sz="4" w:space="0" w:color="auto"/>
            </w:tcBorders>
            <w:hideMark/>
          </w:tcPr>
          <w:p w14:paraId="7587AE88" w14:textId="77777777" w:rsidR="00D803BF" w:rsidRDefault="00D803BF">
            <w:pPr>
              <w:pStyle w:val="TAL"/>
              <w:rPr>
                <w:rFonts w:eastAsia="Times New Roman"/>
                <w:b/>
                <w:i/>
                <w:color w:val="000000"/>
              </w:rPr>
            </w:pPr>
            <w:r>
              <w:rPr>
                <w:b/>
                <w:i/>
                <w:color w:val="000000"/>
              </w:rPr>
              <w:t>bath</w:t>
            </w:r>
          </w:p>
        </w:tc>
      </w:tr>
      <w:tr w:rsidR="00D803BF" w14:paraId="176C786F"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2C01D787" w14:textId="77777777" w:rsidR="00D803BF" w:rsidRDefault="00D803BF">
            <w:pPr>
              <w:pStyle w:val="TAL"/>
              <w:rPr>
                <w:rFonts w:eastAsia="MS Mincho"/>
                <w:color w:val="000000"/>
                <w:lang w:eastAsia="ja-JP"/>
              </w:rPr>
            </w:pPr>
            <w:r>
              <w:rPr>
                <w:rFonts w:eastAsia="MS Mincho"/>
                <w:color w:val="000000"/>
                <w:lang w:eastAsia="ja-JP"/>
              </w:rPr>
              <w:t>batteryThreshold</w:t>
            </w:r>
          </w:p>
        </w:tc>
        <w:tc>
          <w:tcPr>
            <w:tcW w:w="5245" w:type="dxa"/>
            <w:tcBorders>
              <w:top w:val="single" w:sz="4" w:space="0" w:color="auto"/>
              <w:left w:val="single" w:sz="4" w:space="0" w:color="auto"/>
              <w:bottom w:val="single" w:sz="4" w:space="0" w:color="auto"/>
              <w:right w:val="single" w:sz="4" w:space="0" w:color="auto"/>
            </w:tcBorders>
            <w:hideMark/>
          </w:tcPr>
          <w:p w14:paraId="5DB613B5" w14:textId="77777777" w:rsidR="00D803BF" w:rsidRDefault="00D803BF">
            <w:pPr>
              <w:pStyle w:val="TAL"/>
              <w:rPr>
                <w:rFonts w:eastAsia="MS Mincho"/>
                <w:color w:val="000000"/>
                <w:lang w:eastAsia="ja-JP"/>
              </w:rPr>
            </w:pPr>
            <w:r>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hideMark/>
          </w:tcPr>
          <w:p w14:paraId="2D1EF367" w14:textId="77777777" w:rsidR="00D803BF" w:rsidRDefault="00D803BF">
            <w:pPr>
              <w:pStyle w:val="TAL"/>
              <w:rPr>
                <w:rFonts w:eastAsia="Times New Roman"/>
                <w:b/>
                <w:i/>
                <w:color w:val="000000"/>
              </w:rPr>
            </w:pPr>
            <w:r>
              <w:rPr>
                <w:b/>
                <w:i/>
                <w:color w:val="000000"/>
              </w:rPr>
              <w:t>batTd</w:t>
            </w:r>
          </w:p>
        </w:tc>
      </w:tr>
      <w:tr w:rsidR="00D803BF" w14:paraId="0B751B3E"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754EEC6" w14:textId="77777777" w:rsidR="00D803BF" w:rsidRDefault="00D803BF">
            <w:pPr>
              <w:pStyle w:val="TAL"/>
              <w:rPr>
                <w:rFonts w:eastAsia="MS Mincho"/>
                <w:color w:val="000000"/>
                <w:lang w:eastAsia="ja-JP"/>
              </w:rPr>
            </w:pPr>
            <w:r>
              <w:rPr>
                <w:rFonts w:eastAsia="MS Mincho"/>
                <w:color w:val="000000"/>
                <w:lang w:eastAsia="ja-JP"/>
              </w:rPr>
              <w:t>blue</w:t>
            </w:r>
          </w:p>
        </w:tc>
        <w:tc>
          <w:tcPr>
            <w:tcW w:w="5245" w:type="dxa"/>
            <w:tcBorders>
              <w:top w:val="single" w:sz="4" w:space="0" w:color="auto"/>
              <w:left w:val="single" w:sz="4" w:space="0" w:color="auto"/>
              <w:bottom w:val="single" w:sz="4" w:space="0" w:color="auto"/>
              <w:right w:val="single" w:sz="4" w:space="0" w:color="auto"/>
            </w:tcBorders>
            <w:hideMark/>
          </w:tcPr>
          <w:p w14:paraId="50590176" w14:textId="77777777" w:rsidR="00D803BF" w:rsidRDefault="00D803BF">
            <w:pPr>
              <w:pStyle w:val="TAL"/>
              <w:rPr>
                <w:rFonts w:eastAsia="MS Mincho"/>
                <w:color w:val="000000"/>
                <w:lang w:eastAsia="ja-JP"/>
              </w:rPr>
            </w:pPr>
            <w:r>
              <w:rPr>
                <w:rFonts w:eastAsia="MS Mincho"/>
                <w:color w:val="000000"/>
                <w:lang w:eastAsia="ja-JP"/>
              </w:rPr>
              <w:t>colour</w:t>
            </w:r>
          </w:p>
        </w:tc>
        <w:tc>
          <w:tcPr>
            <w:tcW w:w="1365" w:type="dxa"/>
            <w:tcBorders>
              <w:top w:val="single" w:sz="4" w:space="0" w:color="auto"/>
              <w:left w:val="single" w:sz="4" w:space="0" w:color="auto"/>
              <w:bottom w:val="single" w:sz="4" w:space="0" w:color="auto"/>
              <w:right w:val="single" w:sz="4" w:space="0" w:color="auto"/>
            </w:tcBorders>
            <w:hideMark/>
          </w:tcPr>
          <w:p w14:paraId="0199FC6A" w14:textId="77777777" w:rsidR="00D803BF" w:rsidRDefault="00D803BF">
            <w:pPr>
              <w:pStyle w:val="TAL"/>
              <w:rPr>
                <w:rFonts w:eastAsia="Times New Roman"/>
                <w:b/>
                <w:i/>
                <w:color w:val="000000"/>
              </w:rPr>
            </w:pPr>
            <w:r>
              <w:rPr>
                <w:b/>
                <w:i/>
                <w:color w:val="000000"/>
              </w:rPr>
              <w:t>blue</w:t>
            </w:r>
          </w:p>
        </w:tc>
      </w:tr>
      <w:tr w:rsidR="00D803BF" w14:paraId="43CE3867"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26A2DDDC" w14:textId="77777777" w:rsidR="00D803BF" w:rsidRDefault="00D803BF">
            <w:pPr>
              <w:pStyle w:val="TAL"/>
              <w:rPr>
                <w:rFonts w:eastAsia="MS Mincho"/>
                <w:color w:val="000000"/>
                <w:lang w:eastAsia="ja-JP"/>
              </w:rPr>
            </w:pPr>
            <w:r>
              <w:rPr>
                <w:rFonts w:eastAsia="MS Mincho"/>
                <w:color w:val="000000"/>
                <w:lang w:eastAsia="ja-JP"/>
              </w:rPr>
              <w:t>bmi</w:t>
            </w:r>
          </w:p>
        </w:tc>
        <w:tc>
          <w:tcPr>
            <w:tcW w:w="5245" w:type="dxa"/>
            <w:tcBorders>
              <w:top w:val="single" w:sz="4" w:space="0" w:color="auto"/>
              <w:left w:val="single" w:sz="4" w:space="0" w:color="auto"/>
              <w:bottom w:val="single" w:sz="4" w:space="0" w:color="auto"/>
              <w:right w:val="single" w:sz="4" w:space="0" w:color="auto"/>
            </w:tcBorders>
            <w:hideMark/>
          </w:tcPr>
          <w:p w14:paraId="51261913" w14:textId="77777777" w:rsidR="00D803BF" w:rsidRDefault="00D803BF">
            <w:pPr>
              <w:pStyle w:val="TAL"/>
              <w:rPr>
                <w:rFonts w:eastAsia="MS Mincho"/>
                <w:color w:val="000000"/>
                <w:lang w:eastAsia="ja-JP"/>
              </w:rPr>
            </w:pPr>
            <w:r>
              <w:rPr>
                <w:rFonts w:eastAsia="MS Mincho"/>
                <w:color w:val="000000"/>
                <w:lang w:eastAsia="ja-JP"/>
              </w:rPr>
              <w:t>bodyCompositionAnalyser</w:t>
            </w:r>
          </w:p>
        </w:tc>
        <w:tc>
          <w:tcPr>
            <w:tcW w:w="1365" w:type="dxa"/>
            <w:tcBorders>
              <w:top w:val="single" w:sz="4" w:space="0" w:color="auto"/>
              <w:left w:val="single" w:sz="4" w:space="0" w:color="auto"/>
              <w:bottom w:val="single" w:sz="4" w:space="0" w:color="auto"/>
              <w:right w:val="single" w:sz="4" w:space="0" w:color="auto"/>
            </w:tcBorders>
            <w:hideMark/>
          </w:tcPr>
          <w:p w14:paraId="3D9CCF6C" w14:textId="77777777" w:rsidR="00D803BF" w:rsidRDefault="00D803BF">
            <w:pPr>
              <w:pStyle w:val="TAL"/>
              <w:rPr>
                <w:rFonts w:eastAsia="Times New Roman"/>
                <w:b/>
                <w:i/>
                <w:color w:val="000000"/>
              </w:rPr>
            </w:pPr>
            <w:r>
              <w:rPr>
                <w:b/>
                <w:i/>
                <w:color w:val="000000"/>
              </w:rPr>
              <w:t>bmi</w:t>
            </w:r>
          </w:p>
        </w:tc>
      </w:tr>
      <w:tr w:rsidR="00D803BF" w14:paraId="04F5C635"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59569CE9" w14:textId="77777777" w:rsidR="00D803BF" w:rsidRDefault="00D803BF">
            <w:pPr>
              <w:pStyle w:val="TAL"/>
              <w:rPr>
                <w:rFonts w:eastAsia="MS Mincho"/>
                <w:color w:val="000000"/>
                <w:lang w:eastAsia="ja-JP"/>
              </w:rPr>
            </w:pPr>
            <w:r>
              <w:rPr>
                <w:rFonts w:eastAsia="MS Mincho"/>
                <w:color w:val="000000"/>
                <w:lang w:eastAsia="ja-JP"/>
              </w:rPr>
              <w:t>bodyLength</w:t>
            </w:r>
          </w:p>
        </w:tc>
        <w:tc>
          <w:tcPr>
            <w:tcW w:w="5245" w:type="dxa"/>
            <w:tcBorders>
              <w:top w:val="single" w:sz="4" w:space="0" w:color="auto"/>
              <w:left w:val="single" w:sz="4" w:space="0" w:color="auto"/>
              <w:bottom w:val="single" w:sz="4" w:space="0" w:color="auto"/>
              <w:right w:val="single" w:sz="4" w:space="0" w:color="auto"/>
            </w:tcBorders>
            <w:hideMark/>
          </w:tcPr>
          <w:p w14:paraId="6ACE7A26" w14:textId="77777777" w:rsidR="00D803BF" w:rsidRDefault="00D803BF">
            <w:pPr>
              <w:pStyle w:val="TAL"/>
              <w:rPr>
                <w:rFonts w:eastAsia="MS Mincho"/>
                <w:color w:val="000000"/>
                <w:lang w:eastAsia="ja-JP"/>
              </w:rPr>
            </w:pPr>
            <w:r>
              <w:rPr>
                <w:rFonts w:eastAsia="MS Mincho"/>
                <w:color w:val="000000"/>
                <w:lang w:eastAsia="ja-JP"/>
              </w:rPr>
              <w:t>bodyCompositionAnalyser</w:t>
            </w:r>
          </w:p>
        </w:tc>
        <w:tc>
          <w:tcPr>
            <w:tcW w:w="1365" w:type="dxa"/>
            <w:tcBorders>
              <w:top w:val="single" w:sz="4" w:space="0" w:color="auto"/>
              <w:left w:val="single" w:sz="4" w:space="0" w:color="auto"/>
              <w:bottom w:val="single" w:sz="4" w:space="0" w:color="auto"/>
              <w:right w:val="single" w:sz="4" w:space="0" w:color="auto"/>
            </w:tcBorders>
            <w:hideMark/>
          </w:tcPr>
          <w:p w14:paraId="0E30E60A" w14:textId="77777777" w:rsidR="00D803BF" w:rsidRDefault="00D803BF">
            <w:pPr>
              <w:pStyle w:val="TAL"/>
              <w:rPr>
                <w:rFonts w:eastAsia="Times New Roman"/>
                <w:b/>
                <w:i/>
                <w:color w:val="000000"/>
              </w:rPr>
            </w:pPr>
            <w:r>
              <w:rPr>
                <w:b/>
                <w:i/>
                <w:color w:val="000000"/>
              </w:rPr>
              <w:t>bodLh</w:t>
            </w:r>
          </w:p>
        </w:tc>
      </w:tr>
      <w:tr w:rsidR="00D803BF" w14:paraId="21E26FA7"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63C1980C" w14:textId="77777777" w:rsidR="00D803BF" w:rsidRDefault="00D803BF">
            <w:pPr>
              <w:pStyle w:val="TAL"/>
              <w:rPr>
                <w:rFonts w:eastAsia="MS Mincho"/>
                <w:color w:val="000000"/>
                <w:lang w:eastAsia="ja-JP"/>
              </w:rPr>
            </w:pPr>
            <w:r>
              <w:rPr>
                <w:rFonts w:eastAsia="MS Mincho"/>
                <w:color w:val="000000"/>
                <w:lang w:eastAsia="ja-JP"/>
              </w:rPr>
              <w:t>bone</w:t>
            </w:r>
          </w:p>
        </w:tc>
        <w:tc>
          <w:tcPr>
            <w:tcW w:w="5245" w:type="dxa"/>
            <w:tcBorders>
              <w:top w:val="single" w:sz="4" w:space="0" w:color="auto"/>
              <w:left w:val="single" w:sz="4" w:space="0" w:color="auto"/>
              <w:bottom w:val="single" w:sz="4" w:space="0" w:color="auto"/>
              <w:right w:val="single" w:sz="4" w:space="0" w:color="auto"/>
            </w:tcBorders>
            <w:hideMark/>
          </w:tcPr>
          <w:p w14:paraId="14F2F86D" w14:textId="77777777" w:rsidR="00D803BF" w:rsidRDefault="00D803BF">
            <w:pPr>
              <w:pStyle w:val="TAL"/>
              <w:rPr>
                <w:rFonts w:eastAsia="MS Mincho"/>
                <w:color w:val="000000"/>
                <w:lang w:eastAsia="ja-JP"/>
              </w:rPr>
            </w:pPr>
            <w:r>
              <w:rPr>
                <w:rFonts w:eastAsia="MS Mincho"/>
                <w:color w:val="000000"/>
                <w:lang w:eastAsia="ja-JP"/>
              </w:rPr>
              <w:t>bioElectricalImpedanceAnalysis</w:t>
            </w:r>
          </w:p>
        </w:tc>
        <w:tc>
          <w:tcPr>
            <w:tcW w:w="1365" w:type="dxa"/>
            <w:tcBorders>
              <w:top w:val="single" w:sz="4" w:space="0" w:color="auto"/>
              <w:left w:val="single" w:sz="4" w:space="0" w:color="auto"/>
              <w:bottom w:val="single" w:sz="4" w:space="0" w:color="auto"/>
              <w:right w:val="single" w:sz="4" w:space="0" w:color="auto"/>
            </w:tcBorders>
            <w:hideMark/>
          </w:tcPr>
          <w:p w14:paraId="48312EEF" w14:textId="77777777" w:rsidR="00D803BF" w:rsidRDefault="00D803BF">
            <w:pPr>
              <w:pStyle w:val="TAL"/>
              <w:rPr>
                <w:rFonts w:eastAsia="Times New Roman"/>
                <w:b/>
                <w:i/>
                <w:color w:val="000000"/>
              </w:rPr>
            </w:pPr>
            <w:r>
              <w:rPr>
                <w:b/>
                <w:i/>
                <w:color w:val="000000"/>
              </w:rPr>
              <w:t>bone</w:t>
            </w:r>
          </w:p>
        </w:tc>
      </w:tr>
      <w:tr w:rsidR="00D803BF" w14:paraId="66F1E149"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06E21191" w14:textId="77777777" w:rsidR="00D803BF" w:rsidRDefault="00D803BF">
            <w:pPr>
              <w:pStyle w:val="TAL"/>
              <w:rPr>
                <w:rFonts w:eastAsia="MS Mincho"/>
                <w:color w:val="000000"/>
                <w:lang w:eastAsia="ja-JP"/>
              </w:rPr>
            </w:pPr>
            <w:r>
              <w:rPr>
                <w:rFonts w:eastAsia="MS Mincho"/>
                <w:color w:val="000000"/>
                <w:lang w:eastAsia="ja-JP"/>
              </w:rPr>
              <w:t>brightness</w:t>
            </w:r>
          </w:p>
        </w:tc>
        <w:tc>
          <w:tcPr>
            <w:tcW w:w="5245" w:type="dxa"/>
            <w:tcBorders>
              <w:top w:val="single" w:sz="4" w:space="0" w:color="auto"/>
              <w:left w:val="single" w:sz="4" w:space="0" w:color="auto"/>
              <w:bottom w:val="single" w:sz="4" w:space="0" w:color="auto"/>
              <w:right w:val="single" w:sz="4" w:space="0" w:color="auto"/>
            </w:tcBorders>
            <w:hideMark/>
          </w:tcPr>
          <w:p w14:paraId="29C8AE7C" w14:textId="77777777" w:rsidR="00D803BF" w:rsidRDefault="00D803BF">
            <w:pPr>
              <w:pStyle w:val="TAL"/>
              <w:rPr>
                <w:rFonts w:eastAsia="MS Mincho"/>
                <w:color w:val="000000"/>
                <w:lang w:eastAsia="ja-JP"/>
              </w:rPr>
            </w:pPr>
            <w:r>
              <w:rPr>
                <w:rFonts w:eastAsia="MS Mincho"/>
                <w:color w:val="000000"/>
                <w:lang w:eastAsia="ja-JP"/>
              </w:rPr>
              <w:t>brightness</w:t>
            </w:r>
          </w:p>
        </w:tc>
        <w:tc>
          <w:tcPr>
            <w:tcW w:w="1365" w:type="dxa"/>
            <w:tcBorders>
              <w:top w:val="single" w:sz="4" w:space="0" w:color="auto"/>
              <w:left w:val="single" w:sz="4" w:space="0" w:color="auto"/>
              <w:bottom w:val="single" w:sz="4" w:space="0" w:color="auto"/>
              <w:right w:val="single" w:sz="4" w:space="0" w:color="auto"/>
            </w:tcBorders>
            <w:hideMark/>
          </w:tcPr>
          <w:p w14:paraId="12DA977A" w14:textId="77777777" w:rsidR="00D803BF" w:rsidRDefault="00D803BF">
            <w:pPr>
              <w:pStyle w:val="TAL"/>
              <w:rPr>
                <w:rFonts w:eastAsia="Times New Roman"/>
                <w:b/>
                <w:i/>
                <w:color w:val="000000"/>
              </w:rPr>
            </w:pPr>
            <w:r>
              <w:rPr>
                <w:b/>
                <w:i/>
                <w:color w:val="000000"/>
              </w:rPr>
              <w:t>brigs</w:t>
            </w:r>
          </w:p>
        </w:tc>
      </w:tr>
      <w:tr w:rsidR="00D803BF" w14:paraId="78A686E7"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685C8FAC" w14:textId="77777777" w:rsidR="00D803BF" w:rsidRDefault="00D803BF">
            <w:pPr>
              <w:pStyle w:val="TAL"/>
              <w:rPr>
                <w:rFonts w:eastAsia="MS Mincho"/>
                <w:color w:val="000000"/>
                <w:lang w:eastAsia="ja-JP"/>
              </w:rPr>
            </w:pPr>
            <w:r>
              <w:rPr>
                <w:rFonts w:eastAsia="MS Mincho"/>
                <w:color w:val="000000"/>
                <w:lang w:eastAsia="ja-JP"/>
              </w:rPr>
              <w:t>callerID</w:t>
            </w:r>
          </w:p>
        </w:tc>
        <w:tc>
          <w:tcPr>
            <w:tcW w:w="5245" w:type="dxa"/>
            <w:tcBorders>
              <w:top w:val="single" w:sz="4" w:space="0" w:color="auto"/>
              <w:left w:val="single" w:sz="4" w:space="0" w:color="auto"/>
              <w:bottom w:val="single" w:sz="4" w:space="0" w:color="auto"/>
              <w:right w:val="single" w:sz="4" w:space="0" w:color="auto"/>
            </w:tcBorders>
            <w:hideMark/>
          </w:tcPr>
          <w:p w14:paraId="4200B7BD" w14:textId="77777777" w:rsidR="00D803BF" w:rsidRDefault="00D803BF">
            <w:pPr>
              <w:pStyle w:val="TAL"/>
              <w:rPr>
                <w:rFonts w:eastAsia="MS Mincho"/>
                <w:color w:val="000000"/>
                <w:lang w:eastAsia="ja-JP"/>
              </w:rPr>
            </w:pPr>
            <w:r>
              <w:rPr>
                <w:rFonts w:eastAsia="MS Mincho"/>
                <w:color w:val="000000"/>
                <w:lang w:eastAsia="ja-JP"/>
              </w:rPr>
              <w:t>phoneCall</w:t>
            </w:r>
          </w:p>
        </w:tc>
        <w:tc>
          <w:tcPr>
            <w:tcW w:w="1365" w:type="dxa"/>
            <w:tcBorders>
              <w:top w:val="single" w:sz="4" w:space="0" w:color="auto"/>
              <w:left w:val="single" w:sz="4" w:space="0" w:color="auto"/>
              <w:bottom w:val="single" w:sz="4" w:space="0" w:color="auto"/>
              <w:right w:val="single" w:sz="4" w:space="0" w:color="auto"/>
            </w:tcBorders>
            <w:hideMark/>
          </w:tcPr>
          <w:p w14:paraId="3095A9F9" w14:textId="77777777" w:rsidR="00D803BF" w:rsidRDefault="00D803BF">
            <w:pPr>
              <w:pStyle w:val="TAL"/>
              <w:rPr>
                <w:rFonts w:eastAsia="Times New Roman"/>
                <w:b/>
                <w:i/>
                <w:color w:val="000000"/>
              </w:rPr>
            </w:pPr>
            <w:r>
              <w:rPr>
                <w:b/>
                <w:i/>
                <w:color w:val="000000"/>
              </w:rPr>
              <w:t>calID</w:t>
            </w:r>
          </w:p>
        </w:tc>
      </w:tr>
      <w:tr w:rsidR="00D803BF" w14:paraId="49A57A33"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279236C4" w14:textId="77777777" w:rsidR="00D803BF" w:rsidRDefault="00D803BF">
            <w:pPr>
              <w:pStyle w:val="TAL"/>
              <w:rPr>
                <w:rFonts w:eastAsia="MS Mincho"/>
                <w:color w:val="000000"/>
                <w:lang w:eastAsia="ja-JP"/>
              </w:rPr>
            </w:pPr>
            <w:r>
              <w:rPr>
                <w:rFonts w:eastAsia="MS Mincho"/>
                <w:color w:val="000000"/>
                <w:lang w:eastAsia="ja-JP"/>
              </w:rPr>
              <w:t>callState</w:t>
            </w:r>
          </w:p>
        </w:tc>
        <w:tc>
          <w:tcPr>
            <w:tcW w:w="5245" w:type="dxa"/>
            <w:tcBorders>
              <w:top w:val="single" w:sz="4" w:space="0" w:color="auto"/>
              <w:left w:val="single" w:sz="4" w:space="0" w:color="auto"/>
              <w:bottom w:val="single" w:sz="4" w:space="0" w:color="auto"/>
              <w:right w:val="single" w:sz="4" w:space="0" w:color="auto"/>
            </w:tcBorders>
            <w:hideMark/>
          </w:tcPr>
          <w:p w14:paraId="2F4BD7F1" w14:textId="77777777" w:rsidR="00D803BF" w:rsidRDefault="00D803BF">
            <w:pPr>
              <w:pStyle w:val="TAL"/>
              <w:rPr>
                <w:rFonts w:eastAsia="MS Mincho"/>
                <w:color w:val="000000"/>
                <w:lang w:eastAsia="ja-JP"/>
              </w:rPr>
            </w:pPr>
            <w:r>
              <w:rPr>
                <w:rFonts w:eastAsia="MS Mincho"/>
                <w:color w:val="000000"/>
                <w:lang w:eastAsia="ja-JP"/>
              </w:rPr>
              <w:t>phoneCall</w:t>
            </w:r>
          </w:p>
        </w:tc>
        <w:tc>
          <w:tcPr>
            <w:tcW w:w="1365" w:type="dxa"/>
            <w:tcBorders>
              <w:top w:val="single" w:sz="4" w:space="0" w:color="auto"/>
              <w:left w:val="single" w:sz="4" w:space="0" w:color="auto"/>
              <w:bottom w:val="single" w:sz="4" w:space="0" w:color="auto"/>
              <w:right w:val="single" w:sz="4" w:space="0" w:color="auto"/>
            </w:tcBorders>
            <w:hideMark/>
          </w:tcPr>
          <w:p w14:paraId="0BA8111F" w14:textId="77777777" w:rsidR="00D803BF" w:rsidRDefault="00D803BF">
            <w:pPr>
              <w:pStyle w:val="TAL"/>
              <w:rPr>
                <w:rFonts w:eastAsia="Times New Roman"/>
                <w:b/>
                <w:i/>
                <w:color w:val="000000"/>
              </w:rPr>
            </w:pPr>
            <w:r>
              <w:rPr>
                <w:b/>
                <w:i/>
                <w:color w:val="000000"/>
              </w:rPr>
              <w:t>calSe</w:t>
            </w:r>
          </w:p>
        </w:tc>
      </w:tr>
      <w:tr w:rsidR="00D803BF" w14:paraId="2AA6DA1F"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6C4DC93F" w14:textId="77777777" w:rsidR="00D803BF" w:rsidRDefault="00D803BF">
            <w:pPr>
              <w:pStyle w:val="TAL"/>
              <w:rPr>
                <w:rFonts w:eastAsia="MS Mincho"/>
                <w:color w:val="000000"/>
                <w:lang w:eastAsia="ja-JP"/>
              </w:rPr>
            </w:pPr>
            <w:r>
              <w:rPr>
                <w:rFonts w:eastAsia="MS Mincho"/>
                <w:color w:val="000000"/>
                <w:lang w:eastAsia="ja-JP"/>
              </w:rPr>
              <w:t>capacity</w:t>
            </w:r>
          </w:p>
        </w:tc>
        <w:tc>
          <w:tcPr>
            <w:tcW w:w="5245" w:type="dxa"/>
            <w:tcBorders>
              <w:top w:val="single" w:sz="4" w:space="0" w:color="auto"/>
              <w:left w:val="single" w:sz="4" w:space="0" w:color="auto"/>
              <w:bottom w:val="single" w:sz="4" w:space="0" w:color="auto"/>
              <w:right w:val="single" w:sz="4" w:space="0" w:color="auto"/>
            </w:tcBorders>
            <w:hideMark/>
          </w:tcPr>
          <w:p w14:paraId="7F2E641A" w14:textId="77777777" w:rsidR="00D803BF" w:rsidRDefault="00D803BF">
            <w:pPr>
              <w:pStyle w:val="TAL"/>
              <w:rPr>
                <w:rFonts w:eastAsia="MS Mincho"/>
                <w:color w:val="000000"/>
                <w:lang w:eastAsia="ja-JP"/>
              </w:rPr>
            </w:pPr>
            <w:r>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hideMark/>
          </w:tcPr>
          <w:p w14:paraId="31C34124" w14:textId="77777777" w:rsidR="00D803BF" w:rsidRDefault="00D803BF">
            <w:pPr>
              <w:pStyle w:val="TAL"/>
              <w:rPr>
                <w:rFonts w:eastAsia="Times New Roman"/>
                <w:b/>
                <w:i/>
                <w:color w:val="000000"/>
              </w:rPr>
            </w:pPr>
            <w:r>
              <w:rPr>
                <w:b/>
                <w:i/>
                <w:color w:val="000000"/>
              </w:rPr>
              <w:t>capay</w:t>
            </w:r>
          </w:p>
        </w:tc>
      </w:tr>
      <w:tr w:rsidR="00D803BF" w14:paraId="70D535B2"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5E0A9B25" w14:textId="77777777" w:rsidR="00D803BF" w:rsidRDefault="00D803BF">
            <w:pPr>
              <w:pStyle w:val="TAL"/>
              <w:rPr>
                <w:rFonts w:eastAsia="MS Mincho"/>
                <w:color w:val="000000"/>
                <w:lang w:eastAsia="ja-JP"/>
              </w:rPr>
            </w:pPr>
            <w:r>
              <w:rPr>
                <w:rFonts w:eastAsia="MS Mincho"/>
                <w:color w:val="000000"/>
                <w:lang w:eastAsia="ja-JP"/>
              </w:rPr>
              <w:t>ch2o</w:t>
            </w:r>
          </w:p>
        </w:tc>
        <w:tc>
          <w:tcPr>
            <w:tcW w:w="5245" w:type="dxa"/>
            <w:tcBorders>
              <w:top w:val="single" w:sz="4" w:space="0" w:color="auto"/>
              <w:left w:val="single" w:sz="4" w:space="0" w:color="auto"/>
              <w:bottom w:val="single" w:sz="4" w:space="0" w:color="auto"/>
              <w:right w:val="single" w:sz="4" w:space="0" w:color="auto"/>
            </w:tcBorders>
            <w:hideMark/>
          </w:tcPr>
          <w:p w14:paraId="57EECA02" w14:textId="77777777" w:rsidR="00D803BF" w:rsidRDefault="00D803BF">
            <w:pPr>
              <w:pStyle w:val="TAL"/>
              <w:rPr>
                <w:rFonts w:eastAsia="MS Mincho"/>
                <w:color w:val="000000"/>
                <w:lang w:eastAsia="ja-JP"/>
              </w:rPr>
            </w:pPr>
            <w:r>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hideMark/>
          </w:tcPr>
          <w:p w14:paraId="7EC89A52" w14:textId="77777777" w:rsidR="00D803BF" w:rsidRDefault="00D803BF">
            <w:pPr>
              <w:pStyle w:val="TAL"/>
              <w:rPr>
                <w:rFonts w:eastAsia="Times New Roman"/>
                <w:b/>
                <w:i/>
                <w:color w:val="000000"/>
              </w:rPr>
            </w:pPr>
            <w:r>
              <w:rPr>
                <w:b/>
                <w:i/>
                <w:color w:val="000000"/>
              </w:rPr>
              <w:t>ch2o</w:t>
            </w:r>
          </w:p>
        </w:tc>
      </w:tr>
      <w:tr w:rsidR="00D803BF" w14:paraId="1D198A2A"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E79DBE2" w14:textId="77777777" w:rsidR="00D803BF" w:rsidRDefault="00D803BF">
            <w:pPr>
              <w:pStyle w:val="TAL"/>
              <w:rPr>
                <w:rFonts w:eastAsia="MS Mincho"/>
                <w:color w:val="000000"/>
                <w:lang w:eastAsia="ja-JP"/>
              </w:rPr>
            </w:pPr>
            <w:r>
              <w:rPr>
                <w:rFonts w:eastAsia="MS Mincho"/>
                <w:color w:val="000000"/>
                <w:lang w:eastAsia="ja-JP"/>
              </w:rPr>
              <w:t>channelId</w:t>
            </w:r>
          </w:p>
        </w:tc>
        <w:tc>
          <w:tcPr>
            <w:tcW w:w="5245" w:type="dxa"/>
            <w:tcBorders>
              <w:top w:val="single" w:sz="4" w:space="0" w:color="auto"/>
              <w:left w:val="single" w:sz="4" w:space="0" w:color="auto"/>
              <w:bottom w:val="single" w:sz="4" w:space="0" w:color="auto"/>
              <w:right w:val="single" w:sz="4" w:space="0" w:color="auto"/>
            </w:tcBorders>
            <w:hideMark/>
          </w:tcPr>
          <w:p w14:paraId="63F54E6E" w14:textId="77777777" w:rsidR="00D803BF" w:rsidRDefault="00D803BF">
            <w:pPr>
              <w:pStyle w:val="TAL"/>
              <w:rPr>
                <w:rFonts w:eastAsia="MS Mincho"/>
                <w:color w:val="000000"/>
                <w:lang w:eastAsia="ja-JP"/>
              </w:rPr>
            </w:pPr>
            <w:r>
              <w:rPr>
                <w:rFonts w:eastAsia="MS Mincho"/>
                <w:color w:val="000000"/>
                <w:lang w:eastAsia="ja-JP"/>
              </w:rPr>
              <w:t>televisionChannel</w:t>
            </w:r>
          </w:p>
        </w:tc>
        <w:tc>
          <w:tcPr>
            <w:tcW w:w="1365" w:type="dxa"/>
            <w:tcBorders>
              <w:top w:val="single" w:sz="4" w:space="0" w:color="auto"/>
              <w:left w:val="single" w:sz="4" w:space="0" w:color="auto"/>
              <w:bottom w:val="single" w:sz="4" w:space="0" w:color="auto"/>
              <w:right w:val="single" w:sz="4" w:space="0" w:color="auto"/>
            </w:tcBorders>
            <w:hideMark/>
          </w:tcPr>
          <w:p w14:paraId="54CED04A" w14:textId="77777777" w:rsidR="00D803BF" w:rsidRDefault="00D803BF">
            <w:pPr>
              <w:pStyle w:val="TAL"/>
              <w:rPr>
                <w:rFonts w:eastAsia="Times New Roman"/>
                <w:b/>
                <w:i/>
                <w:color w:val="000000"/>
              </w:rPr>
            </w:pPr>
            <w:r>
              <w:rPr>
                <w:b/>
                <w:i/>
                <w:color w:val="000000"/>
              </w:rPr>
              <w:t>chaId</w:t>
            </w:r>
          </w:p>
        </w:tc>
      </w:tr>
      <w:tr w:rsidR="00D803BF" w14:paraId="33BDB52C"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7D63A95" w14:textId="77777777" w:rsidR="00D803BF" w:rsidRDefault="00D803BF">
            <w:pPr>
              <w:pStyle w:val="TAL"/>
              <w:rPr>
                <w:rFonts w:eastAsia="MS Mincho"/>
                <w:color w:val="000000"/>
                <w:lang w:eastAsia="ja-JP"/>
              </w:rPr>
            </w:pPr>
            <w:r>
              <w:rPr>
                <w:rFonts w:eastAsia="MS Mincho"/>
                <w:color w:val="000000"/>
                <w:lang w:eastAsia="ja-JP"/>
              </w:rPr>
              <w:t>channelName</w:t>
            </w:r>
          </w:p>
        </w:tc>
        <w:tc>
          <w:tcPr>
            <w:tcW w:w="5245" w:type="dxa"/>
            <w:tcBorders>
              <w:top w:val="single" w:sz="4" w:space="0" w:color="auto"/>
              <w:left w:val="single" w:sz="4" w:space="0" w:color="auto"/>
              <w:bottom w:val="single" w:sz="4" w:space="0" w:color="auto"/>
              <w:right w:val="single" w:sz="4" w:space="0" w:color="auto"/>
            </w:tcBorders>
            <w:hideMark/>
          </w:tcPr>
          <w:p w14:paraId="70925159" w14:textId="77777777" w:rsidR="00D803BF" w:rsidRDefault="00D803BF">
            <w:pPr>
              <w:pStyle w:val="TAL"/>
              <w:rPr>
                <w:rFonts w:eastAsia="MS Mincho"/>
                <w:color w:val="000000"/>
                <w:lang w:eastAsia="ja-JP"/>
              </w:rPr>
            </w:pPr>
            <w:r>
              <w:rPr>
                <w:rFonts w:eastAsia="MS Mincho"/>
                <w:color w:val="000000"/>
                <w:lang w:eastAsia="ja-JP"/>
              </w:rPr>
              <w:t>televisionChannel</w:t>
            </w:r>
          </w:p>
        </w:tc>
        <w:tc>
          <w:tcPr>
            <w:tcW w:w="1365" w:type="dxa"/>
            <w:tcBorders>
              <w:top w:val="single" w:sz="4" w:space="0" w:color="auto"/>
              <w:left w:val="single" w:sz="4" w:space="0" w:color="auto"/>
              <w:bottom w:val="single" w:sz="4" w:space="0" w:color="auto"/>
              <w:right w:val="single" w:sz="4" w:space="0" w:color="auto"/>
            </w:tcBorders>
            <w:hideMark/>
          </w:tcPr>
          <w:p w14:paraId="3847C0D6" w14:textId="77777777" w:rsidR="00D803BF" w:rsidRDefault="00D803BF">
            <w:pPr>
              <w:pStyle w:val="TAL"/>
              <w:rPr>
                <w:rFonts w:eastAsia="Times New Roman"/>
                <w:b/>
                <w:i/>
                <w:color w:val="000000"/>
              </w:rPr>
            </w:pPr>
            <w:r>
              <w:rPr>
                <w:b/>
                <w:i/>
                <w:color w:val="000000"/>
              </w:rPr>
              <w:t>chaNe</w:t>
            </w:r>
          </w:p>
        </w:tc>
      </w:tr>
      <w:tr w:rsidR="00D803BF" w14:paraId="33C20593"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0FDC3440" w14:textId="77777777" w:rsidR="00D803BF" w:rsidRDefault="00D803BF">
            <w:pPr>
              <w:pStyle w:val="TAL"/>
              <w:rPr>
                <w:rFonts w:eastAsia="MS Mincho"/>
                <w:color w:val="000000"/>
                <w:lang w:eastAsia="ja-JP"/>
              </w:rPr>
            </w:pPr>
            <w:r>
              <w:rPr>
                <w:rFonts w:eastAsia="MS Mincho"/>
                <w:color w:val="000000"/>
                <w:lang w:eastAsia="ja-JP"/>
              </w:rPr>
              <w:t>charging</w:t>
            </w:r>
          </w:p>
        </w:tc>
        <w:tc>
          <w:tcPr>
            <w:tcW w:w="5245" w:type="dxa"/>
            <w:tcBorders>
              <w:top w:val="single" w:sz="4" w:space="0" w:color="auto"/>
              <w:left w:val="single" w:sz="4" w:space="0" w:color="auto"/>
              <w:bottom w:val="single" w:sz="4" w:space="0" w:color="auto"/>
              <w:right w:val="single" w:sz="4" w:space="0" w:color="auto"/>
            </w:tcBorders>
            <w:hideMark/>
          </w:tcPr>
          <w:p w14:paraId="0DCD37DF" w14:textId="77777777" w:rsidR="00D803BF" w:rsidRDefault="00D803BF">
            <w:pPr>
              <w:pStyle w:val="TAL"/>
              <w:rPr>
                <w:rFonts w:eastAsia="MS Mincho"/>
                <w:color w:val="000000"/>
                <w:lang w:eastAsia="ja-JP"/>
              </w:rPr>
            </w:pPr>
            <w:r>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hideMark/>
          </w:tcPr>
          <w:p w14:paraId="14E51778" w14:textId="77777777" w:rsidR="00D803BF" w:rsidRDefault="00D803BF">
            <w:pPr>
              <w:pStyle w:val="TAL"/>
              <w:rPr>
                <w:rFonts w:eastAsia="Times New Roman"/>
                <w:b/>
                <w:i/>
                <w:color w:val="000000"/>
              </w:rPr>
            </w:pPr>
            <w:r>
              <w:rPr>
                <w:b/>
                <w:i/>
                <w:color w:val="000000"/>
              </w:rPr>
              <w:t>charg</w:t>
            </w:r>
          </w:p>
        </w:tc>
      </w:tr>
      <w:tr w:rsidR="00D803BF" w14:paraId="61594B40"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55CADF9" w14:textId="77777777" w:rsidR="00D803BF" w:rsidRDefault="00D803BF">
            <w:pPr>
              <w:pStyle w:val="TAL"/>
              <w:rPr>
                <w:rFonts w:eastAsia="MS Mincho"/>
                <w:color w:val="000000"/>
                <w:lang w:eastAsia="ja-JP"/>
              </w:rPr>
            </w:pPr>
            <w:r>
              <w:rPr>
                <w:rFonts w:eastAsia="MS Mincho"/>
                <w:color w:val="000000"/>
                <w:lang w:eastAsia="ja-JP"/>
              </w:rPr>
              <w:t>chargingCapacity</w:t>
            </w:r>
          </w:p>
        </w:tc>
        <w:tc>
          <w:tcPr>
            <w:tcW w:w="5245" w:type="dxa"/>
            <w:tcBorders>
              <w:top w:val="single" w:sz="4" w:space="0" w:color="auto"/>
              <w:left w:val="single" w:sz="4" w:space="0" w:color="auto"/>
              <w:bottom w:val="single" w:sz="4" w:space="0" w:color="auto"/>
              <w:right w:val="single" w:sz="4" w:space="0" w:color="auto"/>
            </w:tcBorders>
            <w:hideMark/>
          </w:tcPr>
          <w:p w14:paraId="3F8AED91" w14:textId="77777777" w:rsidR="00D803BF" w:rsidRDefault="00D803BF">
            <w:pPr>
              <w:pStyle w:val="TAL"/>
              <w:rPr>
                <w:rFonts w:eastAsia="MS Mincho"/>
                <w:color w:val="000000"/>
                <w:lang w:eastAsia="ja-JP"/>
              </w:rPr>
            </w:pPr>
            <w:r>
              <w:rPr>
                <w:rFonts w:eastAsia="MS Mincho"/>
                <w:color w:val="000000"/>
                <w:lang w:eastAsia="ja-JP"/>
              </w:rPr>
              <w:t>electricVehicleConnector</w:t>
            </w:r>
          </w:p>
        </w:tc>
        <w:tc>
          <w:tcPr>
            <w:tcW w:w="1365" w:type="dxa"/>
            <w:tcBorders>
              <w:top w:val="single" w:sz="4" w:space="0" w:color="auto"/>
              <w:left w:val="single" w:sz="4" w:space="0" w:color="auto"/>
              <w:bottom w:val="single" w:sz="4" w:space="0" w:color="auto"/>
              <w:right w:val="single" w:sz="4" w:space="0" w:color="auto"/>
            </w:tcBorders>
            <w:hideMark/>
          </w:tcPr>
          <w:p w14:paraId="4FC8B1C9" w14:textId="77777777" w:rsidR="00D803BF" w:rsidRDefault="00D803BF">
            <w:pPr>
              <w:pStyle w:val="TAL"/>
              <w:rPr>
                <w:rFonts w:eastAsia="Times New Roman"/>
                <w:b/>
                <w:i/>
                <w:color w:val="000000"/>
              </w:rPr>
            </w:pPr>
            <w:r>
              <w:rPr>
                <w:b/>
                <w:i/>
                <w:color w:val="000000"/>
              </w:rPr>
              <w:t>chaCy</w:t>
            </w:r>
          </w:p>
        </w:tc>
      </w:tr>
      <w:tr w:rsidR="00D803BF" w14:paraId="2C0E6DE0"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9A8D148" w14:textId="77777777" w:rsidR="00D803BF" w:rsidRDefault="00D803BF">
            <w:pPr>
              <w:pStyle w:val="TAL"/>
              <w:rPr>
                <w:rFonts w:eastAsia="MS Mincho"/>
                <w:color w:val="000000"/>
                <w:lang w:eastAsia="ja-JP"/>
              </w:rPr>
            </w:pPr>
            <w:r>
              <w:rPr>
                <w:rFonts w:eastAsia="MS Mincho"/>
                <w:color w:val="000000"/>
                <w:lang w:eastAsia="ja-JP"/>
              </w:rPr>
              <w:t>co</w:t>
            </w:r>
          </w:p>
        </w:tc>
        <w:tc>
          <w:tcPr>
            <w:tcW w:w="5245" w:type="dxa"/>
            <w:tcBorders>
              <w:top w:val="single" w:sz="4" w:space="0" w:color="auto"/>
              <w:left w:val="single" w:sz="4" w:space="0" w:color="auto"/>
              <w:bottom w:val="single" w:sz="4" w:space="0" w:color="auto"/>
              <w:right w:val="single" w:sz="4" w:space="0" w:color="auto"/>
            </w:tcBorders>
            <w:hideMark/>
          </w:tcPr>
          <w:p w14:paraId="1C719ABD" w14:textId="77777777" w:rsidR="00D803BF" w:rsidRDefault="00D803BF">
            <w:pPr>
              <w:pStyle w:val="TAL"/>
              <w:rPr>
                <w:rFonts w:eastAsia="MS Mincho"/>
                <w:color w:val="000000"/>
                <w:lang w:eastAsia="ja-JP"/>
              </w:rPr>
            </w:pPr>
            <w:r>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hideMark/>
          </w:tcPr>
          <w:p w14:paraId="4D4A077F" w14:textId="77777777" w:rsidR="00D803BF" w:rsidRDefault="00D803BF">
            <w:pPr>
              <w:pStyle w:val="TAL"/>
              <w:rPr>
                <w:rFonts w:eastAsia="Times New Roman"/>
                <w:b/>
                <w:i/>
                <w:color w:val="000000"/>
              </w:rPr>
            </w:pPr>
            <w:r>
              <w:rPr>
                <w:b/>
                <w:i/>
                <w:color w:val="000000"/>
              </w:rPr>
              <w:t>co</w:t>
            </w:r>
          </w:p>
        </w:tc>
      </w:tr>
      <w:tr w:rsidR="00D803BF" w14:paraId="41BDF53A"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09A02F1" w14:textId="77777777" w:rsidR="00D803BF" w:rsidRDefault="00D803BF">
            <w:pPr>
              <w:pStyle w:val="TAL"/>
              <w:rPr>
                <w:rFonts w:eastAsia="MS Mincho"/>
                <w:color w:val="000000"/>
                <w:lang w:eastAsia="ja-JP"/>
              </w:rPr>
            </w:pPr>
            <w:r>
              <w:rPr>
                <w:rFonts w:eastAsia="MS Mincho"/>
                <w:color w:val="000000"/>
                <w:lang w:eastAsia="ja-JP"/>
              </w:rPr>
              <w:t>co2</w:t>
            </w:r>
          </w:p>
        </w:tc>
        <w:tc>
          <w:tcPr>
            <w:tcW w:w="5245" w:type="dxa"/>
            <w:tcBorders>
              <w:top w:val="single" w:sz="4" w:space="0" w:color="auto"/>
              <w:left w:val="single" w:sz="4" w:space="0" w:color="auto"/>
              <w:bottom w:val="single" w:sz="4" w:space="0" w:color="auto"/>
              <w:right w:val="single" w:sz="4" w:space="0" w:color="auto"/>
            </w:tcBorders>
            <w:hideMark/>
          </w:tcPr>
          <w:p w14:paraId="6F6FA5D9" w14:textId="77777777" w:rsidR="00D803BF" w:rsidRDefault="00D803BF">
            <w:pPr>
              <w:pStyle w:val="TAL"/>
              <w:rPr>
                <w:rFonts w:eastAsia="MS Mincho"/>
                <w:color w:val="000000"/>
                <w:lang w:eastAsia="ja-JP"/>
              </w:rPr>
            </w:pPr>
            <w:r>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hideMark/>
          </w:tcPr>
          <w:p w14:paraId="293A6EEB" w14:textId="77777777" w:rsidR="00D803BF" w:rsidRDefault="00D803BF">
            <w:pPr>
              <w:pStyle w:val="TAL"/>
              <w:rPr>
                <w:rFonts w:eastAsia="Times New Roman"/>
                <w:b/>
                <w:i/>
                <w:color w:val="000000"/>
              </w:rPr>
            </w:pPr>
            <w:r>
              <w:rPr>
                <w:b/>
                <w:i/>
                <w:color w:val="000000"/>
              </w:rPr>
              <w:t>co2</w:t>
            </w:r>
          </w:p>
        </w:tc>
      </w:tr>
      <w:tr w:rsidR="00D803BF" w14:paraId="1C55033A"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2F759354" w14:textId="77777777" w:rsidR="00D803BF" w:rsidRDefault="00D803BF">
            <w:pPr>
              <w:pStyle w:val="TAL"/>
              <w:rPr>
                <w:rFonts w:eastAsia="MS Mincho"/>
                <w:color w:val="000000"/>
                <w:lang w:eastAsia="ja-JP"/>
              </w:rPr>
            </w:pPr>
            <w:r>
              <w:rPr>
                <w:rFonts w:eastAsia="MS Mincho"/>
                <w:color w:val="000000"/>
                <w:lang w:eastAsia="ja-JP"/>
              </w:rPr>
              <w:t>coarseness</w:t>
            </w:r>
          </w:p>
        </w:tc>
        <w:tc>
          <w:tcPr>
            <w:tcW w:w="5245" w:type="dxa"/>
            <w:tcBorders>
              <w:top w:val="single" w:sz="4" w:space="0" w:color="auto"/>
              <w:left w:val="single" w:sz="4" w:space="0" w:color="auto"/>
              <w:bottom w:val="single" w:sz="4" w:space="0" w:color="auto"/>
              <w:right w:val="single" w:sz="4" w:space="0" w:color="auto"/>
            </w:tcBorders>
            <w:hideMark/>
          </w:tcPr>
          <w:p w14:paraId="4CA1CE83" w14:textId="77777777" w:rsidR="00D803BF" w:rsidRDefault="00D803BF">
            <w:pPr>
              <w:pStyle w:val="TAL"/>
              <w:rPr>
                <w:rFonts w:eastAsia="MS Mincho"/>
                <w:color w:val="000000"/>
                <w:lang w:eastAsia="ja-JP"/>
              </w:rPr>
            </w:pPr>
            <w:r>
              <w:rPr>
                <w:rFonts w:eastAsia="MS Mincho"/>
                <w:color w:val="000000"/>
                <w:lang w:eastAsia="ja-JP"/>
              </w:rPr>
              <w:t>grinder</w:t>
            </w:r>
          </w:p>
        </w:tc>
        <w:tc>
          <w:tcPr>
            <w:tcW w:w="1365" w:type="dxa"/>
            <w:tcBorders>
              <w:top w:val="single" w:sz="4" w:space="0" w:color="auto"/>
              <w:left w:val="single" w:sz="4" w:space="0" w:color="auto"/>
              <w:bottom w:val="single" w:sz="4" w:space="0" w:color="auto"/>
              <w:right w:val="single" w:sz="4" w:space="0" w:color="auto"/>
            </w:tcBorders>
            <w:hideMark/>
          </w:tcPr>
          <w:p w14:paraId="767C5EFD" w14:textId="77777777" w:rsidR="00D803BF" w:rsidRDefault="00D803BF">
            <w:pPr>
              <w:pStyle w:val="TAL"/>
              <w:rPr>
                <w:rFonts w:eastAsia="Times New Roman"/>
                <w:b/>
                <w:i/>
                <w:color w:val="000000"/>
              </w:rPr>
            </w:pPr>
            <w:r>
              <w:rPr>
                <w:b/>
                <w:i/>
                <w:color w:val="000000"/>
              </w:rPr>
              <w:t>coars</w:t>
            </w:r>
          </w:p>
        </w:tc>
      </w:tr>
      <w:tr w:rsidR="00D803BF" w14:paraId="549DBE1C"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04699088" w14:textId="77777777" w:rsidR="00D803BF" w:rsidRDefault="00D803BF">
            <w:pPr>
              <w:pStyle w:val="TAL"/>
              <w:rPr>
                <w:rFonts w:eastAsia="MS Mincho"/>
                <w:color w:val="000000"/>
                <w:lang w:eastAsia="ja-JP"/>
              </w:rPr>
            </w:pPr>
            <w:r>
              <w:rPr>
                <w:rFonts w:eastAsia="MS Mincho"/>
                <w:color w:val="000000"/>
                <w:lang w:eastAsia="ja-JP"/>
              </w:rPr>
              <w:t>code</w:t>
            </w:r>
          </w:p>
        </w:tc>
        <w:tc>
          <w:tcPr>
            <w:tcW w:w="5245" w:type="dxa"/>
            <w:tcBorders>
              <w:top w:val="single" w:sz="4" w:space="0" w:color="auto"/>
              <w:left w:val="single" w:sz="4" w:space="0" w:color="auto"/>
              <w:bottom w:val="single" w:sz="4" w:space="0" w:color="auto"/>
              <w:right w:val="single" w:sz="4" w:space="0" w:color="auto"/>
            </w:tcBorders>
            <w:hideMark/>
          </w:tcPr>
          <w:p w14:paraId="60DA5751" w14:textId="77777777" w:rsidR="00D803BF" w:rsidRDefault="00D803BF">
            <w:pPr>
              <w:pStyle w:val="TAL"/>
              <w:rPr>
                <w:rFonts w:eastAsia="MS Mincho"/>
                <w:color w:val="000000"/>
                <w:lang w:eastAsia="ja-JP"/>
              </w:rPr>
            </w:pPr>
            <w:r>
              <w:rPr>
                <w:rFonts w:eastAsia="MS Mincho"/>
                <w:color w:val="000000"/>
                <w:lang w:eastAsia="ja-JP"/>
              </w:rPr>
              <w:t>faultDetection, filterInfo</w:t>
            </w:r>
          </w:p>
        </w:tc>
        <w:tc>
          <w:tcPr>
            <w:tcW w:w="1365" w:type="dxa"/>
            <w:tcBorders>
              <w:top w:val="single" w:sz="4" w:space="0" w:color="auto"/>
              <w:left w:val="single" w:sz="4" w:space="0" w:color="auto"/>
              <w:bottom w:val="single" w:sz="4" w:space="0" w:color="auto"/>
              <w:right w:val="single" w:sz="4" w:space="0" w:color="auto"/>
            </w:tcBorders>
            <w:hideMark/>
          </w:tcPr>
          <w:p w14:paraId="3354BB2F" w14:textId="77777777" w:rsidR="00D803BF" w:rsidRDefault="00D803BF">
            <w:pPr>
              <w:pStyle w:val="TAL"/>
              <w:rPr>
                <w:rFonts w:eastAsia="Times New Roman"/>
                <w:b/>
                <w:i/>
                <w:color w:val="000000"/>
              </w:rPr>
            </w:pPr>
            <w:r>
              <w:rPr>
                <w:b/>
                <w:i/>
                <w:color w:val="000000"/>
              </w:rPr>
              <w:t>code</w:t>
            </w:r>
          </w:p>
        </w:tc>
      </w:tr>
      <w:tr w:rsidR="00D803BF" w14:paraId="0EDCA65D"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2930F50" w14:textId="77777777" w:rsidR="00D803BF" w:rsidRDefault="00D803BF">
            <w:pPr>
              <w:pStyle w:val="TAL"/>
              <w:rPr>
                <w:rFonts w:eastAsia="MS Mincho"/>
                <w:color w:val="000000"/>
                <w:lang w:eastAsia="ja-JP"/>
              </w:rPr>
            </w:pPr>
            <w:r>
              <w:rPr>
                <w:rFonts w:eastAsia="MS Mincho"/>
                <w:color w:val="000000"/>
                <w:lang w:eastAsia="ja-JP"/>
              </w:rPr>
              <w:t>coldWash</w:t>
            </w:r>
          </w:p>
        </w:tc>
        <w:tc>
          <w:tcPr>
            <w:tcW w:w="5245" w:type="dxa"/>
            <w:tcBorders>
              <w:top w:val="single" w:sz="4" w:space="0" w:color="auto"/>
              <w:left w:val="single" w:sz="4" w:space="0" w:color="auto"/>
              <w:bottom w:val="single" w:sz="4" w:space="0" w:color="auto"/>
              <w:right w:val="single" w:sz="4" w:space="0" w:color="auto"/>
            </w:tcBorders>
            <w:hideMark/>
          </w:tcPr>
          <w:p w14:paraId="1EBF536B" w14:textId="77777777" w:rsidR="00D803BF" w:rsidRDefault="00D803BF">
            <w:pPr>
              <w:pStyle w:val="TAL"/>
              <w:rPr>
                <w:rFonts w:eastAsia="MS Mincho"/>
                <w:color w:val="000000"/>
                <w:lang w:eastAsia="ja-JP"/>
              </w:rPr>
            </w:pPr>
            <w:r>
              <w:rPr>
                <w:rFonts w:eastAsia="MS Mincho"/>
                <w:color w:val="000000"/>
                <w:lang w:eastAsia="ja-JP"/>
              </w:rPr>
              <w:t>clothesWasherJobModeOption</w:t>
            </w:r>
          </w:p>
        </w:tc>
        <w:tc>
          <w:tcPr>
            <w:tcW w:w="1365" w:type="dxa"/>
            <w:tcBorders>
              <w:top w:val="single" w:sz="4" w:space="0" w:color="auto"/>
              <w:left w:val="single" w:sz="4" w:space="0" w:color="auto"/>
              <w:bottom w:val="single" w:sz="4" w:space="0" w:color="auto"/>
              <w:right w:val="single" w:sz="4" w:space="0" w:color="auto"/>
            </w:tcBorders>
            <w:hideMark/>
          </w:tcPr>
          <w:p w14:paraId="2CF0042B" w14:textId="77777777" w:rsidR="00D803BF" w:rsidRDefault="00D803BF">
            <w:pPr>
              <w:pStyle w:val="TAL"/>
              <w:rPr>
                <w:rFonts w:eastAsia="Times New Roman"/>
                <w:b/>
                <w:i/>
                <w:color w:val="000000"/>
              </w:rPr>
            </w:pPr>
            <w:r>
              <w:rPr>
                <w:b/>
                <w:i/>
                <w:color w:val="000000"/>
              </w:rPr>
              <w:t>colWh</w:t>
            </w:r>
          </w:p>
        </w:tc>
      </w:tr>
      <w:tr w:rsidR="00D803BF" w14:paraId="20DB436C"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1E6EEDD" w14:textId="77777777" w:rsidR="00D803BF" w:rsidRDefault="00D803BF">
            <w:pPr>
              <w:pStyle w:val="TAL"/>
              <w:rPr>
                <w:rFonts w:eastAsia="MS Mincho"/>
                <w:color w:val="000000"/>
                <w:lang w:eastAsia="ja-JP"/>
              </w:rPr>
            </w:pPr>
            <w:r>
              <w:rPr>
                <w:rFonts w:eastAsia="MS Mincho"/>
                <w:color w:val="000000"/>
                <w:lang w:eastAsia="ja-JP"/>
              </w:rPr>
              <w:t>colourSaturation</w:t>
            </w:r>
          </w:p>
        </w:tc>
        <w:tc>
          <w:tcPr>
            <w:tcW w:w="5245" w:type="dxa"/>
            <w:tcBorders>
              <w:top w:val="single" w:sz="4" w:space="0" w:color="auto"/>
              <w:left w:val="single" w:sz="4" w:space="0" w:color="auto"/>
              <w:bottom w:val="single" w:sz="4" w:space="0" w:color="auto"/>
              <w:right w:val="single" w:sz="4" w:space="0" w:color="auto"/>
            </w:tcBorders>
            <w:hideMark/>
          </w:tcPr>
          <w:p w14:paraId="53666D26" w14:textId="77777777" w:rsidR="00D803BF" w:rsidRDefault="00D803BF">
            <w:pPr>
              <w:pStyle w:val="TAL"/>
              <w:rPr>
                <w:rFonts w:eastAsia="MS Mincho"/>
                <w:color w:val="000000"/>
                <w:lang w:eastAsia="ja-JP"/>
              </w:rPr>
            </w:pPr>
            <w:r>
              <w:rPr>
                <w:rFonts w:eastAsia="MS Mincho"/>
                <w:color w:val="000000"/>
                <w:lang w:eastAsia="ja-JP"/>
              </w:rPr>
              <w:t>colourSaturation</w:t>
            </w:r>
          </w:p>
        </w:tc>
        <w:tc>
          <w:tcPr>
            <w:tcW w:w="1365" w:type="dxa"/>
            <w:tcBorders>
              <w:top w:val="single" w:sz="4" w:space="0" w:color="auto"/>
              <w:left w:val="single" w:sz="4" w:space="0" w:color="auto"/>
              <w:bottom w:val="single" w:sz="4" w:space="0" w:color="auto"/>
              <w:right w:val="single" w:sz="4" w:space="0" w:color="auto"/>
            </w:tcBorders>
            <w:hideMark/>
          </w:tcPr>
          <w:p w14:paraId="1B7634FB" w14:textId="77777777" w:rsidR="00D803BF" w:rsidRDefault="00D803BF">
            <w:pPr>
              <w:pStyle w:val="TAL"/>
              <w:rPr>
                <w:rFonts w:eastAsia="Times New Roman"/>
                <w:b/>
                <w:i/>
                <w:color w:val="000000"/>
              </w:rPr>
            </w:pPr>
            <w:r>
              <w:rPr>
                <w:b/>
                <w:i/>
                <w:color w:val="000000"/>
              </w:rPr>
              <w:t>colSn</w:t>
            </w:r>
          </w:p>
        </w:tc>
      </w:tr>
      <w:tr w:rsidR="00D803BF" w14:paraId="00E00771"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6B64F98" w14:textId="77777777" w:rsidR="00D803BF" w:rsidRDefault="00D803BF">
            <w:pPr>
              <w:pStyle w:val="TAL"/>
              <w:rPr>
                <w:rFonts w:eastAsia="MS Mincho"/>
                <w:color w:val="000000"/>
                <w:lang w:eastAsia="ja-JP"/>
              </w:rPr>
            </w:pPr>
            <w:r>
              <w:rPr>
                <w:rFonts w:eastAsia="MS Mincho"/>
                <w:color w:val="000000"/>
                <w:lang w:eastAsia="ja-JP"/>
              </w:rPr>
              <w:t>component</w:t>
            </w:r>
          </w:p>
        </w:tc>
        <w:tc>
          <w:tcPr>
            <w:tcW w:w="5245" w:type="dxa"/>
            <w:tcBorders>
              <w:top w:val="single" w:sz="4" w:space="0" w:color="auto"/>
              <w:left w:val="single" w:sz="4" w:space="0" w:color="auto"/>
              <w:bottom w:val="single" w:sz="4" w:space="0" w:color="auto"/>
              <w:right w:val="single" w:sz="4" w:space="0" w:color="auto"/>
            </w:tcBorders>
            <w:hideMark/>
          </w:tcPr>
          <w:p w14:paraId="6B182706" w14:textId="77777777" w:rsidR="00D803BF" w:rsidRDefault="00D803BF">
            <w:pPr>
              <w:pStyle w:val="TAL"/>
              <w:rPr>
                <w:rFonts w:eastAsia="MS Mincho"/>
                <w:color w:val="000000"/>
                <w:lang w:eastAsia="ja-JP"/>
              </w:rPr>
            </w:pPr>
            <w:r>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hideMark/>
          </w:tcPr>
          <w:p w14:paraId="189E02D9" w14:textId="77777777" w:rsidR="00D803BF" w:rsidRDefault="00D803BF">
            <w:pPr>
              <w:pStyle w:val="TAL"/>
              <w:rPr>
                <w:rFonts w:eastAsia="Times New Roman"/>
                <w:b/>
                <w:i/>
                <w:color w:val="000000"/>
              </w:rPr>
            </w:pPr>
            <w:r>
              <w:rPr>
                <w:b/>
                <w:i/>
                <w:color w:val="000000"/>
              </w:rPr>
              <w:t>compt</w:t>
            </w:r>
          </w:p>
        </w:tc>
      </w:tr>
      <w:tr w:rsidR="00D803BF" w14:paraId="19ED6467"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2D8A2DE7" w14:textId="77777777" w:rsidR="00D803BF" w:rsidRDefault="00D803BF">
            <w:pPr>
              <w:pStyle w:val="TAL"/>
              <w:rPr>
                <w:rFonts w:eastAsia="MS Mincho"/>
                <w:color w:val="000000"/>
                <w:lang w:eastAsia="ja-JP"/>
              </w:rPr>
            </w:pPr>
            <w:r>
              <w:rPr>
                <w:rFonts w:eastAsia="MS Mincho"/>
                <w:color w:val="000000"/>
                <w:lang w:eastAsia="ja-JP"/>
              </w:rPr>
              <w:t>concentration</w:t>
            </w:r>
          </w:p>
        </w:tc>
        <w:tc>
          <w:tcPr>
            <w:tcW w:w="5245" w:type="dxa"/>
            <w:tcBorders>
              <w:top w:val="single" w:sz="4" w:space="0" w:color="auto"/>
              <w:left w:val="single" w:sz="4" w:space="0" w:color="auto"/>
              <w:bottom w:val="single" w:sz="4" w:space="0" w:color="auto"/>
              <w:right w:val="single" w:sz="4" w:space="0" w:color="auto"/>
            </w:tcBorders>
            <w:hideMark/>
          </w:tcPr>
          <w:p w14:paraId="290FC512" w14:textId="77777777" w:rsidR="00D803BF" w:rsidRDefault="00D803BF">
            <w:pPr>
              <w:pStyle w:val="TAL"/>
              <w:rPr>
                <w:rFonts w:eastAsia="MS Mincho"/>
                <w:color w:val="000000"/>
                <w:lang w:eastAsia="ja-JP"/>
              </w:rPr>
            </w:pPr>
            <w:r>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hideMark/>
          </w:tcPr>
          <w:p w14:paraId="5D0813D3" w14:textId="77777777" w:rsidR="00D803BF" w:rsidRDefault="00D803BF">
            <w:pPr>
              <w:pStyle w:val="TAL"/>
              <w:rPr>
                <w:rFonts w:eastAsia="Times New Roman"/>
                <w:b/>
                <w:i/>
                <w:color w:val="000000"/>
              </w:rPr>
            </w:pPr>
            <w:r>
              <w:rPr>
                <w:b/>
                <w:i/>
                <w:color w:val="000000"/>
              </w:rPr>
              <w:t>concn</w:t>
            </w:r>
          </w:p>
        </w:tc>
      </w:tr>
      <w:tr w:rsidR="00D803BF" w14:paraId="3F183956"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3317E03" w14:textId="77777777" w:rsidR="00D803BF" w:rsidRDefault="00D803BF">
            <w:pPr>
              <w:pStyle w:val="TAL"/>
              <w:rPr>
                <w:rFonts w:eastAsia="MS Mincho"/>
                <w:color w:val="000000"/>
                <w:lang w:eastAsia="ja-JP"/>
              </w:rPr>
            </w:pPr>
            <w:r>
              <w:rPr>
                <w:rFonts w:eastAsia="MS Mincho"/>
                <w:color w:val="000000"/>
                <w:lang w:eastAsia="ja-JP"/>
              </w:rPr>
              <w:t>contextCarbohydratesAmount</w:t>
            </w:r>
          </w:p>
        </w:tc>
        <w:tc>
          <w:tcPr>
            <w:tcW w:w="5245" w:type="dxa"/>
            <w:tcBorders>
              <w:top w:val="single" w:sz="4" w:space="0" w:color="auto"/>
              <w:left w:val="single" w:sz="4" w:space="0" w:color="auto"/>
              <w:bottom w:val="single" w:sz="4" w:space="0" w:color="auto"/>
              <w:right w:val="single" w:sz="4" w:space="0" w:color="auto"/>
            </w:tcBorders>
            <w:hideMark/>
          </w:tcPr>
          <w:p w14:paraId="5CBC1493" w14:textId="77777777" w:rsidR="00D803BF" w:rsidRDefault="00D803BF">
            <w:pPr>
              <w:pStyle w:val="TAL"/>
              <w:rPr>
                <w:rFonts w:eastAsia="MS Mincho"/>
                <w:color w:val="000000"/>
                <w:lang w:eastAsia="ja-JP"/>
              </w:rPr>
            </w:pPr>
            <w:r>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hideMark/>
          </w:tcPr>
          <w:p w14:paraId="366E434A" w14:textId="77777777" w:rsidR="00D803BF" w:rsidRDefault="00D803BF">
            <w:pPr>
              <w:pStyle w:val="TAL"/>
              <w:rPr>
                <w:rFonts w:eastAsia="Times New Roman"/>
                <w:b/>
                <w:i/>
                <w:color w:val="000000"/>
              </w:rPr>
            </w:pPr>
            <w:r>
              <w:rPr>
                <w:b/>
                <w:i/>
                <w:color w:val="000000"/>
              </w:rPr>
              <w:t>coCAt</w:t>
            </w:r>
          </w:p>
        </w:tc>
      </w:tr>
      <w:tr w:rsidR="00D803BF" w14:paraId="1B00C4E3"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F5C6EB6" w14:textId="77777777" w:rsidR="00D803BF" w:rsidRDefault="00D803BF">
            <w:pPr>
              <w:pStyle w:val="TAL"/>
              <w:rPr>
                <w:rFonts w:eastAsia="MS Mincho"/>
                <w:color w:val="000000"/>
                <w:lang w:eastAsia="ja-JP"/>
              </w:rPr>
            </w:pPr>
            <w:r>
              <w:rPr>
                <w:rFonts w:eastAsia="MS Mincho"/>
                <w:color w:val="000000"/>
                <w:lang w:eastAsia="ja-JP"/>
              </w:rPr>
              <w:t>contextCarbohydratesSource</w:t>
            </w:r>
          </w:p>
        </w:tc>
        <w:tc>
          <w:tcPr>
            <w:tcW w:w="5245" w:type="dxa"/>
            <w:tcBorders>
              <w:top w:val="single" w:sz="4" w:space="0" w:color="auto"/>
              <w:left w:val="single" w:sz="4" w:space="0" w:color="auto"/>
              <w:bottom w:val="single" w:sz="4" w:space="0" w:color="auto"/>
              <w:right w:val="single" w:sz="4" w:space="0" w:color="auto"/>
            </w:tcBorders>
            <w:hideMark/>
          </w:tcPr>
          <w:p w14:paraId="3810071F" w14:textId="77777777" w:rsidR="00D803BF" w:rsidRDefault="00D803BF">
            <w:pPr>
              <w:pStyle w:val="TAL"/>
              <w:rPr>
                <w:rFonts w:eastAsia="MS Mincho"/>
                <w:color w:val="000000"/>
                <w:lang w:eastAsia="ja-JP"/>
              </w:rPr>
            </w:pPr>
            <w:r>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hideMark/>
          </w:tcPr>
          <w:p w14:paraId="59EE0348" w14:textId="77777777" w:rsidR="00D803BF" w:rsidRDefault="00D803BF">
            <w:pPr>
              <w:pStyle w:val="TAL"/>
              <w:rPr>
                <w:rFonts w:eastAsia="Times New Roman"/>
                <w:b/>
                <w:i/>
                <w:color w:val="000000"/>
              </w:rPr>
            </w:pPr>
            <w:r>
              <w:rPr>
                <w:b/>
                <w:i/>
                <w:color w:val="000000"/>
              </w:rPr>
              <w:t>coCSe</w:t>
            </w:r>
          </w:p>
        </w:tc>
      </w:tr>
      <w:tr w:rsidR="00D803BF" w14:paraId="29789E97"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078E093E" w14:textId="77777777" w:rsidR="00D803BF" w:rsidRDefault="00D803BF">
            <w:pPr>
              <w:pStyle w:val="TAL"/>
              <w:rPr>
                <w:rFonts w:eastAsia="MS Mincho"/>
                <w:color w:val="000000"/>
                <w:lang w:eastAsia="ja-JP"/>
              </w:rPr>
            </w:pPr>
            <w:r>
              <w:rPr>
                <w:rFonts w:eastAsia="MS Mincho"/>
                <w:color w:val="000000"/>
                <w:lang w:eastAsia="ja-JP"/>
              </w:rPr>
              <w:t>contextExercise</w:t>
            </w:r>
          </w:p>
        </w:tc>
        <w:tc>
          <w:tcPr>
            <w:tcW w:w="5245" w:type="dxa"/>
            <w:tcBorders>
              <w:top w:val="single" w:sz="4" w:space="0" w:color="auto"/>
              <w:left w:val="single" w:sz="4" w:space="0" w:color="auto"/>
              <w:bottom w:val="single" w:sz="4" w:space="0" w:color="auto"/>
              <w:right w:val="single" w:sz="4" w:space="0" w:color="auto"/>
            </w:tcBorders>
            <w:hideMark/>
          </w:tcPr>
          <w:p w14:paraId="6F053BA7" w14:textId="77777777" w:rsidR="00D803BF" w:rsidRDefault="00D803BF">
            <w:pPr>
              <w:pStyle w:val="TAL"/>
              <w:rPr>
                <w:rFonts w:eastAsia="MS Mincho"/>
                <w:color w:val="000000"/>
                <w:lang w:eastAsia="ja-JP"/>
              </w:rPr>
            </w:pPr>
            <w:r>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hideMark/>
          </w:tcPr>
          <w:p w14:paraId="36CE7559" w14:textId="77777777" w:rsidR="00D803BF" w:rsidRDefault="00D803BF">
            <w:pPr>
              <w:pStyle w:val="TAL"/>
              <w:rPr>
                <w:rFonts w:eastAsia="Times New Roman"/>
                <w:b/>
                <w:i/>
                <w:color w:val="000000"/>
              </w:rPr>
            </w:pPr>
            <w:r>
              <w:rPr>
                <w:b/>
                <w:i/>
                <w:color w:val="000000"/>
              </w:rPr>
              <w:t>conEe</w:t>
            </w:r>
          </w:p>
        </w:tc>
      </w:tr>
      <w:tr w:rsidR="00D803BF" w14:paraId="7AD5041B"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368D6BB" w14:textId="77777777" w:rsidR="00D803BF" w:rsidRDefault="00D803BF">
            <w:pPr>
              <w:pStyle w:val="TAL"/>
              <w:rPr>
                <w:rFonts w:eastAsia="MS Mincho"/>
                <w:color w:val="000000"/>
                <w:lang w:eastAsia="ja-JP"/>
              </w:rPr>
            </w:pPr>
            <w:r>
              <w:rPr>
                <w:rFonts w:eastAsia="MS Mincho"/>
                <w:color w:val="000000"/>
                <w:lang w:eastAsia="ja-JP"/>
              </w:rPr>
              <w:t>contextHealth</w:t>
            </w:r>
          </w:p>
        </w:tc>
        <w:tc>
          <w:tcPr>
            <w:tcW w:w="5245" w:type="dxa"/>
            <w:tcBorders>
              <w:top w:val="single" w:sz="4" w:space="0" w:color="auto"/>
              <w:left w:val="single" w:sz="4" w:space="0" w:color="auto"/>
              <w:bottom w:val="single" w:sz="4" w:space="0" w:color="auto"/>
              <w:right w:val="single" w:sz="4" w:space="0" w:color="auto"/>
            </w:tcBorders>
            <w:hideMark/>
          </w:tcPr>
          <w:p w14:paraId="38028F89" w14:textId="77777777" w:rsidR="00D803BF" w:rsidRDefault="00D803BF">
            <w:pPr>
              <w:pStyle w:val="TAL"/>
              <w:rPr>
                <w:rFonts w:eastAsia="MS Mincho"/>
                <w:color w:val="000000"/>
                <w:lang w:eastAsia="ja-JP"/>
              </w:rPr>
            </w:pPr>
            <w:r>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hideMark/>
          </w:tcPr>
          <w:p w14:paraId="55495F2C" w14:textId="77777777" w:rsidR="00D803BF" w:rsidRDefault="00D803BF">
            <w:pPr>
              <w:pStyle w:val="TAL"/>
              <w:rPr>
                <w:rFonts w:eastAsia="Times New Roman"/>
                <w:b/>
                <w:i/>
                <w:color w:val="000000"/>
              </w:rPr>
            </w:pPr>
            <w:r>
              <w:rPr>
                <w:b/>
                <w:i/>
                <w:color w:val="000000"/>
              </w:rPr>
              <w:t>conHh</w:t>
            </w:r>
          </w:p>
        </w:tc>
      </w:tr>
      <w:tr w:rsidR="00D803BF" w14:paraId="07498705"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590B79F1" w14:textId="77777777" w:rsidR="00D803BF" w:rsidRDefault="00D803BF">
            <w:pPr>
              <w:pStyle w:val="TAL"/>
              <w:rPr>
                <w:rFonts w:eastAsia="MS Mincho"/>
                <w:color w:val="000000"/>
                <w:lang w:eastAsia="ja-JP"/>
              </w:rPr>
            </w:pPr>
            <w:r>
              <w:rPr>
                <w:rFonts w:eastAsia="MS Mincho"/>
                <w:color w:val="000000"/>
                <w:lang w:eastAsia="ja-JP"/>
              </w:rPr>
              <w:t>contextLocation</w:t>
            </w:r>
          </w:p>
        </w:tc>
        <w:tc>
          <w:tcPr>
            <w:tcW w:w="5245" w:type="dxa"/>
            <w:tcBorders>
              <w:top w:val="single" w:sz="4" w:space="0" w:color="auto"/>
              <w:left w:val="single" w:sz="4" w:space="0" w:color="auto"/>
              <w:bottom w:val="single" w:sz="4" w:space="0" w:color="auto"/>
              <w:right w:val="single" w:sz="4" w:space="0" w:color="auto"/>
            </w:tcBorders>
            <w:hideMark/>
          </w:tcPr>
          <w:p w14:paraId="2851EF64" w14:textId="77777777" w:rsidR="00D803BF" w:rsidRDefault="00D803BF">
            <w:pPr>
              <w:pStyle w:val="TAL"/>
              <w:rPr>
                <w:rFonts w:eastAsia="MS Mincho"/>
                <w:color w:val="000000"/>
                <w:lang w:eastAsia="ja-JP"/>
              </w:rPr>
            </w:pPr>
            <w:r>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hideMark/>
          </w:tcPr>
          <w:p w14:paraId="6A5984D3" w14:textId="77777777" w:rsidR="00D803BF" w:rsidRDefault="00D803BF">
            <w:pPr>
              <w:pStyle w:val="TAL"/>
              <w:rPr>
                <w:rFonts w:eastAsia="Times New Roman"/>
                <w:b/>
                <w:i/>
                <w:color w:val="000000"/>
              </w:rPr>
            </w:pPr>
            <w:r>
              <w:rPr>
                <w:b/>
                <w:i/>
                <w:color w:val="000000"/>
              </w:rPr>
              <w:t>conLn</w:t>
            </w:r>
          </w:p>
        </w:tc>
      </w:tr>
      <w:tr w:rsidR="00D803BF" w14:paraId="67166430"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2ACD81AA" w14:textId="77777777" w:rsidR="00D803BF" w:rsidRDefault="00D803BF">
            <w:pPr>
              <w:pStyle w:val="TAL"/>
              <w:rPr>
                <w:rFonts w:eastAsia="MS Mincho"/>
                <w:color w:val="000000"/>
                <w:lang w:eastAsia="ja-JP"/>
              </w:rPr>
            </w:pPr>
            <w:r>
              <w:rPr>
                <w:rFonts w:eastAsia="MS Mincho"/>
                <w:color w:val="000000"/>
                <w:lang w:eastAsia="ja-JP"/>
              </w:rPr>
              <w:t>contextMeal</w:t>
            </w:r>
          </w:p>
        </w:tc>
        <w:tc>
          <w:tcPr>
            <w:tcW w:w="5245" w:type="dxa"/>
            <w:tcBorders>
              <w:top w:val="single" w:sz="4" w:space="0" w:color="auto"/>
              <w:left w:val="single" w:sz="4" w:space="0" w:color="auto"/>
              <w:bottom w:val="single" w:sz="4" w:space="0" w:color="auto"/>
              <w:right w:val="single" w:sz="4" w:space="0" w:color="auto"/>
            </w:tcBorders>
            <w:hideMark/>
          </w:tcPr>
          <w:p w14:paraId="28F42F1A" w14:textId="77777777" w:rsidR="00D803BF" w:rsidRDefault="00D803BF">
            <w:pPr>
              <w:pStyle w:val="TAL"/>
              <w:rPr>
                <w:rFonts w:eastAsia="MS Mincho"/>
                <w:color w:val="000000"/>
                <w:lang w:eastAsia="ja-JP"/>
              </w:rPr>
            </w:pPr>
            <w:r>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hideMark/>
          </w:tcPr>
          <w:p w14:paraId="3ABFB1D7" w14:textId="77777777" w:rsidR="00D803BF" w:rsidRDefault="00D803BF">
            <w:pPr>
              <w:pStyle w:val="TAL"/>
              <w:rPr>
                <w:rFonts w:eastAsia="Times New Roman"/>
                <w:b/>
                <w:i/>
                <w:color w:val="000000"/>
              </w:rPr>
            </w:pPr>
            <w:r>
              <w:rPr>
                <w:b/>
                <w:i/>
                <w:color w:val="000000"/>
              </w:rPr>
              <w:t>conMl</w:t>
            </w:r>
          </w:p>
        </w:tc>
      </w:tr>
      <w:tr w:rsidR="00D803BF" w14:paraId="2106141A"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610E7288" w14:textId="77777777" w:rsidR="00D803BF" w:rsidRDefault="00D803BF">
            <w:pPr>
              <w:pStyle w:val="TAL"/>
              <w:rPr>
                <w:rFonts w:eastAsia="MS Mincho"/>
                <w:color w:val="000000"/>
                <w:lang w:eastAsia="ja-JP"/>
              </w:rPr>
            </w:pPr>
            <w:r>
              <w:rPr>
                <w:rFonts w:eastAsia="MS Mincho"/>
                <w:color w:val="000000"/>
                <w:lang w:eastAsia="ja-JP"/>
              </w:rPr>
              <w:t>contextMedication</w:t>
            </w:r>
          </w:p>
        </w:tc>
        <w:tc>
          <w:tcPr>
            <w:tcW w:w="5245" w:type="dxa"/>
            <w:tcBorders>
              <w:top w:val="single" w:sz="4" w:space="0" w:color="auto"/>
              <w:left w:val="single" w:sz="4" w:space="0" w:color="auto"/>
              <w:bottom w:val="single" w:sz="4" w:space="0" w:color="auto"/>
              <w:right w:val="single" w:sz="4" w:space="0" w:color="auto"/>
            </w:tcBorders>
            <w:hideMark/>
          </w:tcPr>
          <w:p w14:paraId="024CB73B" w14:textId="77777777" w:rsidR="00D803BF" w:rsidRDefault="00D803BF">
            <w:pPr>
              <w:pStyle w:val="TAL"/>
              <w:rPr>
                <w:rFonts w:eastAsia="MS Mincho"/>
                <w:color w:val="000000"/>
                <w:lang w:eastAsia="ja-JP"/>
              </w:rPr>
            </w:pPr>
            <w:r>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hideMark/>
          </w:tcPr>
          <w:p w14:paraId="541E1485" w14:textId="77777777" w:rsidR="00D803BF" w:rsidRDefault="00D803BF">
            <w:pPr>
              <w:pStyle w:val="TAL"/>
              <w:rPr>
                <w:rFonts w:eastAsia="Times New Roman"/>
                <w:b/>
                <w:i/>
                <w:color w:val="000000"/>
              </w:rPr>
            </w:pPr>
            <w:r>
              <w:rPr>
                <w:b/>
                <w:i/>
                <w:color w:val="000000"/>
              </w:rPr>
              <w:t>conMn</w:t>
            </w:r>
          </w:p>
        </w:tc>
      </w:tr>
      <w:tr w:rsidR="00D803BF" w14:paraId="1145BA2F"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013DF580" w14:textId="77777777" w:rsidR="00D803BF" w:rsidRDefault="00D803BF">
            <w:pPr>
              <w:pStyle w:val="TAL"/>
              <w:rPr>
                <w:rFonts w:eastAsia="MS Mincho"/>
                <w:color w:val="000000"/>
                <w:lang w:eastAsia="ja-JP"/>
              </w:rPr>
            </w:pPr>
            <w:r>
              <w:rPr>
                <w:rFonts w:eastAsia="MS Mincho"/>
                <w:color w:val="000000"/>
                <w:lang w:eastAsia="ja-JP"/>
              </w:rPr>
              <w:t>contextTester</w:t>
            </w:r>
          </w:p>
        </w:tc>
        <w:tc>
          <w:tcPr>
            <w:tcW w:w="5245" w:type="dxa"/>
            <w:tcBorders>
              <w:top w:val="single" w:sz="4" w:space="0" w:color="auto"/>
              <w:left w:val="single" w:sz="4" w:space="0" w:color="auto"/>
              <w:bottom w:val="single" w:sz="4" w:space="0" w:color="auto"/>
              <w:right w:val="single" w:sz="4" w:space="0" w:color="auto"/>
            </w:tcBorders>
            <w:hideMark/>
          </w:tcPr>
          <w:p w14:paraId="40FFF0FD" w14:textId="77777777" w:rsidR="00D803BF" w:rsidRDefault="00D803BF">
            <w:pPr>
              <w:pStyle w:val="TAL"/>
              <w:rPr>
                <w:rFonts w:eastAsia="MS Mincho"/>
                <w:color w:val="000000"/>
                <w:lang w:eastAsia="ja-JP"/>
              </w:rPr>
            </w:pPr>
            <w:r>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hideMark/>
          </w:tcPr>
          <w:p w14:paraId="35CCEA4F" w14:textId="77777777" w:rsidR="00D803BF" w:rsidRDefault="00D803BF">
            <w:pPr>
              <w:pStyle w:val="TAL"/>
              <w:rPr>
                <w:rFonts w:eastAsia="Times New Roman"/>
                <w:b/>
                <w:i/>
                <w:color w:val="000000"/>
              </w:rPr>
            </w:pPr>
            <w:r>
              <w:rPr>
                <w:b/>
                <w:i/>
                <w:color w:val="000000"/>
              </w:rPr>
              <w:t>conTr</w:t>
            </w:r>
          </w:p>
        </w:tc>
      </w:tr>
      <w:tr w:rsidR="00D803BF" w14:paraId="6F6666FF"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B045C9D" w14:textId="77777777" w:rsidR="00D803BF" w:rsidRDefault="00D803BF">
            <w:pPr>
              <w:pStyle w:val="TAL"/>
              <w:rPr>
                <w:rFonts w:eastAsia="MS Mincho"/>
                <w:color w:val="000000"/>
                <w:lang w:eastAsia="ja-JP"/>
              </w:rPr>
            </w:pPr>
            <w:r>
              <w:rPr>
                <w:rFonts w:eastAsia="MS Mincho"/>
                <w:color w:val="000000"/>
                <w:lang w:eastAsia="ja-JP"/>
              </w:rPr>
              <w:t>country</w:t>
            </w:r>
          </w:p>
        </w:tc>
        <w:tc>
          <w:tcPr>
            <w:tcW w:w="5245" w:type="dxa"/>
            <w:tcBorders>
              <w:top w:val="single" w:sz="4" w:space="0" w:color="auto"/>
              <w:left w:val="single" w:sz="4" w:space="0" w:color="auto"/>
              <w:bottom w:val="single" w:sz="4" w:space="0" w:color="auto"/>
              <w:right w:val="single" w:sz="4" w:space="0" w:color="auto"/>
            </w:tcBorders>
            <w:hideMark/>
          </w:tcPr>
          <w:p w14:paraId="3161CE13" w14:textId="77777777" w:rsidR="00D803BF" w:rsidRDefault="00D803BF">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hideMark/>
          </w:tcPr>
          <w:p w14:paraId="102B7CFB" w14:textId="77777777" w:rsidR="00D803BF" w:rsidRDefault="00D803BF">
            <w:pPr>
              <w:pStyle w:val="TAL"/>
              <w:rPr>
                <w:rFonts w:eastAsia="Times New Roman"/>
                <w:b/>
                <w:i/>
                <w:color w:val="000000"/>
              </w:rPr>
            </w:pPr>
            <w:r>
              <w:rPr>
                <w:b/>
                <w:i/>
                <w:color w:val="000000"/>
              </w:rPr>
              <w:t>couny</w:t>
            </w:r>
          </w:p>
        </w:tc>
      </w:tr>
      <w:tr w:rsidR="00D803BF" w14:paraId="16820C98"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68A3F38" w14:textId="77777777" w:rsidR="00D803BF" w:rsidRDefault="00D803BF">
            <w:pPr>
              <w:pStyle w:val="TAL"/>
              <w:rPr>
                <w:rFonts w:eastAsia="MS Mincho"/>
                <w:color w:val="000000"/>
                <w:lang w:eastAsia="ja-JP"/>
              </w:rPr>
            </w:pPr>
            <w:r>
              <w:rPr>
                <w:rFonts w:eastAsia="MS Mincho"/>
                <w:color w:val="000000"/>
                <w:lang w:eastAsia="ja-JP"/>
              </w:rPr>
              <w:t>cpuUsage</w:t>
            </w:r>
          </w:p>
        </w:tc>
        <w:tc>
          <w:tcPr>
            <w:tcW w:w="5245" w:type="dxa"/>
            <w:tcBorders>
              <w:top w:val="single" w:sz="4" w:space="0" w:color="auto"/>
              <w:left w:val="single" w:sz="4" w:space="0" w:color="auto"/>
              <w:bottom w:val="single" w:sz="4" w:space="0" w:color="auto"/>
              <w:right w:val="single" w:sz="4" w:space="0" w:color="auto"/>
            </w:tcBorders>
            <w:hideMark/>
          </w:tcPr>
          <w:p w14:paraId="40A8277A" w14:textId="77777777" w:rsidR="00D803BF" w:rsidRDefault="00D803BF">
            <w:pPr>
              <w:pStyle w:val="TAL"/>
              <w:rPr>
                <w:rFonts w:eastAsia="MS Mincho"/>
                <w:color w:val="000000"/>
                <w:lang w:eastAsia="ja-JP"/>
              </w:rPr>
            </w:pPr>
            <w:r>
              <w:rPr>
                <w:rFonts w:eastAsia="MS Mincho"/>
                <w:color w:val="000000"/>
                <w:lang w:eastAsia="ja-JP"/>
              </w:rPr>
              <w:t>dmAgent</w:t>
            </w:r>
          </w:p>
        </w:tc>
        <w:tc>
          <w:tcPr>
            <w:tcW w:w="1365" w:type="dxa"/>
            <w:tcBorders>
              <w:top w:val="single" w:sz="4" w:space="0" w:color="auto"/>
              <w:left w:val="single" w:sz="4" w:space="0" w:color="auto"/>
              <w:bottom w:val="single" w:sz="4" w:space="0" w:color="auto"/>
              <w:right w:val="single" w:sz="4" w:space="0" w:color="auto"/>
            </w:tcBorders>
            <w:hideMark/>
          </w:tcPr>
          <w:p w14:paraId="0DFF4EE3" w14:textId="77777777" w:rsidR="00D803BF" w:rsidRDefault="00D803BF">
            <w:pPr>
              <w:pStyle w:val="TAL"/>
              <w:rPr>
                <w:rFonts w:eastAsia="Times New Roman"/>
                <w:b/>
                <w:i/>
                <w:color w:val="000000"/>
              </w:rPr>
            </w:pPr>
            <w:r>
              <w:rPr>
                <w:b/>
                <w:i/>
                <w:color w:val="000000"/>
              </w:rPr>
              <w:t>cpuUe</w:t>
            </w:r>
          </w:p>
        </w:tc>
      </w:tr>
      <w:tr w:rsidR="00D803BF" w14:paraId="2B6E82D0"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629EA8E" w14:textId="77777777" w:rsidR="00D803BF" w:rsidRDefault="00D803BF">
            <w:pPr>
              <w:pStyle w:val="TAL"/>
              <w:rPr>
                <w:rFonts w:eastAsia="MS Mincho"/>
                <w:color w:val="000000"/>
                <w:lang w:eastAsia="ja-JP"/>
              </w:rPr>
            </w:pPr>
            <w:r>
              <w:rPr>
                <w:rFonts w:eastAsia="MS Mincho"/>
                <w:color w:val="000000"/>
                <w:lang w:eastAsia="ja-JP"/>
              </w:rPr>
              <w:t>cupsNumber</w:t>
            </w:r>
          </w:p>
        </w:tc>
        <w:tc>
          <w:tcPr>
            <w:tcW w:w="5245" w:type="dxa"/>
            <w:tcBorders>
              <w:top w:val="single" w:sz="4" w:space="0" w:color="auto"/>
              <w:left w:val="single" w:sz="4" w:space="0" w:color="auto"/>
              <w:bottom w:val="single" w:sz="4" w:space="0" w:color="auto"/>
              <w:right w:val="single" w:sz="4" w:space="0" w:color="auto"/>
            </w:tcBorders>
            <w:hideMark/>
          </w:tcPr>
          <w:p w14:paraId="6117FA10" w14:textId="77777777" w:rsidR="00D803BF" w:rsidRDefault="00D803BF">
            <w:pPr>
              <w:pStyle w:val="TAL"/>
              <w:rPr>
                <w:rFonts w:eastAsia="MS Mincho"/>
                <w:color w:val="000000"/>
                <w:lang w:eastAsia="ja-JP"/>
              </w:rPr>
            </w:pPr>
            <w:r>
              <w:rPr>
                <w:rFonts w:eastAsia="MS Mincho"/>
                <w:color w:val="000000"/>
                <w:lang w:eastAsia="ja-JP"/>
              </w:rPr>
              <w:t>brewing</w:t>
            </w:r>
          </w:p>
        </w:tc>
        <w:tc>
          <w:tcPr>
            <w:tcW w:w="1365" w:type="dxa"/>
            <w:tcBorders>
              <w:top w:val="single" w:sz="4" w:space="0" w:color="auto"/>
              <w:left w:val="single" w:sz="4" w:space="0" w:color="auto"/>
              <w:bottom w:val="single" w:sz="4" w:space="0" w:color="auto"/>
              <w:right w:val="single" w:sz="4" w:space="0" w:color="auto"/>
            </w:tcBorders>
            <w:hideMark/>
          </w:tcPr>
          <w:p w14:paraId="6FE125A8" w14:textId="77777777" w:rsidR="00D803BF" w:rsidRDefault="00D803BF">
            <w:pPr>
              <w:pStyle w:val="TAL"/>
              <w:rPr>
                <w:rFonts w:eastAsia="Times New Roman"/>
                <w:b/>
                <w:i/>
                <w:color w:val="000000"/>
              </w:rPr>
            </w:pPr>
            <w:r>
              <w:rPr>
                <w:b/>
                <w:i/>
                <w:color w:val="000000"/>
              </w:rPr>
              <w:t>cupNr</w:t>
            </w:r>
          </w:p>
        </w:tc>
      </w:tr>
      <w:tr w:rsidR="00D803BF" w14:paraId="262608D6"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99D24E0" w14:textId="77777777" w:rsidR="00D803BF" w:rsidRDefault="00D803BF">
            <w:pPr>
              <w:pStyle w:val="TAL"/>
              <w:rPr>
                <w:rFonts w:eastAsia="MS Mincho"/>
                <w:color w:val="000000"/>
                <w:lang w:eastAsia="ja-JP"/>
              </w:rPr>
            </w:pPr>
            <w:r>
              <w:rPr>
                <w:rFonts w:eastAsia="MS Mincho"/>
                <w:color w:val="000000"/>
                <w:lang w:eastAsia="ja-JP"/>
              </w:rPr>
              <w:t>current</w:t>
            </w:r>
          </w:p>
        </w:tc>
        <w:tc>
          <w:tcPr>
            <w:tcW w:w="5245" w:type="dxa"/>
            <w:tcBorders>
              <w:top w:val="single" w:sz="4" w:space="0" w:color="auto"/>
              <w:left w:val="single" w:sz="4" w:space="0" w:color="auto"/>
              <w:bottom w:val="single" w:sz="4" w:space="0" w:color="auto"/>
              <w:right w:val="single" w:sz="4" w:space="0" w:color="auto"/>
            </w:tcBorders>
            <w:hideMark/>
          </w:tcPr>
          <w:p w14:paraId="2C9C91DF" w14:textId="77777777" w:rsidR="00D803BF" w:rsidRDefault="00D803BF">
            <w:pPr>
              <w:pStyle w:val="TAL"/>
              <w:rPr>
                <w:rFonts w:eastAsia="MS Mincho"/>
                <w:color w:val="000000"/>
                <w:lang w:eastAsia="ja-JP"/>
              </w:rPr>
            </w:pPr>
            <w:r>
              <w:rPr>
                <w:rFonts w:eastAsia="MS Mincho"/>
                <w:color w:val="000000"/>
                <w:lang w:eastAsia="ja-JP"/>
              </w:rPr>
              <w:t>energyConsumption</w:t>
            </w:r>
          </w:p>
        </w:tc>
        <w:tc>
          <w:tcPr>
            <w:tcW w:w="1365" w:type="dxa"/>
            <w:tcBorders>
              <w:top w:val="single" w:sz="4" w:space="0" w:color="auto"/>
              <w:left w:val="single" w:sz="4" w:space="0" w:color="auto"/>
              <w:bottom w:val="single" w:sz="4" w:space="0" w:color="auto"/>
              <w:right w:val="single" w:sz="4" w:space="0" w:color="auto"/>
            </w:tcBorders>
            <w:hideMark/>
          </w:tcPr>
          <w:p w14:paraId="0D94F274" w14:textId="77777777" w:rsidR="00D803BF" w:rsidRDefault="00D803BF">
            <w:pPr>
              <w:pStyle w:val="TAL"/>
              <w:rPr>
                <w:rFonts w:eastAsia="Times New Roman"/>
                <w:b/>
                <w:i/>
                <w:color w:val="000000"/>
              </w:rPr>
            </w:pPr>
            <w:r>
              <w:rPr>
                <w:b/>
                <w:i/>
                <w:color w:val="000000"/>
              </w:rPr>
              <w:t>currt</w:t>
            </w:r>
          </w:p>
        </w:tc>
      </w:tr>
      <w:tr w:rsidR="00D803BF" w14:paraId="513A0B13"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C2DB22A" w14:textId="77777777" w:rsidR="00D803BF" w:rsidRDefault="00D803BF">
            <w:pPr>
              <w:pStyle w:val="TAL"/>
              <w:rPr>
                <w:rFonts w:eastAsia="MS Mincho"/>
                <w:color w:val="000000"/>
                <w:lang w:eastAsia="ja-JP"/>
              </w:rPr>
            </w:pPr>
            <w:r>
              <w:rPr>
                <w:rFonts w:eastAsia="MS Mincho"/>
                <w:color w:val="000000"/>
                <w:lang w:eastAsia="ja-JP"/>
              </w:rPr>
              <w:t>currentAdfState</w:t>
            </w:r>
          </w:p>
        </w:tc>
        <w:tc>
          <w:tcPr>
            <w:tcW w:w="5245" w:type="dxa"/>
            <w:tcBorders>
              <w:top w:val="single" w:sz="4" w:space="0" w:color="auto"/>
              <w:left w:val="single" w:sz="4" w:space="0" w:color="auto"/>
              <w:bottom w:val="single" w:sz="4" w:space="0" w:color="auto"/>
              <w:right w:val="single" w:sz="4" w:space="0" w:color="auto"/>
            </w:tcBorders>
            <w:hideMark/>
          </w:tcPr>
          <w:p w14:paraId="2018C67B" w14:textId="77777777" w:rsidR="00D803BF" w:rsidRDefault="00D803BF">
            <w:pPr>
              <w:pStyle w:val="TAL"/>
              <w:rPr>
                <w:rFonts w:eastAsia="MS Mincho"/>
                <w:color w:val="000000"/>
                <w:lang w:eastAsia="ja-JP"/>
              </w:rPr>
            </w:pPr>
            <w:r>
              <w:rPr>
                <w:rFonts w:eastAsia="MS Mincho"/>
                <w:color w:val="000000"/>
                <w:lang w:eastAsia="ja-JP"/>
              </w:rPr>
              <w:t>autoDocumentFeeder</w:t>
            </w:r>
          </w:p>
        </w:tc>
        <w:tc>
          <w:tcPr>
            <w:tcW w:w="1365" w:type="dxa"/>
            <w:tcBorders>
              <w:top w:val="single" w:sz="4" w:space="0" w:color="auto"/>
              <w:left w:val="single" w:sz="4" w:space="0" w:color="auto"/>
              <w:bottom w:val="single" w:sz="4" w:space="0" w:color="auto"/>
              <w:right w:val="single" w:sz="4" w:space="0" w:color="auto"/>
            </w:tcBorders>
            <w:hideMark/>
          </w:tcPr>
          <w:p w14:paraId="718332A0" w14:textId="77777777" w:rsidR="00D803BF" w:rsidRDefault="00D803BF">
            <w:pPr>
              <w:pStyle w:val="TAL"/>
              <w:rPr>
                <w:rFonts w:eastAsia="Times New Roman"/>
                <w:b/>
                <w:i/>
                <w:color w:val="000000"/>
              </w:rPr>
            </w:pPr>
            <w:r>
              <w:rPr>
                <w:b/>
                <w:i/>
                <w:color w:val="000000"/>
              </w:rPr>
              <w:t>cuASe</w:t>
            </w:r>
          </w:p>
        </w:tc>
      </w:tr>
      <w:tr w:rsidR="00D803BF" w14:paraId="36C6E055"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AC7C7EC" w14:textId="77777777" w:rsidR="00D803BF" w:rsidRDefault="00D803BF">
            <w:pPr>
              <w:pStyle w:val="TAL"/>
              <w:rPr>
                <w:rFonts w:eastAsia="MS Mincho"/>
                <w:color w:val="000000"/>
                <w:lang w:eastAsia="ja-JP"/>
              </w:rPr>
            </w:pPr>
            <w:r>
              <w:rPr>
                <w:rFonts w:eastAsia="MS Mincho"/>
                <w:color w:val="000000"/>
                <w:lang w:eastAsia="ja-JP"/>
              </w:rPr>
              <w:t>currentDate</w:t>
            </w:r>
          </w:p>
        </w:tc>
        <w:tc>
          <w:tcPr>
            <w:tcW w:w="5245" w:type="dxa"/>
            <w:tcBorders>
              <w:top w:val="single" w:sz="4" w:space="0" w:color="auto"/>
              <w:left w:val="single" w:sz="4" w:space="0" w:color="auto"/>
              <w:bottom w:val="single" w:sz="4" w:space="0" w:color="auto"/>
              <w:right w:val="single" w:sz="4" w:space="0" w:color="auto"/>
            </w:tcBorders>
            <w:hideMark/>
          </w:tcPr>
          <w:p w14:paraId="1D4D716B" w14:textId="77777777" w:rsidR="00D803BF" w:rsidRDefault="00D803BF">
            <w:pPr>
              <w:pStyle w:val="TAL"/>
              <w:rPr>
                <w:rFonts w:eastAsia="MS Mincho"/>
                <w:color w:val="000000"/>
                <w:lang w:eastAsia="ja-JP"/>
              </w:rPr>
            </w:pPr>
            <w:r>
              <w:rPr>
                <w:rFonts w:eastAsia="MS Mincho"/>
                <w:color w:val="000000"/>
                <w:lang w:eastAsia="ja-JP"/>
              </w:rPr>
              <w:t>clock</w:t>
            </w:r>
          </w:p>
        </w:tc>
        <w:tc>
          <w:tcPr>
            <w:tcW w:w="1365" w:type="dxa"/>
            <w:tcBorders>
              <w:top w:val="single" w:sz="4" w:space="0" w:color="auto"/>
              <w:left w:val="single" w:sz="4" w:space="0" w:color="auto"/>
              <w:bottom w:val="single" w:sz="4" w:space="0" w:color="auto"/>
              <w:right w:val="single" w:sz="4" w:space="0" w:color="auto"/>
            </w:tcBorders>
            <w:hideMark/>
          </w:tcPr>
          <w:p w14:paraId="3F04D0B1" w14:textId="77777777" w:rsidR="00D803BF" w:rsidRDefault="00D803BF">
            <w:pPr>
              <w:pStyle w:val="TAL"/>
              <w:rPr>
                <w:rFonts w:eastAsia="Times New Roman"/>
                <w:b/>
                <w:i/>
                <w:color w:val="000000"/>
              </w:rPr>
            </w:pPr>
            <w:r>
              <w:rPr>
                <w:b/>
                <w:i/>
                <w:color w:val="000000"/>
              </w:rPr>
              <w:t>curDe</w:t>
            </w:r>
          </w:p>
        </w:tc>
      </w:tr>
      <w:tr w:rsidR="00D803BF" w14:paraId="634B553B"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0698E20B" w14:textId="77777777" w:rsidR="00D803BF" w:rsidRDefault="00D803BF">
            <w:pPr>
              <w:pStyle w:val="TAL"/>
              <w:rPr>
                <w:rFonts w:eastAsia="MS Mincho"/>
                <w:color w:val="000000"/>
                <w:lang w:eastAsia="ja-JP"/>
              </w:rPr>
            </w:pPr>
            <w:r>
              <w:rPr>
                <w:rFonts w:eastAsia="MS Mincho"/>
                <w:color w:val="000000"/>
                <w:lang w:eastAsia="ja-JP"/>
              </w:rPr>
              <w:t>currentJobMode</w:t>
            </w:r>
          </w:p>
        </w:tc>
        <w:tc>
          <w:tcPr>
            <w:tcW w:w="5245" w:type="dxa"/>
            <w:tcBorders>
              <w:top w:val="single" w:sz="4" w:space="0" w:color="auto"/>
              <w:left w:val="single" w:sz="4" w:space="0" w:color="auto"/>
              <w:bottom w:val="single" w:sz="4" w:space="0" w:color="auto"/>
              <w:right w:val="single" w:sz="4" w:space="0" w:color="auto"/>
            </w:tcBorders>
            <w:hideMark/>
          </w:tcPr>
          <w:p w14:paraId="32246636" w14:textId="77777777" w:rsidR="00D803BF" w:rsidRDefault="00D803BF">
            <w:pPr>
              <w:pStyle w:val="TAL"/>
              <w:rPr>
                <w:rFonts w:eastAsia="MS Mincho"/>
                <w:color w:val="000000"/>
                <w:lang w:eastAsia="ja-JP"/>
              </w:rPr>
            </w:pPr>
            <w:r>
              <w:rPr>
                <w:rFonts w:eastAsia="MS Mincho"/>
                <w:color w:val="000000"/>
                <w:lang w:eastAsia="ja-JP"/>
              </w:rPr>
              <w:t>airConJobMode, airPurifierJobMode, clothesDryerJobMode, clothesWasherDryerJobMode, clothesWasherJobMode, cookerHoodJobMode, dehumidifierJobMode, dishWasherJobMode, robotCleanerJobMode, steamClosetJobMode</w:t>
            </w:r>
          </w:p>
        </w:tc>
        <w:tc>
          <w:tcPr>
            <w:tcW w:w="1365" w:type="dxa"/>
            <w:tcBorders>
              <w:top w:val="single" w:sz="4" w:space="0" w:color="auto"/>
              <w:left w:val="single" w:sz="4" w:space="0" w:color="auto"/>
              <w:bottom w:val="single" w:sz="4" w:space="0" w:color="auto"/>
              <w:right w:val="single" w:sz="4" w:space="0" w:color="auto"/>
            </w:tcBorders>
            <w:hideMark/>
          </w:tcPr>
          <w:p w14:paraId="3971F185" w14:textId="77777777" w:rsidR="00D803BF" w:rsidRDefault="00D803BF">
            <w:pPr>
              <w:pStyle w:val="TAL"/>
              <w:rPr>
                <w:rFonts w:eastAsia="Times New Roman"/>
                <w:b/>
                <w:i/>
                <w:color w:val="000000"/>
              </w:rPr>
            </w:pPr>
            <w:r>
              <w:rPr>
                <w:b/>
                <w:i/>
                <w:color w:val="000000"/>
              </w:rPr>
              <w:t>cuJMe</w:t>
            </w:r>
          </w:p>
        </w:tc>
      </w:tr>
      <w:tr w:rsidR="00D803BF" w14:paraId="7FB8C3B8"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5C119113" w14:textId="77777777" w:rsidR="00D803BF" w:rsidRDefault="00D803BF">
            <w:pPr>
              <w:pStyle w:val="TAL"/>
              <w:rPr>
                <w:rFonts w:eastAsia="MS Mincho"/>
                <w:color w:val="000000"/>
                <w:lang w:eastAsia="ja-JP"/>
              </w:rPr>
            </w:pPr>
            <w:r>
              <w:rPr>
                <w:rFonts w:eastAsia="MS Mincho"/>
                <w:color w:val="000000"/>
                <w:lang w:eastAsia="ja-JP"/>
              </w:rPr>
              <w:t>currentJobModeName</w:t>
            </w:r>
          </w:p>
        </w:tc>
        <w:tc>
          <w:tcPr>
            <w:tcW w:w="5245" w:type="dxa"/>
            <w:tcBorders>
              <w:top w:val="single" w:sz="4" w:space="0" w:color="auto"/>
              <w:left w:val="single" w:sz="4" w:space="0" w:color="auto"/>
              <w:bottom w:val="single" w:sz="4" w:space="0" w:color="auto"/>
              <w:right w:val="single" w:sz="4" w:space="0" w:color="auto"/>
            </w:tcBorders>
            <w:hideMark/>
          </w:tcPr>
          <w:p w14:paraId="28F75B2C" w14:textId="77777777" w:rsidR="00D803BF" w:rsidRDefault="00D803BF">
            <w:pPr>
              <w:pStyle w:val="TAL"/>
              <w:rPr>
                <w:rFonts w:eastAsia="MS Mincho"/>
                <w:color w:val="000000"/>
                <w:lang w:eastAsia="ja-JP"/>
              </w:rPr>
            </w:pPr>
            <w:r>
              <w:rPr>
                <w:rFonts w:eastAsia="MS Mincho"/>
                <w:color w:val="000000"/>
                <w:lang w:eastAsia="ja-JP"/>
              </w:rPr>
              <w:t>airConJobMode, airPurifierJobMode, clothesDryerJobMode, clothesWasherDryerJobMode, clothesWasherJobMode, cookerHoodJobMode, dehumidifierJobMode, dishWasherJobMode, robotCleanerJobMode, steamClosetJobMode</w:t>
            </w:r>
          </w:p>
        </w:tc>
        <w:tc>
          <w:tcPr>
            <w:tcW w:w="1365" w:type="dxa"/>
            <w:tcBorders>
              <w:top w:val="single" w:sz="4" w:space="0" w:color="auto"/>
              <w:left w:val="single" w:sz="4" w:space="0" w:color="auto"/>
              <w:bottom w:val="single" w:sz="4" w:space="0" w:color="auto"/>
              <w:right w:val="single" w:sz="4" w:space="0" w:color="auto"/>
            </w:tcBorders>
            <w:hideMark/>
          </w:tcPr>
          <w:p w14:paraId="34717596" w14:textId="77777777" w:rsidR="00D803BF" w:rsidRDefault="00D803BF">
            <w:pPr>
              <w:pStyle w:val="TAL"/>
              <w:rPr>
                <w:rFonts w:eastAsia="Times New Roman"/>
                <w:b/>
                <w:i/>
                <w:color w:val="000000"/>
              </w:rPr>
            </w:pPr>
            <w:r>
              <w:rPr>
                <w:b/>
                <w:i/>
                <w:color w:val="000000"/>
              </w:rPr>
              <w:t>cJMNe</w:t>
            </w:r>
          </w:p>
        </w:tc>
      </w:tr>
      <w:tr w:rsidR="00D803BF" w14:paraId="69D34223"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6E396DF1" w14:textId="77777777" w:rsidR="00D803BF" w:rsidRDefault="00D803BF">
            <w:pPr>
              <w:pStyle w:val="TAL"/>
              <w:rPr>
                <w:rFonts w:eastAsia="MS Mincho"/>
                <w:color w:val="000000"/>
                <w:lang w:eastAsia="ja-JP"/>
              </w:rPr>
            </w:pPr>
            <w:r>
              <w:rPr>
                <w:rFonts w:eastAsia="MS Mincho"/>
                <w:color w:val="000000"/>
                <w:lang w:eastAsia="ja-JP"/>
              </w:rPr>
              <w:t>currentJobState</w:t>
            </w:r>
          </w:p>
        </w:tc>
        <w:tc>
          <w:tcPr>
            <w:tcW w:w="5245" w:type="dxa"/>
            <w:tcBorders>
              <w:top w:val="single" w:sz="4" w:space="0" w:color="auto"/>
              <w:left w:val="single" w:sz="4" w:space="0" w:color="auto"/>
              <w:bottom w:val="single" w:sz="4" w:space="0" w:color="auto"/>
              <w:right w:val="single" w:sz="4" w:space="0" w:color="auto"/>
            </w:tcBorders>
            <w:hideMark/>
          </w:tcPr>
          <w:p w14:paraId="2C3B9962" w14:textId="77777777" w:rsidR="00D803BF" w:rsidRDefault="00D803BF">
            <w:pPr>
              <w:pStyle w:val="TAL"/>
              <w:rPr>
                <w:rFonts w:eastAsia="MS Mincho"/>
                <w:color w:val="000000"/>
                <w:lang w:eastAsia="ja-JP"/>
              </w:rPr>
            </w:pPr>
            <w:r>
              <w:rPr>
                <w:rFonts w:eastAsia="MS Mincho"/>
                <w:color w:val="000000"/>
                <w:lang w:eastAsia="ja-JP"/>
              </w:rPr>
              <w:t>runState</w:t>
            </w:r>
          </w:p>
        </w:tc>
        <w:tc>
          <w:tcPr>
            <w:tcW w:w="1365" w:type="dxa"/>
            <w:tcBorders>
              <w:top w:val="single" w:sz="4" w:space="0" w:color="auto"/>
              <w:left w:val="single" w:sz="4" w:space="0" w:color="auto"/>
              <w:bottom w:val="single" w:sz="4" w:space="0" w:color="auto"/>
              <w:right w:val="single" w:sz="4" w:space="0" w:color="auto"/>
            </w:tcBorders>
            <w:hideMark/>
          </w:tcPr>
          <w:p w14:paraId="05780E8F" w14:textId="77777777" w:rsidR="00D803BF" w:rsidRDefault="00D803BF">
            <w:pPr>
              <w:pStyle w:val="TAL"/>
              <w:rPr>
                <w:rFonts w:eastAsia="Times New Roman"/>
                <w:b/>
                <w:i/>
                <w:color w:val="000000"/>
              </w:rPr>
            </w:pPr>
            <w:r>
              <w:rPr>
                <w:b/>
                <w:i/>
                <w:color w:val="000000"/>
              </w:rPr>
              <w:t>cuJSe</w:t>
            </w:r>
          </w:p>
        </w:tc>
      </w:tr>
      <w:tr w:rsidR="00D803BF" w14:paraId="1109B788"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689D2FC6" w14:textId="77777777" w:rsidR="00D803BF" w:rsidRDefault="00D803BF">
            <w:pPr>
              <w:pStyle w:val="TAL"/>
              <w:rPr>
                <w:rFonts w:eastAsia="MS Mincho"/>
                <w:color w:val="000000"/>
                <w:lang w:eastAsia="ja-JP"/>
              </w:rPr>
            </w:pPr>
            <w:r>
              <w:rPr>
                <w:rFonts w:eastAsia="MS Mincho"/>
                <w:color w:val="000000"/>
                <w:lang w:eastAsia="ja-JP"/>
              </w:rPr>
              <w:t>currentMachineState</w:t>
            </w:r>
          </w:p>
        </w:tc>
        <w:tc>
          <w:tcPr>
            <w:tcW w:w="5245" w:type="dxa"/>
            <w:tcBorders>
              <w:top w:val="single" w:sz="4" w:space="0" w:color="auto"/>
              <w:left w:val="single" w:sz="4" w:space="0" w:color="auto"/>
              <w:bottom w:val="single" w:sz="4" w:space="0" w:color="auto"/>
              <w:right w:val="single" w:sz="4" w:space="0" w:color="auto"/>
            </w:tcBorders>
            <w:hideMark/>
          </w:tcPr>
          <w:p w14:paraId="713EB0D1" w14:textId="77777777" w:rsidR="00D803BF" w:rsidRDefault="00D803BF">
            <w:pPr>
              <w:pStyle w:val="TAL"/>
              <w:rPr>
                <w:rFonts w:eastAsia="MS Mincho"/>
                <w:color w:val="000000"/>
                <w:lang w:eastAsia="ja-JP"/>
              </w:rPr>
            </w:pPr>
            <w:r>
              <w:rPr>
                <w:rFonts w:eastAsia="MS Mincho"/>
                <w:color w:val="000000"/>
                <w:lang w:eastAsia="ja-JP"/>
              </w:rPr>
              <w:t>runState</w:t>
            </w:r>
          </w:p>
        </w:tc>
        <w:tc>
          <w:tcPr>
            <w:tcW w:w="1365" w:type="dxa"/>
            <w:tcBorders>
              <w:top w:val="single" w:sz="4" w:space="0" w:color="auto"/>
              <w:left w:val="single" w:sz="4" w:space="0" w:color="auto"/>
              <w:bottom w:val="single" w:sz="4" w:space="0" w:color="auto"/>
              <w:right w:val="single" w:sz="4" w:space="0" w:color="auto"/>
            </w:tcBorders>
            <w:hideMark/>
          </w:tcPr>
          <w:p w14:paraId="0D1245BA" w14:textId="77777777" w:rsidR="00D803BF" w:rsidRDefault="00D803BF">
            <w:pPr>
              <w:pStyle w:val="TAL"/>
              <w:rPr>
                <w:rFonts w:eastAsia="Times New Roman"/>
                <w:b/>
                <w:i/>
                <w:color w:val="000000"/>
              </w:rPr>
            </w:pPr>
            <w:r>
              <w:rPr>
                <w:b/>
                <w:i/>
                <w:color w:val="000000"/>
              </w:rPr>
              <w:t>cuMSe</w:t>
            </w:r>
          </w:p>
        </w:tc>
      </w:tr>
      <w:tr w:rsidR="00D803BF" w14:paraId="4D0ECC6F"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CD29068" w14:textId="77777777" w:rsidR="00D803BF" w:rsidRDefault="00D803BF">
            <w:pPr>
              <w:pStyle w:val="TAL"/>
              <w:rPr>
                <w:rFonts w:eastAsia="MS Mincho"/>
                <w:color w:val="000000"/>
                <w:lang w:eastAsia="ja-JP"/>
              </w:rPr>
            </w:pPr>
            <w:r>
              <w:rPr>
                <w:rFonts w:eastAsia="MS Mincho"/>
                <w:color w:val="000000"/>
                <w:lang w:eastAsia="ja-JP"/>
              </w:rPr>
              <w:t>currentPlayerMode</w:t>
            </w:r>
          </w:p>
        </w:tc>
        <w:tc>
          <w:tcPr>
            <w:tcW w:w="5245" w:type="dxa"/>
            <w:tcBorders>
              <w:top w:val="single" w:sz="4" w:space="0" w:color="auto"/>
              <w:left w:val="single" w:sz="4" w:space="0" w:color="auto"/>
              <w:bottom w:val="single" w:sz="4" w:space="0" w:color="auto"/>
              <w:right w:val="single" w:sz="4" w:space="0" w:color="auto"/>
            </w:tcBorders>
            <w:hideMark/>
          </w:tcPr>
          <w:p w14:paraId="74FAC1DD" w14:textId="77777777" w:rsidR="00D803BF" w:rsidRDefault="00D803BF">
            <w:pPr>
              <w:pStyle w:val="TAL"/>
              <w:rPr>
                <w:rFonts w:eastAsia="MS Mincho"/>
                <w:color w:val="000000"/>
                <w:lang w:eastAsia="ja-JP"/>
              </w:rPr>
            </w:pPr>
            <w:r>
              <w:rPr>
                <w:rFonts w:eastAsia="MS Mincho"/>
                <w:color w:val="000000"/>
                <w:lang w:eastAsia="ja-JP"/>
              </w:rPr>
              <w:t>playerControl</w:t>
            </w:r>
          </w:p>
        </w:tc>
        <w:tc>
          <w:tcPr>
            <w:tcW w:w="1365" w:type="dxa"/>
            <w:tcBorders>
              <w:top w:val="single" w:sz="4" w:space="0" w:color="auto"/>
              <w:left w:val="single" w:sz="4" w:space="0" w:color="auto"/>
              <w:bottom w:val="single" w:sz="4" w:space="0" w:color="auto"/>
              <w:right w:val="single" w:sz="4" w:space="0" w:color="auto"/>
            </w:tcBorders>
            <w:hideMark/>
          </w:tcPr>
          <w:p w14:paraId="52EC448E" w14:textId="77777777" w:rsidR="00D803BF" w:rsidRDefault="00D803BF">
            <w:pPr>
              <w:pStyle w:val="TAL"/>
              <w:rPr>
                <w:rFonts w:eastAsia="Times New Roman"/>
                <w:b/>
                <w:i/>
                <w:color w:val="000000"/>
              </w:rPr>
            </w:pPr>
            <w:r>
              <w:rPr>
                <w:b/>
                <w:i/>
                <w:color w:val="000000"/>
              </w:rPr>
              <w:t>cuPMe</w:t>
            </w:r>
          </w:p>
        </w:tc>
      </w:tr>
      <w:tr w:rsidR="00D803BF" w14:paraId="020A7369"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BC597CA" w14:textId="77777777" w:rsidR="00D803BF" w:rsidRDefault="00D803BF">
            <w:pPr>
              <w:pStyle w:val="TAL"/>
              <w:rPr>
                <w:rFonts w:eastAsia="MS Mincho"/>
                <w:color w:val="000000"/>
                <w:lang w:eastAsia="ja-JP"/>
              </w:rPr>
            </w:pPr>
            <w:r>
              <w:rPr>
                <w:rFonts w:eastAsia="MS Mincho"/>
                <w:color w:val="000000"/>
                <w:lang w:eastAsia="ja-JP"/>
              </w:rPr>
              <w:t>currentPlayerModeName</w:t>
            </w:r>
          </w:p>
        </w:tc>
        <w:tc>
          <w:tcPr>
            <w:tcW w:w="5245" w:type="dxa"/>
            <w:tcBorders>
              <w:top w:val="single" w:sz="4" w:space="0" w:color="auto"/>
              <w:left w:val="single" w:sz="4" w:space="0" w:color="auto"/>
              <w:bottom w:val="single" w:sz="4" w:space="0" w:color="auto"/>
              <w:right w:val="single" w:sz="4" w:space="0" w:color="auto"/>
            </w:tcBorders>
            <w:hideMark/>
          </w:tcPr>
          <w:p w14:paraId="765CF593" w14:textId="77777777" w:rsidR="00D803BF" w:rsidRDefault="00D803BF">
            <w:pPr>
              <w:pStyle w:val="TAL"/>
              <w:rPr>
                <w:rFonts w:eastAsia="MS Mincho"/>
                <w:color w:val="000000"/>
                <w:lang w:eastAsia="ja-JP"/>
              </w:rPr>
            </w:pPr>
            <w:r>
              <w:rPr>
                <w:rFonts w:eastAsia="MS Mincho"/>
                <w:color w:val="000000"/>
                <w:lang w:eastAsia="ja-JP"/>
              </w:rPr>
              <w:t>playerControl</w:t>
            </w:r>
          </w:p>
        </w:tc>
        <w:tc>
          <w:tcPr>
            <w:tcW w:w="1365" w:type="dxa"/>
            <w:tcBorders>
              <w:top w:val="single" w:sz="4" w:space="0" w:color="auto"/>
              <w:left w:val="single" w:sz="4" w:space="0" w:color="auto"/>
              <w:bottom w:val="single" w:sz="4" w:space="0" w:color="auto"/>
              <w:right w:val="single" w:sz="4" w:space="0" w:color="auto"/>
            </w:tcBorders>
            <w:hideMark/>
          </w:tcPr>
          <w:p w14:paraId="6745F665" w14:textId="77777777" w:rsidR="00D803BF" w:rsidRDefault="00D803BF">
            <w:pPr>
              <w:pStyle w:val="TAL"/>
              <w:rPr>
                <w:rFonts w:eastAsia="Times New Roman"/>
                <w:b/>
                <w:i/>
                <w:color w:val="000000"/>
              </w:rPr>
            </w:pPr>
            <w:r>
              <w:rPr>
                <w:b/>
                <w:i/>
                <w:color w:val="000000"/>
              </w:rPr>
              <w:t>cPMNe</w:t>
            </w:r>
          </w:p>
        </w:tc>
      </w:tr>
      <w:tr w:rsidR="00D803BF" w14:paraId="663EB688"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65FA3A24" w14:textId="77777777" w:rsidR="00D803BF" w:rsidRDefault="00D803BF">
            <w:pPr>
              <w:pStyle w:val="TAL"/>
              <w:rPr>
                <w:rFonts w:eastAsia="MS Mincho"/>
                <w:color w:val="000000"/>
                <w:lang w:eastAsia="ja-JP"/>
              </w:rPr>
            </w:pPr>
            <w:r>
              <w:rPr>
                <w:rFonts w:eastAsia="MS Mincho"/>
                <w:color w:val="000000"/>
                <w:lang w:eastAsia="ja-JP"/>
              </w:rPr>
              <w:t>currentSecurityMode</w:t>
            </w:r>
          </w:p>
        </w:tc>
        <w:tc>
          <w:tcPr>
            <w:tcW w:w="5245" w:type="dxa"/>
            <w:tcBorders>
              <w:top w:val="single" w:sz="4" w:space="0" w:color="auto"/>
              <w:left w:val="single" w:sz="4" w:space="0" w:color="auto"/>
              <w:bottom w:val="single" w:sz="4" w:space="0" w:color="auto"/>
              <w:right w:val="single" w:sz="4" w:space="0" w:color="auto"/>
            </w:tcBorders>
            <w:hideMark/>
          </w:tcPr>
          <w:p w14:paraId="4B955D5B" w14:textId="77777777" w:rsidR="00D803BF" w:rsidRDefault="00D803BF">
            <w:pPr>
              <w:pStyle w:val="TAL"/>
              <w:rPr>
                <w:rFonts w:eastAsia="MS Mincho"/>
                <w:color w:val="000000"/>
                <w:lang w:eastAsia="ja-JP"/>
              </w:rPr>
            </w:pPr>
            <w:r>
              <w:rPr>
                <w:rFonts w:eastAsia="MS Mincho"/>
                <w:color w:val="000000"/>
                <w:lang w:eastAsia="ja-JP"/>
              </w:rPr>
              <w:t>securityMode</w:t>
            </w:r>
          </w:p>
        </w:tc>
        <w:tc>
          <w:tcPr>
            <w:tcW w:w="1365" w:type="dxa"/>
            <w:tcBorders>
              <w:top w:val="single" w:sz="4" w:space="0" w:color="auto"/>
              <w:left w:val="single" w:sz="4" w:space="0" w:color="auto"/>
              <w:bottom w:val="single" w:sz="4" w:space="0" w:color="auto"/>
              <w:right w:val="single" w:sz="4" w:space="0" w:color="auto"/>
            </w:tcBorders>
            <w:hideMark/>
          </w:tcPr>
          <w:p w14:paraId="3C2B5A94" w14:textId="77777777" w:rsidR="00D803BF" w:rsidRDefault="00D803BF">
            <w:pPr>
              <w:pStyle w:val="TAL"/>
              <w:rPr>
                <w:rFonts w:eastAsia="Times New Roman"/>
                <w:b/>
                <w:i/>
                <w:color w:val="000000"/>
              </w:rPr>
            </w:pPr>
            <w:r>
              <w:rPr>
                <w:b/>
                <w:i/>
                <w:color w:val="000000"/>
              </w:rPr>
              <w:t>cuSMe</w:t>
            </w:r>
          </w:p>
        </w:tc>
      </w:tr>
      <w:tr w:rsidR="00D803BF" w14:paraId="4F54B51D"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0EED6649" w14:textId="77777777" w:rsidR="00D803BF" w:rsidRDefault="00D803BF">
            <w:pPr>
              <w:pStyle w:val="TAL"/>
              <w:rPr>
                <w:rFonts w:eastAsia="MS Mincho"/>
                <w:color w:val="000000"/>
                <w:lang w:eastAsia="ja-JP"/>
              </w:rPr>
            </w:pPr>
            <w:r>
              <w:rPr>
                <w:rFonts w:eastAsia="MS Mincho"/>
                <w:color w:val="000000"/>
                <w:lang w:eastAsia="ja-JP"/>
              </w:rPr>
              <w:t>currentTemperature</w:t>
            </w:r>
          </w:p>
        </w:tc>
        <w:tc>
          <w:tcPr>
            <w:tcW w:w="5245" w:type="dxa"/>
            <w:tcBorders>
              <w:top w:val="single" w:sz="4" w:space="0" w:color="auto"/>
              <w:left w:val="single" w:sz="4" w:space="0" w:color="auto"/>
              <w:bottom w:val="single" w:sz="4" w:space="0" w:color="auto"/>
              <w:right w:val="single" w:sz="4" w:space="0" w:color="auto"/>
            </w:tcBorders>
            <w:hideMark/>
          </w:tcPr>
          <w:p w14:paraId="4479C10E" w14:textId="77777777" w:rsidR="00D803BF" w:rsidRDefault="00D803BF">
            <w:pPr>
              <w:pStyle w:val="TAL"/>
              <w:rPr>
                <w:rFonts w:eastAsia="MS Mincho"/>
                <w:color w:val="000000"/>
                <w:lang w:eastAsia="ja-JP"/>
              </w:rPr>
            </w:pPr>
            <w:r>
              <w:rPr>
                <w:rFonts w:eastAsia="MS Mincho"/>
                <w:color w:val="000000"/>
                <w:lang w:eastAsia="ja-JP"/>
              </w:rPr>
              <w:t>temperature</w:t>
            </w:r>
          </w:p>
        </w:tc>
        <w:tc>
          <w:tcPr>
            <w:tcW w:w="1365" w:type="dxa"/>
            <w:tcBorders>
              <w:top w:val="single" w:sz="4" w:space="0" w:color="auto"/>
              <w:left w:val="single" w:sz="4" w:space="0" w:color="auto"/>
              <w:bottom w:val="single" w:sz="4" w:space="0" w:color="auto"/>
              <w:right w:val="single" w:sz="4" w:space="0" w:color="auto"/>
            </w:tcBorders>
            <w:hideMark/>
          </w:tcPr>
          <w:p w14:paraId="0DF01B51" w14:textId="77777777" w:rsidR="00D803BF" w:rsidRDefault="00D803BF">
            <w:pPr>
              <w:pStyle w:val="TAL"/>
              <w:rPr>
                <w:rFonts w:eastAsia="Times New Roman"/>
                <w:b/>
                <w:i/>
                <w:color w:val="000000"/>
              </w:rPr>
            </w:pPr>
            <w:r>
              <w:rPr>
                <w:b/>
                <w:i/>
                <w:color w:val="000000"/>
              </w:rPr>
              <w:t>curT0</w:t>
            </w:r>
          </w:p>
        </w:tc>
      </w:tr>
      <w:tr w:rsidR="00D803BF" w14:paraId="0D1A7932"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FB4E655" w14:textId="77777777" w:rsidR="00D803BF" w:rsidRDefault="00D803BF">
            <w:pPr>
              <w:pStyle w:val="TAL"/>
              <w:rPr>
                <w:rFonts w:eastAsia="MS Mincho"/>
                <w:color w:val="000000"/>
                <w:lang w:eastAsia="ja-JP"/>
              </w:rPr>
            </w:pPr>
            <w:r>
              <w:rPr>
                <w:rFonts w:eastAsia="MS Mincho"/>
                <w:color w:val="000000"/>
                <w:lang w:eastAsia="ja-JP"/>
              </w:rPr>
              <w:t>currentTime</w:t>
            </w:r>
          </w:p>
        </w:tc>
        <w:tc>
          <w:tcPr>
            <w:tcW w:w="5245" w:type="dxa"/>
            <w:tcBorders>
              <w:top w:val="single" w:sz="4" w:space="0" w:color="auto"/>
              <w:left w:val="single" w:sz="4" w:space="0" w:color="auto"/>
              <w:bottom w:val="single" w:sz="4" w:space="0" w:color="auto"/>
              <w:right w:val="single" w:sz="4" w:space="0" w:color="auto"/>
            </w:tcBorders>
            <w:hideMark/>
          </w:tcPr>
          <w:p w14:paraId="59F5520C" w14:textId="77777777" w:rsidR="00D803BF" w:rsidRDefault="00D803BF">
            <w:pPr>
              <w:pStyle w:val="TAL"/>
              <w:rPr>
                <w:rFonts w:eastAsia="MS Mincho"/>
                <w:color w:val="000000"/>
                <w:lang w:eastAsia="ja-JP"/>
              </w:rPr>
            </w:pPr>
            <w:r>
              <w:rPr>
                <w:rFonts w:eastAsia="MS Mincho"/>
                <w:color w:val="000000"/>
                <w:lang w:eastAsia="ja-JP"/>
              </w:rPr>
              <w:t>clock</w:t>
            </w:r>
          </w:p>
        </w:tc>
        <w:tc>
          <w:tcPr>
            <w:tcW w:w="1365" w:type="dxa"/>
            <w:tcBorders>
              <w:top w:val="single" w:sz="4" w:space="0" w:color="auto"/>
              <w:left w:val="single" w:sz="4" w:space="0" w:color="auto"/>
              <w:bottom w:val="single" w:sz="4" w:space="0" w:color="auto"/>
              <w:right w:val="single" w:sz="4" w:space="0" w:color="auto"/>
            </w:tcBorders>
            <w:hideMark/>
          </w:tcPr>
          <w:p w14:paraId="33598A46" w14:textId="77777777" w:rsidR="00D803BF" w:rsidRDefault="00D803BF">
            <w:pPr>
              <w:pStyle w:val="TAL"/>
              <w:rPr>
                <w:rFonts w:eastAsia="Times New Roman"/>
                <w:b/>
                <w:i/>
                <w:color w:val="000000"/>
              </w:rPr>
            </w:pPr>
            <w:r>
              <w:rPr>
                <w:b/>
                <w:i/>
                <w:color w:val="000000"/>
              </w:rPr>
              <w:t>curTe</w:t>
            </w:r>
          </w:p>
        </w:tc>
      </w:tr>
      <w:tr w:rsidR="00D803BF" w14:paraId="363B3BA9"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BA83DDE" w14:textId="77777777" w:rsidR="00D803BF" w:rsidRDefault="00D803BF">
            <w:pPr>
              <w:pStyle w:val="TAL"/>
              <w:rPr>
                <w:rFonts w:eastAsia="MS Mincho"/>
                <w:color w:val="000000"/>
                <w:lang w:eastAsia="ja-JP"/>
              </w:rPr>
            </w:pPr>
            <w:r>
              <w:rPr>
                <w:rFonts w:eastAsia="MS Mincho"/>
                <w:color w:val="000000"/>
                <w:lang w:eastAsia="ja-JP"/>
              </w:rPr>
              <w:t>currentTimeZone</w:t>
            </w:r>
          </w:p>
        </w:tc>
        <w:tc>
          <w:tcPr>
            <w:tcW w:w="5245" w:type="dxa"/>
            <w:tcBorders>
              <w:top w:val="single" w:sz="4" w:space="0" w:color="auto"/>
              <w:left w:val="single" w:sz="4" w:space="0" w:color="auto"/>
              <w:bottom w:val="single" w:sz="4" w:space="0" w:color="auto"/>
              <w:right w:val="single" w:sz="4" w:space="0" w:color="auto"/>
            </w:tcBorders>
            <w:hideMark/>
          </w:tcPr>
          <w:p w14:paraId="105A4B2A" w14:textId="77777777" w:rsidR="00D803BF" w:rsidRDefault="00D803BF">
            <w:pPr>
              <w:pStyle w:val="TAL"/>
              <w:rPr>
                <w:rFonts w:eastAsia="MS Mincho"/>
                <w:color w:val="000000"/>
                <w:lang w:eastAsia="ja-JP"/>
              </w:rPr>
            </w:pPr>
            <w:r>
              <w:rPr>
                <w:rFonts w:eastAsia="MS Mincho"/>
                <w:color w:val="000000"/>
                <w:lang w:eastAsia="ja-JP"/>
              </w:rPr>
              <w:t>clock</w:t>
            </w:r>
          </w:p>
        </w:tc>
        <w:tc>
          <w:tcPr>
            <w:tcW w:w="1365" w:type="dxa"/>
            <w:tcBorders>
              <w:top w:val="single" w:sz="4" w:space="0" w:color="auto"/>
              <w:left w:val="single" w:sz="4" w:space="0" w:color="auto"/>
              <w:bottom w:val="single" w:sz="4" w:space="0" w:color="auto"/>
              <w:right w:val="single" w:sz="4" w:space="0" w:color="auto"/>
            </w:tcBorders>
            <w:hideMark/>
          </w:tcPr>
          <w:p w14:paraId="730231BE" w14:textId="77777777" w:rsidR="00D803BF" w:rsidRDefault="00D803BF">
            <w:pPr>
              <w:pStyle w:val="TAL"/>
              <w:rPr>
                <w:rFonts w:eastAsia="Times New Roman"/>
                <w:b/>
                <w:i/>
                <w:color w:val="000000"/>
              </w:rPr>
            </w:pPr>
            <w:r>
              <w:rPr>
                <w:b/>
                <w:i/>
                <w:color w:val="000000"/>
              </w:rPr>
              <w:t>cuTZe</w:t>
            </w:r>
          </w:p>
        </w:tc>
      </w:tr>
      <w:tr w:rsidR="00D803BF" w14:paraId="743BFB80"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96CA321" w14:textId="77777777" w:rsidR="00D803BF" w:rsidRDefault="00D803BF">
            <w:pPr>
              <w:pStyle w:val="TAL"/>
              <w:rPr>
                <w:rFonts w:eastAsia="MS Mincho"/>
                <w:color w:val="000000"/>
                <w:lang w:eastAsia="ja-JP"/>
              </w:rPr>
            </w:pPr>
            <w:r>
              <w:rPr>
                <w:rFonts w:eastAsia="MS Mincho"/>
                <w:color w:val="000000"/>
                <w:lang w:eastAsia="ja-JP"/>
              </w:rPr>
              <w:t>currentValue</w:t>
            </w:r>
          </w:p>
        </w:tc>
        <w:tc>
          <w:tcPr>
            <w:tcW w:w="5245" w:type="dxa"/>
            <w:tcBorders>
              <w:top w:val="single" w:sz="4" w:space="0" w:color="auto"/>
              <w:left w:val="single" w:sz="4" w:space="0" w:color="auto"/>
              <w:bottom w:val="single" w:sz="4" w:space="0" w:color="auto"/>
              <w:right w:val="single" w:sz="4" w:space="0" w:color="auto"/>
            </w:tcBorders>
            <w:hideMark/>
          </w:tcPr>
          <w:p w14:paraId="77BAEF91" w14:textId="77777777" w:rsidR="00D803BF" w:rsidRDefault="00D803BF">
            <w:pPr>
              <w:pStyle w:val="TAL"/>
              <w:rPr>
                <w:rFonts w:eastAsia="MS Mincho"/>
                <w:color w:val="000000"/>
                <w:lang w:eastAsia="ja-JP"/>
              </w:rPr>
            </w:pPr>
            <w:r>
              <w:rPr>
                <w:rFonts w:eastAsia="MS Mincho"/>
                <w:color w:val="000000"/>
                <w:lang w:eastAsia="ja-JP"/>
              </w:rPr>
              <w:t>smokeSensor</w:t>
            </w:r>
          </w:p>
        </w:tc>
        <w:tc>
          <w:tcPr>
            <w:tcW w:w="1365" w:type="dxa"/>
            <w:tcBorders>
              <w:top w:val="single" w:sz="4" w:space="0" w:color="auto"/>
              <w:left w:val="single" w:sz="4" w:space="0" w:color="auto"/>
              <w:bottom w:val="single" w:sz="4" w:space="0" w:color="auto"/>
              <w:right w:val="single" w:sz="4" w:space="0" w:color="auto"/>
            </w:tcBorders>
            <w:hideMark/>
          </w:tcPr>
          <w:p w14:paraId="598591EC" w14:textId="77777777" w:rsidR="00D803BF" w:rsidRDefault="00D803BF">
            <w:pPr>
              <w:pStyle w:val="TAL"/>
              <w:rPr>
                <w:rFonts w:eastAsia="Times New Roman"/>
                <w:b/>
                <w:i/>
                <w:color w:val="000000"/>
              </w:rPr>
            </w:pPr>
            <w:r>
              <w:rPr>
                <w:b/>
                <w:i/>
                <w:color w:val="000000"/>
              </w:rPr>
              <w:t>crv</w:t>
            </w:r>
          </w:p>
        </w:tc>
      </w:tr>
      <w:tr w:rsidR="00D803BF" w14:paraId="2E527EA0"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C2C4580" w14:textId="77777777" w:rsidR="00D803BF" w:rsidRDefault="00D803BF">
            <w:pPr>
              <w:pStyle w:val="TAL"/>
              <w:tabs>
                <w:tab w:val="left" w:pos="708"/>
                <w:tab w:val="center" w:pos="1545"/>
              </w:tabs>
              <w:rPr>
                <w:rFonts w:eastAsia="MS Mincho"/>
                <w:color w:val="000000"/>
                <w:lang w:eastAsia="ja-JP"/>
              </w:rPr>
            </w:pPr>
            <w:r>
              <w:rPr>
                <w:rFonts w:eastAsia="MS Mincho"/>
                <w:color w:val="000000"/>
                <w:lang w:eastAsia="ja-JP"/>
              </w:rPr>
              <w:t>data</w:t>
            </w:r>
            <w:r>
              <w:rPr>
                <w:rFonts w:eastAsia="MS Mincho"/>
                <w:color w:val="000000"/>
                <w:lang w:eastAsia="ja-JP"/>
              </w:rPr>
              <w:tab/>
            </w:r>
            <w:r>
              <w:rPr>
                <w:rFonts w:eastAsia="MS Mincho"/>
                <w:color w:val="000000"/>
                <w:lang w:eastAsia="ja-JP"/>
              </w:rPr>
              <w:tab/>
            </w:r>
          </w:p>
        </w:tc>
        <w:tc>
          <w:tcPr>
            <w:tcW w:w="5245" w:type="dxa"/>
            <w:tcBorders>
              <w:top w:val="single" w:sz="4" w:space="0" w:color="auto"/>
              <w:left w:val="single" w:sz="4" w:space="0" w:color="auto"/>
              <w:bottom w:val="single" w:sz="4" w:space="0" w:color="auto"/>
              <w:right w:val="single" w:sz="4" w:space="0" w:color="auto"/>
            </w:tcBorders>
            <w:hideMark/>
          </w:tcPr>
          <w:p w14:paraId="09731DD7" w14:textId="77777777" w:rsidR="00D803BF" w:rsidRDefault="00D803BF">
            <w:pPr>
              <w:pStyle w:val="TAL"/>
              <w:rPr>
                <w:rFonts w:eastAsia="MS Mincho"/>
                <w:color w:val="000000"/>
                <w:lang w:eastAsia="ja-JP"/>
              </w:rPr>
            </w:pPr>
            <w:r>
              <w:rPr>
                <w:rFonts w:eastAsia="MS Mincho"/>
                <w:color w:val="000000"/>
                <w:lang w:eastAsia="ja-JP"/>
              </w:rPr>
              <w:t>dmEventLog</w:t>
            </w:r>
          </w:p>
        </w:tc>
        <w:tc>
          <w:tcPr>
            <w:tcW w:w="1365" w:type="dxa"/>
            <w:tcBorders>
              <w:top w:val="single" w:sz="4" w:space="0" w:color="auto"/>
              <w:left w:val="single" w:sz="4" w:space="0" w:color="auto"/>
              <w:bottom w:val="single" w:sz="4" w:space="0" w:color="auto"/>
              <w:right w:val="single" w:sz="4" w:space="0" w:color="auto"/>
            </w:tcBorders>
            <w:hideMark/>
          </w:tcPr>
          <w:p w14:paraId="204C6885" w14:textId="77777777" w:rsidR="00D803BF" w:rsidRDefault="00D803BF">
            <w:pPr>
              <w:pStyle w:val="TAL"/>
              <w:rPr>
                <w:rFonts w:eastAsia="Times New Roman"/>
                <w:b/>
                <w:i/>
                <w:color w:val="000000"/>
              </w:rPr>
            </w:pPr>
            <w:r>
              <w:rPr>
                <w:b/>
                <w:i/>
                <w:color w:val="000000"/>
              </w:rPr>
              <w:t>data</w:t>
            </w:r>
          </w:p>
        </w:tc>
      </w:tr>
      <w:tr w:rsidR="00D803BF" w14:paraId="73B73B02"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2DD07E77" w14:textId="77777777" w:rsidR="00D803BF" w:rsidRDefault="00D803BF">
            <w:pPr>
              <w:pStyle w:val="TAL"/>
              <w:rPr>
                <w:rFonts w:eastAsia="MS Mincho"/>
                <w:color w:val="000000"/>
                <w:lang w:eastAsia="ja-JP"/>
              </w:rPr>
            </w:pPr>
            <w:r>
              <w:rPr>
                <w:rFonts w:eastAsia="MS Mincho"/>
                <w:color w:val="000000"/>
                <w:lang w:eastAsia="ja-JP"/>
              </w:rPr>
              <w:t>dataModelType</w:t>
            </w:r>
          </w:p>
        </w:tc>
        <w:tc>
          <w:tcPr>
            <w:tcW w:w="5245" w:type="dxa"/>
            <w:tcBorders>
              <w:top w:val="single" w:sz="4" w:space="0" w:color="auto"/>
              <w:left w:val="single" w:sz="4" w:space="0" w:color="auto"/>
              <w:bottom w:val="single" w:sz="4" w:space="0" w:color="auto"/>
              <w:right w:val="single" w:sz="4" w:space="0" w:color="auto"/>
            </w:tcBorders>
            <w:hideMark/>
          </w:tcPr>
          <w:p w14:paraId="329079DE" w14:textId="77777777" w:rsidR="00D803BF" w:rsidRDefault="00D803BF">
            <w:pPr>
              <w:pStyle w:val="TAL"/>
              <w:rPr>
                <w:rFonts w:eastAsia="MS Mincho"/>
                <w:color w:val="000000"/>
                <w:lang w:eastAsia="ja-JP"/>
              </w:rPr>
            </w:pPr>
            <w:r>
              <w:rPr>
                <w:rFonts w:eastAsia="MS Mincho"/>
                <w:color w:val="000000"/>
                <w:lang w:eastAsia="ja-JP"/>
              </w:rPr>
              <w:t>dmDataModelIO</w:t>
            </w:r>
          </w:p>
        </w:tc>
        <w:tc>
          <w:tcPr>
            <w:tcW w:w="1365" w:type="dxa"/>
            <w:tcBorders>
              <w:top w:val="single" w:sz="4" w:space="0" w:color="auto"/>
              <w:left w:val="single" w:sz="4" w:space="0" w:color="auto"/>
              <w:bottom w:val="single" w:sz="4" w:space="0" w:color="auto"/>
              <w:right w:val="single" w:sz="4" w:space="0" w:color="auto"/>
            </w:tcBorders>
            <w:hideMark/>
          </w:tcPr>
          <w:p w14:paraId="6B9FFCEF" w14:textId="77777777" w:rsidR="00D803BF" w:rsidRDefault="00D803BF">
            <w:pPr>
              <w:pStyle w:val="TAL"/>
              <w:rPr>
                <w:rFonts w:eastAsia="Times New Roman"/>
                <w:b/>
                <w:i/>
                <w:color w:val="000000"/>
              </w:rPr>
            </w:pPr>
            <w:r>
              <w:rPr>
                <w:b/>
                <w:i/>
                <w:color w:val="000000"/>
              </w:rPr>
              <w:t>daMTe</w:t>
            </w:r>
          </w:p>
        </w:tc>
      </w:tr>
      <w:tr w:rsidR="00D803BF" w:rsidRPr="00FC3457" w14:paraId="616EA7A6" w14:textId="77777777" w:rsidTr="00D803BF">
        <w:trPr>
          <w:jc w:val="center"/>
          <w:ins w:id="570" w:author="Orange" w:date="2021-09-14T14:49: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E2BBC9" w14:textId="77777777" w:rsidR="00D803BF" w:rsidRDefault="00D803BF" w:rsidP="00FA208F">
            <w:pPr>
              <w:pStyle w:val="TAL"/>
              <w:rPr>
                <w:ins w:id="571" w:author="Orange" w:date="2021-09-14T14:49:00Z"/>
                <w:rFonts w:eastAsia="MS Mincho"/>
                <w:color w:val="000000"/>
                <w:lang w:eastAsia="ja-JP"/>
              </w:rPr>
            </w:pPr>
            <w:ins w:id="572" w:author="Orange" w:date="2021-09-14T14:49:00Z">
              <w:r>
                <w:rPr>
                  <w:rFonts w:eastAsia="MS Mincho"/>
                  <w:color w:val="000000"/>
                  <w:lang w:eastAsia="ja-JP"/>
                </w:rPr>
                <w:t>dataSourceID</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4ABF66" w14:textId="77777777" w:rsidR="00D803BF" w:rsidRDefault="00D803BF" w:rsidP="00FA208F">
            <w:pPr>
              <w:pStyle w:val="TAL"/>
              <w:rPr>
                <w:ins w:id="573" w:author="Orange" w:date="2021-09-14T14:49:00Z"/>
                <w:rFonts w:eastAsia="MS Mincho"/>
                <w:color w:val="000000"/>
                <w:lang w:eastAsia="ja-JP"/>
              </w:rPr>
            </w:pPr>
            <w:ins w:id="574" w:author="Orange" w:date="2021-09-14T14:49:00Z">
              <w:r>
                <w:rPr>
                  <w:rFonts w:eastAsia="MS Mincho"/>
                  <w:color w:val="000000"/>
                  <w:lang w:eastAsia="ja-JP"/>
                </w:rPr>
                <w:t>origin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9D7A6F" w14:textId="77777777" w:rsidR="00D803BF" w:rsidRDefault="00D803BF" w:rsidP="00FA208F">
            <w:pPr>
              <w:pStyle w:val="TAL"/>
              <w:rPr>
                <w:ins w:id="575" w:author="Orange" w:date="2021-09-14T14:49:00Z"/>
                <w:b/>
                <w:i/>
                <w:color w:val="000000"/>
              </w:rPr>
            </w:pPr>
            <w:ins w:id="576" w:author="Orange" w:date="2021-09-14T14:49:00Z">
              <w:r>
                <w:rPr>
                  <w:b/>
                  <w:i/>
                  <w:color w:val="000000"/>
                </w:rPr>
                <w:t>daSID</w:t>
              </w:r>
            </w:ins>
          </w:p>
        </w:tc>
      </w:tr>
      <w:tr w:rsidR="00D803BF" w:rsidRPr="00FC3457" w14:paraId="3C0FF932" w14:textId="77777777" w:rsidTr="00D803BF">
        <w:trPr>
          <w:jc w:val="center"/>
          <w:ins w:id="577" w:author="Orange" w:date="2021-09-14T14:49: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227567" w14:textId="77777777" w:rsidR="00D803BF" w:rsidRDefault="00D803BF" w:rsidP="00FA208F">
            <w:pPr>
              <w:pStyle w:val="TAL"/>
              <w:rPr>
                <w:ins w:id="578" w:author="Orange" w:date="2021-09-14T14:49:00Z"/>
                <w:rFonts w:eastAsia="MS Mincho"/>
                <w:color w:val="000000"/>
                <w:lang w:eastAsia="ja-JP"/>
              </w:rPr>
            </w:pPr>
            <w:ins w:id="579" w:author="Orange" w:date="2021-09-14T14:49:00Z">
              <w:r>
                <w:rPr>
                  <w:rFonts w:eastAsia="MS Mincho"/>
                  <w:color w:val="000000"/>
                  <w:lang w:eastAsia="ja-JP"/>
                </w:rPr>
                <w:t>dataType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FED20C" w14:textId="77777777" w:rsidR="00D803BF" w:rsidRDefault="00D803BF" w:rsidP="00FA208F">
            <w:pPr>
              <w:pStyle w:val="TAL"/>
              <w:rPr>
                <w:ins w:id="580" w:author="Orange" w:date="2021-09-14T14:49:00Z"/>
                <w:rFonts w:eastAsia="MS Mincho"/>
                <w:color w:val="000000"/>
                <w:lang w:eastAsia="ja-JP"/>
              </w:rPr>
            </w:pPr>
            <w:ins w:id="581" w:author="Orange" w:date="2021-09-14T14:49:00Z">
              <w:r>
                <w:rPr>
                  <w:rFonts w:eastAsia="MS Mincho"/>
                  <w:color w:val="000000"/>
                  <w:lang w:eastAsia="ja-JP"/>
                </w:rPr>
                <w:t>origin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3CD0A47" w14:textId="77777777" w:rsidR="00D803BF" w:rsidRDefault="00D803BF" w:rsidP="00FA208F">
            <w:pPr>
              <w:pStyle w:val="TAL"/>
              <w:rPr>
                <w:ins w:id="582" w:author="Orange" w:date="2021-09-14T14:49:00Z"/>
                <w:b/>
                <w:i/>
                <w:color w:val="000000"/>
              </w:rPr>
            </w:pPr>
            <w:ins w:id="583" w:author="Orange" w:date="2021-09-14T14:49:00Z">
              <w:r>
                <w:rPr>
                  <w:b/>
                  <w:i/>
                  <w:color w:val="000000"/>
                </w:rPr>
                <w:t>datTe</w:t>
              </w:r>
            </w:ins>
          </w:p>
        </w:tc>
      </w:tr>
      <w:tr w:rsidR="00D803BF" w14:paraId="5C29DAFB"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575FA201" w14:textId="77777777" w:rsidR="00D803BF" w:rsidRDefault="00D803BF">
            <w:pPr>
              <w:pStyle w:val="TAL"/>
              <w:rPr>
                <w:rFonts w:eastAsia="MS Mincho"/>
                <w:color w:val="000000"/>
                <w:lang w:eastAsia="ja-JP"/>
              </w:rPr>
            </w:pPr>
            <w:r>
              <w:rPr>
                <w:rFonts w:eastAsia="MS Mincho"/>
                <w:color w:val="000000"/>
                <w:lang w:eastAsia="ja-JP"/>
              </w:rPr>
              <w:t>defaultValue</w:t>
            </w:r>
          </w:p>
        </w:tc>
        <w:tc>
          <w:tcPr>
            <w:tcW w:w="5245" w:type="dxa"/>
            <w:tcBorders>
              <w:top w:val="single" w:sz="4" w:space="0" w:color="auto"/>
              <w:left w:val="single" w:sz="4" w:space="0" w:color="auto"/>
              <w:bottom w:val="single" w:sz="4" w:space="0" w:color="auto"/>
              <w:right w:val="single" w:sz="4" w:space="0" w:color="auto"/>
            </w:tcBorders>
            <w:hideMark/>
          </w:tcPr>
          <w:p w14:paraId="0AD6D7F5" w14:textId="77777777" w:rsidR="00D803BF" w:rsidRDefault="00D803BF">
            <w:pPr>
              <w:pStyle w:val="TAL"/>
              <w:rPr>
                <w:rFonts w:eastAsia="MS Mincho"/>
                <w:color w:val="000000"/>
                <w:lang w:eastAsia="ja-JP"/>
              </w:rPr>
            </w:pPr>
            <w:r>
              <w:rPr>
                <w:rFonts w:eastAsia="MS Mincho"/>
                <w:color w:val="000000"/>
                <w:lang w:eastAsia="ja-JP"/>
              </w:rPr>
              <w:t>numberValue, textMessage</w:t>
            </w:r>
          </w:p>
        </w:tc>
        <w:tc>
          <w:tcPr>
            <w:tcW w:w="1365" w:type="dxa"/>
            <w:tcBorders>
              <w:top w:val="single" w:sz="4" w:space="0" w:color="auto"/>
              <w:left w:val="single" w:sz="4" w:space="0" w:color="auto"/>
              <w:bottom w:val="single" w:sz="4" w:space="0" w:color="auto"/>
              <w:right w:val="single" w:sz="4" w:space="0" w:color="auto"/>
            </w:tcBorders>
            <w:hideMark/>
          </w:tcPr>
          <w:p w14:paraId="6F279271" w14:textId="77777777" w:rsidR="00D803BF" w:rsidRDefault="00D803BF">
            <w:pPr>
              <w:pStyle w:val="TAL"/>
              <w:rPr>
                <w:rFonts w:eastAsia="Times New Roman"/>
                <w:b/>
                <w:i/>
                <w:color w:val="000000"/>
              </w:rPr>
            </w:pPr>
            <w:r>
              <w:rPr>
                <w:b/>
                <w:i/>
                <w:color w:val="000000"/>
              </w:rPr>
              <w:t>defVe</w:t>
            </w:r>
          </w:p>
        </w:tc>
      </w:tr>
      <w:tr w:rsidR="00D803BF" w14:paraId="2FFA62E5"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CC2B89B" w14:textId="77777777" w:rsidR="00D803BF" w:rsidRDefault="00D803BF">
            <w:pPr>
              <w:pStyle w:val="TAL"/>
              <w:rPr>
                <w:rFonts w:eastAsia="MS Mincho"/>
                <w:color w:val="000000"/>
                <w:lang w:eastAsia="ja-JP"/>
              </w:rPr>
            </w:pPr>
            <w:r>
              <w:rPr>
                <w:rFonts w:eastAsia="MS Mincho"/>
                <w:color w:val="000000"/>
                <w:lang w:eastAsia="ja-JP"/>
              </w:rPr>
              <w:t>defrost</w:t>
            </w:r>
          </w:p>
        </w:tc>
        <w:tc>
          <w:tcPr>
            <w:tcW w:w="5245" w:type="dxa"/>
            <w:tcBorders>
              <w:top w:val="single" w:sz="4" w:space="0" w:color="auto"/>
              <w:left w:val="single" w:sz="4" w:space="0" w:color="auto"/>
              <w:bottom w:val="single" w:sz="4" w:space="0" w:color="auto"/>
              <w:right w:val="single" w:sz="4" w:space="0" w:color="auto"/>
            </w:tcBorders>
            <w:hideMark/>
          </w:tcPr>
          <w:p w14:paraId="653101F3" w14:textId="77777777" w:rsidR="00D803BF" w:rsidRDefault="00D803BF">
            <w:pPr>
              <w:pStyle w:val="TAL"/>
              <w:rPr>
                <w:rFonts w:eastAsia="MS Mincho"/>
                <w:color w:val="000000"/>
                <w:lang w:eastAsia="ja-JP"/>
              </w:rPr>
            </w:pPr>
            <w:r>
              <w:rPr>
                <w:rFonts w:eastAsia="MS Mincho"/>
                <w:color w:val="000000"/>
                <w:lang w:eastAsia="ja-JP"/>
              </w:rPr>
              <w:t>refrigeration</w:t>
            </w:r>
          </w:p>
        </w:tc>
        <w:tc>
          <w:tcPr>
            <w:tcW w:w="1365" w:type="dxa"/>
            <w:tcBorders>
              <w:top w:val="single" w:sz="4" w:space="0" w:color="auto"/>
              <w:left w:val="single" w:sz="4" w:space="0" w:color="auto"/>
              <w:bottom w:val="single" w:sz="4" w:space="0" w:color="auto"/>
              <w:right w:val="single" w:sz="4" w:space="0" w:color="auto"/>
            </w:tcBorders>
            <w:hideMark/>
          </w:tcPr>
          <w:p w14:paraId="2424B9D8" w14:textId="77777777" w:rsidR="00D803BF" w:rsidRDefault="00D803BF">
            <w:pPr>
              <w:pStyle w:val="TAL"/>
              <w:rPr>
                <w:rFonts w:eastAsia="Times New Roman"/>
                <w:b/>
                <w:i/>
                <w:color w:val="000000"/>
              </w:rPr>
            </w:pPr>
            <w:r>
              <w:rPr>
                <w:b/>
                <w:i/>
                <w:color w:val="000000"/>
              </w:rPr>
              <w:t>defrt</w:t>
            </w:r>
          </w:p>
        </w:tc>
      </w:tr>
      <w:tr w:rsidR="00033CD7" w:rsidRPr="00FC3457" w14:paraId="24CBDABE" w14:textId="77777777" w:rsidTr="00D96F6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5582F8" w14:textId="77777777" w:rsidR="00033CD7" w:rsidRPr="00FC3457" w:rsidRDefault="00033CD7" w:rsidP="00D96F65">
            <w:pPr>
              <w:pStyle w:val="TAL"/>
              <w:rPr>
                <w:rFonts w:eastAsia="MS Mincho"/>
                <w:color w:val="000000"/>
                <w:lang w:eastAsia="ja-JP"/>
              </w:rPr>
            </w:pPr>
            <w:r w:rsidRPr="00FC3457">
              <w:rPr>
                <w:rFonts w:eastAsia="MS Mincho"/>
                <w:color w:val="000000"/>
                <w:lang w:eastAsia="ja-JP"/>
              </w:rPr>
              <w:t>description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8E3432" w14:textId="77777777" w:rsidR="00033CD7" w:rsidRPr="00FC3457" w:rsidRDefault="00033CD7" w:rsidP="00D96F65">
            <w:pPr>
              <w:pStyle w:val="TAL"/>
              <w:rPr>
                <w:rFonts w:eastAsia="MS Mincho"/>
                <w:color w:val="000000"/>
                <w:lang w:eastAsia="ja-JP"/>
              </w:rPr>
            </w:pPr>
            <w:r w:rsidRPr="00FC3457">
              <w:rPr>
                <w:rFonts w:eastAsia="MS Mincho"/>
                <w:color w:val="000000"/>
                <w:lang w:eastAsia="ja-JP"/>
              </w:rPr>
              <w:t>faultDetection</w:t>
            </w:r>
            <w:r>
              <w:rPr>
                <w:rFonts w:eastAsia="MS Mincho"/>
                <w:color w:val="000000"/>
                <w:lang w:eastAsia="ja-JP"/>
              </w:rPr>
              <w:t>, dmDeviceInfo</w:t>
            </w:r>
            <w:ins w:id="584" w:author="BAREAU Cyrille" w:date="2021-05-28T10:24:00Z">
              <w:r>
                <w:rPr>
                  <w:rFonts w:eastAsia="MS Mincho"/>
                  <w:color w:val="000000"/>
                  <w:lang w:eastAsia="ja-JP"/>
                </w:rPr>
                <w:t>, localization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751C50" w14:textId="77777777" w:rsidR="00033CD7" w:rsidRPr="00FC3457" w:rsidRDefault="00033CD7" w:rsidP="00D96F65">
            <w:pPr>
              <w:pStyle w:val="TAL"/>
              <w:rPr>
                <w:b/>
                <w:i/>
                <w:color w:val="000000"/>
              </w:rPr>
            </w:pPr>
            <w:r w:rsidRPr="00FC3457">
              <w:rPr>
                <w:b/>
                <w:i/>
                <w:color w:val="000000"/>
              </w:rPr>
              <w:t>dc</w:t>
            </w:r>
          </w:p>
        </w:tc>
      </w:tr>
      <w:tr w:rsidR="00D803BF" w14:paraId="3DCA6536"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BA4D726" w14:textId="77777777" w:rsidR="00D803BF" w:rsidRDefault="00D803BF">
            <w:pPr>
              <w:pStyle w:val="TAL"/>
              <w:rPr>
                <w:rFonts w:eastAsia="MS Mincho"/>
                <w:color w:val="000000"/>
                <w:lang w:eastAsia="ja-JP"/>
              </w:rPr>
            </w:pPr>
            <w:r>
              <w:rPr>
                <w:rFonts w:eastAsia="MS Mincho"/>
                <w:color w:val="000000"/>
                <w:lang w:eastAsia="ja-JP"/>
              </w:rPr>
              <w:t>desiredHumidity</w:t>
            </w:r>
          </w:p>
        </w:tc>
        <w:tc>
          <w:tcPr>
            <w:tcW w:w="5245" w:type="dxa"/>
            <w:tcBorders>
              <w:top w:val="single" w:sz="4" w:space="0" w:color="auto"/>
              <w:left w:val="single" w:sz="4" w:space="0" w:color="auto"/>
              <w:bottom w:val="single" w:sz="4" w:space="0" w:color="auto"/>
              <w:right w:val="single" w:sz="4" w:space="0" w:color="auto"/>
            </w:tcBorders>
            <w:hideMark/>
          </w:tcPr>
          <w:p w14:paraId="3DDE8F7E" w14:textId="77777777" w:rsidR="00D803BF" w:rsidRDefault="00D803BF">
            <w:pPr>
              <w:pStyle w:val="TAL"/>
              <w:rPr>
                <w:rFonts w:eastAsia="MS Mincho"/>
                <w:color w:val="000000"/>
                <w:lang w:eastAsia="ja-JP"/>
              </w:rPr>
            </w:pPr>
            <w:r>
              <w:rPr>
                <w:rFonts w:eastAsia="MS Mincho"/>
                <w:color w:val="000000"/>
                <w:lang w:eastAsia="ja-JP"/>
              </w:rPr>
              <w:t>relativeHumidity</w:t>
            </w:r>
          </w:p>
        </w:tc>
        <w:tc>
          <w:tcPr>
            <w:tcW w:w="1365" w:type="dxa"/>
            <w:tcBorders>
              <w:top w:val="single" w:sz="4" w:space="0" w:color="auto"/>
              <w:left w:val="single" w:sz="4" w:space="0" w:color="auto"/>
              <w:bottom w:val="single" w:sz="4" w:space="0" w:color="auto"/>
              <w:right w:val="single" w:sz="4" w:space="0" w:color="auto"/>
            </w:tcBorders>
            <w:hideMark/>
          </w:tcPr>
          <w:p w14:paraId="1E33A194" w14:textId="77777777" w:rsidR="00D803BF" w:rsidRDefault="00D803BF">
            <w:pPr>
              <w:pStyle w:val="TAL"/>
              <w:rPr>
                <w:rFonts w:eastAsia="Times New Roman"/>
                <w:b/>
                <w:i/>
                <w:color w:val="000000"/>
              </w:rPr>
            </w:pPr>
            <w:r>
              <w:rPr>
                <w:b/>
                <w:i/>
                <w:color w:val="000000"/>
              </w:rPr>
              <w:t>desHy</w:t>
            </w:r>
          </w:p>
        </w:tc>
      </w:tr>
      <w:tr w:rsidR="00D803BF" w14:paraId="1DA46EA2"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899962C" w14:textId="77777777" w:rsidR="00D803BF" w:rsidRDefault="00D803BF">
            <w:pPr>
              <w:pStyle w:val="TAL"/>
              <w:rPr>
                <w:rFonts w:eastAsia="MS Mincho"/>
                <w:color w:val="000000"/>
                <w:lang w:eastAsia="ja-JP"/>
              </w:rPr>
            </w:pPr>
            <w:r>
              <w:rPr>
                <w:rFonts w:eastAsia="MS Mincho"/>
                <w:color w:val="000000"/>
                <w:lang w:eastAsia="ja-JP"/>
              </w:rPr>
              <w:t>detectedTime</w:t>
            </w:r>
          </w:p>
        </w:tc>
        <w:tc>
          <w:tcPr>
            <w:tcW w:w="5245" w:type="dxa"/>
            <w:tcBorders>
              <w:top w:val="single" w:sz="4" w:space="0" w:color="auto"/>
              <w:left w:val="single" w:sz="4" w:space="0" w:color="auto"/>
              <w:bottom w:val="single" w:sz="4" w:space="0" w:color="auto"/>
              <w:right w:val="single" w:sz="4" w:space="0" w:color="auto"/>
            </w:tcBorders>
            <w:hideMark/>
          </w:tcPr>
          <w:p w14:paraId="5722C962" w14:textId="77777777" w:rsidR="00D803BF" w:rsidRDefault="00D803BF">
            <w:pPr>
              <w:pStyle w:val="TAL"/>
              <w:rPr>
                <w:rFonts w:eastAsia="MS Mincho"/>
                <w:color w:val="000000"/>
                <w:lang w:eastAsia="ja-JP"/>
              </w:rPr>
            </w:pPr>
            <w:r>
              <w:rPr>
                <w:rFonts w:eastAsia="MS Mincho"/>
                <w:color w:val="000000"/>
                <w:lang w:eastAsia="ja-JP"/>
              </w:rPr>
              <w:t>overcurrentSensor, smokeSensor</w:t>
            </w:r>
          </w:p>
        </w:tc>
        <w:tc>
          <w:tcPr>
            <w:tcW w:w="1365" w:type="dxa"/>
            <w:tcBorders>
              <w:top w:val="single" w:sz="4" w:space="0" w:color="auto"/>
              <w:left w:val="single" w:sz="4" w:space="0" w:color="auto"/>
              <w:bottom w:val="single" w:sz="4" w:space="0" w:color="auto"/>
              <w:right w:val="single" w:sz="4" w:space="0" w:color="auto"/>
            </w:tcBorders>
            <w:hideMark/>
          </w:tcPr>
          <w:p w14:paraId="6C94A5AA" w14:textId="77777777" w:rsidR="00D803BF" w:rsidRDefault="00D803BF">
            <w:pPr>
              <w:pStyle w:val="TAL"/>
              <w:rPr>
                <w:rFonts w:eastAsia="Times New Roman"/>
                <w:b/>
                <w:i/>
                <w:color w:val="000000"/>
              </w:rPr>
            </w:pPr>
            <w:r>
              <w:rPr>
                <w:b/>
                <w:i/>
                <w:color w:val="000000"/>
              </w:rPr>
              <w:t>detTe</w:t>
            </w:r>
          </w:p>
        </w:tc>
      </w:tr>
      <w:tr w:rsidR="00D803BF" w14:paraId="2921D49E"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8350AB4" w14:textId="77777777" w:rsidR="00D803BF" w:rsidRDefault="00D803BF">
            <w:pPr>
              <w:pStyle w:val="TAL"/>
              <w:rPr>
                <w:rFonts w:eastAsia="MS Mincho"/>
                <w:color w:val="000000"/>
                <w:lang w:eastAsia="ja-JP"/>
              </w:rPr>
            </w:pPr>
            <w:r>
              <w:rPr>
                <w:rFonts w:eastAsia="MS Mincho"/>
                <w:color w:val="000000"/>
                <w:lang w:eastAsia="ja-JP"/>
              </w:rPr>
              <w:t>diastolicPressure</w:t>
            </w:r>
          </w:p>
        </w:tc>
        <w:tc>
          <w:tcPr>
            <w:tcW w:w="5245" w:type="dxa"/>
            <w:tcBorders>
              <w:top w:val="single" w:sz="4" w:space="0" w:color="auto"/>
              <w:left w:val="single" w:sz="4" w:space="0" w:color="auto"/>
              <w:bottom w:val="single" w:sz="4" w:space="0" w:color="auto"/>
              <w:right w:val="single" w:sz="4" w:space="0" w:color="auto"/>
            </w:tcBorders>
            <w:hideMark/>
          </w:tcPr>
          <w:p w14:paraId="35E86AAA" w14:textId="77777777" w:rsidR="00D803BF" w:rsidRDefault="00D803BF">
            <w:pPr>
              <w:pStyle w:val="TAL"/>
              <w:rPr>
                <w:rFonts w:eastAsia="MS Mincho"/>
                <w:color w:val="000000"/>
                <w:lang w:eastAsia="ja-JP"/>
              </w:rPr>
            </w:pPr>
            <w:r>
              <w:rPr>
                <w:rFonts w:eastAsia="MS Mincho"/>
                <w:color w:val="000000"/>
                <w:lang w:eastAsia="ja-JP"/>
              </w:rPr>
              <w:t>sphygmomanometer</w:t>
            </w:r>
          </w:p>
        </w:tc>
        <w:tc>
          <w:tcPr>
            <w:tcW w:w="1365" w:type="dxa"/>
            <w:tcBorders>
              <w:top w:val="single" w:sz="4" w:space="0" w:color="auto"/>
              <w:left w:val="single" w:sz="4" w:space="0" w:color="auto"/>
              <w:bottom w:val="single" w:sz="4" w:space="0" w:color="auto"/>
              <w:right w:val="single" w:sz="4" w:space="0" w:color="auto"/>
            </w:tcBorders>
            <w:hideMark/>
          </w:tcPr>
          <w:p w14:paraId="3050DC57" w14:textId="77777777" w:rsidR="00D803BF" w:rsidRDefault="00D803BF">
            <w:pPr>
              <w:pStyle w:val="TAL"/>
              <w:rPr>
                <w:rFonts w:eastAsia="Times New Roman"/>
                <w:b/>
                <w:i/>
                <w:color w:val="000000"/>
              </w:rPr>
            </w:pPr>
            <w:r>
              <w:rPr>
                <w:b/>
                <w:i/>
                <w:color w:val="000000"/>
              </w:rPr>
              <w:t>diaPe</w:t>
            </w:r>
          </w:p>
        </w:tc>
      </w:tr>
      <w:tr w:rsidR="00D803BF" w14:paraId="6FFF953A"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1E6712A" w14:textId="77777777" w:rsidR="00D803BF" w:rsidRDefault="00D803BF">
            <w:pPr>
              <w:pStyle w:val="TAL"/>
              <w:rPr>
                <w:rFonts w:eastAsia="MS Mincho"/>
                <w:color w:val="000000"/>
                <w:lang w:eastAsia="ja-JP"/>
              </w:rPr>
            </w:pPr>
            <w:r>
              <w:rPr>
                <w:rFonts w:eastAsia="MS Mincho"/>
                <w:color w:val="000000"/>
                <w:lang w:eastAsia="ja-JP"/>
              </w:rPr>
              <w:t>discharging</w:t>
            </w:r>
          </w:p>
        </w:tc>
        <w:tc>
          <w:tcPr>
            <w:tcW w:w="5245" w:type="dxa"/>
            <w:tcBorders>
              <w:top w:val="single" w:sz="4" w:space="0" w:color="auto"/>
              <w:left w:val="single" w:sz="4" w:space="0" w:color="auto"/>
              <w:bottom w:val="single" w:sz="4" w:space="0" w:color="auto"/>
              <w:right w:val="single" w:sz="4" w:space="0" w:color="auto"/>
            </w:tcBorders>
            <w:hideMark/>
          </w:tcPr>
          <w:p w14:paraId="509021D6" w14:textId="77777777" w:rsidR="00D803BF" w:rsidRDefault="00D803BF">
            <w:pPr>
              <w:pStyle w:val="TAL"/>
              <w:rPr>
                <w:rFonts w:eastAsia="MS Mincho"/>
                <w:color w:val="000000"/>
                <w:lang w:eastAsia="ja-JP"/>
              </w:rPr>
            </w:pPr>
            <w:r>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hideMark/>
          </w:tcPr>
          <w:p w14:paraId="446EF6D1" w14:textId="77777777" w:rsidR="00D803BF" w:rsidRDefault="00D803BF">
            <w:pPr>
              <w:pStyle w:val="TAL"/>
              <w:rPr>
                <w:rFonts w:eastAsia="Times New Roman"/>
                <w:b/>
                <w:i/>
                <w:color w:val="000000"/>
              </w:rPr>
            </w:pPr>
            <w:r>
              <w:rPr>
                <w:b/>
                <w:i/>
                <w:color w:val="000000"/>
              </w:rPr>
              <w:t>discg</w:t>
            </w:r>
          </w:p>
        </w:tc>
      </w:tr>
      <w:tr w:rsidR="00D803BF" w14:paraId="3F48C536"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B0CC217" w14:textId="77777777" w:rsidR="00D803BF" w:rsidRDefault="00D803BF">
            <w:pPr>
              <w:pStyle w:val="TAL"/>
              <w:rPr>
                <w:rFonts w:eastAsia="MS Mincho"/>
                <w:color w:val="000000"/>
                <w:lang w:eastAsia="ja-JP"/>
              </w:rPr>
            </w:pPr>
            <w:r>
              <w:rPr>
                <w:rFonts w:eastAsia="MS Mincho"/>
                <w:color w:val="000000"/>
                <w:lang w:eastAsia="ja-JP"/>
              </w:rPr>
              <w:t>dischargingCapacity</w:t>
            </w:r>
          </w:p>
        </w:tc>
        <w:tc>
          <w:tcPr>
            <w:tcW w:w="5245" w:type="dxa"/>
            <w:tcBorders>
              <w:top w:val="single" w:sz="4" w:space="0" w:color="auto"/>
              <w:left w:val="single" w:sz="4" w:space="0" w:color="auto"/>
              <w:bottom w:val="single" w:sz="4" w:space="0" w:color="auto"/>
              <w:right w:val="single" w:sz="4" w:space="0" w:color="auto"/>
            </w:tcBorders>
            <w:hideMark/>
          </w:tcPr>
          <w:p w14:paraId="737EB51C" w14:textId="77777777" w:rsidR="00D803BF" w:rsidRDefault="00D803BF">
            <w:pPr>
              <w:pStyle w:val="TAL"/>
              <w:rPr>
                <w:rFonts w:eastAsia="MS Mincho"/>
                <w:color w:val="000000"/>
                <w:lang w:eastAsia="ja-JP"/>
              </w:rPr>
            </w:pPr>
            <w:r>
              <w:rPr>
                <w:rFonts w:eastAsia="MS Mincho"/>
                <w:color w:val="000000"/>
                <w:lang w:eastAsia="ja-JP"/>
              </w:rPr>
              <w:t>electricVehicleConnector</w:t>
            </w:r>
          </w:p>
        </w:tc>
        <w:tc>
          <w:tcPr>
            <w:tcW w:w="1365" w:type="dxa"/>
            <w:tcBorders>
              <w:top w:val="single" w:sz="4" w:space="0" w:color="auto"/>
              <w:left w:val="single" w:sz="4" w:space="0" w:color="auto"/>
              <w:bottom w:val="single" w:sz="4" w:space="0" w:color="auto"/>
              <w:right w:val="single" w:sz="4" w:space="0" w:color="auto"/>
            </w:tcBorders>
            <w:hideMark/>
          </w:tcPr>
          <w:p w14:paraId="5EF6DB52" w14:textId="77777777" w:rsidR="00D803BF" w:rsidRDefault="00D803BF">
            <w:pPr>
              <w:pStyle w:val="TAL"/>
              <w:rPr>
                <w:rFonts w:eastAsia="Times New Roman"/>
                <w:b/>
                <w:i/>
                <w:color w:val="000000"/>
              </w:rPr>
            </w:pPr>
            <w:r>
              <w:rPr>
                <w:b/>
                <w:i/>
                <w:color w:val="000000"/>
              </w:rPr>
              <w:t>disCy</w:t>
            </w:r>
          </w:p>
        </w:tc>
      </w:tr>
      <w:tr w:rsidR="00D803BF" w14:paraId="32FD8EA7"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65C27C16" w14:textId="77777777" w:rsidR="00D803BF" w:rsidRDefault="00D803BF">
            <w:pPr>
              <w:pStyle w:val="TAL"/>
              <w:rPr>
                <w:rFonts w:eastAsia="MS Mincho"/>
                <w:color w:val="000000"/>
                <w:lang w:eastAsia="ja-JP"/>
              </w:rPr>
            </w:pPr>
            <w:r>
              <w:rPr>
                <w:rFonts w:eastAsia="MS Mincho"/>
                <w:color w:val="000000"/>
                <w:lang w:eastAsia="ja-JP"/>
              </w:rPr>
              <w:t>doorState</w:t>
            </w:r>
          </w:p>
        </w:tc>
        <w:tc>
          <w:tcPr>
            <w:tcW w:w="5245" w:type="dxa"/>
            <w:tcBorders>
              <w:top w:val="single" w:sz="4" w:space="0" w:color="auto"/>
              <w:left w:val="single" w:sz="4" w:space="0" w:color="auto"/>
              <w:bottom w:val="single" w:sz="4" w:space="0" w:color="auto"/>
              <w:right w:val="single" w:sz="4" w:space="0" w:color="auto"/>
            </w:tcBorders>
            <w:hideMark/>
          </w:tcPr>
          <w:p w14:paraId="711F3F2A" w14:textId="77777777" w:rsidR="00D803BF" w:rsidRDefault="00D803BF">
            <w:pPr>
              <w:pStyle w:val="TAL"/>
              <w:rPr>
                <w:rFonts w:eastAsia="MS Mincho"/>
                <w:color w:val="000000"/>
                <w:lang w:eastAsia="ja-JP"/>
              </w:rPr>
            </w:pPr>
            <w:r>
              <w:rPr>
                <w:rFonts w:eastAsia="MS Mincho"/>
                <w:color w:val="000000"/>
                <w:lang w:eastAsia="ja-JP"/>
              </w:rPr>
              <w:t>doorStatus</w:t>
            </w:r>
          </w:p>
        </w:tc>
        <w:tc>
          <w:tcPr>
            <w:tcW w:w="1365" w:type="dxa"/>
            <w:tcBorders>
              <w:top w:val="single" w:sz="4" w:space="0" w:color="auto"/>
              <w:left w:val="single" w:sz="4" w:space="0" w:color="auto"/>
              <w:bottom w:val="single" w:sz="4" w:space="0" w:color="auto"/>
              <w:right w:val="single" w:sz="4" w:space="0" w:color="auto"/>
            </w:tcBorders>
            <w:hideMark/>
          </w:tcPr>
          <w:p w14:paraId="56C73308" w14:textId="77777777" w:rsidR="00D803BF" w:rsidRDefault="00D803BF">
            <w:pPr>
              <w:pStyle w:val="TAL"/>
              <w:rPr>
                <w:rFonts w:eastAsia="Times New Roman"/>
                <w:b/>
                <w:i/>
                <w:color w:val="000000"/>
              </w:rPr>
            </w:pPr>
            <w:r>
              <w:rPr>
                <w:b/>
                <w:i/>
                <w:color w:val="000000"/>
              </w:rPr>
              <w:t>dooSe</w:t>
            </w:r>
          </w:p>
        </w:tc>
      </w:tr>
      <w:tr w:rsidR="00D803BF" w14:paraId="4472918A"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45660DA" w14:textId="77777777" w:rsidR="00D803BF" w:rsidRDefault="00D803BF">
            <w:pPr>
              <w:pStyle w:val="TAL"/>
              <w:rPr>
                <w:rFonts w:eastAsia="MS Mincho"/>
                <w:color w:val="000000"/>
                <w:lang w:eastAsia="ja-JP"/>
              </w:rPr>
            </w:pPr>
            <w:r>
              <w:rPr>
                <w:rFonts w:eastAsia="MS Mincho"/>
                <w:color w:val="000000"/>
                <w:lang w:eastAsia="ja-JP"/>
              </w:rPr>
              <w:t>duration</w:t>
            </w:r>
          </w:p>
        </w:tc>
        <w:tc>
          <w:tcPr>
            <w:tcW w:w="5245" w:type="dxa"/>
            <w:tcBorders>
              <w:top w:val="single" w:sz="4" w:space="0" w:color="auto"/>
              <w:left w:val="single" w:sz="4" w:space="0" w:color="auto"/>
              <w:bottom w:val="single" w:sz="4" w:space="0" w:color="auto"/>
              <w:right w:val="single" w:sz="4" w:space="0" w:color="auto"/>
            </w:tcBorders>
            <w:hideMark/>
          </w:tcPr>
          <w:p w14:paraId="40CE7046" w14:textId="77777777" w:rsidR="00D803BF" w:rsidRDefault="00D803BF">
            <w:pPr>
              <w:pStyle w:val="TAL"/>
              <w:rPr>
                <w:rFonts w:eastAsia="MS Mincho"/>
                <w:color w:val="000000"/>
                <w:lang w:eastAsia="ja-JP"/>
              </w:rPr>
            </w:pPr>
            <w:r>
              <w:rPr>
                <w:rFonts w:eastAsia="MS Mincho"/>
                <w:color w:val="000000"/>
                <w:lang w:eastAsia="ja-JP"/>
              </w:rPr>
              <w:t>overcurrentSensor, recorder</w:t>
            </w:r>
          </w:p>
        </w:tc>
        <w:tc>
          <w:tcPr>
            <w:tcW w:w="1365" w:type="dxa"/>
            <w:tcBorders>
              <w:top w:val="single" w:sz="4" w:space="0" w:color="auto"/>
              <w:left w:val="single" w:sz="4" w:space="0" w:color="auto"/>
              <w:bottom w:val="single" w:sz="4" w:space="0" w:color="auto"/>
              <w:right w:val="single" w:sz="4" w:space="0" w:color="auto"/>
            </w:tcBorders>
            <w:hideMark/>
          </w:tcPr>
          <w:p w14:paraId="4AB6088B" w14:textId="77777777" w:rsidR="00D803BF" w:rsidRDefault="00D803BF">
            <w:pPr>
              <w:pStyle w:val="TAL"/>
              <w:rPr>
                <w:rFonts w:eastAsia="Times New Roman"/>
                <w:b/>
                <w:i/>
                <w:color w:val="000000"/>
              </w:rPr>
            </w:pPr>
            <w:r>
              <w:rPr>
                <w:b/>
                <w:i/>
                <w:color w:val="000000"/>
              </w:rPr>
              <w:t>dur</w:t>
            </w:r>
          </w:p>
        </w:tc>
      </w:tr>
      <w:tr w:rsidR="00D803BF" w14:paraId="79EAAD3C"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A463B30" w14:textId="77777777" w:rsidR="00D803BF" w:rsidRDefault="00D803BF">
            <w:pPr>
              <w:pStyle w:val="TAL"/>
              <w:rPr>
                <w:rFonts w:eastAsia="MS Mincho"/>
                <w:color w:val="000000"/>
                <w:lang w:eastAsia="ja-JP"/>
              </w:rPr>
            </w:pPr>
            <w:r>
              <w:rPr>
                <w:rFonts w:eastAsia="MS Mincho"/>
                <w:color w:val="000000"/>
                <w:lang w:eastAsia="ja-JP"/>
              </w:rPr>
              <w:t>electricEnergy</w:t>
            </w:r>
          </w:p>
        </w:tc>
        <w:tc>
          <w:tcPr>
            <w:tcW w:w="5245" w:type="dxa"/>
            <w:tcBorders>
              <w:top w:val="single" w:sz="4" w:space="0" w:color="auto"/>
              <w:left w:val="single" w:sz="4" w:space="0" w:color="auto"/>
              <w:bottom w:val="single" w:sz="4" w:space="0" w:color="auto"/>
              <w:right w:val="single" w:sz="4" w:space="0" w:color="auto"/>
            </w:tcBorders>
            <w:hideMark/>
          </w:tcPr>
          <w:p w14:paraId="73599B64" w14:textId="77777777" w:rsidR="00D803BF" w:rsidRDefault="00D803BF">
            <w:pPr>
              <w:pStyle w:val="TAL"/>
              <w:rPr>
                <w:rFonts w:eastAsia="MS Mincho"/>
                <w:color w:val="000000"/>
                <w:lang w:eastAsia="ja-JP"/>
              </w:rPr>
            </w:pPr>
            <w:r>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hideMark/>
          </w:tcPr>
          <w:p w14:paraId="4FAB4E61" w14:textId="77777777" w:rsidR="00D803BF" w:rsidRDefault="00D803BF">
            <w:pPr>
              <w:pStyle w:val="TAL"/>
              <w:rPr>
                <w:rFonts w:eastAsia="Times New Roman"/>
                <w:b/>
                <w:i/>
                <w:color w:val="000000"/>
              </w:rPr>
            </w:pPr>
            <w:r>
              <w:rPr>
                <w:b/>
                <w:i/>
                <w:color w:val="000000"/>
              </w:rPr>
              <w:t>eleEy</w:t>
            </w:r>
          </w:p>
        </w:tc>
      </w:tr>
      <w:tr w:rsidR="00D803BF" w14:paraId="0EA787BA"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B04DA5F" w14:textId="77777777" w:rsidR="00D803BF" w:rsidRDefault="00D803BF">
            <w:pPr>
              <w:pStyle w:val="TAL"/>
              <w:rPr>
                <w:rFonts w:eastAsia="MS Mincho"/>
                <w:color w:val="000000"/>
                <w:lang w:eastAsia="ja-JP"/>
              </w:rPr>
            </w:pPr>
            <w:r>
              <w:rPr>
                <w:rFonts w:eastAsia="MS Mincho"/>
                <w:color w:val="000000"/>
                <w:lang w:eastAsia="ja-JP"/>
              </w:rPr>
              <w:t>enabled</w:t>
            </w:r>
          </w:p>
        </w:tc>
        <w:tc>
          <w:tcPr>
            <w:tcW w:w="5245" w:type="dxa"/>
            <w:tcBorders>
              <w:top w:val="single" w:sz="4" w:space="0" w:color="auto"/>
              <w:left w:val="single" w:sz="4" w:space="0" w:color="auto"/>
              <w:bottom w:val="single" w:sz="4" w:space="0" w:color="auto"/>
              <w:right w:val="single" w:sz="4" w:space="0" w:color="auto"/>
            </w:tcBorders>
            <w:hideMark/>
          </w:tcPr>
          <w:p w14:paraId="443A46DA" w14:textId="77777777" w:rsidR="00D803BF" w:rsidRDefault="00D803BF">
            <w:pPr>
              <w:pStyle w:val="TAL"/>
              <w:rPr>
                <w:rFonts w:eastAsia="MS Mincho"/>
                <w:color w:val="000000"/>
                <w:lang w:eastAsia="ja-JP"/>
              </w:rPr>
            </w:pPr>
            <w:r>
              <w:rPr>
                <w:rFonts w:eastAsia="MS Mincho"/>
                <w:color w:val="000000"/>
                <w:lang w:eastAsia="ja-JP"/>
              </w:rPr>
              <w:t>dmEventLog</w:t>
            </w:r>
          </w:p>
        </w:tc>
        <w:tc>
          <w:tcPr>
            <w:tcW w:w="1365" w:type="dxa"/>
            <w:tcBorders>
              <w:top w:val="single" w:sz="4" w:space="0" w:color="auto"/>
              <w:left w:val="single" w:sz="4" w:space="0" w:color="auto"/>
              <w:bottom w:val="single" w:sz="4" w:space="0" w:color="auto"/>
              <w:right w:val="single" w:sz="4" w:space="0" w:color="auto"/>
            </w:tcBorders>
            <w:hideMark/>
          </w:tcPr>
          <w:p w14:paraId="0ABCF8F5" w14:textId="77777777" w:rsidR="00D803BF" w:rsidRDefault="00D803BF">
            <w:pPr>
              <w:pStyle w:val="TAL"/>
              <w:rPr>
                <w:rFonts w:eastAsia="Times New Roman"/>
                <w:b/>
                <w:i/>
                <w:color w:val="000000"/>
              </w:rPr>
            </w:pPr>
            <w:r>
              <w:rPr>
                <w:b/>
                <w:i/>
                <w:color w:val="000000"/>
              </w:rPr>
              <w:t>enabd</w:t>
            </w:r>
          </w:p>
        </w:tc>
      </w:tr>
      <w:tr w:rsidR="00D803BF" w14:paraId="617035F2"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C0EB14D" w14:textId="77777777" w:rsidR="00D803BF" w:rsidRDefault="00D803BF">
            <w:pPr>
              <w:pStyle w:val="TAL"/>
              <w:rPr>
                <w:rFonts w:eastAsia="MS Mincho"/>
                <w:color w:val="000000"/>
                <w:lang w:eastAsia="ja-JP"/>
              </w:rPr>
            </w:pPr>
            <w:r>
              <w:rPr>
                <w:rFonts w:eastAsia="MS Mincho"/>
                <w:color w:val="000000"/>
                <w:lang w:eastAsia="ja-JP"/>
              </w:rPr>
              <w:t>energy</w:t>
            </w:r>
          </w:p>
        </w:tc>
        <w:tc>
          <w:tcPr>
            <w:tcW w:w="5245" w:type="dxa"/>
            <w:tcBorders>
              <w:top w:val="single" w:sz="4" w:space="0" w:color="auto"/>
              <w:left w:val="single" w:sz="4" w:space="0" w:color="auto"/>
              <w:bottom w:val="single" w:sz="4" w:space="0" w:color="auto"/>
              <w:right w:val="single" w:sz="4" w:space="0" w:color="auto"/>
            </w:tcBorders>
            <w:hideMark/>
          </w:tcPr>
          <w:p w14:paraId="6AB4C2CB" w14:textId="77777777" w:rsidR="00D803BF" w:rsidRDefault="00D803BF">
            <w:pPr>
              <w:pStyle w:val="TAL"/>
              <w:rPr>
                <w:rFonts w:eastAsia="MS Mincho"/>
                <w:color w:val="000000"/>
                <w:lang w:eastAsia="ja-JP"/>
              </w:rPr>
            </w:pPr>
            <w:r>
              <w:rPr>
                <w:rFonts w:eastAsia="MS Mincho"/>
                <w:color w:val="000000"/>
                <w:lang w:eastAsia="ja-JP"/>
              </w:rPr>
              <w:t>pulsemeter</w:t>
            </w:r>
          </w:p>
        </w:tc>
        <w:tc>
          <w:tcPr>
            <w:tcW w:w="1365" w:type="dxa"/>
            <w:tcBorders>
              <w:top w:val="single" w:sz="4" w:space="0" w:color="auto"/>
              <w:left w:val="single" w:sz="4" w:space="0" w:color="auto"/>
              <w:bottom w:val="single" w:sz="4" w:space="0" w:color="auto"/>
              <w:right w:val="single" w:sz="4" w:space="0" w:color="auto"/>
            </w:tcBorders>
            <w:hideMark/>
          </w:tcPr>
          <w:p w14:paraId="33A1CE32" w14:textId="77777777" w:rsidR="00D803BF" w:rsidRDefault="00D803BF">
            <w:pPr>
              <w:pStyle w:val="TAL"/>
              <w:rPr>
                <w:rFonts w:eastAsia="Times New Roman"/>
                <w:b/>
                <w:i/>
                <w:color w:val="000000"/>
              </w:rPr>
            </w:pPr>
            <w:r>
              <w:rPr>
                <w:b/>
                <w:i/>
                <w:color w:val="000000"/>
              </w:rPr>
              <w:t>enery</w:t>
            </w:r>
          </w:p>
        </w:tc>
      </w:tr>
      <w:tr w:rsidR="00D803BF" w14:paraId="66A571A0"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28D26054" w14:textId="77777777" w:rsidR="00D803BF" w:rsidRDefault="00D803BF">
            <w:pPr>
              <w:pStyle w:val="TAL"/>
              <w:rPr>
                <w:rFonts w:eastAsia="MS Mincho"/>
                <w:color w:val="000000"/>
                <w:lang w:eastAsia="ja-JP"/>
              </w:rPr>
            </w:pPr>
            <w:r>
              <w:rPr>
                <w:rFonts w:eastAsia="MS Mincho"/>
                <w:color w:val="000000"/>
                <w:lang w:eastAsia="ja-JP"/>
              </w:rPr>
              <w:t>estimatedTimeToEnd</w:t>
            </w:r>
          </w:p>
        </w:tc>
        <w:tc>
          <w:tcPr>
            <w:tcW w:w="5245" w:type="dxa"/>
            <w:tcBorders>
              <w:top w:val="single" w:sz="4" w:space="0" w:color="auto"/>
              <w:left w:val="single" w:sz="4" w:space="0" w:color="auto"/>
              <w:bottom w:val="single" w:sz="4" w:space="0" w:color="auto"/>
              <w:right w:val="single" w:sz="4" w:space="0" w:color="auto"/>
            </w:tcBorders>
            <w:hideMark/>
          </w:tcPr>
          <w:p w14:paraId="29C64112" w14:textId="77777777" w:rsidR="00D803BF" w:rsidRDefault="00D803BF">
            <w:pPr>
              <w:pStyle w:val="TAL"/>
              <w:rPr>
                <w:rFonts w:eastAsia="MS Mincho"/>
                <w:color w:val="000000"/>
                <w:lang w:eastAsia="ja-JP"/>
              </w:rPr>
            </w:pPr>
            <w:r>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hideMark/>
          </w:tcPr>
          <w:p w14:paraId="35BB1F1D" w14:textId="77777777" w:rsidR="00D803BF" w:rsidRDefault="00D803BF">
            <w:pPr>
              <w:pStyle w:val="TAL"/>
              <w:rPr>
                <w:rFonts w:eastAsia="Times New Roman"/>
                <w:b/>
                <w:i/>
                <w:color w:val="000000"/>
              </w:rPr>
            </w:pPr>
            <w:r>
              <w:rPr>
                <w:b/>
                <w:i/>
                <w:color w:val="000000"/>
              </w:rPr>
              <w:t>eTTEd</w:t>
            </w:r>
          </w:p>
        </w:tc>
      </w:tr>
      <w:tr w:rsidR="00D803BF" w14:paraId="103B9192"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404FC03" w14:textId="77777777" w:rsidR="00D803BF" w:rsidRDefault="00D803BF">
            <w:pPr>
              <w:pStyle w:val="TAL"/>
              <w:rPr>
                <w:rFonts w:eastAsia="MS Mincho"/>
                <w:color w:val="000000"/>
                <w:lang w:eastAsia="ja-JP"/>
              </w:rPr>
            </w:pPr>
            <w:r>
              <w:rPr>
                <w:rFonts w:eastAsia="MS Mincho"/>
                <w:color w:val="000000"/>
                <w:lang w:eastAsia="ja-JP"/>
              </w:rPr>
              <w:t>extraRinse</w:t>
            </w:r>
          </w:p>
        </w:tc>
        <w:tc>
          <w:tcPr>
            <w:tcW w:w="5245" w:type="dxa"/>
            <w:tcBorders>
              <w:top w:val="single" w:sz="4" w:space="0" w:color="auto"/>
              <w:left w:val="single" w:sz="4" w:space="0" w:color="auto"/>
              <w:bottom w:val="single" w:sz="4" w:space="0" w:color="auto"/>
              <w:right w:val="single" w:sz="4" w:space="0" w:color="auto"/>
            </w:tcBorders>
            <w:hideMark/>
          </w:tcPr>
          <w:p w14:paraId="7E44E6B6" w14:textId="77777777" w:rsidR="00D803BF" w:rsidRDefault="00D803BF">
            <w:pPr>
              <w:pStyle w:val="TAL"/>
              <w:rPr>
                <w:rFonts w:eastAsia="MS Mincho"/>
                <w:color w:val="000000"/>
                <w:lang w:eastAsia="ja-JP"/>
              </w:rPr>
            </w:pPr>
            <w:r>
              <w:rPr>
                <w:rFonts w:eastAsia="MS Mincho"/>
                <w:color w:val="000000"/>
                <w:lang w:eastAsia="ja-JP"/>
              </w:rPr>
              <w:t>clothesWasherJobModeOption</w:t>
            </w:r>
          </w:p>
        </w:tc>
        <w:tc>
          <w:tcPr>
            <w:tcW w:w="1365" w:type="dxa"/>
            <w:tcBorders>
              <w:top w:val="single" w:sz="4" w:space="0" w:color="auto"/>
              <w:left w:val="single" w:sz="4" w:space="0" w:color="auto"/>
              <w:bottom w:val="single" w:sz="4" w:space="0" w:color="auto"/>
              <w:right w:val="single" w:sz="4" w:space="0" w:color="auto"/>
            </w:tcBorders>
            <w:hideMark/>
          </w:tcPr>
          <w:p w14:paraId="3453DC6A" w14:textId="77777777" w:rsidR="00D803BF" w:rsidRDefault="00D803BF">
            <w:pPr>
              <w:pStyle w:val="TAL"/>
              <w:rPr>
                <w:rFonts w:eastAsia="Times New Roman"/>
                <w:b/>
                <w:i/>
                <w:color w:val="000000"/>
              </w:rPr>
            </w:pPr>
            <w:r>
              <w:rPr>
                <w:b/>
                <w:i/>
                <w:color w:val="000000"/>
              </w:rPr>
              <w:t>extRe</w:t>
            </w:r>
          </w:p>
        </w:tc>
      </w:tr>
      <w:tr w:rsidR="00D803BF" w14:paraId="1264CE30"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584C5751" w14:textId="77777777" w:rsidR="00D803BF" w:rsidRDefault="00D803BF">
            <w:pPr>
              <w:pStyle w:val="TAL"/>
              <w:rPr>
                <w:rFonts w:eastAsia="MS Mincho"/>
                <w:color w:val="000000"/>
                <w:lang w:eastAsia="ja-JP"/>
              </w:rPr>
            </w:pPr>
            <w:r>
              <w:rPr>
                <w:rFonts w:eastAsia="MS Mincho"/>
                <w:color w:val="000000"/>
                <w:lang w:eastAsia="ja-JP"/>
              </w:rPr>
              <w:t>fat</w:t>
            </w:r>
          </w:p>
        </w:tc>
        <w:tc>
          <w:tcPr>
            <w:tcW w:w="5245" w:type="dxa"/>
            <w:tcBorders>
              <w:top w:val="single" w:sz="4" w:space="0" w:color="auto"/>
              <w:left w:val="single" w:sz="4" w:space="0" w:color="auto"/>
              <w:bottom w:val="single" w:sz="4" w:space="0" w:color="auto"/>
              <w:right w:val="single" w:sz="4" w:space="0" w:color="auto"/>
            </w:tcBorders>
            <w:hideMark/>
          </w:tcPr>
          <w:p w14:paraId="03BEB0FF" w14:textId="77777777" w:rsidR="00D803BF" w:rsidRDefault="00D803BF">
            <w:pPr>
              <w:pStyle w:val="TAL"/>
              <w:rPr>
                <w:rFonts w:eastAsia="MS Mincho"/>
                <w:color w:val="000000"/>
                <w:lang w:eastAsia="ja-JP"/>
              </w:rPr>
            </w:pPr>
            <w:r>
              <w:rPr>
                <w:rFonts w:eastAsia="MS Mincho"/>
                <w:color w:val="000000"/>
                <w:lang w:eastAsia="ja-JP"/>
              </w:rPr>
              <w:t>bioElectricalImpedanceAnalysis</w:t>
            </w:r>
          </w:p>
        </w:tc>
        <w:tc>
          <w:tcPr>
            <w:tcW w:w="1365" w:type="dxa"/>
            <w:tcBorders>
              <w:top w:val="single" w:sz="4" w:space="0" w:color="auto"/>
              <w:left w:val="single" w:sz="4" w:space="0" w:color="auto"/>
              <w:bottom w:val="single" w:sz="4" w:space="0" w:color="auto"/>
              <w:right w:val="single" w:sz="4" w:space="0" w:color="auto"/>
            </w:tcBorders>
            <w:hideMark/>
          </w:tcPr>
          <w:p w14:paraId="4598CFB3" w14:textId="77777777" w:rsidR="00D803BF" w:rsidRDefault="00D803BF">
            <w:pPr>
              <w:pStyle w:val="TAL"/>
              <w:rPr>
                <w:rFonts w:eastAsia="Times New Roman"/>
                <w:b/>
                <w:i/>
                <w:color w:val="000000"/>
              </w:rPr>
            </w:pPr>
            <w:r>
              <w:rPr>
                <w:b/>
                <w:i/>
                <w:color w:val="000000"/>
              </w:rPr>
              <w:t>fat</w:t>
            </w:r>
          </w:p>
        </w:tc>
      </w:tr>
      <w:tr w:rsidR="00D803BF" w14:paraId="593AD9DB"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046B7D7" w14:textId="77777777" w:rsidR="00D803BF" w:rsidRDefault="00D803BF">
            <w:pPr>
              <w:pStyle w:val="TAL"/>
              <w:rPr>
                <w:rFonts w:eastAsia="MS Mincho"/>
                <w:color w:val="000000"/>
                <w:lang w:eastAsia="ja-JP"/>
              </w:rPr>
            </w:pPr>
            <w:r>
              <w:rPr>
                <w:rFonts w:eastAsia="MS Mincho"/>
                <w:color w:val="000000"/>
                <w:lang w:eastAsia="ja-JP"/>
              </w:rPr>
              <w:t>fatFreeMass</w:t>
            </w:r>
          </w:p>
        </w:tc>
        <w:tc>
          <w:tcPr>
            <w:tcW w:w="5245" w:type="dxa"/>
            <w:tcBorders>
              <w:top w:val="single" w:sz="4" w:space="0" w:color="auto"/>
              <w:left w:val="single" w:sz="4" w:space="0" w:color="auto"/>
              <w:bottom w:val="single" w:sz="4" w:space="0" w:color="auto"/>
              <w:right w:val="single" w:sz="4" w:space="0" w:color="auto"/>
            </w:tcBorders>
            <w:hideMark/>
          </w:tcPr>
          <w:p w14:paraId="740799FB" w14:textId="77777777" w:rsidR="00D803BF" w:rsidRDefault="00D803BF">
            <w:pPr>
              <w:pStyle w:val="TAL"/>
              <w:rPr>
                <w:rFonts w:eastAsia="MS Mincho"/>
                <w:color w:val="000000"/>
                <w:lang w:eastAsia="ja-JP"/>
              </w:rPr>
            </w:pPr>
            <w:r>
              <w:rPr>
                <w:rFonts w:eastAsia="MS Mincho"/>
                <w:color w:val="000000"/>
                <w:lang w:eastAsia="ja-JP"/>
              </w:rPr>
              <w:t>bodyCompositionAnalyser</w:t>
            </w:r>
          </w:p>
        </w:tc>
        <w:tc>
          <w:tcPr>
            <w:tcW w:w="1365" w:type="dxa"/>
            <w:tcBorders>
              <w:top w:val="single" w:sz="4" w:space="0" w:color="auto"/>
              <w:left w:val="single" w:sz="4" w:space="0" w:color="auto"/>
              <w:bottom w:val="single" w:sz="4" w:space="0" w:color="auto"/>
              <w:right w:val="single" w:sz="4" w:space="0" w:color="auto"/>
            </w:tcBorders>
            <w:hideMark/>
          </w:tcPr>
          <w:p w14:paraId="62AB1B15" w14:textId="77777777" w:rsidR="00D803BF" w:rsidRDefault="00D803BF">
            <w:pPr>
              <w:pStyle w:val="TAL"/>
              <w:rPr>
                <w:rFonts w:eastAsia="Times New Roman"/>
                <w:b/>
                <w:i/>
                <w:color w:val="000000"/>
              </w:rPr>
            </w:pPr>
            <w:r>
              <w:rPr>
                <w:b/>
                <w:i/>
                <w:color w:val="000000"/>
              </w:rPr>
              <w:t>faFMs</w:t>
            </w:r>
          </w:p>
        </w:tc>
      </w:tr>
      <w:tr w:rsidR="00D803BF" w14:paraId="5CE906C1"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1C48F9C" w14:textId="77777777" w:rsidR="00D803BF" w:rsidRDefault="00D803BF">
            <w:pPr>
              <w:pStyle w:val="TAL"/>
              <w:rPr>
                <w:rFonts w:eastAsia="MS Mincho"/>
                <w:color w:val="000000"/>
                <w:lang w:eastAsia="ja-JP"/>
              </w:rPr>
            </w:pPr>
            <w:r>
              <w:rPr>
                <w:rFonts w:eastAsia="MS Mincho"/>
                <w:color w:val="000000"/>
                <w:lang w:eastAsia="ja-JP"/>
              </w:rPr>
              <w:t>filterLifetime</w:t>
            </w:r>
          </w:p>
        </w:tc>
        <w:tc>
          <w:tcPr>
            <w:tcW w:w="5245" w:type="dxa"/>
            <w:tcBorders>
              <w:top w:val="single" w:sz="4" w:space="0" w:color="auto"/>
              <w:left w:val="single" w:sz="4" w:space="0" w:color="auto"/>
              <w:bottom w:val="single" w:sz="4" w:space="0" w:color="auto"/>
              <w:right w:val="single" w:sz="4" w:space="0" w:color="auto"/>
            </w:tcBorders>
            <w:hideMark/>
          </w:tcPr>
          <w:p w14:paraId="2CC6207A" w14:textId="77777777" w:rsidR="00D803BF" w:rsidRDefault="00D803BF">
            <w:pPr>
              <w:pStyle w:val="TAL"/>
              <w:rPr>
                <w:rFonts w:eastAsia="MS Mincho"/>
                <w:color w:val="000000"/>
                <w:lang w:eastAsia="ja-JP"/>
              </w:rPr>
            </w:pPr>
            <w:r>
              <w:rPr>
                <w:rFonts w:eastAsia="MS Mincho"/>
                <w:color w:val="000000"/>
                <w:lang w:eastAsia="ja-JP"/>
              </w:rPr>
              <w:t>filterInfo</w:t>
            </w:r>
          </w:p>
        </w:tc>
        <w:tc>
          <w:tcPr>
            <w:tcW w:w="1365" w:type="dxa"/>
            <w:tcBorders>
              <w:top w:val="single" w:sz="4" w:space="0" w:color="auto"/>
              <w:left w:val="single" w:sz="4" w:space="0" w:color="auto"/>
              <w:bottom w:val="single" w:sz="4" w:space="0" w:color="auto"/>
              <w:right w:val="single" w:sz="4" w:space="0" w:color="auto"/>
            </w:tcBorders>
            <w:hideMark/>
          </w:tcPr>
          <w:p w14:paraId="47D8A2C4" w14:textId="77777777" w:rsidR="00D803BF" w:rsidRDefault="00D803BF">
            <w:pPr>
              <w:pStyle w:val="TAL"/>
              <w:rPr>
                <w:rFonts w:eastAsia="Times New Roman"/>
                <w:b/>
                <w:i/>
                <w:color w:val="000000"/>
              </w:rPr>
            </w:pPr>
            <w:r>
              <w:rPr>
                <w:b/>
                <w:i/>
                <w:color w:val="000000"/>
              </w:rPr>
              <w:t>filLe</w:t>
            </w:r>
          </w:p>
        </w:tc>
      </w:tr>
      <w:tr w:rsidR="00D803BF" w14:paraId="711F2F08"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2B4F3E0" w14:textId="77777777" w:rsidR="00D803BF" w:rsidRDefault="00D803BF">
            <w:pPr>
              <w:pStyle w:val="TAL"/>
              <w:rPr>
                <w:rFonts w:eastAsia="MS Mincho"/>
                <w:color w:val="000000"/>
                <w:lang w:eastAsia="ja-JP"/>
              </w:rPr>
            </w:pPr>
            <w:r>
              <w:rPr>
                <w:rFonts w:eastAsia="MS Mincho"/>
                <w:color w:val="000000"/>
                <w:lang w:eastAsia="ja-JP"/>
              </w:rPr>
              <w:t>foamingStrength</w:t>
            </w:r>
          </w:p>
        </w:tc>
        <w:tc>
          <w:tcPr>
            <w:tcW w:w="5245" w:type="dxa"/>
            <w:tcBorders>
              <w:top w:val="single" w:sz="4" w:space="0" w:color="auto"/>
              <w:left w:val="single" w:sz="4" w:space="0" w:color="auto"/>
              <w:bottom w:val="single" w:sz="4" w:space="0" w:color="auto"/>
              <w:right w:val="single" w:sz="4" w:space="0" w:color="auto"/>
            </w:tcBorders>
            <w:hideMark/>
          </w:tcPr>
          <w:p w14:paraId="22FCC972" w14:textId="77777777" w:rsidR="00D803BF" w:rsidRDefault="00D803BF">
            <w:pPr>
              <w:pStyle w:val="TAL"/>
              <w:rPr>
                <w:rFonts w:eastAsia="MS Mincho"/>
                <w:color w:val="000000"/>
                <w:lang w:eastAsia="ja-JP"/>
              </w:rPr>
            </w:pPr>
            <w:r>
              <w:rPr>
                <w:rFonts w:eastAsia="MS Mincho"/>
                <w:color w:val="000000"/>
                <w:lang w:eastAsia="ja-JP"/>
              </w:rPr>
              <w:t>foaming</w:t>
            </w:r>
          </w:p>
        </w:tc>
        <w:tc>
          <w:tcPr>
            <w:tcW w:w="1365" w:type="dxa"/>
            <w:tcBorders>
              <w:top w:val="single" w:sz="4" w:space="0" w:color="auto"/>
              <w:left w:val="single" w:sz="4" w:space="0" w:color="auto"/>
              <w:bottom w:val="single" w:sz="4" w:space="0" w:color="auto"/>
              <w:right w:val="single" w:sz="4" w:space="0" w:color="auto"/>
            </w:tcBorders>
            <w:hideMark/>
          </w:tcPr>
          <w:p w14:paraId="56C8D1A3" w14:textId="77777777" w:rsidR="00D803BF" w:rsidRDefault="00D803BF">
            <w:pPr>
              <w:pStyle w:val="TAL"/>
              <w:rPr>
                <w:rFonts w:eastAsia="Times New Roman"/>
                <w:b/>
                <w:i/>
                <w:color w:val="000000"/>
              </w:rPr>
            </w:pPr>
            <w:r>
              <w:rPr>
                <w:b/>
                <w:i/>
                <w:color w:val="000000"/>
              </w:rPr>
              <w:t>foaSh</w:t>
            </w:r>
          </w:p>
        </w:tc>
      </w:tr>
      <w:tr w:rsidR="00D803BF" w14:paraId="13AD7C73"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545C376C" w14:textId="77777777" w:rsidR="00D803BF" w:rsidRDefault="00D803BF">
            <w:pPr>
              <w:pStyle w:val="TAL"/>
              <w:rPr>
                <w:rFonts w:eastAsia="MS Mincho"/>
                <w:color w:val="000000"/>
                <w:lang w:eastAsia="ja-JP"/>
              </w:rPr>
            </w:pPr>
            <w:r>
              <w:rPr>
                <w:rFonts w:eastAsia="MS Mincho"/>
                <w:color w:val="000000"/>
                <w:lang w:eastAsia="ja-JP"/>
              </w:rPr>
              <w:t>frequency</w:t>
            </w:r>
          </w:p>
        </w:tc>
        <w:tc>
          <w:tcPr>
            <w:tcW w:w="5245" w:type="dxa"/>
            <w:tcBorders>
              <w:top w:val="single" w:sz="4" w:space="0" w:color="auto"/>
              <w:left w:val="single" w:sz="4" w:space="0" w:color="auto"/>
              <w:bottom w:val="single" w:sz="4" w:space="0" w:color="auto"/>
              <w:right w:val="single" w:sz="4" w:space="0" w:color="auto"/>
            </w:tcBorders>
            <w:hideMark/>
          </w:tcPr>
          <w:p w14:paraId="70C70B44" w14:textId="77777777" w:rsidR="00D803BF" w:rsidRDefault="00D803BF">
            <w:pPr>
              <w:pStyle w:val="TAL"/>
              <w:rPr>
                <w:rFonts w:eastAsia="MS Mincho"/>
                <w:color w:val="000000"/>
                <w:lang w:eastAsia="ja-JP"/>
              </w:rPr>
            </w:pPr>
            <w:r>
              <w:rPr>
                <w:rFonts w:eastAsia="MS Mincho"/>
                <w:color w:val="000000"/>
                <w:lang w:eastAsia="ja-JP"/>
              </w:rPr>
              <w:t>energyConsumption</w:t>
            </w:r>
          </w:p>
        </w:tc>
        <w:tc>
          <w:tcPr>
            <w:tcW w:w="1365" w:type="dxa"/>
            <w:tcBorders>
              <w:top w:val="single" w:sz="4" w:space="0" w:color="auto"/>
              <w:left w:val="single" w:sz="4" w:space="0" w:color="auto"/>
              <w:bottom w:val="single" w:sz="4" w:space="0" w:color="auto"/>
              <w:right w:val="single" w:sz="4" w:space="0" w:color="auto"/>
            </w:tcBorders>
            <w:hideMark/>
          </w:tcPr>
          <w:p w14:paraId="1F081229" w14:textId="77777777" w:rsidR="00D803BF" w:rsidRDefault="00D803BF">
            <w:pPr>
              <w:pStyle w:val="TAL"/>
              <w:rPr>
                <w:rFonts w:eastAsia="Times New Roman"/>
                <w:b/>
                <w:i/>
                <w:color w:val="000000"/>
              </w:rPr>
            </w:pPr>
            <w:r>
              <w:rPr>
                <w:b/>
                <w:i/>
                <w:color w:val="000000"/>
              </w:rPr>
              <w:t>freqy</w:t>
            </w:r>
          </w:p>
        </w:tc>
      </w:tr>
      <w:tr w:rsidR="00D255B3" w:rsidRPr="00FC3457" w14:paraId="364C2D30" w14:textId="77777777" w:rsidTr="00D96F6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A38836" w14:textId="77777777" w:rsidR="00D255B3" w:rsidRPr="00FC3457" w:rsidRDefault="00D255B3" w:rsidP="00D96F65">
            <w:pPr>
              <w:pStyle w:val="TAL"/>
              <w:rPr>
                <w:rFonts w:eastAsia="MS Mincho"/>
                <w:color w:val="000000"/>
                <w:lang w:eastAsia="ja-JP"/>
              </w:rPr>
            </w:pPr>
            <w:r>
              <w:rPr>
                <w:rFonts w:eastAsia="MS Mincho"/>
                <w:color w:val="000000"/>
                <w:lang w:eastAsia="ja-JP"/>
              </w:rPr>
              <w:t>friendlyName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AD3425" w14:textId="77777777" w:rsidR="00D255B3" w:rsidRPr="00FC3457" w:rsidRDefault="00D255B3" w:rsidP="00D96F65">
            <w:pPr>
              <w:pStyle w:val="TAL"/>
              <w:rPr>
                <w:rFonts w:eastAsia="MS Mincho"/>
                <w:color w:val="000000"/>
                <w:lang w:eastAsia="ja-JP"/>
              </w:rPr>
            </w:pPr>
            <w:r>
              <w:rPr>
                <w:rFonts w:eastAsia="MS Mincho"/>
                <w:color w:val="000000"/>
                <w:lang w:eastAsia="ja-JP"/>
              </w:rPr>
              <w:t>dmDeviceInfo</w:t>
            </w:r>
            <w:ins w:id="585" w:author="BAREAU Cyrille" w:date="2021-05-28T10:25:00Z">
              <w:r>
                <w:rPr>
                  <w:rFonts w:eastAsia="MS Mincho"/>
                  <w:color w:val="000000"/>
                  <w:lang w:eastAsia="ja-JP"/>
                </w:rPr>
                <w:t>, localization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B62F95" w14:textId="77777777" w:rsidR="00D255B3" w:rsidRPr="00FC3457" w:rsidRDefault="00D255B3" w:rsidP="00D96F65">
            <w:pPr>
              <w:pStyle w:val="TAL"/>
              <w:rPr>
                <w:b/>
                <w:i/>
                <w:color w:val="000000"/>
              </w:rPr>
            </w:pPr>
            <w:r>
              <w:rPr>
                <w:b/>
                <w:i/>
                <w:color w:val="000000"/>
              </w:rPr>
              <w:t>friNe</w:t>
            </w:r>
          </w:p>
        </w:tc>
      </w:tr>
      <w:tr w:rsidR="00D255B3" w:rsidRPr="00FC3457" w14:paraId="27DB07C1" w14:textId="77777777" w:rsidTr="00D96F65">
        <w:trPr>
          <w:jc w:val="center"/>
          <w:ins w:id="586" w:author="BAREAU Cyrille" w:date="2021-05-28T10:2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6E5DE9" w14:textId="77777777" w:rsidR="00D255B3" w:rsidRDefault="00D255B3" w:rsidP="00D96F65">
            <w:pPr>
              <w:pStyle w:val="TAL"/>
              <w:rPr>
                <w:ins w:id="587" w:author="BAREAU Cyrille" w:date="2021-05-28T10:23:00Z"/>
                <w:rFonts w:eastAsia="MS Mincho"/>
                <w:color w:val="000000"/>
                <w:lang w:eastAsia="ja-JP"/>
              </w:rPr>
            </w:pPr>
            <w:ins w:id="588" w:author="BAREAU Cyrille" w:date="2021-05-28T10:23:00Z">
              <w:r w:rsidRPr="008F48FC">
                <w:rPr>
                  <w:rFonts w:eastAsia="MS Mincho"/>
                  <w:color w:val="000000"/>
                  <w:lang w:eastAsia="ja-JP"/>
                </w:rPr>
                <w:t>friendlyLocation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157475" w14:textId="77777777" w:rsidR="00D255B3" w:rsidRDefault="00D255B3" w:rsidP="00D96F65">
            <w:pPr>
              <w:pStyle w:val="TAL"/>
              <w:rPr>
                <w:ins w:id="589" w:author="BAREAU Cyrille" w:date="2021-05-28T10:23:00Z"/>
                <w:rFonts w:eastAsia="MS Mincho"/>
                <w:color w:val="000000"/>
                <w:lang w:eastAsia="ja-JP"/>
              </w:rPr>
            </w:pPr>
            <w:ins w:id="590" w:author="BAREAU Cyrille" w:date="2021-05-28T10:23:00Z">
              <w:r>
                <w:rPr>
                  <w:rFonts w:eastAsia="MS Mincho"/>
                  <w:color w:val="000000"/>
                  <w:lang w:eastAsia="ja-JP"/>
                </w:rPr>
                <w:t>location, localization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218AEA" w14:textId="77777777" w:rsidR="00D255B3" w:rsidRDefault="00D255B3" w:rsidP="00D96F65">
            <w:pPr>
              <w:pStyle w:val="TAL"/>
              <w:rPr>
                <w:ins w:id="591" w:author="BAREAU Cyrille" w:date="2021-05-28T10:23:00Z"/>
                <w:b/>
                <w:i/>
                <w:color w:val="000000"/>
              </w:rPr>
            </w:pPr>
            <w:ins w:id="592" w:author="BAREAU Cyrille" w:date="2021-05-28T10:23:00Z">
              <w:r>
                <w:rPr>
                  <w:b/>
                  <w:i/>
                  <w:color w:val="000000"/>
                </w:rPr>
                <w:t>friLn</w:t>
              </w:r>
            </w:ins>
          </w:p>
        </w:tc>
      </w:tr>
      <w:tr w:rsidR="00D255B3" w:rsidRPr="00FC3457" w14:paraId="693BE5C4" w14:textId="77777777" w:rsidTr="00D96F6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C53B4D" w14:textId="77777777" w:rsidR="00D255B3" w:rsidRDefault="00D255B3" w:rsidP="00D96F65">
            <w:pPr>
              <w:pStyle w:val="TAL"/>
              <w:rPr>
                <w:rFonts w:eastAsia="MS Mincho"/>
                <w:color w:val="000000"/>
                <w:lang w:eastAsia="ja-JP"/>
              </w:rPr>
            </w:pPr>
            <w:r>
              <w:rPr>
                <w:rFonts w:eastAsia="MS Mincho"/>
                <w:color w:val="000000"/>
                <w:lang w:eastAsia="ja-JP"/>
              </w:rPr>
              <w:t>fwVersion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80B7B0" w14:textId="77777777" w:rsidR="00D255B3" w:rsidRDefault="00D255B3" w:rsidP="00D96F65">
            <w:pPr>
              <w:pStyle w:val="TAL"/>
              <w:tabs>
                <w:tab w:val="left" w:pos="1488"/>
              </w:tabs>
              <w:rPr>
                <w:rFonts w:eastAsia="MS Mincho"/>
                <w:color w:val="000000"/>
                <w:lang w:eastAsia="ja-JP"/>
              </w:rPr>
            </w:pPr>
            <w:r>
              <w:rPr>
                <w:rFonts w:eastAsia="MS Mincho"/>
                <w:color w:val="000000"/>
                <w:lang w:eastAsia="ja-JP"/>
              </w:rPr>
              <w:t>dmDeviceInfo</w:t>
            </w:r>
            <w:r>
              <w:rPr>
                <w:rFonts w:eastAsia="MS Mincho"/>
                <w:color w:val="000000"/>
                <w:lang w:eastAsia="ja-JP"/>
              </w:rPr>
              <w:tab/>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13B60D" w14:textId="77777777" w:rsidR="00D255B3" w:rsidRDefault="00D255B3" w:rsidP="00D96F65">
            <w:pPr>
              <w:pStyle w:val="TAL"/>
              <w:rPr>
                <w:b/>
                <w:i/>
                <w:color w:val="000000"/>
              </w:rPr>
            </w:pPr>
            <w:r>
              <w:rPr>
                <w:b/>
                <w:i/>
                <w:color w:val="000000"/>
              </w:rPr>
              <w:t>fweVn</w:t>
            </w:r>
          </w:p>
        </w:tc>
      </w:tr>
      <w:tr w:rsidR="00D255B3" w:rsidRPr="00FC3457" w14:paraId="1768E6A6" w14:textId="77777777" w:rsidTr="00D96F6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EA7043" w14:textId="77777777" w:rsidR="00D255B3" w:rsidRPr="00FC3457" w:rsidRDefault="00D255B3" w:rsidP="00D96F65">
            <w:pPr>
              <w:pStyle w:val="TAL"/>
              <w:rPr>
                <w:rFonts w:eastAsia="MS Mincho"/>
                <w:color w:val="000000"/>
                <w:lang w:eastAsia="ja-JP"/>
              </w:rPr>
            </w:pPr>
            <w:r w:rsidRPr="00FC3457">
              <w:rPr>
                <w:rFonts w:eastAsia="MS Mincho"/>
                <w:color w:val="000000"/>
                <w:lang w:eastAsia="ja-JP"/>
              </w:rPr>
              <w:t>generationSource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E18EEE" w14:textId="77777777" w:rsidR="00D255B3" w:rsidRPr="00FC3457" w:rsidRDefault="00D255B3" w:rsidP="00D96F65">
            <w:pPr>
              <w:pStyle w:val="TAL"/>
              <w:rPr>
                <w:rFonts w:eastAsia="MS Mincho"/>
                <w:color w:val="000000"/>
                <w:lang w:eastAsia="ja-JP"/>
              </w:rPr>
            </w:pPr>
            <w:r w:rsidRPr="00FC3457">
              <w:rPr>
                <w:rFonts w:eastAsia="MS Mincho"/>
                <w:color w:val="000000"/>
                <w:lang w:eastAsia="ja-JP"/>
              </w:rPr>
              <w:t>energyGeneration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35436F" w14:textId="77777777" w:rsidR="00D255B3" w:rsidRPr="00FC3457" w:rsidRDefault="00D255B3" w:rsidP="00D96F65">
            <w:pPr>
              <w:pStyle w:val="TAL"/>
              <w:rPr>
                <w:b/>
                <w:i/>
                <w:color w:val="000000"/>
              </w:rPr>
            </w:pPr>
            <w:r w:rsidRPr="00FC3457">
              <w:rPr>
                <w:b/>
                <w:i/>
                <w:color w:val="000000"/>
              </w:rPr>
              <w:t>genSe</w:t>
            </w:r>
          </w:p>
        </w:tc>
      </w:tr>
      <w:tr w:rsidR="00D255B3" w:rsidRPr="00FC3457" w14:paraId="12C5A635" w14:textId="77777777" w:rsidTr="00D96F65">
        <w:trPr>
          <w:jc w:val="center"/>
          <w:ins w:id="593" w:author="BAREAU Cyrille" w:date="2021-05-28T10:24: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652262" w14:textId="77777777" w:rsidR="00D255B3" w:rsidRPr="00FC3457" w:rsidRDefault="00D255B3" w:rsidP="00D96F65">
            <w:pPr>
              <w:pStyle w:val="TAL"/>
              <w:rPr>
                <w:ins w:id="594" w:author="BAREAU Cyrille" w:date="2021-05-28T10:24:00Z"/>
                <w:rFonts w:eastAsia="MS Mincho"/>
                <w:color w:val="000000"/>
                <w:lang w:eastAsia="ja-JP"/>
              </w:rPr>
            </w:pPr>
            <w:ins w:id="595" w:author="BAREAU Cyrille" w:date="2021-05-28T10:24:00Z">
              <w:r>
                <w:rPr>
                  <w:rFonts w:eastAsia="MS Mincho"/>
                  <w:color w:val="000000"/>
                  <w:lang w:eastAsia="ja-JP"/>
                </w:rPr>
                <w:t>geoJSON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E4C64A" w14:textId="77777777" w:rsidR="00D255B3" w:rsidRPr="00FC3457" w:rsidRDefault="00D255B3" w:rsidP="00D96F65">
            <w:pPr>
              <w:pStyle w:val="TAL"/>
              <w:rPr>
                <w:ins w:id="596" w:author="BAREAU Cyrille" w:date="2021-05-28T10:24:00Z"/>
                <w:rFonts w:eastAsia="MS Mincho"/>
                <w:color w:val="000000"/>
                <w:lang w:eastAsia="ja-JP"/>
              </w:rPr>
            </w:pPr>
            <w:ins w:id="597" w:author="BAREAU Cyrille" w:date="2021-05-28T10:24:00Z">
              <w:r>
                <w:rPr>
                  <w:rFonts w:eastAsia="MS Mincho"/>
                  <w:color w:val="000000"/>
                  <w:lang w:eastAsia="ja-JP"/>
                </w:rPr>
                <w:t>location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980A07" w14:textId="77777777" w:rsidR="00D255B3" w:rsidRPr="00FC3457" w:rsidRDefault="00D255B3" w:rsidP="00D96F65">
            <w:pPr>
              <w:pStyle w:val="TAL"/>
              <w:rPr>
                <w:ins w:id="598" w:author="BAREAU Cyrille" w:date="2021-05-28T10:24:00Z"/>
                <w:b/>
                <w:i/>
                <w:color w:val="000000"/>
              </w:rPr>
            </w:pPr>
            <w:ins w:id="599" w:author="BAREAU Cyrille" w:date="2021-05-28T10:24:00Z">
              <w:r>
                <w:rPr>
                  <w:rFonts w:eastAsia="MS Mincho"/>
                  <w:color w:val="000000"/>
                  <w:lang w:eastAsia="ja-JP"/>
                </w:rPr>
                <w:t>geoJN</w:t>
              </w:r>
            </w:ins>
          </w:p>
        </w:tc>
      </w:tr>
      <w:tr w:rsidR="00D803BF" w14:paraId="2FF1FC3D"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66BACAB" w14:textId="77777777" w:rsidR="00D803BF" w:rsidRDefault="00D803BF">
            <w:pPr>
              <w:pStyle w:val="TAL"/>
              <w:rPr>
                <w:rFonts w:eastAsia="MS Mincho"/>
                <w:color w:val="000000"/>
                <w:lang w:eastAsia="ja-JP"/>
              </w:rPr>
            </w:pPr>
            <w:r>
              <w:rPr>
                <w:rFonts w:eastAsia="MS Mincho"/>
                <w:color w:val="000000"/>
                <w:lang w:eastAsia="ja-JP"/>
              </w:rPr>
              <w:t>grainsRemaining</w:t>
            </w:r>
          </w:p>
        </w:tc>
        <w:tc>
          <w:tcPr>
            <w:tcW w:w="5245" w:type="dxa"/>
            <w:tcBorders>
              <w:top w:val="single" w:sz="4" w:space="0" w:color="auto"/>
              <w:left w:val="single" w:sz="4" w:space="0" w:color="auto"/>
              <w:bottom w:val="single" w:sz="4" w:space="0" w:color="auto"/>
              <w:right w:val="single" w:sz="4" w:space="0" w:color="auto"/>
            </w:tcBorders>
            <w:hideMark/>
          </w:tcPr>
          <w:p w14:paraId="2BCBF104" w14:textId="77777777" w:rsidR="00D803BF" w:rsidRDefault="00D803BF">
            <w:pPr>
              <w:pStyle w:val="TAL"/>
              <w:rPr>
                <w:rFonts w:eastAsia="MS Mincho"/>
                <w:color w:val="000000"/>
                <w:lang w:eastAsia="ja-JP"/>
              </w:rPr>
            </w:pPr>
            <w:r>
              <w:rPr>
                <w:rFonts w:eastAsia="MS Mincho"/>
                <w:color w:val="000000"/>
                <w:lang w:eastAsia="ja-JP"/>
              </w:rPr>
              <w:t>grinder</w:t>
            </w:r>
          </w:p>
        </w:tc>
        <w:tc>
          <w:tcPr>
            <w:tcW w:w="1365" w:type="dxa"/>
            <w:tcBorders>
              <w:top w:val="single" w:sz="4" w:space="0" w:color="auto"/>
              <w:left w:val="single" w:sz="4" w:space="0" w:color="auto"/>
              <w:bottom w:val="single" w:sz="4" w:space="0" w:color="auto"/>
              <w:right w:val="single" w:sz="4" w:space="0" w:color="auto"/>
            </w:tcBorders>
            <w:hideMark/>
          </w:tcPr>
          <w:p w14:paraId="49E9F893" w14:textId="77777777" w:rsidR="00D803BF" w:rsidRDefault="00D803BF">
            <w:pPr>
              <w:pStyle w:val="TAL"/>
              <w:rPr>
                <w:rFonts w:eastAsia="Times New Roman"/>
                <w:b/>
                <w:i/>
                <w:color w:val="000000"/>
              </w:rPr>
            </w:pPr>
            <w:r>
              <w:rPr>
                <w:b/>
                <w:i/>
                <w:color w:val="000000"/>
              </w:rPr>
              <w:t>graRg</w:t>
            </w:r>
          </w:p>
        </w:tc>
      </w:tr>
      <w:tr w:rsidR="00D803BF" w14:paraId="400D42F2"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1668C05" w14:textId="77777777" w:rsidR="00D803BF" w:rsidRDefault="00D803BF">
            <w:pPr>
              <w:pStyle w:val="TAL"/>
              <w:rPr>
                <w:rFonts w:eastAsia="MS Mincho"/>
                <w:color w:val="000000"/>
                <w:lang w:eastAsia="ja-JP"/>
              </w:rPr>
            </w:pPr>
            <w:r>
              <w:rPr>
                <w:rFonts w:eastAsia="MS Mincho"/>
                <w:color w:val="000000"/>
                <w:lang w:eastAsia="ja-JP"/>
              </w:rPr>
              <w:t>green</w:t>
            </w:r>
          </w:p>
        </w:tc>
        <w:tc>
          <w:tcPr>
            <w:tcW w:w="5245" w:type="dxa"/>
            <w:tcBorders>
              <w:top w:val="single" w:sz="4" w:space="0" w:color="auto"/>
              <w:left w:val="single" w:sz="4" w:space="0" w:color="auto"/>
              <w:bottom w:val="single" w:sz="4" w:space="0" w:color="auto"/>
              <w:right w:val="single" w:sz="4" w:space="0" w:color="auto"/>
            </w:tcBorders>
            <w:hideMark/>
          </w:tcPr>
          <w:p w14:paraId="0616902F" w14:textId="77777777" w:rsidR="00D803BF" w:rsidRDefault="00D803BF">
            <w:pPr>
              <w:pStyle w:val="TAL"/>
              <w:rPr>
                <w:rFonts w:eastAsia="MS Mincho"/>
                <w:color w:val="000000"/>
                <w:lang w:eastAsia="ja-JP"/>
              </w:rPr>
            </w:pPr>
            <w:r>
              <w:rPr>
                <w:rFonts w:eastAsia="MS Mincho"/>
                <w:color w:val="000000"/>
                <w:lang w:eastAsia="ja-JP"/>
              </w:rPr>
              <w:t>colour</w:t>
            </w:r>
          </w:p>
        </w:tc>
        <w:tc>
          <w:tcPr>
            <w:tcW w:w="1365" w:type="dxa"/>
            <w:tcBorders>
              <w:top w:val="single" w:sz="4" w:space="0" w:color="auto"/>
              <w:left w:val="single" w:sz="4" w:space="0" w:color="auto"/>
              <w:bottom w:val="single" w:sz="4" w:space="0" w:color="auto"/>
              <w:right w:val="single" w:sz="4" w:space="0" w:color="auto"/>
            </w:tcBorders>
            <w:hideMark/>
          </w:tcPr>
          <w:p w14:paraId="2AA61200" w14:textId="77777777" w:rsidR="00D803BF" w:rsidRDefault="00D803BF">
            <w:pPr>
              <w:pStyle w:val="TAL"/>
              <w:rPr>
                <w:rFonts w:eastAsia="Times New Roman"/>
                <w:b/>
                <w:i/>
                <w:color w:val="000000"/>
              </w:rPr>
            </w:pPr>
            <w:r>
              <w:rPr>
                <w:b/>
                <w:i/>
                <w:color w:val="000000"/>
              </w:rPr>
              <w:t>green</w:t>
            </w:r>
          </w:p>
        </w:tc>
      </w:tr>
      <w:tr w:rsidR="00D803BF" w14:paraId="7EFCFF3C"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57CE198D" w14:textId="77777777" w:rsidR="00D803BF" w:rsidRDefault="00D803BF">
            <w:pPr>
              <w:pStyle w:val="TAL"/>
              <w:rPr>
                <w:rFonts w:eastAsia="MS Mincho"/>
                <w:color w:val="000000"/>
                <w:lang w:eastAsia="ja-JP"/>
              </w:rPr>
            </w:pPr>
            <w:r>
              <w:rPr>
                <w:rFonts w:eastAsia="MS Mincho"/>
                <w:color w:val="000000"/>
                <w:lang w:eastAsia="ja-JP"/>
              </w:rPr>
              <w:t>hash</w:t>
            </w:r>
          </w:p>
        </w:tc>
        <w:tc>
          <w:tcPr>
            <w:tcW w:w="5245" w:type="dxa"/>
            <w:tcBorders>
              <w:top w:val="single" w:sz="4" w:space="0" w:color="auto"/>
              <w:left w:val="single" w:sz="4" w:space="0" w:color="auto"/>
              <w:bottom w:val="single" w:sz="4" w:space="0" w:color="auto"/>
              <w:right w:val="single" w:sz="4" w:space="0" w:color="auto"/>
            </w:tcBorders>
            <w:hideMark/>
          </w:tcPr>
          <w:p w14:paraId="18B715AF" w14:textId="77777777" w:rsidR="00D803BF" w:rsidRDefault="00D803BF">
            <w:pPr>
              <w:pStyle w:val="TAL"/>
              <w:rPr>
                <w:rFonts w:eastAsia="MS Mincho"/>
                <w:color w:val="000000"/>
                <w:lang w:eastAsia="ja-JP"/>
              </w:rPr>
            </w:pPr>
            <w:r>
              <w:rPr>
                <w:rFonts w:eastAsia="MS Mincho"/>
                <w:color w:val="000000"/>
                <w:lang w:eastAsia="ja-JP"/>
              </w:rPr>
              <w:t>binaryObject</w:t>
            </w:r>
          </w:p>
        </w:tc>
        <w:tc>
          <w:tcPr>
            <w:tcW w:w="1365" w:type="dxa"/>
            <w:tcBorders>
              <w:top w:val="single" w:sz="4" w:space="0" w:color="auto"/>
              <w:left w:val="single" w:sz="4" w:space="0" w:color="auto"/>
              <w:bottom w:val="single" w:sz="4" w:space="0" w:color="auto"/>
              <w:right w:val="single" w:sz="4" w:space="0" w:color="auto"/>
            </w:tcBorders>
            <w:hideMark/>
          </w:tcPr>
          <w:p w14:paraId="42C79DC9" w14:textId="77777777" w:rsidR="00D803BF" w:rsidRDefault="00D803BF">
            <w:pPr>
              <w:pStyle w:val="TAL"/>
              <w:rPr>
                <w:rFonts w:eastAsia="Times New Roman"/>
                <w:b/>
                <w:i/>
                <w:color w:val="000000"/>
              </w:rPr>
            </w:pPr>
            <w:r>
              <w:rPr>
                <w:b/>
                <w:i/>
                <w:color w:val="000000"/>
              </w:rPr>
              <w:t>hash</w:t>
            </w:r>
          </w:p>
        </w:tc>
      </w:tr>
      <w:tr w:rsidR="00D803BF" w14:paraId="686B4F6E"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AD88B1F" w14:textId="77777777" w:rsidR="00D803BF" w:rsidRDefault="00D803BF">
            <w:pPr>
              <w:pStyle w:val="TAL"/>
              <w:rPr>
                <w:rFonts w:eastAsia="MS Mincho"/>
                <w:color w:val="000000"/>
                <w:lang w:eastAsia="ja-JP"/>
              </w:rPr>
            </w:pPr>
            <w:r>
              <w:rPr>
                <w:rFonts w:eastAsia="MS Mincho"/>
                <w:color w:val="000000"/>
                <w:lang w:eastAsia="ja-JP"/>
              </w:rPr>
              <w:t>hba1c</w:t>
            </w:r>
          </w:p>
        </w:tc>
        <w:tc>
          <w:tcPr>
            <w:tcW w:w="5245" w:type="dxa"/>
            <w:tcBorders>
              <w:top w:val="single" w:sz="4" w:space="0" w:color="auto"/>
              <w:left w:val="single" w:sz="4" w:space="0" w:color="auto"/>
              <w:bottom w:val="single" w:sz="4" w:space="0" w:color="auto"/>
              <w:right w:val="single" w:sz="4" w:space="0" w:color="auto"/>
            </w:tcBorders>
            <w:hideMark/>
          </w:tcPr>
          <w:p w14:paraId="705DF482" w14:textId="77777777" w:rsidR="00D803BF" w:rsidRDefault="00D803BF">
            <w:pPr>
              <w:pStyle w:val="TAL"/>
              <w:rPr>
                <w:rFonts w:eastAsia="MS Mincho"/>
                <w:color w:val="000000"/>
                <w:lang w:eastAsia="ja-JP"/>
              </w:rPr>
            </w:pPr>
            <w:r>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hideMark/>
          </w:tcPr>
          <w:p w14:paraId="5F7A0DAB" w14:textId="77777777" w:rsidR="00D803BF" w:rsidRDefault="00D803BF">
            <w:pPr>
              <w:pStyle w:val="TAL"/>
              <w:rPr>
                <w:rFonts w:eastAsia="Times New Roman"/>
                <w:b/>
                <w:i/>
                <w:color w:val="000000"/>
              </w:rPr>
            </w:pPr>
            <w:r>
              <w:rPr>
                <w:b/>
                <w:i/>
                <w:color w:val="000000"/>
              </w:rPr>
              <w:t>hba1c</w:t>
            </w:r>
          </w:p>
        </w:tc>
      </w:tr>
      <w:tr w:rsidR="00D803BF" w14:paraId="41DC73B3"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7D327E4" w14:textId="77777777" w:rsidR="00D803BF" w:rsidRDefault="00D803BF">
            <w:pPr>
              <w:pStyle w:val="TAL"/>
              <w:rPr>
                <w:rFonts w:eastAsia="MS Mincho"/>
                <w:color w:val="000000"/>
                <w:lang w:eastAsia="ja-JP"/>
              </w:rPr>
            </w:pPr>
            <w:r>
              <w:rPr>
                <w:rFonts w:eastAsia="MS Mincho"/>
                <w:color w:val="000000"/>
                <w:lang w:eastAsia="ja-JP"/>
              </w:rPr>
              <w:t>heading</w:t>
            </w:r>
          </w:p>
        </w:tc>
        <w:tc>
          <w:tcPr>
            <w:tcW w:w="5245" w:type="dxa"/>
            <w:tcBorders>
              <w:top w:val="single" w:sz="4" w:space="0" w:color="auto"/>
              <w:left w:val="single" w:sz="4" w:space="0" w:color="auto"/>
              <w:bottom w:val="single" w:sz="4" w:space="0" w:color="auto"/>
              <w:right w:val="single" w:sz="4" w:space="0" w:color="auto"/>
            </w:tcBorders>
            <w:hideMark/>
          </w:tcPr>
          <w:p w14:paraId="7AAE5C79" w14:textId="77777777" w:rsidR="00D803BF" w:rsidRDefault="00D803BF">
            <w:pPr>
              <w:pStyle w:val="TAL"/>
              <w:rPr>
                <w:rFonts w:eastAsia="MS Mincho"/>
                <w:color w:val="000000"/>
                <w:lang w:eastAsia="ja-JP"/>
              </w:rPr>
            </w:pPr>
            <w:r>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hideMark/>
          </w:tcPr>
          <w:p w14:paraId="0E1E7789" w14:textId="77777777" w:rsidR="00D803BF" w:rsidRDefault="00D803BF">
            <w:pPr>
              <w:pStyle w:val="TAL"/>
              <w:rPr>
                <w:rFonts w:eastAsia="Times New Roman"/>
                <w:b/>
                <w:i/>
                <w:color w:val="000000"/>
              </w:rPr>
            </w:pPr>
            <w:r>
              <w:rPr>
                <w:b/>
                <w:i/>
                <w:color w:val="000000"/>
              </w:rPr>
              <w:t>headg</w:t>
            </w:r>
          </w:p>
        </w:tc>
      </w:tr>
      <w:tr w:rsidR="00D803BF" w14:paraId="06E79697"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14F64F5" w14:textId="77777777" w:rsidR="00D803BF" w:rsidRDefault="00D803BF">
            <w:pPr>
              <w:pStyle w:val="TAL"/>
              <w:rPr>
                <w:rFonts w:eastAsia="MS Mincho"/>
                <w:color w:val="000000"/>
                <w:lang w:eastAsia="ja-JP"/>
              </w:rPr>
            </w:pPr>
            <w:r>
              <w:rPr>
                <w:rFonts w:eastAsia="MS Mincho"/>
                <w:color w:val="000000"/>
                <w:lang w:eastAsia="ja-JP"/>
              </w:rPr>
              <w:t>headingAccuracy</w:t>
            </w:r>
          </w:p>
        </w:tc>
        <w:tc>
          <w:tcPr>
            <w:tcW w:w="5245" w:type="dxa"/>
            <w:tcBorders>
              <w:top w:val="single" w:sz="4" w:space="0" w:color="auto"/>
              <w:left w:val="single" w:sz="4" w:space="0" w:color="auto"/>
              <w:bottom w:val="single" w:sz="4" w:space="0" w:color="auto"/>
              <w:right w:val="single" w:sz="4" w:space="0" w:color="auto"/>
            </w:tcBorders>
            <w:hideMark/>
          </w:tcPr>
          <w:p w14:paraId="1DE0D70F" w14:textId="77777777" w:rsidR="00D803BF" w:rsidRDefault="00D803BF">
            <w:pPr>
              <w:pStyle w:val="TAL"/>
              <w:rPr>
                <w:rFonts w:eastAsia="MS Mincho"/>
                <w:color w:val="000000"/>
                <w:lang w:eastAsia="ja-JP"/>
              </w:rPr>
            </w:pPr>
            <w:r>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hideMark/>
          </w:tcPr>
          <w:p w14:paraId="55A71BF0" w14:textId="77777777" w:rsidR="00D803BF" w:rsidRDefault="00D803BF">
            <w:pPr>
              <w:pStyle w:val="TAL"/>
              <w:rPr>
                <w:rFonts w:eastAsia="Times New Roman"/>
                <w:b/>
                <w:i/>
                <w:color w:val="000000"/>
              </w:rPr>
            </w:pPr>
            <w:r>
              <w:rPr>
                <w:b/>
                <w:i/>
                <w:color w:val="000000"/>
              </w:rPr>
              <w:t>heaAy</w:t>
            </w:r>
          </w:p>
        </w:tc>
      </w:tr>
      <w:tr w:rsidR="00D803BF" w14:paraId="5E09A4CA"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D88CE82" w14:textId="77777777" w:rsidR="00D803BF" w:rsidRDefault="00D803BF">
            <w:pPr>
              <w:pStyle w:val="TAL"/>
              <w:rPr>
                <w:rFonts w:eastAsia="MS Mincho"/>
                <w:color w:val="000000"/>
                <w:lang w:eastAsia="ja-JP"/>
              </w:rPr>
            </w:pPr>
            <w:r>
              <w:rPr>
                <w:rFonts w:eastAsia="MS Mincho"/>
                <w:color w:val="000000"/>
                <w:lang w:eastAsia="ja-JP"/>
              </w:rPr>
              <w:t>heatingLevel</w:t>
            </w:r>
          </w:p>
        </w:tc>
        <w:tc>
          <w:tcPr>
            <w:tcW w:w="5245" w:type="dxa"/>
            <w:tcBorders>
              <w:top w:val="single" w:sz="4" w:space="0" w:color="auto"/>
              <w:left w:val="single" w:sz="4" w:space="0" w:color="auto"/>
              <w:bottom w:val="single" w:sz="4" w:space="0" w:color="auto"/>
              <w:right w:val="single" w:sz="4" w:space="0" w:color="auto"/>
            </w:tcBorders>
            <w:hideMark/>
          </w:tcPr>
          <w:p w14:paraId="04673F26" w14:textId="77777777" w:rsidR="00D803BF" w:rsidRDefault="00D803BF">
            <w:pPr>
              <w:pStyle w:val="TAL"/>
              <w:rPr>
                <w:rFonts w:eastAsia="MS Mincho"/>
                <w:color w:val="000000"/>
                <w:lang w:eastAsia="ja-JP"/>
              </w:rPr>
            </w:pPr>
            <w:r>
              <w:rPr>
                <w:rFonts w:eastAsia="MS Mincho"/>
                <w:color w:val="000000"/>
                <w:lang w:eastAsia="ja-JP"/>
              </w:rPr>
              <w:t>heatingZone</w:t>
            </w:r>
          </w:p>
        </w:tc>
        <w:tc>
          <w:tcPr>
            <w:tcW w:w="1365" w:type="dxa"/>
            <w:tcBorders>
              <w:top w:val="single" w:sz="4" w:space="0" w:color="auto"/>
              <w:left w:val="single" w:sz="4" w:space="0" w:color="auto"/>
              <w:bottom w:val="single" w:sz="4" w:space="0" w:color="auto"/>
              <w:right w:val="single" w:sz="4" w:space="0" w:color="auto"/>
            </w:tcBorders>
            <w:hideMark/>
          </w:tcPr>
          <w:p w14:paraId="07EE5A44" w14:textId="77777777" w:rsidR="00D803BF" w:rsidRDefault="00D803BF">
            <w:pPr>
              <w:pStyle w:val="TAL"/>
              <w:rPr>
                <w:rFonts w:eastAsia="Times New Roman"/>
                <w:b/>
                <w:i/>
                <w:color w:val="000000"/>
              </w:rPr>
            </w:pPr>
            <w:r>
              <w:rPr>
                <w:b/>
                <w:i/>
                <w:color w:val="000000"/>
              </w:rPr>
              <w:t>heaLl</w:t>
            </w:r>
          </w:p>
        </w:tc>
      </w:tr>
      <w:tr w:rsidR="00D803BF" w14:paraId="7AD87934"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303BB2A" w14:textId="77777777" w:rsidR="00D803BF" w:rsidRDefault="00D803BF">
            <w:pPr>
              <w:pStyle w:val="TAL"/>
              <w:rPr>
                <w:rFonts w:eastAsia="MS Mincho"/>
                <w:color w:val="000000"/>
                <w:lang w:eastAsia="ja-JP"/>
              </w:rPr>
            </w:pPr>
            <w:r>
              <w:rPr>
                <w:rFonts w:eastAsia="MS Mincho"/>
                <w:color w:val="000000"/>
                <w:lang w:eastAsia="ja-JP"/>
              </w:rPr>
              <w:t>height</w:t>
            </w:r>
          </w:p>
        </w:tc>
        <w:tc>
          <w:tcPr>
            <w:tcW w:w="5245" w:type="dxa"/>
            <w:tcBorders>
              <w:top w:val="single" w:sz="4" w:space="0" w:color="auto"/>
              <w:left w:val="single" w:sz="4" w:space="0" w:color="auto"/>
              <w:bottom w:val="single" w:sz="4" w:space="0" w:color="auto"/>
              <w:right w:val="single" w:sz="4" w:space="0" w:color="auto"/>
            </w:tcBorders>
            <w:hideMark/>
          </w:tcPr>
          <w:p w14:paraId="313015AC" w14:textId="77777777" w:rsidR="00D803BF" w:rsidRDefault="00D803BF">
            <w:pPr>
              <w:pStyle w:val="TAL"/>
              <w:rPr>
                <w:rFonts w:eastAsia="MS Mincho"/>
                <w:color w:val="000000"/>
                <w:lang w:eastAsia="ja-JP"/>
              </w:rPr>
            </w:pPr>
            <w:r>
              <w:rPr>
                <w:rFonts w:eastAsia="MS Mincho"/>
                <w:color w:val="000000"/>
                <w:lang w:eastAsia="ja-JP"/>
              </w:rPr>
              <w:t>height</w:t>
            </w:r>
          </w:p>
        </w:tc>
        <w:tc>
          <w:tcPr>
            <w:tcW w:w="1365" w:type="dxa"/>
            <w:tcBorders>
              <w:top w:val="single" w:sz="4" w:space="0" w:color="auto"/>
              <w:left w:val="single" w:sz="4" w:space="0" w:color="auto"/>
              <w:bottom w:val="single" w:sz="4" w:space="0" w:color="auto"/>
              <w:right w:val="single" w:sz="4" w:space="0" w:color="auto"/>
            </w:tcBorders>
            <w:hideMark/>
          </w:tcPr>
          <w:p w14:paraId="1CBC320A" w14:textId="77777777" w:rsidR="00D803BF" w:rsidRDefault="00D803BF">
            <w:pPr>
              <w:pStyle w:val="TAL"/>
              <w:rPr>
                <w:rFonts w:eastAsia="Times New Roman"/>
                <w:b/>
                <w:i/>
                <w:color w:val="000000"/>
              </w:rPr>
            </w:pPr>
            <w:r>
              <w:rPr>
                <w:b/>
                <w:i/>
                <w:color w:val="000000"/>
              </w:rPr>
              <w:t>heigt</w:t>
            </w:r>
          </w:p>
        </w:tc>
      </w:tr>
      <w:tr w:rsidR="00D803BF" w14:paraId="6DD07BD2"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5DAEBC58" w14:textId="77777777" w:rsidR="00D803BF" w:rsidRDefault="00D803BF">
            <w:pPr>
              <w:pStyle w:val="TAL"/>
              <w:rPr>
                <w:rFonts w:eastAsia="MS Mincho"/>
                <w:color w:val="000000"/>
                <w:lang w:eastAsia="ja-JP"/>
              </w:rPr>
            </w:pPr>
            <w:r>
              <w:rPr>
                <w:rFonts w:eastAsia="MS Mincho"/>
                <w:color w:val="000000"/>
                <w:lang w:eastAsia="ja-JP"/>
              </w:rPr>
              <w:t>horizontalAccuracy</w:t>
            </w:r>
          </w:p>
        </w:tc>
        <w:tc>
          <w:tcPr>
            <w:tcW w:w="5245" w:type="dxa"/>
            <w:tcBorders>
              <w:top w:val="single" w:sz="4" w:space="0" w:color="auto"/>
              <w:left w:val="single" w:sz="4" w:space="0" w:color="auto"/>
              <w:bottom w:val="single" w:sz="4" w:space="0" w:color="auto"/>
              <w:right w:val="single" w:sz="4" w:space="0" w:color="auto"/>
            </w:tcBorders>
            <w:hideMark/>
          </w:tcPr>
          <w:p w14:paraId="137C70EF" w14:textId="77777777" w:rsidR="00D803BF" w:rsidRDefault="00D803BF">
            <w:pPr>
              <w:pStyle w:val="TAL"/>
              <w:rPr>
                <w:rFonts w:eastAsia="MS Mincho"/>
                <w:color w:val="000000"/>
                <w:lang w:eastAsia="ja-JP"/>
              </w:rPr>
            </w:pPr>
            <w:r>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hideMark/>
          </w:tcPr>
          <w:p w14:paraId="2805490F" w14:textId="77777777" w:rsidR="00D803BF" w:rsidRDefault="00D803BF">
            <w:pPr>
              <w:pStyle w:val="TAL"/>
              <w:rPr>
                <w:rFonts w:eastAsia="Times New Roman"/>
                <w:b/>
                <w:i/>
                <w:color w:val="000000"/>
              </w:rPr>
            </w:pPr>
            <w:r>
              <w:rPr>
                <w:b/>
                <w:i/>
                <w:color w:val="000000"/>
              </w:rPr>
              <w:t>horAy</w:t>
            </w:r>
          </w:p>
        </w:tc>
      </w:tr>
      <w:tr w:rsidR="00D803BF" w14:paraId="0922051B"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22B0A0B" w14:textId="77777777" w:rsidR="00D803BF" w:rsidRDefault="00D803BF">
            <w:pPr>
              <w:pStyle w:val="TAL"/>
              <w:rPr>
                <w:rFonts w:eastAsia="MS Mincho"/>
                <w:color w:val="000000"/>
                <w:lang w:eastAsia="ja-JP"/>
              </w:rPr>
            </w:pPr>
            <w:r>
              <w:rPr>
                <w:rFonts w:eastAsia="MS Mincho"/>
                <w:color w:val="000000"/>
                <w:lang w:eastAsia="ja-JP"/>
              </w:rPr>
              <w:t>horizontalDirection</w:t>
            </w:r>
          </w:p>
        </w:tc>
        <w:tc>
          <w:tcPr>
            <w:tcW w:w="5245" w:type="dxa"/>
            <w:tcBorders>
              <w:top w:val="single" w:sz="4" w:space="0" w:color="auto"/>
              <w:left w:val="single" w:sz="4" w:space="0" w:color="auto"/>
              <w:bottom w:val="single" w:sz="4" w:space="0" w:color="auto"/>
              <w:right w:val="single" w:sz="4" w:space="0" w:color="auto"/>
            </w:tcBorders>
            <w:hideMark/>
          </w:tcPr>
          <w:p w14:paraId="782D316B" w14:textId="77777777" w:rsidR="00D803BF" w:rsidRDefault="00D803BF">
            <w:pPr>
              <w:pStyle w:val="TAL"/>
              <w:rPr>
                <w:rFonts w:eastAsia="MS Mincho"/>
                <w:color w:val="000000"/>
                <w:lang w:eastAsia="ja-JP"/>
              </w:rPr>
            </w:pPr>
            <w:r>
              <w:rPr>
                <w:rFonts w:eastAsia="MS Mincho"/>
                <w:color w:val="000000"/>
                <w:lang w:eastAsia="ja-JP"/>
              </w:rPr>
              <w:t>airFlow</w:t>
            </w:r>
          </w:p>
        </w:tc>
        <w:tc>
          <w:tcPr>
            <w:tcW w:w="1365" w:type="dxa"/>
            <w:tcBorders>
              <w:top w:val="single" w:sz="4" w:space="0" w:color="auto"/>
              <w:left w:val="single" w:sz="4" w:space="0" w:color="auto"/>
              <w:bottom w:val="single" w:sz="4" w:space="0" w:color="auto"/>
              <w:right w:val="single" w:sz="4" w:space="0" w:color="auto"/>
            </w:tcBorders>
            <w:hideMark/>
          </w:tcPr>
          <w:p w14:paraId="78CDC596" w14:textId="77777777" w:rsidR="00D803BF" w:rsidRDefault="00D803BF">
            <w:pPr>
              <w:pStyle w:val="TAL"/>
              <w:rPr>
                <w:rFonts w:eastAsia="Times New Roman"/>
                <w:b/>
                <w:i/>
                <w:color w:val="000000"/>
              </w:rPr>
            </w:pPr>
            <w:r>
              <w:rPr>
                <w:b/>
                <w:i/>
                <w:color w:val="000000"/>
              </w:rPr>
              <w:t>horDn</w:t>
            </w:r>
          </w:p>
        </w:tc>
      </w:tr>
      <w:tr w:rsidR="00D803BF" w14:paraId="031C8092"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92A88CA" w14:textId="77777777" w:rsidR="00D803BF" w:rsidRDefault="00D803BF">
            <w:pPr>
              <w:pStyle w:val="TAL"/>
              <w:rPr>
                <w:rFonts w:eastAsia="MS Mincho"/>
                <w:color w:val="000000"/>
                <w:lang w:eastAsia="ja-JP"/>
              </w:rPr>
            </w:pPr>
            <w:r>
              <w:rPr>
                <w:rFonts w:eastAsia="MS Mincho"/>
                <w:color w:val="000000"/>
                <w:lang w:eastAsia="ja-JP"/>
              </w:rPr>
              <w:t>hwVersion</w:t>
            </w:r>
          </w:p>
        </w:tc>
        <w:tc>
          <w:tcPr>
            <w:tcW w:w="5245" w:type="dxa"/>
            <w:tcBorders>
              <w:top w:val="single" w:sz="4" w:space="0" w:color="auto"/>
              <w:left w:val="single" w:sz="4" w:space="0" w:color="auto"/>
              <w:bottom w:val="single" w:sz="4" w:space="0" w:color="auto"/>
              <w:right w:val="single" w:sz="4" w:space="0" w:color="auto"/>
            </w:tcBorders>
            <w:hideMark/>
          </w:tcPr>
          <w:p w14:paraId="6FCE9F1F" w14:textId="77777777" w:rsidR="00D803BF" w:rsidRDefault="00D803BF">
            <w:pPr>
              <w:pStyle w:val="TAL"/>
              <w:rPr>
                <w:rFonts w:eastAsia="MS Mincho"/>
                <w:color w:val="000000"/>
                <w:lang w:eastAsia="ja-JP"/>
              </w:rPr>
            </w:pPr>
            <w:r>
              <w:rPr>
                <w:rFonts w:eastAsia="MS Mincho"/>
                <w:color w:val="000000"/>
                <w:lang w:eastAsia="ja-JP"/>
              </w:rPr>
              <w:t>dmDeviceInfo</w:t>
            </w:r>
            <w:r>
              <w:rPr>
                <w:rFonts w:eastAsia="MS Mincho"/>
                <w:color w:val="000000"/>
                <w:lang w:eastAsia="ja-JP"/>
              </w:rPr>
              <w:tab/>
            </w:r>
          </w:p>
        </w:tc>
        <w:tc>
          <w:tcPr>
            <w:tcW w:w="1365" w:type="dxa"/>
            <w:tcBorders>
              <w:top w:val="single" w:sz="4" w:space="0" w:color="auto"/>
              <w:left w:val="single" w:sz="4" w:space="0" w:color="auto"/>
              <w:bottom w:val="single" w:sz="4" w:space="0" w:color="auto"/>
              <w:right w:val="single" w:sz="4" w:space="0" w:color="auto"/>
            </w:tcBorders>
            <w:hideMark/>
          </w:tcPr>
          <w:p w14:paraId="64BB5E46" w14:textId="77777777" w:rsidR="00D803BF" w:rsidRDefault="00D803BF">
            <w:pPr>
              <w:pStyle w:val="TAL"/>
              <w:rPr>
                <w:rFonts w:eastAsia="Times New Roman"/>
                <w:b/>
                <w:i/>
                <w:color w:val="000000"/>
              </w:rPr>
            </w:pPr>
            <w:r>
              <w:rPr>
                <w:b/>
                <w:i/>
                <w:color w:val="000000"/>
              </w:rPr>
              <w:t>hweVn</w:t>
            </w:r>
          </w:p>
        </w:tc>
      </w:tr>
      <w:tr w:rsidR="00D803BF" w14:paraId="0B34D391"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77D0C0B" w14:textId="77777777" w:rsidR="00D803BF" w:rsidRDefault="00D803BF">
            <w:pPr>
              <w:pStyle w:val="TAL"/>
              <w:rPr>
                <w:rFonts w:eastAsia="MS Mincho"/>
                <w:color w:val="000000"/>
                <w:lang w:eastAsia="ja-JP"/>
              </w:rPr>
            </w:pPr>
            <w:r>
              <w:rPr>
                <w:rFonts w:eastAsia="MS Mincho"/>
                <w:color w:val="000000"/>
                <w:lang w:eastAsia="ja-JP"/>
              </w:rPr>
              <w:t>impactDirectionHorizontal</w:t>
            </w:r>
          </w:p>
        </w:tc>
        <w:tc>
          <w:tcPr>
            <w:tcW w:w="5245" w:type="dxa"/>
            <w:tcBorders>
              <w:top w:val="single" w:sz="4" w:space="0" w:color="auto"/>
              <w:left w:val="single" w:sz="4" w:space="0" w:color="auto"/>
              <w:bottom w:val="single" w:sz="4" w:space="0" w:color="auto"/>
              <w:right w:val="single" w:sz="4" w:space="0" w:color="auto"/>
            </w:tcBorders>
            <w:hideMark/>
          </w:tcPr>
          <w:p w14:paraId="13440C3F" w14:textId="77777777" w:rsidR="00D803BF" w:rsidRDefault="00D803BF">
            <w:pPr>
              <w:pStyle w:val="TAL"/>
              <w:rPr>
                <w:rFonts w:eastAsia="MS Mincho"/>
                <w:color w:val="000000"/>
                <w:lang w:eastAsia="ja-JP"/>
              </w:rPr>
            </w:pPr>
            <w:r>
              <w:rPr>
                <w:rFonts w:eastAsia="MS Mincho"/>
                <w:color w:val="000000"/>
                <w:lang w:eastAsia="ja-JP"/>
              </w:rPr>
              <w:t>impactSensor</w:t>
            </w:r>
          </w:p>
        </w:tc>
        <w:tc>
          <w:tcPr>
            <w:tcW w:w="1365" w:type="dxa"/>
            <w:tcBorders>
              <w:top w:val="single" w:sz="4" w:space="0" w:color="auto"/>
              <w:left w:val="single" w:sz="4" w:space="0" w:color="auto"/>
              <w:bottom w:val="single" w:sz="4" w:space="0" w:color="auto"/>
              <w:right w:val="single" w:sz="4" w:space="0" w:color="auto"/>
            </w:tcBorders>
            <w:hideMark/>
          </w:tcPr>
          <w:p w14:paraId="349675E0" w14:textId="77777777" w:rsidR="00D803BF" w:rsidRDefault="00D803BF">
            <w:pPr>
              <w:pStyle w:val="TAL"/>
              <w:rPr>
                <w:rFonts w:eastAsia="Times New Roman"/>
                <w:b/>
                <w:i/>
                <w:color w:val="000000"/>
              </w:rPr>
            </w:pPr>
            <w:r>
              <w:rPr>
                <w:b/>
                <w:i/>
                <w:color w:val="000000"/>
              </w:rPr>
              <w:t>imDHl</w:t>
            </w:r>
          </w:p>
        </w:tc>
      </w:tr>
      <w:tr w:rsidR="00D803BF" w14:paraId="573E8033"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04A51634" w14:textId="77777777" w:rsidR="00D803BF" w:rsidRDefault="00D803BF">
            <w:pPr>
              <w:pStyle w:val="TAL"/>
              <w:rPr>
                <w:rFonts w:eastAsia="MS Mincho"/>
                <w:color w:val="000000"/>
                <w:lang w:eastAsia="ja-JP"/>
              </w:rPr>
            </w:pPr>
            <w:r>
              <w:rPr>
                <w:rFonts w:eastAsia="MS Mincho"/>
                <w:color w:val="000000"/>
                <w:lang w:eastAsia="ja-JP"/>
              </w:rPr>
              <w:t>impactDirectionVertical</w:t>
            </w:r>
          </w:p>
        </w:tc>
        <w:tc>
          <w:tcPr>
            <w:tcW w:w="5245" w:type="dxa"/>
            <w:tcBorders>
              <w:top w:val="single" w:sz="4" w:space="0" w:color="auto"/>
              <w:left w:val="single" w:sz="4" w:space="0" w:color="auto"/>
              <w:bottom w:val="single" w:sz="4" w:space="0" w:color="auto"/>
              <w:right w:val="single" w:sz="4" w:space="0" w:color="auto"/>
            </w:tcBorders>
            <w:hideMark/>
          </w:tcPr>
          <w:p w14:paraId="4C518907" w14:textId="77777777" w:rsidR="00D803BF" w:rsidRDefault="00D803BF">
            <w:pPr>
              <w:pStyle w:val="TAL"/>
              <w:rPr>
                <w:rFonts w:eastAsia="MS Mincho"/>
                <w:color w:val="000000"/>
                <w:lang w:eastAsia="ja-JP"/>
              </w:rPr>
            </w:pPr>
            <w:r>
              <w:rPr>
                <w:rFonts w:eastAsia="MS Mincho"/>
                <w:color w:val="000000"/>
                <w:lang w:eastAsia="ja-JP"/>
              </w:rPr>
              <w:t>impactSensor</w:t>
            </w:r>
          </w:p>
        </w:tc>
        <w:tc>
          <w:tcPr>
            <w:tcW w:w="1365" w:type="dxa"/>
            <w:tcBorders>
              <w:top w:val="single" w:sz="4" w:space="0" w:color="auto"/>
              <w:left w:val="single" w:sz="4" w:space="0" w:color="auto"/>
              <w:bottom w:val="single" w:sz="4" w:space="0" w:color="auto"/>
              <w:right w:val="single" w:sz="4" w:space="0" w:color="auto"/>
            </w:tcBorders>
            <w:hideMark/>
          </w:tcPr>
          <w:p w14:paraId="6F02BDF6" w14:textId="77777777" w:rsidR="00D803BF" w:rsidRDefault="00D803BF">
            <w:pPr>
              <w:pStyle w:val="TAL"/>
              <w:rPr>
                <w:rFonts w:eastAsia="Times New Roman"/>
                <w:b/>
                <w:i/>
                <w:color w:val="000000"/>
              </w:rPr>
            </w:pPr>
            <w:r>
              <w:rPr>
                <w:b/>
                <w:i/>
                <w:color w:val="000000"/>
              </w:rPr>
              <w:t>imDVl</w:t>
            </w:r>
          </w:p>
        </w:tc>
      </w:tr>
      <w:tr w:rsidR="00D803BF" w14:paraId="20F607F0"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3C90BDB" w14:textId="77777777" w:rsidR="00D803BF" w:rsidRDefault="00D803BF">
            <w:pPr>
              <w:pStyle w:val="TAL"/>
              <w:rPr>
                <w:rFonts w:eastAsia="MS Mincho"/>
                <w:color w:val="000000"/>
                <w:lang w:eastAsia="ja-JP"/>
              </w:rPr>
            </w:pPr>
            <w:r>
              <w:rPr>
                <w:rFonts w:eastAsia="MS Mincho"/>
                <w:color w:val="000000"/>
                <w:lang w:eastAsia="ja-JP"/>
              </w:rPr>
              <w:t>impactLevel</w:t>
            </w:r>
          </w:p>
        </w:tc>
        <w:tc>
          <w:tcPr>
            <w:tcW w:w="5245" w:type="dxa"/>
            <w:tcBorders>
              <w:top w:val="single" w:sz="4" w:space="0" w:color="auto"/>
              <w:left w:val="single" w:sz="4" w:space="0" w:color="auto"/>
              <w:bottom w:val="single" w:sz="4" w:space="0" w:color="auto"/>
              <w:right w:val="single" w:sz="4" w:space="0" w:color="auto"/>
            </w:tcBorders>
            <w:hideMark/>
          </w:tcPr>
          <w:p w14:paraId="22D8968B" w14:textId="77777777" w:rsidR="00D803BF" w:rsidRDefault="00D803BF">
            <w:pPr>
              <w:pStyle w:val="TAL"/>
              <w:rPr>
                <w:rFonts w:eastAsia="MS Mincho"/>
                <w:color w:val="000000"/>
                <w:lang w:eastAsia="ja-JP"/>
              </w:rPr>
            </w:pPr>
            <w:r>
              <w:rPr>
                <w:rFonts w:eastAsia="MS Mincho"/>
                <w:color w:val="000000"/>
                <w:lang w:eastAsia="ja-JP"/>
              </w:rPr>
              <w:t>impactSensor</w:t>
            </w:r>
          </w:p>
        </w:tc>
        <w:tc>
          <w:tcPr>
            <w:tcW w:w="1365" w:type="dxa"/>
            <w:tcBorders>
              <w:top w:val="single" w:sz="4" w:space="0" w:color="auto"/>
              <w:left w:val="single" w:sz="4" w:space="0" w:color="auto"/>
              <w:bottom w:val="single" w:sz="4" w:space="0" w:color="auto"/>
              <w:right w:val="single" w:sz="4" w:space="0" w:color="auto"/>
            </w:tcBorders>
            <w:hideMark/>
          </w:tcPr>
          <w:p w14:paraId="6A141EFF" w14:textId="77777777" w:rsidR="00D803BF" w:rsidRDefault="00D803BF">
            <w:pPr>
              <w:pStyle w:val="TAL"/>
              <w:rPr>
                <w:rFonts w:eastAsia="Times New Roman"/>
                <w:b/>
                <w:i/>
                <w:color w:val="000000"/>
              </w:rPr>
            </w:pPr>
            <w:r>
              <w:rPr>
                <w:b/>
                <w:i/>
                <w:color w:val="000000"/>
              </w:rPr>
              <w:t>impLl</w:t>
            </w:r>
          </w:p>
        </w:tc>
      </w:tr>
      <w:tr w:rsidR="00D803BF" w14:paraId="03F1A35B"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99B39DD" w14:textId="77777777" w:rsidR="00D803BF" w:rsidRDefault="00D803BF">
            <w:pPr>
              <w:pStyle w:val="TAL"/>
              <w:rPr>
                <w:rFonts w:eastAsia="MS Mincho"/>
                <w:color w:val="000000"/>
                <w:lang w:eastAsia="ja-JP"/>
              </w:rPr>
            </w:pPr>
            <w:r>
              <w:rPr>
                <w:rFonts w:eastAsia="MS Mincho"/>
                <w:color w:val="000000"/>
                <w:lang w:eastAsia="ja-JP"/>
              </w:rPr>
              <w:t>impactStatus</w:t>
            </w:r>
          </w:p>
        </w:tc>
        <w:tc>
          <w:tcPr>
            <w:tcW w:w="5245" w:type="dxa"/>
            <w:tcBorders>
              <w:top w:val="single" w:sz="4" w:space="0" w:color="auto"/>
              <w:left w:val="single" w:sz="4" w:space="0" w:color="auto"/>
              <w:bottom w:val="single" w:sz="4" w:space="0" w:color="auto"/>
              <w:right w:val="single" w:sz="4" w:space="0" w:color="auto"/>
            </w:tcBorders>
            <w:hideMark/>
          </w:tcPr>
          <w:p w14:paraId="7307852F" w14:textId="77777777" w:rsidR="00D803BF" w:rsidRDefault="00D803BF">
            <w:pPr>
              <w:pStyle w:val="TAL"/>
              <w:rPr>
                <w:rFonts w:eastAsia="MS Mincho"/>
                <w:color w:val="000000"/>
                <w:lang w:eastAsia="ja-JP"/>
              </w:rPr>
            </w:pPr>
            <w:r>
              <w:rPr>
                <w:rFonts w:eastAsia="MS Mincho"/>
                <w:color w:val="000000"/>
                <w:lang w:eastAsia="ja-JP"/>
              </w:rPr>
              <w:t>impactSensor</w:t>
            </w:r>
          </w:p>
        </w:tc>
        <w:tc>
          <w:tcPr>
            <w:tcW w:w="1365" w:type="dxa"/>
            <w:tcBorders>
              <w:top w:val="single" w:sz="4" w:space="0" w:color="auto"/>
              <w:left w:val="single" w:sz="4" w:space="0" w:color="auto"/>
              <w:bottom w:val="single" w:sz="4" w:space="0" w:color="auto"/>
              <w:right w:val="single" w:sz="4" w:space="0" w:color="auto"/>
            </w:tcBorders>
            <w:hideMark/>
          </w:tcPr>
          <w:p w14:paraId="028D5B3B" w14:textId="77777777" w:rsidR="00D803BF" w:rsidRDefault="00D803BF">
            <w:pPr>
              <w:pStyle w:val="TAL"/>
              <w:rPr>
                <w:rFonts w:eastAsia="Times New Roman"/>
                <w:b/>
                <w:i/>
                <w:color w:val="000000"/>
              </w:rPr>
            </w:pPr>
            <w:r>
              <w:rPr>
                <w:b/>
                <w:i/>
                <w:color w:val="000000"/>
              </w:rPr>
              <w:t>impSs</w:t>
            </w:r>
          </w:p>
        </w:tc>
      </w:tr>
      <w:tr w:rsidR="00D803BF" w14:paraId="0AF0D0BD"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68148106" w14:textId="77777777" w:rsidR="00D803BF" w:rsidRDefault="00D803BF">
            <w:pPr>
              <w:pStyle w:val="TAL"/>
              <w:rPr>
                <w:rFonts w:eastAsia="MS Mincho"/>
                <w:color w:val="000000"/>
                <w:lang w:eastAsia="ja-JP"/>
              </w:rPr>
            </w:pPr>
            <w:r>
              <w:rPr>
                <w:rFonts w:eastAsia="MS Mincho"/>
                <w:color w:val="000000"/>
                <w:lang w:eastAsia="ja-JP"/>
              </w:rPr>
              <w:t>impedance</w:t>
            </w:r>
          </w:p>
        </w:tc>
        <w:tc>
          <w:tcPr>
            <w:tcW w:w="5245" w:type="dxa"/>
            <w:tcBorders>
              <w:top w:val="single" w:sz="4" w:space="0" w:color="auto"/>
              <w:left w:val="single" w:sz="4" w:space="0" w:color="auto"/>
              <w:bottom w:val="single" w:sz="4" w:space="0" w:color="auto"/>
              <w:right w:val="single" w:sz="4" w:space="0" w:color="auto"/>
            </w:tcBorders>
            <w:hideMark/>
          </w:tcPr>
          <w:p w14:paraId="75A69F08" w14:textId="77777777" w:rsidR="00D803BF" w:rsidRDefault="00D803BF">
            <w:pPr>
              <w:pStyle w:val="TAL"/>
              <w:rPr>
                <w:rFonts w:eastAsia="MS Mincho"/>
                <w:color w:val="000000"/>
                <w:lang w:eastAsia="ja-JP"/>
              </w:rPr>
            </w:pPr>
            <w:r>
              <w:rPr>
                <w:rFonts w:eastAsia="MS Mincho"/>
                <w:color w:val="000000"/>
                <w:lang w:eastAsia="ja-JP"/>
              </w:rPr>
              <w:t>bodyCompositionAnalyser</w:t>
            </w:r>
          </w:p>
        </w:tc>
        <w:tc>
          <w:tcPr>
            <w:tcW w:w="1365" w:type="dxa"/>
            <w:tcBorders>
              <w:top w:val="single" w:sz="4" w:space="0" w:color="auto"/>
              <w:left w:val="single" w:sz="4" w:space="0" w:color="auto"/>
              <w:bottom w:val="single" w:sz="4" w:space="0" w:color="auto"/>
              <w:right w:val="single" w:sz="4" w:space="0" w:color="auto"/>
            </w:tcBorders>
            <w:hideMark/>
          </w:tcPr>
          <w:p w14:paraId="142FDAFD" w14:textId="77777777" w:rsidR="00D803BF" w:rsidRDefault="00D803BF">
            <w:pPr>
              <w:pStyle w:val="TAL"/>
              <w:rPr>
                <w:rFonts w:eastAsia="Times New Roman"/>
                <w:b/>
                <w:i/>
                <w:color w:val="000000"/>
              </w:rPr>
            </w:pPr>
            <w:r>
              <w:rPr>
                <w:b/>
                <w:i/>
                <w:color w:val="000000"/>
              </w:rPr>
              <w:t>impee</w:t>
            </w:r>
          </w:p>
        </w:tc>
      </w:tr>
      <w:tr w:rsidR="00D803BF" w14:paraId="4F8D982A"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5384984F" w14:textId="77777777" w:rsidR="00D803BF" w:rsidRDefault="00D803BF">
            <w:pPr>
              <w:pStyle w:val="TAL"/>
              <w:rPr>
                <w:rFonts w:eastAsia="MS Mincho"/>
                <w:color w:val="000000"/>
                <w:lang w:eastAsia="ja-JP"/>
              </w:rPr>
            </w:pPr>
            <w:r>
              <w:rPr>
                <w:rFonts w:eastAsia="MS Mincho"/>
                <w:color w:val="000000"/>
                <w:lang w:eastAsia="ja-JP"/>
              </w:rPr>
              <w:t>jobModes</w:t>
            </w:r>
          </w:p>
        </w:tc>
        <w:tc>
          <w:tcPr>
            <w:tcW w:w="5245" w:type="dxa"/>
            <w:tcBorders>
              <w:top w:val="single" w:sz="4" w:space="0" w:color="auto"/>
              <w:left w:val="single" w:sz="4" w:space="0" w:color="auto"/>
              <w:bottom w:val="single" w:sz="4" w:space="0" w:color="auto"/>
              <w:right w:val="single" w:sz="4" w:space="0" w:color="auto"/>
            </w:tcBorders>
            <w:hideMark/>
          </w:tcPr>
          <w:p w14:paraId="20D3EAA3" w14:textId="77777777" w:rsidR="00D803BF" w:rsidRDefault="00D803BF">
            <w:pPr>
              <w:pStyle w:val="TAL"/>
              <w:rPr>
                <w:rFonts w:eastAsia="MS Mincho"/>
                <w:color w:val="000000"/>
                <w:lang w:eastAsia="ja-JP"/>
              </w:rPr>
            </w:pPr>
            <w:r>
              <w:rPr>
                <w:rFonts w:eastAsia="MS Mincho"/>
                <w:color w:val="000000"/>
                <w:lang w:eastAsia="ja-JP"/>
              </w:rPr>
              <w:t xml:space="preserve">airConJobMode, airPurifierJobMode, clothesWasherDryerJobMode, clothesWasherJobMode, cookerHoodJobMode, dehumidifierJobMode, dishWasherJobMode, robotCleanerJobMode steamClosetJobMode, </w:t>
            </w:r>
          </w:p>
        </w:tc>
        <w:tc>
          <w:tcPr>
            <w:tcW w:w="1365" w:type="dxa"/>
            <w:tcBorders>
              <w:top w:val="single" w:sz="4" w:space="0" w:color="auto"/>
              <w:left w:val="single" w:sz="4" w:space="0" w:color="auto"/>
              <w:bottom w:val="single" w:sz="4" w:space="0" w:color="auto"/>
              <w:right w:val="single" w:sz="4" w:space="0" w:color="auto"/>
            </w:tcBorders>
            <w:hideMark/>
          </w:tcPr>
          <w:p w14:paraId="7CDD442E" w14:textId="77777777" w:rsidR="00D803BF" w:rsidRDefault="00D803BF">
            <w:pPr>
              <w:pStyle w:val="TAL"/>
              <w:rPr>
                <w:rFonts w:eastAsia="Times New Roman"/>
                <w:b/>
                <w:i/>
                <w:color w:val="000000"/>
              </w:rPr>
            </w:pPr>
            <w:r>
              <w:rPr>
                <w:b/>
                <w:i/>
                <w:color w:val="000000"/>
              </w:rPr>
              <w:t>jobMs</w:t>
            </w:r>
          </w:p>
        </w:tc>
      </w:tr>
      <w:tr w:rsidR="00D803BF" w14:paraId="4EB83240"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06135C0D" w14:textId="77777777" w:rsidR="00D803BF" w:rsidRDefault="00D803BF">
            <w:pPr>
              <w:pStyle w:val="TAL"/>
              <w:rPr>
                <w:rFonts w:eastAsia="MS Mincho"/>
                <w:color w:val="000000"/>
                <w:lang w:eastAsia="ja-JP"/>
              </w:rPr>
            </w:pPr>
            <w:r>
              <w:rPr>
                <w:rFonts w:eastAsia="MS Mincho"/>
                <w:color w:val="000000"/>
                <w:lang w:eastAsia="ja-JP"/>
              </w:rPr>
              <w:t>jobStates</w:t>
            </w:r>
          </w:p>
        </w:tc>
        <w:tc>
          <w:tcPr>
            <w:tcW w:w="5245" w:type="dxa"/>
            <w:tcBorders>
              <w:top w:val="single" w:sz="4" w:space="0" w:color="auto"/>
              <w:left w:val="single" w:sz="4" w:space="0" w:color="auto"/>
              <w:bottom w:val="single" w:sz="4" w:space="0" w:color="auto"/>
              <w:right w:val="single" w:sz="4" w:space="0" w:color="auto"/>
            </w:tcBorders>
            <w:hideMark/>
          </w:tcPr>
          <w:p w14:paraId="2FBF1B91" w14:textId="77777777" w:rsidR="00D803BF" w:rsidRDefault="00D803BF">
            <w:pPr>
              <w:pStyle w:val="TAL"/>
              <w:rPr>
                <w:rFonts w:eastAsia="MS Mincho"/>
                <w:color w:val="000000"/>
                <w:lang w:eastAsia="ja-JP"/>
              </w:rPr>
            </w:pPr>
            <w:r>
              <w:rPr>
                <w:rFonts w:eastAsia="MS Mincho"/>
                <w:color w:val="000000"/>
                <w:lang w:eastAsia="ja-JP"/>
              </w:rPr>
              <w:t>runState</w:t>
            </w:r>
          </w:p>
        </w:tc>
        <w:tc>
          <w:tcPr>
            <w:tcW w:w="1365" w:type="dxa"/>
            <w:tcBorders>
              <w:top w:val="single" w:sz="4" w:space="0" w:color="auto"/>
              <w:left w:val="single" w:sz="4" w:space="0" w:color="auto"/>
              <w:bottom w:val="single" w:sz="4" w:space="0" w:color="auto"/>
              <w:right w:val="single" w:sz="4" w:space="0" w:color="auto"/>
            </w:tcBorders>
            <w:hideMark/>
          </w:tcPr>
          <w:p w14:paraId="51915008" w14:textId="77777777" w:rsidR="00D803BF" w:rsidRDefault="00D803BF">
            <w:pPr>
              <w:pStyle w:val="TAL"/>
              <w:rPr>
                <w:rFonts w:eastAsia="Times New Roman"/>
                <w:b/>
                <w:i/>
                <w:color w:val="000000"/>
              </w:rPr>
            </w:pPr>
            <w:r>
              <w:rPr>
                <w:b/>
                <w:i/>
                <w:color w:val="000000"/>
              </w:rPr>
              <w:t>jobSs</w:t>
            </w:r>
          </w:p>
        </w:tc>
      </w:tr>
      <w:tr w:rsidR="00D803BF" w14:paraId="45E61288"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0B6C97F2" w14:textId="77777777" w:rsidR="00D803BF" w:rsidRDefault="00D803BF">
            <w:pPr>
              <w:pStyle w:val="TAL"/>
              <w:rPr>
                <w:rFonts w:eastAsia="MS Mincho"/>
                <w:color w:val="000000"/>
                <w:lang w:eastAsia="ja-JP"/>
              </w:rPr>
            </w:pPr>
            <w:r>
              <w:rPr>
                <w:rFonts w:eastAsia="MS Mincho"/>
                <w:color w:val="000000"/>
                <w:lang w:eastAsia="ja-JP"/>
              </w:rPr>
              <w:t>kcal</w:t>
            </w:r>
          </w:p>
        </w:tc>
        <w:tc>
          <w:tcPr>
            <w:tcW w:w="5245" w:type="dxa"/>
            <w:tcBorders>
              <w:top w:val="single" w:sz="4" w:space="0" w:color="auto"/>
              <w:left w:val="single" w:sz="4" w:space="0" w:color="auto"/>
              <w:bottom w:val="single" w:sz="4" w:space="0" w:color="auto"/>
              <w:right w:val="single" w:sz="4" w:space="0" w:color="auto"/>
            </w:tcBorders>
            <w:hideMark/>
          </w:tcPr>
          <w:p w14:paraId="600DD875" w14:textId="77777777" w:rsidR="00D803BF" w:rsidRDefault="00D803BF">
            <w:pPr>
              <w:pStyle w:val="TAL"/>
              <w:rPr>
                <w:rFonts w:eastAsia="MS Mincho"/>
                <w:color w:val="000000"/>
                <w:lang w:eastAsia="ja-JP"/>
              </w:rPr>
            </w:pPr>
            <w:r>
              <w:rPr>
                <w:rFonts w:eastAsia="MS Mincho"/>
                <w:color w:val="000000"/>
                <w:lang w:eastAsia="ja-JP"/>
              </w:rPr>
              <w:t>bioElectricalImpedanceAnalysis</w:t>
            </w:r>
          </w:p>
        </w:tc>
        <w:tc>
          <w:tcPr>
            <w:tcW w:w="1365" w:type="dxa"/>
            <w:tcBorders>
              <w:top w:val="single" w:sz="4" w:space="0" w:color="auto"/>
              <w:left w:val="single" w:sz="4" w:space="0" w:color="auto"/>
              <w:bottom w:val="single" w:sz="4" w:space="0" w:color="auto"/>
              <w:right w:val="single" w:sz="4" w:space="0" w:color="auto"/>
            </w:tcBorders>
            <w:hideMark/>
          </w:tcPr>
          <w:p w14:paraId="0E35ED87" w14:textId="77777777" w:rsidR="00D803BF" w:rsidRDefault="00D803BF">
            <w:pPr>
              <w:pStyle w:val="TAL"/>
              <w:rPr>
                <w:rFonts w:eastAsia="Times New Roman"/>
                <w:b/>
                <w:i/>
                <w:color w:val="000000"/>
              </w:rPr>
            </w:pPr>
            <w:r>
              <w:rPr>
                <w:b/>
                <w:i/>
                <w:color w:val="000000"/>
              </w:rPr>
              <w:t>kcal</w:t>
            </w:r>
          </w:p>
        </w:tc>
      </w:tr>
      <w:tr w:rsidR="00D803BF" w14:paraId="37A2A086"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2661D7FB" w14:textId="77777777" w:rsidR="00D803BF" w:rsidRDefault="00D803BF">
            <w:pPr>
              <w:pStyle w:val="TAL"/>
              <w:rPr>
                <w:rFonts w:eastAsia="MS Mincho"/>
                <w:color w:val="000000"/>
                <w:lang w:eastAsia="ja-JP"/>
              </w:rPr>
            </w:pPr>
            <w:r>
              <w:rPr>
                <w:rFonts w:eastAsia="MS Mincho"/>
                <w:color w:val="000000"/>
                <w:lang w:eastAsia="ja-JP"/>
              </w:rPr>
              <w:t>keyNumber</w:t>
            </w:r>
          </w:p>
        </w:tc>
        <w:tc>
          <w:tcPr>
            <w:tcW w:w="5245" w:type="dxa"/>
            <w:tcBorders>
              <w:top w:val="single" w:sz="4" w:space="0" w:color="auto"/>
              <w:left w:val="single" w:sz="4" w:space="0" w:color="auto"/>
              <w:bottom w:val="single" w:sz="4" w:space="0" w:color="auto"/>
              <w:right w:val="single" w:sz="4" w:space="0" w:color="auto"/>
            </w:tcBorders>
            <w:hideMark/>
          </w:tcPr>
          <w:p w14:paraId="12A7733B" w14:textId="77777777" w:rsidR="00D803BF" w:rsidRDefault="00D803BF">
            <w:pPr>
              <w:pStyle w:val="TAL"/>
              <w:rPr>
                <w:rFonts w:eastAsia="MS Mincho"/>
                <w:color w:val="000000"/>
                <w:lang w:eastAsia="ja-JP"/>
              </w:rPr>
            </w:pPr>
            <w:r>
              <w:rPr>
                <w:rFonts w:eastAsia="MS Mincho"/>
                <w:color w:val="000000"/>
                <w:lang w:eastAsia="ja-JP"/>
              </w:rPr>
              <w:t>keypad</w:t>
            </w:r>
          </w:p>
        </w:tc>
        <w:tc>
          <w:tcPr>
            <w:tcW w:w="1365" w:type="dxa"/>
            <w:tcBorders>
              <w:top w:val="single" w:sz="4" w:space="0" w:color="auto"/>
              <w:left w:val="single" w:sz="4" w:space="0" w:color="auto"/>
              <w:bottom w:val="single" w:sz="4" w:space="0" w:color="auto"/>
              <w:right w:val="single" w:sz="4" w:space="0" w:color="auto"/>
            </w:tcBorders>
            <w:hideMark/>
          </w:tcPr>
          <w:p w14:paraId="3CFC5701" w14:textId="77777777" w:rsidR="00D803BF" w:rsidRDefault="00D803BF">
            <w:pPr>
              <w:pStyle w:val="TAL"/>
              <w:rPr>
                <w:rFonts w:eastAsia="Times New Roman"/>
                <w:b/>
                <w:i/>
                <w:color w:val="000000"/>
              </w:rPr>
            </w:pPr>
            <w:r>
              <w:rPr>
                <w:b/>
                <w:i/>
                <w:color w:val="000000"/>
              </w:rPr>
              <w:t>keyNr</w:t>
            </w:r>
          </w:p>
        </w:tc>
      </w:tr>
      <w:tr w:rsidR="00D803BF" w14:paraId="2FA2AB6D"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4F50261" w14:textId="77777777" w:rsidR="00D803BF" w:rsidRDefault="00D803BF">
            <w:pPr>
              <w:pStyle w:val="TAL"/>
              <w:rPr>
                <w:rFonts w:eastAsia="MS Mincho"/>
                <w:color w:val="000000"/>
                <w:lang w:eastAsia="ja-JP"/>
              </w:rPr>
            </w:pPr>
            <w:r>
              <w:rPr>
                <w:rFonts w:eastAsia="MS Mincho"/>
                <w:color w:val="000000"/>
                <w:lang w:eastAsia="ja-JP"/>
              </w:rPr>
              <w:t>latitude</w:t>
            </w:r>
          </w:p>
        </w:tc>
        <w:tc>
          <w:tcPr>
            <w:tcW w:w="5245" w:type="dxa"/>
            <w:tcBorders>
              <w:top w:val="single" w:sz="4" w:space="0" w:color="auto"/>
              <w:left w:val="single" w:sz="4" w:space="0" w:color="auto"/>
              <w:bottom w:val="single" w:sz="4" w:space="0" w:color="auto"/>
              <w:right w:val="single" w:sz="4" w:space="0" w:color="auto"/>
            </w:tcBorders>
            <w:hideMark/>
          </w:tcPr>
          <w:p w14:paraId="76692AF0" w14:textId="77777777" w:rsidR="00D803BF" w:rsidRDefault="00D803BF">
            <w:pPr>
              <w:pStyle w:val="TAL"/>
              <w:rPr>
                <w:rFonts w:eastAsia="MS Mincho"/>
                <w:color w:val="000000"/>
                <w:lang w:eastAsia="ja-JP"/>
              </w:rPr>
            </w:pPr>
            <w:r>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hideMark/>
          </w:tcPr>
          <w:p w14:paraId="3BA12203" w14:textId="77777777" w:rsidR="00D803BF" w:rsidRDefault="00D803BF">
            <w:pPr>
              <w:pStyle w:val="TAL"/>
              <w:rPr>
                <w:rFonts w:eastAsia="Times New Roman"/>
                <w:b/>
                <w:i/>
                <w:color w:val="000000"/>
              </w:rPr>
            </w:pPr>
            <w:r>
              <w:rPr>
                <w:b/>
                <w:i/>
                <w:color w:val="000000"/>
              </w:rPr>
              <w:t>latie</w:t>
            </w:r>
          </w:p>
        </w:tc>
      </w:tr>
      <w:tr w:rsidR="00D803BF" w14:paraId="27BAD325"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0E974260" w14:textId="77777777" w:rsidR="00D803BF" w:rsidRDefault="00D803BF">
            <w:pPr>
              <w:pStyle w:val="TAL"/>
              <w:rPr>
                <w:rFonts w:eastAsia="MS Mincho"/>
                <w:color w:val="000000"/>
                <w:lang w:eastAsia="ja-JP"/>
              </w:rPr>
            </w:pPr>
            <w:r>
              <w:rPr>
                <w:rFonts w:eastAsia="MS Mincho"/>
                <w:color w:val="000000"/>
                <w:lang w:eastAsia="ja-JP"/>
              </w:rPr>
              <w:t>level</w:t>
            </w:r>
          </w:p>
        </w:tc>
        <w:tc>
          <w:tcPr>
            <w:tcW w:w="5245" w:type="dxa"/>
            <w:tcBorders>
              <w:top w:val="single" w:sz="4" w:space="0" w:color="auto"/>
              <w:left w:val="single" w:sz="4" w:space="0" w:color="auto"/>
              <w:bottom w:val="single" w:sz="4" w:space="0" w:color="auto"/>
              <w:right w:val="single" w:sz="4" w:space="0" w:color="auto"/>
            </w:tcBorders>
            <w:hideMark/>
          </w:tcPr>
          <w:p w14:paraId="5BDA252E" w14:textId="77777777" w:rsidR="00D803BF" w:rsidRDefault="00D803BF">
            <w:pPr>
              <w:pStyle w:val="TAL"/>
              <w:rPr>
                <w:rFonts w:eastAsia="MS Mincho"/>
                <w:color w:val="000000"/>
                <w:lang w:eastAsia="ja-JP"/>
              </w:rPr>
            </w:pPr>
            <w:r>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hideMark/>
          </w:tcPr>
          <w:p w14:paraId="5AD13A6A" w14:textId="77777777" w:rsidR="00D803BF" w:rsidRDefault="00D803BF">
            <w:pPr>
              <w:pStyle w:val="TAL"/>
              <w:rPr>
                <w:rFonts w:eastAsia="Times New Roman"/>
                <w:b/>
                <w:i/>
                <w:color w:val="000000"/>
              </w:rPr>
            </w:pPr>
            <w:r>
              <w:rPr>
                <w:b/>
                <w:i/>
                <w:color w:val="000000"/>
              </w:rPr>
              <w:t>lvl</w:t>
            </w:r>
          </w:p>
        </w:tc>
      </w:tr>
      <w:tr w:rsidR="00D803BF" w14:paraId="30B26BFA"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542F5BA" w14:textId="77777777" w:rsidR="00D803BF" w:rsidRDefault="00D803BF">
            <w:pPr>
              <w:pStyle w:val="TAL"/>
              <w:rPr>
                <w:rFonts w:eastAsia="MS Mincho"/>
                <w:color w:val="000000"/>
                <w:lang w:eastAsia="ja-JP"/>
              </w:rPr>
            </w:pPr>
            <w:r>
              <w:rPr>
                <w:rFonts w:eastAsia="MS Mincho"/>
                <w:color w:val="000000"/>
                <w:lang w:eastAsia="ja-JP"/>
              </w:rPr>
              <w:t>light</w:t>
            </w:r>
          </w:p>
        </w:tc>
        <w:tc>
          <w:tcPr>
            <w:tcW w:w="5245" w:type="dxa"/>
            <w:tcBorders>
              <w:top w:val="single" w:sz="4" w:space="0" w:color="auto"/>
              <w:left w:val="single" w:sz="4" w:space="0" w:color="auto"/>
              <w:bottom w:val="single" w:sz="4" w:space="0" w:color="auto"/>
              <w:right w:val="single" w:sz="4" w:space="0" w:color="auto"/>
            </w:tcBorders>
            <w:hideMark/>
          </w:tcPr>
          <w:p w14:paraId="34D9BEC2" w14:textId="77777777" w:rsidR="00D803BF" w:rsidRDefault="00D803BF">
            <w:pPr>
              <w:pStyle w:val="TAL"/>
              <w:rPr>
                <w:rFonts w:eastAsia="MS Mincho"/>
                <w:color w:val="000000"/>
                <w:lang w:eastAsia="ja-JP"/>
              </w:rPr>
            </w:pPr>
            <w:r>
              <w:rPr>
                <w:rFonts w:eastAsia="MS Mincho"/>
                <w:color w:val="000000"/>
                <w:lang w:eastAsia="ja-JP"/>
              </w:rPr>
              <w:t>alarmSpeaker</w:t>
            </w:r>
          </w:p>
        </w:tc>
        <w:tc>
          <w:tcPr>
            <w:tcW w:w="1365" w:type="dxa"/>
            <w:tcBorders>
              <w:top w:val="single" w:sz="4" w:space="0" w:color="auto"/>
              <w:left w:val="single" w:sz="4" w:space="0" w:color="auto"/>
              <w:bottom w:val="single" w:sz="4" w:space="0" w:color="auto"/>
              <w:right w:val="single" w:sz="4" w:space="0" w:color="auto"/>
            </w:tcBorders>
            <w:hideMark/>
          </w:tcPr>
          <w:p w14:paraId="2077D851" w14:textId="77777777" w:rsidR="00D803BF" w:rsidRDefault="00D803BF">
            <w:pPr>
              <w:pStyle w:val="TAL"/>
              <w:rPr>
                <w:rFonts w:eastAsia="Times New Roman"/>
                <w:b/>
                <w:i/>
                <w:color w:val="000000"/>
              </w:rPr>
            </w:pPr>
            <w:r>
              <w:rPr>
                <w:b/>
                <w:i/>
                <w:color w:val="000000"/>
              </w:rPr>
              <w:t>light</w:t>
            </w:r>
          </w:p>
        </w:tc>
      </w:tr>
      <w:tr w:rsidR="00D803BF" w14:paraId="23CC1576"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7E51369" w14:textId="77777777" w:rsidR="00D803BF" w:rsidRDefault="00D803BF">
            <w:pPr>
              <w:pStyle w:val="TAL"/>
              <w:rPr>
                <w:rFonts w:eastAsia="MS Mincho"/>
                <w:color w:val="000000"/>
                <w:lang w:eastAsia="ja-JP"/>
              </w:rPr>
            </w:pPr>
            <w:r>
              <w:rPr>
                <w:rFonts w:eastAsia="MS Mincho"/>
                <w:color w:val="000000"/>
                <w:lang w:eastAsia="ja-JP"/>
              </w:rPr>
              <w:t>liquidLevel</w:t>
            </w:r>
          </w:p>
        </w:tc>
        <w:tc>
          <w:tcPr>
            <w:tcW w:w="5245" w:type="dxa"/>
            <w:tcBorders>
              <w:top w:val="single" w:sz="4" w:space="0" w:color="auto"/>
              <w:left w:val="single" w:sz="4" w:space="0" w:color="auto"/>
              <w:bottom w:val="single" w:sz="4" w:space="0" w:color="auto"/>
              <w:right w:val="single" w:sz="4" w:space="0" w:color="auto"/>
            </w:tcBorders>
            <w:hideMark/>
          </w:tcPr>
          <w:p w14:paraId="3A2688D3" w14:textId="77777777" w:rsidR="00D803BF" w:rsidRDefault="00D803BF">
            <w:pPr>
              <w:pStyle w:val="TAL"/>
              <w:rPr>
                <w:rFonts w:eastAsia="MS Mincho"/>
                <w:color w:val="000000"/>
                <w:lang w:eastAsia="ja-JP"/>
              </w:rPr>
            </w:pPr>
            <w:r>
              <w:rPr>
                <w:rFonts w:eastAsia="MS Mincho"/>
                <w:color w:val="000000"/>
                <w:lang w:eastAsia="ja-JP"/>
              </w:rPr>
              <w:t>liquidLevel</w:t>
            </w:r>
          </w:p>
        </w:tc>
        <w:tc>
          <w:tcPr>
            <w:tcW w:w="1365" w:type="dxa"/>
            <w:tcBorders>
              <w:top w:val="single" w:sz="4" w:space="0" w:color="auto"/>
              <w:left w:val="single" w:sz="4" w:space="0" w:color="auto"/>
              <w:bottom w:val="single" w:sz="4" w:space="0" w:color="auto"/>
              <w:right w:val="single" w:sz="4" w:space="0" w:color="auto"/>
            </w:tcBorders>
            <w:hideMark/>
          </w:tcPr>
          <w:p w14:paraId="735BCCC8" w14:textId="77777777" w:rsidR="00D803BF" w:rsidRDefault="00D803BF">
            <w:pPr>
              <w:pStyle w:val="TAL"/>
              <w:rPr>
                <w:rFonts w:eastAsia="Times New Roman"/>
                <w:b/>
                <w:i/>
                <w:color w:val="000000"/>
              </w:rPr>
            </w:pPr>
            <w:r>
              <w:rPr>
                <w:b/>
                <w:i/>
                <w:color w:val="000000"/>
              </w:rPr>
              <w:t>liqLl</w:t>
            </w:r>
          </w:p>
        </w:tc>
      </w:tr>
      <w:tr w:rsidR="00D803BF" w14:paraId="5828E589"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67600CA2" w14:textId="77777777" w:rsidR="00D803BF" w:rsidRDefault="00D803BF">
            <w:pPr>
              <w:pStyle w:val="TAL"/>
              <w:rPr>
                <w:rFonts w:eastAsia="MS Mincho"/>
                <w:color w:val="000000"/>
                <w:lang w:eastAsia="ja-JP"/>
              </w:rPr>
            </w:pPr>
            <w:r>
              <w:rPr>
                <w:rFonts w:eastAsia="MS Mincho"/>
                <w:color w:val="000000"/>
                <w:lang w:eastAsia="ja-JP"/>
              </w:rPr>
              <w:t>liquidRemaining</w:t>
            </w:r>
          </w:p>
        </w:tc>
        <w:tc>
          <w:tcPr>
            <w:tcW w:w="5245" w:type="dxa"/>
            <w:tcBorders>
              <w:top w:val="single" w:sz="4" w:space="0" w:color="auto"/>
              <w:left w:val="single" w:sz="4" w:space="0" w:color="auto"/>
              <w:bottom w:val="single" w:sz="4" w:space="0" w:color="auto"/>
              <w:right w:val="single" w:sz="4" w:space="0" w:color="auto"/>
            </w:tcBorders>
            <w:hideMark/>
          </w:tcPr>
          <w:p w14:paraId="6AD1889A" w14:textId="77777777" w:rsidR="00D803BF" w:rsidRDefault="00D803BF">
            <w:pPr>
              <w:pStyle w:val="TAL"/>
              <w:rPr>
                <w:rFonts w:eastAsia="MS Mincho"/>
                <w:color w:val="000000"/>
                <w:lang w:eastAsia="ja-JP"/>
              </w:rPr>
            </w:pPr>
            <w:r>
              <w:rPr>
                <w:rFonts w:eastAsia="MS Mincho"/>
                <w:color w:val="000000"/>
                <w:lang w:eastAsia="ja-JP"/>
              </w:rPr>
              <w:t>liquidRemaining</w:t>
            </w:r>
          </w:p>
        </w:tc>
        <w:tc>
          <w:tcPr>
            <w:tcW w:w="1365" w:type="dxa"/>
            <w:tcBorders>
              <w:top w:val="single" w:sz="4" w:space="0" w:color="auto"/>
              <w:left w:val="single" w:sz="4" w:space="0" w:color="auto"/>
              <w:bottom w:val="single" w:sz="4" w:space="0" w:color="auto"/>
              <w:right w:val="single" w:sz="4" w:space="0" w:color="auto"/>
            </w:tcBorders>
            <w:hideMark/>
          </w:tcPr>
          <w:p w14:paraId="03726F6A" w14:textId="77777777" w:rsidR="00D803BF" w:rsidRDefault="00D803BF">
            <w:pPr>
              <w:pStyle w:val="TAL"/>
              <w:rPr>
                <w:rFonts w:eastAsia="Times New Roman"/>
                <w:b/>
                <w:i/>
                <w:color w:val="000000"/>
              </w:rPr>
            </w:pPr>
            <w:r>
              <w:rPr>
                <w:b/>
                <w:i/>
                <w:color w:val="000000"/>
              </w:rPr>
              <w:t>liqRg</w:t>
            </w:r>
          </w:p>
        </w:tc>
      </w:tr>
      <w:tr w:rsidR="0035473E" w:rsidRPr="00FC3457" w14:paraId="5F9FCEB0" w14:textId="77777777" w:rsidTr="00D96F65">
        <w:trPr>
          <w:jc w:val="center"/>
          <w:ins w:id="600" w:author="Orange" w:date="2021-09-14T15:02: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516353" w14:textId="77777777" w:rsidR="0035473E" w:rsidRPr="00FC3457" w:rsidRDefault="0035473E" w:rsidP="00D96F65">
            <w:pPr>
              <w:pStyle w:val="TAL"/>
              <w:rPr>
                <w:ins w:id="601" w:author="Orange" w:date="2021-09-14T15:02:00Z"/>
                <w:rFonts w:eastAsia="MS Mincho"/>
                <w:color w:val="000000"/>
                <w:lang w:eastAsia="ja-JP"/>
              </w:rPr>
            </w:pPr>
            <w:ins w:id="602" w:author="Orange" w:date="2021-09-14T15:02:00Z">
              <w:r>
                <w:rPr>
                  <w:rFonts w:eastAsia="MS Mincho"/>
                  <w:color w:val="000000"/>
                  <w:lang w:eastAsia="ja-JP"/>
                </w:rPr>
                <w:t>locale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5C39E0" w14:textId="77777777" w:rsidR="0035473E" w:rsidRPr="00FC3457" w:rsidRDefault="0035473E" w:rsidP="00D96F65">
            <w:pPr>
              <w:pStyle w:val="TAL"/>
              <w:rPr>
                <w:ins w:id="603" w:author="Orange" w:date="2021-09-14T15:02:00Z"/>
                <w:rFonts w:eastAsia="MS Mincho"/>
                <w:color w:val="000000"/>
                <w:lang w:eastAsia="ja-JP"/>
              </w:rPr>
            </w:pPr>
            <w:ins w:id="604" w:author="Orange" w:date="2021-09-14T15:02:00Z">
              <w:r>
                <w:rPr>
                  <w:rFonts w:eastAsia="MS Mincho"/>
                  <w:color w:val="000000"/>
                  <w:lang w:eastAsia="ja-JP"/>
                </w:rPr>
                <w:t>location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250E3C" w14:textId="77777777" w:rsidR="0035473E" w:rsidRPr="00FC3457" w:rsidRDefault="0035473E" w:rsidP="00D96F65">
            <w:pPr>
              <w:pStyle w:val="TAL"/>
              <w:rPr>
                <w:ins w:id="605" w:author="Orange" w:date="2021-09-14T15:02:00Z"/>
                <w:b/>
                <w:i/>
                <w:color w:val="000000"/>
              </w:rPr>
            </w:pPr>
            <w:ins w:id="606" w:author="Orange" w:date="2021-09-14T15:02:00Z">
              <w:r>
                <w:rPr>
                  <w:b/>
                  <w:i/>
                  <w:color w:val="000000"/>
                </w:rPr>
                <w:t>locae</w:t>
              </w:r>
            </w:ins>
          </w:p>
        </w:tc>
      </w:tr>
      <w:tr w:rsidR="00D803BF" w14:paraId="1C113576"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3FAA32B" w14:textId="77777777" w:rsidR="00D803BF" w:rsidRDefault="00D803BF">
            <w:pPr>
              <w:pStyle w:val="TAL"/>
              <w:rPr>
                <w:rFonts w:eastAsia="MS Mincho"/>
                <w:color w:val="000000"/>
                <w:lang w:eastAsia="ja-JP"/>
              </w:rPr>
            </w:pPr>
            <w:r>
              <w:rPr>
                <w:rFonts w:eastAsia="MS Mincho"/>
                <w:color w:val="000000"/>
                <w:lang w:eastAsia="ja-JP"/>
              </w:rPr>
              <w:t>lock</w:t>
            </w:r>
          </w:p>
        </w:tc>
        <w:tc>
          <w:tcPr>
            <w:tcW w:w="5245" w:type="dxa"/>
            <w:tcBorders>
              <w:top w:val="single" w:sz="4" w:space="0" w:color="auto"/>
              <w:left w:val="single" w:sz="4" w:space="0" w:color="auto"/>
              <w:bottom w:val="single" w:sz="4" w:space="0" w:color="auto"/>
              <w:right w:val="single" w:sz="4" w:space="0" w:color="auto"/>
            </w:tcBorders>
            <w:hideMark/>
          </w:tcPr>
          <w:p w14:paraId="31527FC4" w14:textId="77777777" w:rsidR="00D803BF" w:rsidRDefault="00D803BF">
            <w:pPr>
              <w:pStyle w:val="TAL"/>
              <w:rPr>
                <w:rFonts w:eastAsia="MS Mincho"/>
                <w:color w:val="000000"/>
                <w:lang w:eastAsia="ja-JP"/>
              </w:rPr>
            </w:pPr>
            <w:r>
              <w:rPr>
                <w:rFonts w:eastAsia="MS Mincho"/>
                <w:color w:val="000000"/>
                <w:lang w:eastAsia="ja-JP"/>
              </w:rPr>
              <w:t>lock</w:t>
            </w:r>
          </w:p>
        </w:tc>
        <w:tc>
          <w:tcPr>
            <w:tcW w:w="1365" w:type="dxa"/>
            <w:tcBorders>
              <w:top w:val="single" w:sz="4" w:space="0" w:color="auto"/>
              <w:left w:val="single" w:sz="4" w:space="0" w:color="auto"/>
              <w:bottom w:val="single" w:sz="4" w:space="0" w:color="auto"/>
              <w:right w:val="single" w:sz="4" w:space="0" w:color="auto"/>
            </w:tcBorders>
            <w:hideMark/>
          </w:tcPr>
          <w:p w14:paraId="44FC3F32" w14:textId="77777777" w:rsidR="00D803BF" w:rsidRDefault="00D803BF">
            <w:pPr>
              <w:pStyle w:val="TAL"/>
              <w:rPr>
                <w:rFonts w:eastAsia="Times New Roman"/>
                <w:b/>
                <w:i/>
                <w:color w:val="000000"/>
              </w:rPr>
            </w:pPr>
            <w:r>
              <w:rPr>
                <w:b/>
                <w:i/>
                <w:color w:val="000000"/>
              </w:rPr>
              <w:t>lock</w:t>
            </w:r>
          </w:p>
        </w:tc>
      </w:tr>
      <w:tr w:rsidR="00D803BF" w14:paraId="0744A036"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5B3CB09B" w14:textId="77777777" w:rsidR="00D803BF" w:rsidRDefault="00D803BF">
            <w:pPr>
              <w:pStyle w:val="TAL"/>
              <w:rPr>
                <w:rFonts w:eastAsia="MS Mincho"/>
                <w:color w:val="000000"/>
                <w:lang w:eastAsia="ja-JP"/>
              </w:rPr>
            </w:pPr>
            <w:r>
              <w:rPr>
                <w:rFonts w:eastAsia="MS Mincho"/>
                <w:color w:val="000000"/>
                <w:lang w:eastAsia="ja-JP"/>
              </w:rPr>
              <w:t>loginName</w:t>
            </w:r>
          </w:p>
        </w:tc>
        <w:tc>
          <w:tcPr>
            <w:tcW w:w="5245" w:type="dxa"/>
            <w:tcBorders>
              <w:top w:val="single" w:sz="4" w:space="0" w:color="auto"/>
              <w:left w:val="single" w:sz="4" w:space="0" w:color="auto"/>
              <w:bottom w:val="single" w:sz="4" w:space="0" w:color="auto"/>
              <w:right w:val="single" w:sz="4" w:space="0" w:color="auto"/>
            </w:tcBorders>
            <w:hideMark/>
          </w:tcPr>
          <w:p w14:paraId="425001C0" w14:textId="77777777" w:rsidR="00D803BF" w:rsidRDefault="00D803BF">
            <w:pPr>
              <w:pStyle w:val="TAL"/>
              <w:rPr>
                <w:rFonts w:eastAsia="MS Mincho"/>
                <w:color w:val="000000"/>
                <w:lang w:eastAsia="ja-JP"/>
              </w:rPr>
            </w:pPr>
            <w:r>
              <w:rPr>
                <w:rFonts w:eastAsia="MS Mincho"/>
                <w:color w:val="000000"/>
                <w:lang w:eastAsia="ja-JP"/>
              </w:rPr>
              <w:t>credentials</w:t>
            </w:r>
          </w:p>
        </w:tc>
        <w:tc>
          <w:tcPr>
            <w:tcW w:w="1365" w:type="dxa"/>
            <w:tcBorders>
              <w:top w:val="single" w:sz="4" w:space="0" w:color="auto"/>
              <w:left w:val="single" w:sz="4" w:space="0" w:color="auto"/>
              <w:bottom w:val="single" w:sz="4" w:space="0" w:color="auto"/>
              <w:right w:val="single" w:sz="4" w:space="0" w:color="auto"/>
            </w:tcBorders>
            <w:hideMark/>
          </w:tcPr>
          <w:p w14:paraId="125FFB9E" w14:textId="77777777" w:rsidR="00D803BF" w:rsidRDefault="00D803BF">
            <w:pPr>
              <w:pStyle w:val="TAL"/>
              <w:rPr>
                <w:rFonts w:eastAsia="Times New Roman"/>
                <w:b/>
                <w:i/>
                <w:color w:val="000000"/>
              </w:rPr>
            </w:pPr>
            <w:r>
              <w:rPr>
                <w:b/>
                <w:i/>
                <w:color w:val="000000"/>
              </w:rPr>
              <w:t>logNe</w:t>
            </w:r>
          </w:p>
        </w:tc>
      </w:tr>
      <w:tr w:rsidR="00D803BF" w14:paraId="362B2AE3"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6EC2F9DA" w14:textId="77777777" w:rsidR="00D803BF" w:rsidRDefault="00D803BF">
            <w:pPr>
              <w:pStyle w:val="TAL"/>
              <w:rPr>
                <w:rFonts w:eastAsia="MS Mincho"/>
                <w:color w:val="000000"/>
                <w:lang w:eastAsia="ja-JP"/>
              </w:rPr>
            </w:pPr>
            <w:r>
              <w:rPr>
                <w:rFonts w:eastAsia="MS Mincho"/>
                <w:color w:val="000000"/>
                <w:lang w:eastAsia="ja-JP"/>
              </w:rPr>
              <w:t>longitude</w:t>
            </w:r>
          </w:p>
        </w:tc>
        <w:tc>
          <w:tcPr>
            <w:tcW w:w="5245" w:type="dxa"/>
            <w:tcBorders>
              <w:top w:val="single" w:sz="4" w:space="0" w:color="auto"/>
              <w:left w:val="single" w:sz="4" w:space="0" w:color="auto"/>
              <w:bottom w:val="single" w:sz="4" w:space="0" w:color="auto"/>
              <w:right w:val="single" w:sz="4" w:space="0" w:color="auto"/>
            </w:tcBorders>
            <w:hideMark/>
          </w:tcPr>
          <w:p w14:paraId="48F80FEA" w14:textId="77777777" w:rsidR="00D803BF" w:rsidRDefault="00D803BF">
            <w:pPr>
              <w:pStyle w:val="TAL"/>
              <w:rPr>
                <w:rFonts w:eastAsia="MS Mincho"/>
                <w:color w:val="000000"/>
                <w:lang w:eastAsia="ja-JP"/>
              </w:rPr>
            </w:pPr>
            <w:r>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hideMark/>
          </w:tcPr>
          <w:p w14:paraId="6F875740" w14:textId="77777777" w:rsidR="00D803BF" w:rsidRDefault="00D803BF">
            <w:pPr>
              <w:pStyle w:val="TAL"/>
              <w:rPr>
                <w:rFonts w:eastAsia="Times New Roman"/>
                <w:b/>
                <w:i/>
                <w:color w:val="000000"/>
              </w:rPr>
            </w:pPr>
            <w:r>
              <w:rPr>
                <w:b/>
                <w:i/>
                <w:color w:val="000000"/>
              </w:rPr>
              <w:t>longe</w:t>
            </w:r>
          </w:p>
        </w:tc>
      </w:tr>
      <w:tr w:rsidR="00D803BF" w14:paraId="0C88D38B"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1190B07" w14:textId="77777777" w:rsidR="00D803BF" w:rsidRDefault="00D803BF">
            <w:pPr>
              <w:pStyle w:val="TAL"/>
              <w:rPr>
                <w:rFonts w:eastAsia="MS Mincho"/>
                <w:color w:val="000000"/>
                <w:lang w:eastAsia="ja-JP"/>
              </w:rPr>
            </w:pPr>
            <w:r>
              <w:rPr>
                <w:rFonts w:eastAsia="MS Mincho"/>
                <w:color w:val="000000"/>
                <w:lang w:eastAsia="ja-JP"/>
              </w:rPr>
              <w:t>loudness</w:t>
            </w:r>
          </w:p>
        </w:tc>
        <w:tc>
          <w:tcPr>
            <w:tcW w:w="5245" w:type="dxa"/>
            <w:tcBorders>
              <w:top w:val="single" w:sz="4" w:space="0" w:color="auto"/>
              <w:left w:val="single" w:sz="4" w:space="0" w:color="auto"/>
              <w:bottom w:val="single" w:sz="4" w:space="0" w:color="auto"/>
              <w:right w:val="single" w:sz="4" w:space="0" w:color="auto"/>
            </w:tcBorders>
            <w:hideMark/>
          </w:tcPr>
          <w:p w14:paraId="28C8C6BD" w14:textId="77777777" w:rsidR="00D803BF" w:rsidRDefault="00D803BF">
            <w:pPr>
              <w:pStyle w:val="TAL"/>
              <w:rPr>
                <w:rFonts w:eastAsia="MS Mincho"/>
                <w:color w:val="000000"/>
                <w:lang w:eastAsia="ja-JP"/>
              </w:rPr>
            </w:pPr>
            <w:r>
              <w:rPr>
                <w:rFonts w:eastAsia="MS Mincho"/>
                <w:color w:val="000000"/>
                <w:lang w:eastAsia="ja-JP"/>
              </w:rPr>
              <w:t>acousticSensor</w:t>
            </w:r>
          </w:p>
        </w:tc>
        <w:tc>
          <w:tcPr>
            <w:tcW w:w="1365" w:type="dxa"/>
            <w:tcBorders>
              <w:top w:val="single" w:sz="4" w:space="0" w:color="auto"/>
              <w:left w:val="single" w:sz="4" w:space="0" w:color="auto"/>
              <w:bottom w:val="single" w:sz="4" w:space="0" w:color="auto"/>
              <w:right w:val="single" w:sz="4" w:space="0" w:color="auto"/>
            </w:tcBorders>
            <w:hideMark/>
          </w:tcPr>
          <w:p w14:paraId="397D072B" w14:textId="77777777" w:rsidR="00D803BF" w:rsidRDefault="00D803BF">
            <w:pPr>
              <w:pStyle w:val="TAL"/>
              <w:rPr>
                <w:rFonts w:eastAsia="Times New Roman"/>
                <w:b/>
                <w:i/>
                <w:color w:val="000000"/>
              </w:rPr>
            </w:pPr>
            <w:r>
              <w:rPr>
                <w:b/>
                <w:i/>
                <w:color w:val="000000"/>
              </w:rPr>
              <w:t>louds</w:t>
            </w:r>
          </w:p>
        </w:tc>
      </w:tr>
      <w:tr w:rsidR="00D803BF" w14:paraId="0199CF63"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8282394" w14:textId="77777777" w:rsidR="00D803BF" w:rsidRDefault="00D803BF">
            <w:pPr>
              <w:pStyle w:val="TAL"/>
              <w:rPr>
                <w:rFonts w:eastAsia="MS Mincho"/>
                <w:color w:val="000000"/>
                <w:lang w:eastAsia="ja-JP"/>
              </w:rPr>
            </w:pPr>
            <w:r>
              <w:rPr>
                <w:rFonts w:eastAsia="MS Mincho"/>
                <w:color w:val="000000"/>
                <w:lang w:eastAsia="ja-JP"/>
              </w:rPr>
              <w:t>lowBattery</w:t>
            </w:r>
          </w:p>
        </w:tc>
        <w:tc>
          <w:tcPr>
            <w:tcW w:w="5245" w:type="dxa"/>
            <w:tcBorders>
              <w:top w:val="single" w:sz="4" w:space="0" w:color="auto"/>
              <w:left w:val="single" w:sz="4" w:space="0" w:color="auto"/>
              <w:bottom w:val="single" w:sz="4" w:space="0" w:color="auto"/>
              <w:right w:val="single" w:sz="4" w:space="0" w:color="auto"/>
            </w:tcBorders>
            <w:hideMark/>
          </w:tcPr>
          <w:p w14:paraId="36E9EBCA" w14:textId="77777777" w:rsidR="00D803BF" w:rsidRDefault="00D803BF">
            <w:pPr>
              <w:pStyle w:val="TAL"/>
              <w:rPr>
                <w:rFonts w:eastAsia="MS Mincho"/>
                <w:color w:val="000000"/>
                <w:lang w:eastAsia="ja-JP"/>
              </w:rPr>
            </w:pPr>
            <w:r>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hideMark/>
          </w:tcPr>
          <w:p w14:paraId="47076426" w14:textId="77777777" w:rsidR="00D803BF" w:rsidRDefault="00D803BF">
            <w:pPr>
              <w:pStyle w:val="TAL"/>
              <w:rPr>
                <w:rFonts w:eastAsia="Times New Roman"/>
                <w:b/>
                <w:i/>
                <w:color w:val="000000"/>
              </w:rPr>
            </w:pPr>
            <w:r>
              <w:rPr>
                <w:b/>
                <w:i/>
                <w:color w:val="000000"/>
              </w:rPr>
              <w:t>lowBy</w:t>
            </w:r>
          </w:p>
        </w:tc>
      </w:tr>
      <w:tr w:rsidR="00D803BF" w14:paraId="7A71C682"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04B5CAAE" w14:textId="77777777" w:rsidR="00D803BF" w:rsidRDefault="00D803BF">
            <w:pPr>
              <w:pStyle w:val="TAL"/>
              <w:rPr>
                <w:rFonts w:eastAsia="MS Mincho"/>
                <w:color w:val="000000"/>
                <w:lang w:eastAsia="ja-JP"/>
              </w:rPr>
            </w:pPr>
            <w:r>
              <w:rPr>
                <w:rFonts w:eastAsia="MS Mincho"/>
                <w:color w:val="000000"/>
                <w:lang w:eastAsia="ja-JP"/>
              </w:rPr>
              <w:t>lqi</w:t>
            </w:r>
          </w:p>
        </w:tc>
        <w:tc>
          <w:tcPr>
            <w:tcW w:w="5245" w:type="dxa"/>
            <w:tcBorders>
              <w:top w:val="single" w:sz="4" w:space="0" w:color="auto"/>
              <w:left w:val="single" w:sz="4" w:space="0" w:color="auto"/>
              <w:bottom w:val="single" w:sz="4" w:space="0" w:color="auto"/>
              <w:right w:val="single" w:sz="4" w:space="0" w:color="auto"/>
            </w:tcBorders>
            <w:hideMark/>
          </w:tcPr>
          <w:p w14:paraId="4D2D3427" w14:textId="77777777" w:rsidR="00D803BF" w:rsidRDefault="00D803BF">
            <w:pPr>
              <w:pStyle w:val="TAL"/>
              <w:rPr>
                <w:rFonts w:eastAsia="MS Mincho"/>
                <w:color w:val="000000"/>
                <w:lang w:eastAsia="ja-JP"/>
              </w:rPr>
            </w:pPr>
            <w:r>
              <w:rPr>
                <w:rFonts w:eastAsia="MS Mincho"/>
                <w:color w:val="000000"/>
                <w:lang w:eastAsia="ja-JP"/>
              </w:rPr>
              <w:t>signalStrength</w:t>
            </w:r>
          </w:p>
        </w:tc>
        <w:tc>
          <w:tcPr>
            <w:tcW w:w="1365" w:type="dxa"/>
            <w:tcBorders>
              <w:top w:val="single" w:sz="4" w:space="0" w:color="auto"/>
              <w:left w:val="single" w:sz="4" w:space="0" w:color="auto"/>
              <w:bottom w:val="single" w:sz="4" w:space="0" w:color="auto"/>
              <w:right w:val="single" w:sz="4" w:space="0" w:color="auto"/>
            </w:tcBorders>
            <w:hideMark/>
          </w:tcPr>
          <w:p w14:paraId="5A369151" w14:textId="77777777" w:rsidR="00D803BF" w:rsidRDefault="00D803BF">
            <w:pPr>
              <w:pStyle w:val="TAL"/>
              <w:rPr>
                <w:rFonts w:eastAsia="Times New Roman"/>
                <w:b/>
                <w:i/>
                <w:color w:val="000000"/>
              </w:rPr>
            </w:pPr>
            <w:r>
              <w:rPr>
                <w:b/>
                <w:i/>
                <w:color w:val="000000"/>
              </w:rPr>
              <w:t>lqi</w:t>
            </w:r>
          </w:p>
        </w:tc>
      </w:tr>
      <w:tr w:rsidR="00D803BF" w14:paraId="4E482016"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9D9739E" w14:textId="77777777" w:rsidR="00D803BF" w:rsidRDefault="00D803BF">
            <w:pPr>
              <w:pStyle w:val="TAL"/>
              <w:rPr>
                <w:rFonts w:eastAsia="MS Mincho"/>
                <w:color w:val="000000"/>
                <w:lang w:eastAsia="ja-JP"/>
              </w:rPr>
            </w:pPr>
            <w:r>
              <w:rPr>
                <w:rFonts w:eastAsia="MS Mincho"/>
                <w:color w:val="000000"/>
                <w:lang w:eastAsia="ja-JP"/>
              </w:rPr>
              <w:t>machineStates</w:t>
            </w:r>
          </w:p>
        </w:tc>
        <w:tc>
          <w:tcPr>
            <w:tcW w:w="5245" w:type="dxa"/>
            <w:tcBorders>
              <w:top w:val="single" w:sz="4" w:space="0" w:color="auto"/>
              <w:left w:val="single" w:sz="4" w:space="0" w:color="auto"/>
              <w:bottom w:val="single" w:sz="4" w:space="0" w:color="auto"/>
              <w:right w:val="single" w:sz="4" w:space="0" w:color="auto"/>
            </w:tcBorders>
            <w:hideMark/>
          </w:tcPr>
          <w:p w14:paraId="2635611F" w14:textId="77777777" w:rsidR="00D803BF" w:rsidRDefault="00D803BF">
            <w:pPr>
              <w:pStyle w:val="TAL"/>
              <w:rPr>
                <w:rFonts w:eastAsia="MS Mincho"/>
                <w:color w:val="000000"/>
                <w:lang w:eastAsia="ja-JP"/>
              </w:rPr>
            </w:pPr>
            <w:r>
              <w:rPr>
                <w:rFonts w:eastAsia="MS Mincho"/>
                <w:color w:val="000000"/>
                <w:lang w:eastAsia="ja-JP"/>
              </w:rPr>
              <w:t>runState</w:t>
            </w:r>
          </w:p>
        </w:tc>
        <w:tc>
          <w:tcPr>
            <w:tcW w:w="1365" w:type="dxa"/>
            <w:tcBorders>
              <w:top w:val="single" w:sz="4" w:space="0" w:color="auto"/>
              <w:left w:val="single" w:sz="4" w:space="0" w:color="auto"/>
              <w:bottom w:val="single" w:sz="4" w:space="0" w:color="auto"/>
              <w:right w:val="single" w:sz="4" w:space="0" w:color="auto"/>
            </w:tcBorders>
            <w:hideMark/>
          </w:tcPr>
          <w:p w14:paraId="68DBAB51" w14:textId="77777777" w:rsidR="00D803BF" w:rsidRDefault="00D803BF">
            <w:pPr>
              <w:pStyle w:val="TAL"/>
              <w:rPr>
                <w:rFonts w:eastAsia="Times New Roman"/>
                <w:b/>
                <w:i/>
                <w:color w:val="000000"/>
              </w:rPr>
            </w:pPr>
            <w:r>
              <w:rPr>
                <w:b/>
                <w:i/>
                <w:color w:val="000000"/>
              </w:rPr>
              <w:t>macSs</w:t>
            </w:r>
          </w:p>
        </w:tc>
      </w:tr>
      <w:tr w:rsidR="00D803BF" w14:paraId="691DA61B"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003C7C8" w14:textId="77777777" w:rsidR="00D803BF" w:rsidRDefault="00D803BF">
            <w:pPr>
              <w:pStyle w:val="TAL"/>
              <w:rPr>
                <w:rFonts w:eastAsia="MS Mincho"/>
                <w:color w:val="000000"/>
                <w:lang w:eastAsia="ja-JP"/>
              </w:rPr>
            </w:pPr>
            <w:r>
              <w:rPr>
                <w:rFonts w:eastAsia="MS Mincho"/>
                <w:color w:val="000000"/>
                <w:lang w:eastAsia="ja-JP"/>
              </w:rPr>
              <w:t>manufacturer</w:t>
            </w:r>
          </w:p>
        </w:tc>
        <w:tc>
          <w:tcPr>
            <w:tcW w:w="5245" w:type="dxa"/>
            <w:tcBorders>
              <w:top w:val="single" w:sz="4" w:space="0" w:color="auto"/>
              <w:left w:val="single" w:sz="4" w:space="0" w:color="auto"/>
              <w:bottom w:val="single" w:sz="4" w:space="0" w:color="auto"/>
              <w:right w:val="single" w:sz="4" w:space="0" w:color="auto"/>
            </w:tcBorders>
            <w:hideMark/>
          </w:tcPr>
          <w:p w14:paraId="6C140AB0" w14:textId="77777777" w:rsidR="00D803BF" w:rsidRDefault="00D803BF">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hideMark/>
          </w:tcPr>
          <w:p w14:paraId="57EAE345" w14:textId="77777777" w:rsidR="00D803BF" w:rsidRDefault="00D803BF">
            <w:pPr>
              <w:pStyle w:val="TAL"/>
              <w:rPr>
                <w:rFonts w:eastAsia="Times New Roman"/>
                <w:b/>
                <w:i/>
                <w:color w:val="000000"/>
              </w:rPr>
            </w:pPr>
            <w:r>
              <w:rPr>
                <w:b/>
                <w:i/>
                <w:color w:val="000000"/>
              </w:rPr>
              <w:t>manur</w:t>
            </w:r>
          </w:p>
        </w:tc>
      </w:tr>
      <w:tr w:rsidR="00D803BF" w14:paraId="72048A3F"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17A440F" w14:textId="77777777" w:rsidR="00D803BF" w:rsidRDefault="00D803BF">
            <w:pPr>
              <w:pStyle w:val="TAL"/>
              <w:rPr>
                <w:rFonts w:eastAsia="MS Mincho"/>
                <w:color w:val="000000"/>
                <w:lang w:eastAsia="ja-JP"/>
              </w:rPr>
            </w:pPr>
            <w:r>
              <w:rPr>
                <w:rFonts w:eastAsia="MS Mincho"/>
                <w:color w:val="000000"/>
                <w:lang w:eastAsia="ja-JP"/>
              </w:rPr>
              <w:t>manufacturerDetailsLink</w:t>
            </w:r>
          </w:p>
        </w:tc>
        <w:tc>
          <w:tcPr>
            <w:tcW w:w="5245" w:type="dxa"/>
            <w:tcBorders>
              <w:top w:val="single" w:sz="4" w:space="0" w:color="auto"/>
              <w:left w:val="single" w:sz="4" w:space="0" w:color="auto"/>
              <w:bottom w:val="single" w:sz="4" w:space="0" w:color="auto"/>
              <w:right w:val="single" w:sz="4" w:space="0" w:color="auto"/>
            </w:tcBorders>
            <w:hideMark/>
          </w:tcPr>
          <w:p w14:paraId="3A91BCA8" w14:textId="77777777" w:rsidR="00D803BF" w:rsidRDefault="00D803BF">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hideMark/>
          </w:tcPr>
          <w:p w14:paraId="03FF3E45" w14:textId="77777777" w:rsidR="00D803BF" w:rsidRDefault="00D803BF">
            <w:pPr>
              <w:pStyle w:val="TAL"/>
              <w:rPr>
                <w:rFonts w:eastAsia="Times New Roman"/>
                <w:b/>
                <w:i/>
                <w:color w:val="000000"/>
              </w:rPr>
            </w:pPr>
            <w:r>
              <w:rPr>
                <w:b/>
                <w:i/>
                <w:color w:val="000000"/>
              </w:rPr>
              <w:t>maDLk</w:t>
            </w:r>
          </w:p>
        </w:tc>
      </w:tr>
      <w:tr w:rsidR="00D803BF" w14:paraId="1ADC65F7"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3388108" w14:textId="77777777" w:rsidR="00D803BF" w:rsidRDefault="00D803BF">
            <w:pPr>
              <w:pStyle w:val="TAL"/>
              <w:rPr>
                <w:rFonts w:eastAsia="MS Mincho"/>
                <w:color w:val="000000"/>
                <w:lang w:eastAsia="ja-JP"/>
              </w:rPr>
            </w:pPr>
            <w:r>
              <w:rPr>
                <w:rFonts w:eastAsia="MS Mincho"/>
                <w:color w:val="000000"/>
                <w:lang w:eastAsia="ja-JP"/>
              </w:rPr>
              <w:t>manufacturingDate</w:t>
            </w:r>
          </w:p>
        </w:tc>
        <w:tc>
          <w:tcPr>
            <w:tcW w:w="5245" w:type="dxa"/>
            <w:tcBorders>
              <w:top w:val="single" w:sz="4" w:space="0" w:color="auto"/>
              <w:left w:val="single" w:sz="4" w:space="0" w:color="auto"/>
              <w:bottom w:val="single" w:sz="4" w:space="0" w:color="auto"/>
              <w:right w:val="single" w:sz="4" w:space="0" w:color="auto"/>
            </w:tcBorders>
            <w:hideMark/>
          </w:tcPr>
          <w:p w14:paraId="19BAEA59" w14:textId="77777777" w:rsidR="00D803BF" w:rsidRDefault="00D803BF">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hideMark/>
          </w:tcPr>
          <w:p w14:paraId="32BD1506" w14:textId="77777777" w:rsidR="00D803BF" w:rsidRDefault="00D803BF">
            <w:pPr>
              <w:pStyle w:val="TAL"/>
              <w:rPr>
                <w:rFonts w:eastAsia="Times New Roman"/>
                <w:b/>
                <w:i/>
                <w:color w:val="000000"/>
              </w:rPr>
            </w:pPr>
            <w:r>
              <w:rPr>
                <w:b/>
                <w:i/>
                <w:color w:val="000000"/>
              </w:rPr>
              <w:t>manDe</w:t>
            </w:r>
          </w:p>
        </w:tc>
      </w:tr>
      <w:tr w:rsidR="00D803BF" w14:paraId="09E00D23"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44085F5" w14:textId="77777777" w:rsidR="00D803BF" w:rsidRDefault="00D803BF">
            <w:pPr>
              <w:pStyle w:val="TAL"/>
              <w:rPr>
                <w:rFonts w:eastAsia="MS Mincho"/>
                <w:color w:val="000000"/>
                <w:lang w:eastAsia="ja-JP"/>
              </w:rPr>
            </w:pPr>
            <w:r>
              <w:rPr>
                <w:rFonts w:eastAsia="MS Mincho"/>
                <w:color w:val="000000"/>
                <w:lang w:eastAsia="ja-JP"/>
              </w:rPr>
              <w:t>material</w:t>
            </w:r>
          </w:p>
        </w:tc>
        <w:tc>
          <w:tcPr>
            <w:tcW w:w="5245" w:type="dxa"/>
            <w:tcBorders>
              <w:top w:val="single" w:sz="4" w:space="0" w:color="auto"/>
              <w:left w:val="single" w:sz="4" w:space="0" w:color="auto"/>
              <w:bottom w:val="single" w:sz="4" w:space="0" w:color="auto"/>
              <w:right w:val="single" w:sz="4" w:space="0" w:color="auto"/>
            </w:tcBorders>
            <w:hideMark/>
          </w:tcPr>
          <w:p w14:paraId="0A5FB796" w14:textId="77777777" w:rsidR="00D803BF" w:rsidRDefault="00D803BF">
            <w:pPr>
              <w:pStyle w:val="TAL"/>
              <w:rPr>
                <w:rFonts w:eastAsia="MS Mincho"/>
                <w:color w:val="000000"/>
                <w:lang w:eastAsia="ja-JP"/>
              </w:rPr>
            </w:pPr>
            <w:r>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hideMark/>
          </w:tcPr>
          <w:p w14:paraId="1512B615" w14:textId="77777777" w:rsidR="00D803BF" w:rsidRDefault="00D803BF">
            <w:pPr>
              <w:pStyle w:val="TAL"/>
              <w:rPr>
                <w:rFonts w:eastAsia="Times New Roman"/>
                <w:b/>
                <w:i/>
                <w:color w:val="000000"/>
              </w:rPr>
            </w:pPr>
            <w:r>
              <w:rPr>
                <w:b/>
                <w:i/>
                <w:color w:val="000000"/>
              </w:rPr>
              <w:t>matel</w:t>
            </w:r>
          </w:p>
        </w:tc>
      </w:tr>
      <w:tr w:rsidR="00D803BF" w14:paraId="62331F2B"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364B275" w14:textId="77777777" w:rsidR="00D803BF" w:rsidRDefault="00D803BF">
            <w:pPr>
              <w:pStyle w:val="TAL"/>
              <w:rPr>
                <w:rFonts w:eastAsia="MS Mincho"/>
                <w:color w:val="000000"/>
                <w:lang w:eastAsia="ja-JP"/>
              </w:rPr>
            </w:pPr>
            <w:r>
              <w:rPr>
                <w:rFonts w:eastAsia="MS Mincho"/>
                <w:color w:val="000000"/>
                <w:lang w:eastAsia="ja-JP"/>
              </w:rPr>
              <w:t>maxHeatingLevel</w:t>
            </w:r>
          </w:p>
        </w:tc>
        <w:tc>
          <w:tcPr>
            <w:tcW w:w="5245" w:type="dxa"/>
            <w:tcBorders>
              <w:top w:val="single" w:sz="4" w:space="0" w:color="auto"/>
              <w:left w:val="single" w:sz="4" w:space="0" w:color="auto"/>
              <w:bottom w:val="single" w:sz="4" w:space="0" w:color="auto"/>
              <w:right w:val="single" w:sz="4" w:space="0" w:color="auto"/>
            </w:tcBorders>
            <w:hideMark/>
          </w:tcPr>
          <w:p w14:paraId="791F1BED" w14:textId="77777777" w:rsidR="00D803BF" w:rsidRDefault="00D803BF">
            <w:pPr>
              <w:pStyle w:val="TAL"/>
              <w:rPr>
                <w:rFonts w:eastAsia="MS Mincho"/>
                <w:color w:val="000000"/>
                <w:lang w:eastAsia="ja-JP"/>
              </w:rPr>
            </w:pPr>
            <w:r>
              <w:rPr>
                <w:rFonts w:eastAsia="MS Mincho"/>
                <w:color w:val="000000"/>
                <w:lang w:eastAsia="ja-JP"/>
              </w:rPr>
              <w:t>heatingZone</w:t>
            </w:r>
          </w:p>
        </w:tc>
        <w:tc>
          <w:tcPr>
            <w:tcW w:w="1365" w:type="dxa"/>
            <w:tcBorders>
              <w:top w:val="single" w:sz="4" w:space="0" w:color="auto"/>
              <w:left w:val="single" w:sz="4" w:space="0" w:color="auto"/>
              <w:bottom w:val="single" w:sz="4" w:space="0" w:color="auto"/>
              <w:right w:val="single" w:sz="4" w:space="0" w:color="auto"/>
            </w:tcBorders>
            <w:hideMark/>
          </w:tcPr>
          <w:p w14:paraId="397F42D1" w14:textId="77777777" w:rsidR="00D803BF" w:rsidRDefault="00D803BF">
            <w:pPr>
              <w:pStyle w:val="TAL"/>
              <w:rPr>
                <w:rFonts w:eastAsia="Times New Roman"/>
                <w:b/>
                <w:i/>
                <w:color w:val="000000"/>
              </w:rPr>
            </w:pPr>
            <w:r>
              <w:rPr>
                <w:b/>
                <w:i/>
                <w:color w:val="000000"/>
              </w:rPr>
              <w:t>maHLl</w:t>
            </w:r>
          </w:p>
        </w:tc>
      </w:tr>
      <w:tr w:rsidR="00D803BF" w14:paraId="137DF73F"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5E3FAD41" w14:textId="77777777" w:rsidR="00D803BF" w:rsidRDefault="00D803BF">
            <w:pPr>
              <w:pStyle w:val="TAL"/>
              <w:rPr>
                <w:rFonts w:eastAsia="MS Mincho"/>
                <w:color w:val="000000"/>
                <w:lang w:eastAsia="ja-JP"/>
              </w:rPr>
            </w:pPr>
            <w:r>
              <w:rPr>
                <w:rFonts w:eastAsia="MS Mincho"/>
                <w:color w:val="000000"/>
                <w:lang w:eastAsia="ja-JP"/>
              </w:rPr>
              <w:t>maxLength</w:t>
            </w:r>
          </w:p>
        </w:tc>
        <w:tc>
          <w:tcPr>
            <w:tcW w:w="5245" w:type="dxa"/>
            <w:tcBorders>
              <w:top w:val="single" w:sz="4" w:space="0" w:color="auto"/>
              <w:left w:val="single" w:sz="4" w:space="0" w:color="auto"/>
              <w:bottom w:val="single" w:sz="4" w:space="0" w:color="auto"/>
              <w:right w:val="single" w:sz="4" w:space="0" w:color="auto"/>
            </w:tcBorders>
            <w:hideMark/>
          </w:tcPr>
          <w:p w14:paraId="4BE68163" w14:textId="77777777" w:rsidR="00D803BF" w:rsidRDefault="00D803BF">
            <w:pPr>
              <w:pStyle w:val="TAL"/>
              <w:rPr>
                <w:rFonts w:eastAsia="MS Mincho"/>
                <w:color w:val="000000"/>
                <w:lang w:eastAsia="ja-JP"/>
              </w:rPr>
            </w:pPr>
            <w:r>
              <w:rPr>
                <w:rFonts w:eastAsia="MS Mincho"/>
                <w:color w:val="000000"/>
                <w:lang w:eastAsia="ja-JP"/>
              </w:rPr>
              <w:t>textMessage</w:t>
            </w:r>
          </w:p>
        </w:tc>
        <w:tc>
          <w:tcPr>
            <w:tcW w:w="1365" w:type="dxa"/>
            <w:tcBorders>
              <w:top w:val="single" w:sz="4" w:space="0" w:color="auto"/>
              <w:left w:val="single" w:sz="4" w:space="0" w:color="auto"/>
              <w:bottom w:val="single" w:sz="4" w:space="0" w:color="auto"/>
              <w:right w:val="single" w:sz="4" w:space="0" w:color="auto"/>
            </w:tcBorders>
            <w:hideMark/>
          </w:tcPr>
          <w:p w14:paraId="64FE8695" w14:textId="77777777" w:rsidR="00D803BF" w:rsidRDefault="00D803BF">
            <w:pPr>
              <w:pStyle w:val="TAL"/>
              <w:rPr>
                <w:rFonts w:eastAsia="Times New Roman"/>
                <w:b/>
                <w:i/>
                <w:color w:val="000000"/>
              </w:rPr>
            </w:pPr>
            <w:r>
              <w:rPr>
                <w:b/>
                <w:i/>
                <w:color w:val="000000"/>
              </w:rPr>
              <w:t>maxLh</w:t>
            </w:r>
          </w:p>
        </w:tc>
      </w:tr>
      <w:tr w:rsidR="00D803BF" w14:paraId="5547E67B"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6282DBB0" w14:textId="77777777" w:rsidR="00D803BF" w:rsidRDefault="00D803BF">
            <w:pPr>
              <w:pStyle w:val="TAL"/>
              <w:rPr>
                <w:rFonts w:eastAsia="MS Mincho"/>
                <w:color w:val="000000"/>
                <w:lang w:eastAsia="ja-JP"/>
              </w:rPr>
            </w:pPr>
            <w:r>
              <w:rPr>
                <w:rFonts w:eastAsia="MS Mincho"/>
                <w:color w:val="000000"/>
                <w:lang w:eastAsia="ja-JP"/>
              </w:rPr>
              <w:t>maxLevel</w:t>
            </w:r>
          </w:p>
        </w:tc>
        <w:tc>
          <w:tcPr>
            <w:tcW w:w="5245" w:type="dxa"/>
            <w:tcBorders>
              <w:top w:val="single" w:sz="4" w:space="0" w:color="auto"/>
              <w:left w:val="single" w:sz="4" w:space="0" w:color="auto"/>
              <w:bottom w:val="single" w:sz="4" w:space="0" w:color="auto"/>
              <w:right w:val="single" w:sz="4" w:space="0" w:color="auto"/>
            </w:tcBorders>
            <w:hideMark/>
          </w:tcPr>
          <w:p w14:paraId="5132EACB" w14:textId="77777777" w:rsidR="00D803BF" w:rsidRDefault="00D803BF">
            <w:pPr>
              <w:pStyle w:val="TAL"/>
              <w:rPr>
                <w:rFonts w:eastAsia="MS Mincho"/>
                <w:color w:val="000000"/>
                <w:lang w:eastAsia="ja-JP"/>
              </w:rPr>
            </w:pPr>
            <w:r>
              <w:rPr>
                <w:rFonts w:eastAsia="MS Mincho"/>
                <w:color w:val="000000"/>
                <w:lang w:eastAsia="ja-JP"/>
              </w:rPr>
              <w:t>openLevel</w:t>
            </w:r>
          </w:p>
        </w:tc>
        <w:tc>
          <w:tcPr>
            <w:tcW w:w="1365" w:type="dxa"/>
            <w:tcBorders>
              <w:top w:val="single" w:sz="4" w:space="0" w:color="auto"/>
              <w:left w:val="single" w:sz="4" w:space="0" w:color="auto"/>
              <w:bottom w:val="single" w:sz="4" w:space="0" w:color="auto"/>
              <w:right w:val="single" w:sz="4" w:space="0" w:color="auto"/>
            </w:tcBorders>
            <w:hideMark/>
          </w:tcPr>
          <w:p w14:paraId="29665141" w14:textId="77777777" w:rsidR="00D803BF" w:rsidRDefault="00D803BF">
            <w:pPr>
              <w:pStyle w:val="TAL"/>
              <w:rPr>
                <w:rFonts w:eastAsia="Times New Roman"/>
                <w:b/>
                <w:i/>
                <w:color w:val="000000"/>
              </w:rPr>
            </w:pPr>
            <w:r>
              <w:rPr>
                <w:b/>
                <w:i/>
                <w:color w:val="000000"/>
              </w:rPr>
              <w:t>maxLl</w:t>
            </w:r>
          </w:p>
        </w:tc>
      </w:tr>
      <w:tr w:rsidR="00D803BF" w14:paraId="071A19CE"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261DB8B" w14:textId="77777777" w:rsidR="00D803BF" w:rsidRDefault="00D803BF">
            <w:pPr>
              <w:pStyle w:val="TAL"/>
              <w:rPr>
                <w:rFonts w:eastAsia="MS Mincho"/>
                <w:color w:val="000000"/>
                <w:lang w:eastAsia="ja-JP"/>
              </w:rPr>
            </w:pPr>
            <w:r>
              <w:rPr>
                <w:rFonts w:eastAsia="MS Mincho"/>
                <w:color w:val="000000"/>
                <w:lang w:eastAsia="ja-JP"/>
              </w:rPr>
              <w:t>maxSpeed</w:t>
            </w:r>
          </w:p>
        </w:tc>
        <w:tc>
          <w:tcPr>
            <w:tcW w:w="5245" w:type="dxa"/>
            <w:tcBorders>
              <w:top w:val="single" w:sz="4" w:space="0" w:color="auto"/>
              <w:left w:val="single" w:sz="4" w:space="0" w:color="auto"/>
              <w:bottom w:val="single" w:sz="4" w:space="0" w:color="auto"/>
              <w:right w:val="single" w:sz="4" w:space="0" w:color="auto"/>
            </w:tcBorders>
            <w:hideMark/>
          </w:tcPr>
          <w:p w14:paraId="3F303BB0" w14:textId="77777777" w:rsidR="00D803BF" w:rsidRDefault="00D803BF">
            <w:pPr>
              <w:pStyle w:val="TAL"/>
              <w:rPr>
                <w:rFonts w:eastAsia="MS Mincho"/>
                <w:color w:val="000000"/>
                <w:lang w:eastAsia="ja-JP"/>
              </w:rPr>
            </w:pPr>
            <w:r>
              <w:rPr>
                <w:rFonts w:eastAsia="MS Mincho"/>
                <w:color w:val="000000"/>
                <w:lang w:eastAsia="ja-JP"/>
              </w:rPr>
              <w:t>airFlow</w:t>
            </w:r>
          </w:p>
        </w:tc>
        <w:tc>
          <w:tcPr>
            <w:tcW w:w="1365" w:type="dxa"/>
            <w:tcBorders>
              <w:top w:val="single" w:sz="4" w:space="0" w:color="auto"/>
              <w:left w:val="single" w:sz="4" w:space="0" w:color="auto"/>
              <w:bottom w:val="single" w:sz="4" w:space="0" w:color="auto"/>
              <w:right w:val="single" w:sz="4" w:space="0" w:color="auto"/>
            </w:tcBorders>
            <w:hideMark/>
          </w:tcPr>
          <w:p w14:paraId="386EA0C3" w14:textId="77777777" w:rsidR="00D803BF" w:rsidRDefault="00D803BF">
            <w:pPr>
              <w:pStyle w:val="TAL"/>
              <w:rPr>
                <w:rFonts w:eastAsia="Times New Roman"/>
                <w:b/>
                <w:i/>
                <w:color w:val="000000"/>
              </w:rPr>
            </w:pPr>
            <w:r>
              <w:rPr>
                <w:b/>
                <w:i/>
                <w:color w:val="000000"/>
              </w:rPr>
              <w:t>maxSd</w:t>
            </w:r>
          </w:p>
        </w:tc>
      </w:tr>
      <w:tr w:rsidR="00D803BF" w14:paraId="5B44623F"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0F5CB9D2" w14:textId="77777777" w:rsidR="00D803BF" w:rsidRDefault="00D803BF">
            <w:pPr>
              <w:pStyle w:val="TAL"/>
              <w:rPr>
                <w:rFonts w:eastAsia="MS Mincho"/>
                <w:color w:val="000000"/>
                <w:lang w:eastAsia="ja-JP"/>
              </w:rPr>
            </w:pPr>
            <w:r>
              <w:rPr>
                <w:rFonts w:eastAsia="MS Mincho"/>
                <w:color w:val="000000"/>
                <w:lang w:eastAsia="ja-JP"/>
              </w:rPr>
              <w:t>maxValue</w:t>
            </w:r>
          </w:p>
        </w:tc>
        <w:tc>
          <w:tcPr>
            <w:tcW w:w="5245" w:type="dxa"/>
            <w:tcBorders>
              <w:top w:val="single" w:sz="4" w:space="0" w:color="auto"/>
              <w:left w:val="single" w:sz="4" w:space="0" w:color="auto"/>
              <w:bottom w:val="single" w:sz="4" w:space="0" w:color="auto"/>
              <w:right w:val="single" w:sz="4" w:space="0" w:color="auto"/>
            </w:tcBorders>
            <w:hideMark/>
          </w:tcPr>
          <w:p w14:paraId="735179CA" w14:textId="77777777" w:rsidR="00D803BF" w:rsidRDefault="00D803BF">
            <w:pPr>
              <w:pStyle w:val="TAL"/>
              <w:rPr>
                <w:rFonts w:eastAsia="MS Mincho"/>
                <w:color w:val="000000"/>
                <w:lang w:eastAsia="ja-JP"/>
              </w:rPr>
            </w:pPr>
            <w:r>
              <w:rPr>
                <w:rFonts w:eastAsia="MS Mincho"/>
                <w:color w:val="000000"/>
                <w:lang w:eastAsia="ja-JP"/>
              </w:rPr>
              <w:t>audioVolume, numberValue, ozoneMeter, temperature</w:t>
            </w:r>
          </w:p>
        </w:tc>
        <w:tc>
          <w:tcPr>
            <w:tcW w:w="1365" w:type="dxa"/>
            <w:tcBorders>
              <w:top w:val="single" w:sz="4" w:space="0" w:color="auto"/>
              <w:left w:val="single" w:sz="4" w:space="0" w:color="auto"/>
              <w:bottom w:val="single" w:sz="4" w:space="0" w:color="auto"/>
              <w:right w:val="single" w:sz="4" w:space="0" w:color="auto"/>
            </w:tcBorders>
            <w:hideMark/>
          </w:tcPr>
          <w:p w14:paraId="17BA25AF" w14:textId="77777777" w:rsidR="00D803BF" w:rsidRDefault="00D803BF">
            <w:pPr>
              <w:pStyle w:val="TAL"/>
              <w:rPr>
                <w:rFonts w:eastAsia="Times New Roman"/>
                <w:b/>
                <w:i/>
                <w:color w:val="000000"/>
              </w:rPr>
            </w:pPr>
            <w:r>
              <w:rPr>
                <w:b/>
                <w:i/>
                <w:color w:val="000000"/>
              </w:rPr>
              <w:t>maxVe</w:t>
            </w:r>
          </w:p>
        </w:tc>
      </w:tr>
      <w:tr w:rsidR="00D803BF" w14:paraId="184B6EFA"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6979E326" w14:textId="77777777" w:rsidR="00D803BF" w:rsidRDefault="00D803BF">
            <w:pPr>
              <w:pStyle w:val="TAL"/>
              <w:rPr>
                <w:rFonts w:eastAsia="MS Mincho"/>
                <w:color w:val="000000"/>
                <w:lang w:eastAsia="ja-JP"/>
              </w:rPr>
            </w:pPr>
            <w:r>
              <w:rPr>
                <w:rFonts w:eastAsia="MS Mincho"/>
                <w:color w:val="000000"/>
                <w:lang w:eastAsia="ja-JP"/>
              </w:rPr>
              <w:t>meanPressure</w:t>
            </w:r>
          </w:p>
        </w:tc>
        <w:tc>
          <w:tcPr>
            <w:tcW w:w="5245" w:type="dxa"/>
            <w:tcBorders>
              <w:top w:val="single" w:sz="4" w:space="0" w:color="auto"/>
              <w:left w:val="single" w:sz="4" w:space="0" w:color="auto"/>
              <w:bottom w:val="single" w:sz="4" w:space="0" w:color="auto"/>
              <w:right w:val="single" w:sz="4" w:space="0" w:color="auto"/>
            </w:tcBorders>
            <w:hideMark/>
          </w:tcPr>
          <w:p w14:paraId="040C27F6" w14:textId="77777777" w:rsidR="00D803BF" w:rsidRDefault="00D803BF">
            <w:pPr>
              <w:pStyle w:val="TAL"/>
              <w:rPr>
                <w:rFonts w:eastAsia="MS Mincho"/>
                <w:color w:val="000000"/>
                <w:lang w:eastAsia="ja-JP"/>
              </w:rPr>
            </w:pPr>
            <w:r>
              <w:rPr>
                <w:rFonts w:eastAsia="MS Mincho"/>
                <w:color w:val="000000"/>
                <w:lang w:eastAsia="ja-JP"/>
              </w:rPr>
              <w:t>sphygmomanometer</w:t>
            </w:r>
          </w:p>
        </w:tc>
        <w:tc>
          <w:tcPr>
            <w:tcW w:w="1365" w:type="dxa"/>
            <w:tcBorders>
              <w:top w:val="single" w:sz="4" w:space="0" w:color="auto"/>
              <w:left w:val="single" w:sz="4" w:space="0" w:color="auto"/>
              <w:bottom w:val="single" w:sz="4" w:space="0" w:color="auto"/>
              <w:right w:val="single" w:sz="4" w:space="0" w:color="auto"/>
            </w:tcBorders>
            <w:hideMark/>
          </w:tcPr>
          <w:p w14:paraId="6165C535" w14:textId="77777777" w:rsidR="00D803BF" w:rsidRDefault="00D803BF">
            <w:pPr>
              <w:pStyle w:val="TAL"/>
              <w:rPr>
                <w:rFonts w:eastAsia="Times New Roman"/>
                <w:b/>
                <w:i/>
                <w:color w:val="000000"/>
              </w:rPr>
            </w:pPr>
            <w:r>
              <w:rPr>
                <w:b/>
                <w:i/>
                <w:color w:val="000000"/>
              </w:rPr>
              <w:t>meaPe</w:t>
            </w:r>
          </w:p>
        </w:tc>
      </w:tr>
      <w:tr w:rsidR="00D803BF" w14:paraId="1D3C2748"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20ED35CD" w14:textId="77777777" w:rsidR="00D803BF" w:rsidRDefault="00D803BF">
            <w:pPr>
              <w:pStyle w:val="TAL"/>
              <w:rPr>
                <w:rFonts w:eastAsia="MS Mincho"/>
                <w:color w:val="000000"/>
                <w:lang w:eastAsia="ja-JP"/>
              </w:rPr>
            </w:pPr>
            <w:r>
              <w:rPr>
                <w:rFonts w:eastAsia="MS Mincho"/>
                <w:color w:val="000000"/>
                <w:lang w:eastAsia="ja-JP"/>
              </w:rPr>
              <w:t>measuringScope</w:t>
            </w:r>
          </w:p>
        </w:tc>
        <w:tc>
          <w:tcPr>
            <w:tcW w:w="5245" w:type="dxa"/>
            <w:tcBorders>
              <w:top w:val="single" w:sz="4" w:space="0" w:color="auto"/>
              <w:left w:val="single" w:sz="4" w:space="0" w:color="auto"/>
              <w:bottom w:val="single" w:sz="4" w:space="0" w:color="auto"/>
              <w:right w:val="single" w:sz="4" w:space="0" w:color="auto"/>
            </w:tcBorders>
            <w:hideMark/>
          </w:tcPr>
          <w:p w14:paraId="4735D02A" w14:textId="77777777" w:rsidR="00D803BF" w:rsidRDefault="00D803BF">
            <w:pPr>
              <w:pStyle w:val="TAL"/>
              <w:rPr>
                <w:rFonts w:eastAsia="MS Mincho"/>
                <w:color w:val="000000"/>
                <w:lang w:eastAsia="ja-JP"/>
              </w:rPr>
            </w:pPr>
            <w:r>
              <w:rPr>
                <w:rFonts w:eastAsia="MS Mincho"/>
                <w:color w:val="000000"/>
                <w:lang w:eastAsia="ja-JP"/>
              </w:rPr>
              <w:t>energyConsumption</w:t>
            </w:r>
          </w:p>
        </w:tc>
        <w:tc>
          <w:tcPr>
            <w:tcW w:w="1365" w:type="dxa"/>
            <w:tcBorders>
              <w:top w:val="single" w:sz="4" w:space="0" w:color="auto"/>
              <w:left w:val="single" w:sz="4" w:space="0" w:color="auto"/>
              <w:bottom w:val="single" w:sz="4" w:space="0" w:color="auto"/>
              <w:right w:val="single" w:sz="4" w:space="0" w:color="auto"/>
            </w:tcBorders>
            <w:hideMark/>
          </w:tcPr>
          <w:p w14:paraId="767FBB2A" w14:textId="77777777" w:rsidR="00D803BF" w:rsidRDefault="00D803BF">
            <w:pPr>
              <w:pStyle w:val="TAL"/>
              <w:rPr>
                <w:rFonts w:eastAsia="Times New Roman"/>
                <w:b/>
                <w:i/>
                <w:color w:val="000000"/>
              </w:rPr>
            </w:pPr>
            <w:r>
              <w:rPr>
                <w:b/>
                <w:i/>
                <w:color w:val="000000"/>
              </w:rPr>
              <w:t>meaSe</w:t>
            </w:r>
          </w:p>
        </w:tc>
      </w:tr>
      <w:tr w:rsidR="00D803BF" w14:paraId="363A74C6"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27BBB3B9" w14:textId="77777777" w:rsidR="00D803BF" w:rsidRDefault="00D803BF">
            <w:pPr>
              <w:pStyle w:val="TAL"/>
              <w:rPr>
                <w:rFonts w:eastAsia="MS Mincho"/>
                <w:color w:val="000000"/>
                <w:lang w:eastAsia="ja-JP"/>
              </w:rPr>
            </w:pPr>
            <w:r>
              <w:rPr>
                <w:rFonts w:eastAsia="MS Mincho"/>
                <w:color w:val="000000"/>
                <w:lang w:eastAsia="ja-JP"/>
              </w:rPr>
              <w:t>mediaID</w:t>
            </w:r>
          </w:p>
        </w:tc>
        <w:tc>
          <w:tcPr>
            <w:tcW w:w="5245" w:type="dxa"/>
            <w:tcBorders>
              <w:top w:val="single" w:sz="4" w:space="0" w:color="auto"/>
              <w:left w:val="single" w:sz="4" w:space="0" w:color="auto"/>
              <w:bottom w:val="single" w:sz="4" w:space="0" w:color="auto"/>
              <w:right w:val="single" w:sz="4" w:space="0" w:color="auto"/>
            </w:tcBorders>
            <w:hideMark/>
          </w:tcPr>
          <w:p w14:paraId="66EA8D62" w14:textId="77777777" w:rsidR="00D803BF" w:rsidRDefault="00D803BF">
            <w:pPr>
              <w:pStyle w:val="TAL"/>
              <w:rPr>
                <w:rFonts w:eastAsia="MS Mincho"/>
                <w:color w:val="000000"/>
                <w:lang w:eastAsia="ja-JP"/>
              </w:rPr>
            </w:pPr>
            <w:r>
              <w:rPr>
                <w:rFonts w:eastAsia="MS Mincho"/>
                <w:color w:val="000000"/>
                <w:lang w:eastAsia="ja-JP"/>
              </w:rPr>
              <w:t>mediaSelect</w:t>
            </w:r>
          </w:p>
        </w:tc>
        <w:tc>
          <w:tcPr>
            <w:tcW w:w="1365" w:type="dxa"/>
            <w:tcBorders>
              <w:top w:val="single" w:sz="4" w:space="0" w:color="auto"/>
              <w:left w:val="single" w:sz="4" w:space="0" w:color="auto"/>
              <w:bottom w:val="single" w:sz="4" w:space="0" w:color="auto"/>
              <w:right w:val="single" w:sz="4" w:space="0" w:color="auto"/>
            </w:tcBorders>
            <w:hideMark/>
          </w:tcPr>
          <w:p w14:paraId="4F3EC5E3" w14:textId="77777777" w:rsidR="00D803BF" w:rsidRDefault="00D803BF">
            <w:pPr>
              <w:pStyle w:val="TAL"/>
              <w:rPr>
                <w:rFonts w:eastAsia="Times New Roman"/>
                <w:b/>
                <w:i/>
                <w:color w:val="000000"/>
              </w:rPr>
            </w:pPr>
            <w:r>
              <w:rPr>
                <w:b/>
                <w:i/>
                <w:color w:val="000000"/>
              </w:rPr>
              <w:t>medID</w:t>
            </w:r>
          </w:p>
        </w:tc>
      </w:tr>
      <w:tr w:rsidR="00D803BF" w14:paraId="2D74B90F"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B9EAB90" w14:textId="77777777" w:rsidR="00D803BF" w:rsidRDefault="00D803BF">
            <w:pPr>
              <w:pStyle w:val="TAL"/>
              <w:rPr>
                <w:rFonts w:eastAsia="MS Mincho"/>
                <w:color w:val="000000"/>
                <w:lang w:eastAsia="ja-JP"/>
              </w:rPr>
            </w:pPr>
            <w:r>
              <w:rPr>
                <w:rFonts w:eastAsia="MS Mincho"/>
                <w:color w:val="000000"/>
                <w:lang w:eastAsia="ja-JP"/>
              </w:rPr>
              <w:t>mediaName</w:t>
            </w:r>
          </w:p>
        </w:tc>
        <w:tc>
          <w:tcPr>
            <w:tcW w:w="5245" w:type="dxa"/>
            <w:tcBorders>
              <w:top w:val="single" w:sz="4" w:space="0" w:color="auto"/>
              <w:left w:val="single" w:sz="4" w:space="0" w:color="auto"/>
              <w:bottom w:val="single" w:sz="4" w:space="0" w:color="auto"/>
              <w:right w:val="single" w:sz="4" w:space="0" w:color="auto"/>
            </w:tcBorders>
            <w:hideMark/>
          </w:tcPr>
          <w:p w14:paraId="1128B923" w14:textId="77777777" w:rsidR="00D803BF" w:rsidRDefault="00D803BF">
            <w:pPr>
              <w:pStyle w:val="TAL"/>
              <w:rPr>
                <w:rFonts w:eastAsia="MS Mincho"/>
                <w:color w:val="000000"/>
                <w:lang w:eastAsia="ja-JP"/>
              </w:rPr>
            </w:pPr>
            <w:r>
              <w:rPr>
                <w:rFonts w:eastAsia="MS Mincho"/>
                <w:color w:val="000000"/>
                <w:lang w:eastAsia="ja-JP"/>
              </w:rPr>
              <w:t>mediaSelect</w:t>
            </w:r>
          </w:p>
        </w:tc>
        <w:tc>
          <w:tcPr>
            <w:tcW w:w="1365" w:type="dxa"/>
            <w:tcBorders>
              <w:top w:val="single" w:sz="4" w:space="0" w:color="auto"/>
              <w:left w:val="single" w:sz="4" w:space="0" w:color="auto"/>
              <w:bottom w:val="single" w:sz="4" w:space="0" w:color="auto"/>
              <w:right w:val="single" w:sz="4" w:space="0" w:color="auto"/>
            </w:tcBorders>
            <w:hideMark/>
          </w:tcPr>
          <w:p w14:paraId="62533713" w14:textId="77777777" w:rsidR="00D803BF" w:rsidRDefault="00D803BF">
            <w:pPr>
              <w:pStyle w:val="TAL"/>
              <w:rPr>
                <w:rFonts w:eastAsia="Times New Roman"/>
                <w:b/>
                <w:i/>
                <w:color w:val="000000"/>
              </w:rPr>
            </w:pPr>
            <w:r>
              <w:rPr>
                <w:b/>
                <w:i/>
                <w:color w:val="000000"/>
              </w:rPr>
              <w:t>medNe</w:t>
            </w:r>
          </w:p>
        </w:tc>
      </w:tr>
      <w:tr w:rsidR="00D803BF" w14:paraId="7E1CA188"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1EC302A" w14:textId="77777777" w:rsidR="00D803BF" w:rsidRDefault="00D803BF">
            <w:pPr>
              <w:pStyle w:val="TAL"/>
              <w:rPr>
                <w:rFonts w:eastAsia="MS Mincho"/>
                <w:color w:val="000000"/>
                <w:lang w:eastAsia="ja-JP"/>
              </w:rPr>
            </w:pPr>
            <w:r>
              <w:rPr>
                <w:rFonts w:eastAsia="MS Mincho"/>
                <w:color w:val="000000"/>
                <w:lang w:eastAsia="ja-JP"/>
              </w:rPr>
              <w:t>mediaType</w:t>
            </w:r>
          </w:p>
        </w:tc>
        <w:tc>
          <w:tcPr>
            <w:tcW w:w="5245" w:type="dxa"/>
            <w:tcBorders>
              <w:top w:val="single" w:sz="4" w:space="0" w:color="auto"/>
              <w:left w:val="single" w:sz="4" w:space="0" w:color="auto"/>
              <w:bottom w:val="single" w:sz="4" w:space="0" w:color="auto"/>
              <w:right w:val="single" w:sz="4" w:space="0" w:color="auto"/>
            </w:tcBorders>
            <w:hideMark/>
          </w:tcPr>
          <w:p w14:paraId="0D00B28C" w14:textId="77777777" w:rsidR="00D803BF" w:rsidRDefault="00D803BF">
            <w:pPr>
              <w:pStyle w:val="TAL"/>
              <w:rPr>
                <w:rFonts w:eastAsia="MS Mincho"/>
                <w:color w:val="000000"/>
                <w:lang w:eastAsia="ja-JP"/>
              </w:rPr>
            </w:pPr>
            <w:r>
              <w:rPr>
                <w:rFonts w:eastAsia="MS Mincho"/>
                <w:color w:val="000000"/>
                <w:lang w:eastAsia="ja-JP"/>
              </w:rPr>
              <w:t>mediaSelect</w:t>
            </w:r>
          </w:p>
        </w:tc>
        <w:tc>
          <w:tcPr>
            <w:tcW w:w="1365" w:type="dxa"/>
            <w:tcBorders>
              <w:top w:val="single" w:sz="4" w:space="0" w:color="auto"/>
              <w:left w:val="single" w:sz="4" w:space="0" w:color="auto"/>
              <w:bottom w:val="single" w:sz="4" w:space="0" w:color="auto"/>
              <w:right w:val="single" w:sz="4" w:space="0" w:color="auto"/>
            </w:tcBorders>
            <w:hideMark/>
          </w:tcPr>
          <w:p w14:paraId="6ECE5EED" w14:textId="77777777" w:rsidR="00D803BF" w:rsidRDefault="00D803BF">
            <w:pPr>
              <w:pStyle w:val="TAL"/>
              <w:rPr>
                <w:rFonts w:eastAsia="Times New Roman"/>
                <w:b/>
                <w:i/>
                <w:color w:val="000000"/>
              </w:rPr>
            </w:pPr>
            <w:r>
              <w:rPr>
                <w:b/>
                <w:i/>
                <w:color w:val="000000"/>
              </w:rPr>
              <w:t>medTe</w:t>
            </w:r>
          </w:p>
        </w:tc>
      </w:tr>
      <w:tr w:rsidR="00D803BF" w14:paraId="33BCEEB0"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2B6DCCED" w14:textId="77777777" w:rsidR="00D803BF" w:rsidRDefault="00D803BF">
            <w:pPr>
              <w:pStyle w:val="TAL"/>
              <w:rPr>
                <w:rFonts w:eastAsia="MS Mincho"/>
                <w:color w:val="000000"/>
                <w:lang w:eastAsia="ja-JP"/>
              </w:rPr>
            </w:pPr>
            <w:r>
              <w:rPr>
                <w:rFonts w:eastAsia="MS Mincho"/>
                <w:color w:val="000000"/>
                <w:lang w:eastAsia="ja-JP"/>
              </w:rPr>
              <w:t>memorySize</w:t>
            </w:r>
          </w:p>
        </w:tc>
        <w:tc>
          <w:tcPr>
            <w:tcW w:w="5245" w:type="dxa"/>
            <w:tcBorders>
              <w:top w:val="single" w:sz="4" w:space="0" w:color="auto"/>
              <w:left w:val="single" w:sz="4" w:space="0" w:color="auto"/>
              <w:bottom w:val="single" w:sz="4" w:space="0" w:color="auto"/>
              <w:right w:val="single" w:sz="4" w:space="0" w:color="auto"/>
            </w:tcBorders>
            <w:hideMark/>
          </w:tcPr>
          <w:p w14:paraId="2E5B76F1" w14:textId="77777777" w:rsidR="00D803BF" w:rsidRDefault="00D803BF">
            <w:pPr>
              <w:pStyle w:val="TAL"/>
              <w:rPr>
                <w:rFonts w:eastAsia="MS Mincho"/>
                <w:color w:val="000000"/>
                <w:lang w:eastAsia="ja-JP"/>
              </w:rPr>
            </w:pPr>
            <w:r>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hideMark/>
          </w:tcPr>
          <w:p w14:paraId="05EEC309" w14:textId="77777777" w:rsidR="00D803BF" w:rsidRDefault="00D803BF">
            <w:pPr>
              <w:pStyle w:val="TAL"/>
              <w:rPr>
                <w:rFonts w:eastAsia="Times New Roman"/>
                <w:b/>
                <w:i/>
                <w:color w:val="000000"/>
              </w:rPr>
            </w:pPr>
            <w:r>
              <w:rPr>
                <w:b/>
                <w:i/>
                <w:color w:val="000000"/>
              </w:rPr>
              <w:t>memSe</w:t>
            </w:r>
          </w:p>
        </w:tc>
      </w:tr>
      <w:tr w:rsidR="00D803BF" w14:paraId="6449CA73"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21D952D" w14:textId="77777777" w:rsidR="00D803BF" w:rsidRDefault="00D803BF">
            <w:pPr>
              <w:pStyle w:val="TAL"/>
              <w:rPr>
                <w:rFonts w:eastAsia="MS Mincho"/>
                <w:color w:val="000000"/>
                <w:lang w:eastAsia="ja-JP"/>
              </w:rPr>
            </w:pPr>
            <w:r>
              <w:rPr>
                <w:rFonts w:eastAsia="MS Mincho"/>
                <w:color w:val="000000"/>
                <w:lang w:eastAsia="ja-JP"/>
              </w:rPr>
              <w:t>messageEncoding</w:t>
            </w:r>
          </w:p>
        </w:tc>
        <w:tc>
          <w:tcPr>
            <w:tcW w:w="5245" w:type="dxa"/>
            <w:tcBorders>
              <w:top w:val="single" w:sz="4" w:space="0" w:color="auto"/>
              <w:left w:val="single" w:sz="4" w:space="0" w:color="auto"/>
              <w:bottom w:val="single" w:sz="4" w:space="0" w:color="auto"/>
              <w:right w:val="single" w:sz="4" w:space="0" w:color="auto"/>
            </w:tcBorders>
            <w:hideMark/>
          </w:tcPr>
          <w:p w14:paraId="73F0C4DF" w14:textId="77777777" w:rsidR="00D803BF" w:rsidRDefault="00D803BF">
            <w:pPr>
              <w:pStyle w:val="TAL"/>
              <w:rPr>
                <w:rFonts w:eastAsia="MS Mincho"/>
                <w:color w:val="000000"/>
                <w:lang w:eastAsia="ja-JP"/>
              </w:rPr>
            </w:pPr>
            <w:r>
              <w:rPr>
                <w:rFonts w:eastAsia="MS Mincho"/>
                <w:color w:val="000000"/>
                <w:lang w:eastAsia="ja-JP"/>
              </w:rPr>
              <w:t>textMessage</w:t>
            </w:r>
          </w:p>
        </w:tc>
        <w:tc>
          <w:tcPr>
            <w:tcW w:w="1365" w:type="dxa"/>
            <w:tcBorders>
              <w:top w:val="single" w:sz="4" w:space="0" w:color="auto"/>
              <w:left w:val="single" w:sz="4" w:space="0" w:color="auto"/>
              <w:bottom w:val="single" w:sz="4" w:space="0" w:color="auto"/>
              <w:right w:val="single" w:sz="4" w:space="0" w:color="auto"/>
            </w:tcBorders>
            <w:hideMark/>
          </w:tcPr>
          <w:p w14:paraId="76BDA402" w14:textId="77777777" w:rsidR="00D803BF" w:rsidRDefault="00D803BF">
            <w:pPr>
              <w:pStyle w:val="TAL"/>
              <w:rPr>
                <w:rFonts w:eastAsia="Times New Roman"/>
                <w:b/>
                <w:i/>
                <w:color w:val="000000"/>
              </w:rPr>
            </w:pPr>
            <w:r>
              <w:rPr>
                <w:b/>
                <w:i/>
                <w:color w:val="000000"/>
              </w:rPr>
              <w:t>mesEg</w:t>
            </w:r>
          </w:p>
        </w:tc>
      </w:tr>
      <w:tr w:rsidR="0035473E" w:rsidRPr="00FC3457" w14:paraId="262C6FBD" w14:textId="77777777" w:rsidTr="00D96F65">
        <w:trPr>
          <w:jc w:val="center"/>
          <w:ins w:id="607" w:author="Orange" w:date="2021-09-14T15: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BE30F91" w14:textId="77777777" w:rsidR="0035473E" w:rsidRPr="00FC3457" w:rsidRDefault="0035473E" w:rsidP="00D96F65">
            <w:pPr>
              <w:pStyle w:val="TAL"/>
              <w:rPr>
                <w:ins w:id="608" w:author="Orange" w:date="2021-09-14T15:03:00Z"/>
                <w:rFonts w:eastAsia="MS Mincho"/>
                <w:color w:val="000000"/>
                <w:lang w:eastAsia="ja-JP"/>
              </w:rPr>
            </w:pPr>
            <w:ins w:id="609" w:author="Orange" w:date="2021-09-14T15:03:00Z">
              <w:r w:rsidRPr="008F48FC">
                <w:rPr>
                  <w:rFonts w:eastAsia="MS Mincho"/>
                  <w:color w:val="000000"/>
                  <w:lang w:eastAsia="ja-JP"/>
                </w:rPr>
                <w:t>metadata</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8F011" w14:textId="77777777" w:rsidR="0035473E" w:rsidRPr="00FC3457" w:rsidRDefault="0035473E" w:rsidP="00D96F65">
            <w:pPr>
              <w:pStyle w:val="TAL"/>
              <w:rPr>
                <w:ins w:id="610" w:author="Orange" w:date="2021-09-14T15:03:00Z"/>
                <w:rFonts w:eastAsia="MS Mincho"/>
                <w:color w:val="000000"/>
                <w:lang w:eastAsia="ja-JP"/>
              </w:rPr>
            </w:pPr>
            <w:ins w:id="611" w:author="Orange" w:date="2021-09-14T15:03:00Z">
              <w:r>
                <w:rPr>
                  <w:rFonts w:eastAsia="MS Mincho"/>
                  <w:color w:val="000000"/>
                  <w:lang w:eastAsia="ja-JP"/>
                </w:rPr>
                <w:t>features</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7E6D1A" w14:textId="77777777" w:rsidR="0035473E" w:rsidRPr="00FC3457" w:rsidRDefault="0035473E" w:rsidP="00D96F65">
            <w:pPr>
              <w:pStyle w:val="TAL"/>
              <w:rPr>
                <w:ins w:id="612" w:author="Orange" w:date="2021-09-14T15:03:00Z"/>
                <w:b/>
                <w:i/>
                <w:color w:val="000000"/>
              </w:rPr>
            </w:pPr>
            <w:ins w:id="613" w:author="Orange" w:date="2021-09-14T15:03:00Z">
              <w:r>
                <w:rPr>
                  <w:b/>
                  <w:i/>
                  <w:color w:val="000000"/>
                </w:rPr>
                <w:t>metaa</w:t>
              </w:r>
            </w:ins>
          </w:p>
        </w:tc>
      </w:tr>
      <w:tr w:rsidR="00D803BF" w14:paraId="5DBA603F"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DE88301" w14:textId="77777777" w:rsidR="00D803BF" w:rsidRDefault="00D803BF">
            <w:pPr>
              <w:pStyle w:val="TAL"/>
              <w:rPr>
                <w:rFonts w:eastAsia="MS Mincho"/>
                <w:color w:val="000000"/>
                <w:lang w:eastAsia="ja-JP"/>
              </w:rPr>
            </w:pPr>
            <w:r>
              <w:rPr>
                <w:rFonts w:eastAsia="MS Mincho"/>
                <w:color w:val="000000"/>
                <w:lang w:eastAsia="ja-JP"/>
              </w:rPr>
              <w:t>minLength</w:t>
            </w:r>
          </w:p>
        </w:tc>
        <w:tc>
          <w:tcPr>
            <w:tcW w:w="5245" w:type="dxa"/>
            <w:tcBorders>
              <w:top w:val="single" w:sz="4" w:space="0" w:color="auto"/>
              <w:left w:val="single" w:sz="4" w:space="0" w:color="auto"/>
              <w:bottom w:val="single" w:sz="4" w:space="0" w:color="auto"/>
              <w:right w:val="single" w:sz="4" w:space="0" w:color="auto"/>
            </w:tcBorders>
            <w:hideMark/>
          </w:tcPr>
          <w:p w14:paraId="5BF6A669" w14:textId="77777777" w:rsidR="00D803BF" w:rsidRDefault="00D803BF">
            <w:pPr>
              <w:pStyle w:val="TAL"/>
              <w:rPr>
                <w:rFonts w:eastAsia="MS Mincho"/>
                <w:color w:val="000000"/>
                <w:lang w:eastAsia="ja-JP"/>
              </w:rPr>
            </w:pPr>
            <w:r>
              <w:rPr>
                <w:rFonts w:eastAsia="MS Mincho"/>
                <w:color w:val="000000"/>
                <w:lang w:eastAsia="ja-JP"/>
              </w:rPr>
              <w:t>textMessage</w:t>
            </w:r>
          </w:p>
        </w:tc>
        <w:tc>
          <w:tcPr>
            <w:tcW w:w="1365" w:type="dxa"/>
            <w:tcBorders>
              <w:top w:val="single" w:sz="4" w:space="0" w:color="auto"/>
              <w:left w:val="single" w:sz="4" w:space="0" w:color="auto"/>
              <w:bottom w:val="single" w:sz="4" w:space="0" w:color="auto"/>
              <w:right w:val="single" w:sz="4" w:space="0" w:color="auto"/>
            </w:tcBorders>
            <w:hideMark/>
          </w:tcPr>
          <w:p w14:paraId="205AFD76" w14:textId="77777777" w:rsidR="00D803BF" w:rsidRDefault="00D803BF">
            <w:pPr>
              <w:pStyle w:val="TAL"/>
              <w:rPr>
                <w:rFonts w:eastAsia="Times New Roman"/>
                <w:b/>
                <w:i/>
                <w:color w:val="000000"/>
              </w:rPr>
            </w:pPr>
            <w:r>
              <w:rPr>
                <w:b/>
                <w:i/>
                <w:color w:val="000000"/>
              </w:rPr>
              <w:t>minLh</w:t>
            </w:r>
          </w:p>
        </w:tc>
      </w:tr>
      <w:tr w:rsidR="00D803BF" w14:paraId="2A06F17E"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520B3C8F" w14:textId="77777777" w:rsidR="00D803BF" w:rsidRDefault="00D803BF">
            <w:pPr>
              <w:pStyle w:val="TAL"/>
              <w:rPr>
                <w:rFonts w:eastAsia="MS Mincho"/>
                <w:color w:val="000000"/>
                <w:lang w:eastAsia="ja-JP"/>
              </w:rPr>
            </w:pPr>
            <w:r>
              <w:rPr>
                <w:rFonts w:eastAsia="MS Mincho"/>
                <w:color w:val="000000"/>
                <w:lang w:eastAsia="ja-JP"/>
              </w:rPr>
              <w:t>minLevel</w:t>
            </w:r>
          </w:p>
        </w:tc>
        <w:tc>
          <w:tcPr>
            <w:tcW w:w="5245" w:type="dxa"/>
            <w:tcBorders>
              <w:top w:val="single" w:sz="4" w:space="0" w:color="auto"/>
              <w:left w:val="single" w:sz="4" w:space="0" w:color="auto"/>
              <w:bottom w:val="single" w:sz="4" w:space="0" w:color="auto"/>
              <w:right w:val="single" w:sz="4" w:space="0" w:color="auto"/>
            </w:tcBorders>
            <w:hideMark/>
          </w:tcPr>
          <w:p w14:paraId="141F1477" w14:textId="77777777" w:rsidR="00D803BF" w:rsidRDefault="00D803BF">
            <w:pPr>
              <w:pStyle w:val="TAL"/>
              <w:rPr>
                <w:rFonts w:eastAsia="MS Mincho"/>
                <w:color w:val="000000"/>
                <w:lang w:eastAsia="ja-JP"/>
              </w:rPr>
            </w:pPr>
            <w:r>
              <w:rPr>
                <w:rFonts w:eastAsia="MS Mincho"/>
                <w:color w:val="000000"/>
                <w:lang w:eastAsia="ja-JP"/>
              </w:rPr>
              <w:t>openLevel</w:t>
            </w:r>
          </w:p>
        </w:tc>
        <w:tc>
          <w:tcPr>
            <w:tcW w:w="1365" w:type="dxa"/>
            <w:tcBorders>
              <w:top w:val="single" w:sz="4" w:space="0" w:color="auto"/>
              <w:left w:val="single" w:sz="4" w:space="0" w:color="auto"/>
              <w:bottom w:val="single" w:sz="4" w:space="0" w:color="auto"/>
              <w:right w:val="single" w:sz="4" w:space="0" w:color="auto"/>
            </w:tcBorders>
            <w:hideMark/>
          </w:tcPr>
          <w:p w14:paraId="0760DCE5" w14:textId="77777777" w:rsidR="00D803BF" w:rsidRDefault="00D803BF">
            <w:pPr>
              <w:pStyle w:val="TAL"/>
              <w:rPr>
                <w:rFonts w:eastAsia="Times New Roman"/>
                <w:b/>
                <w:i/>
                <w:color w:val="000000"/>
              </w:rPr>
            </w:pPr>
            <w:r>
              <w:rPr>
                <w:b/>
                <w:i/>
                <w:color w:val="000000"/>
              </w:rPr>
              <w:t>minLl</w:t>
            </w:r>
          </w:p>
        </w:tc>
      </w:tr>
      <w:tr w:rsidR="00D803BF" w14:paraId="769CD85C"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676B405E" w14:textId="77777777" w:rsidR="00D803BF" w:rsidRDefault="00D803BF">
            <w:pPr>
              <w:pStyle w:val="TAL"/>
              <w:rPr>
                <w:rFonts w:eastAsia="MS Mincho"/>
                <w:color w:val="000000"/>
                <w:lang w:eastAsia="ja-JP"/>
              </w:rPr>
            </w:pPr>
            <w:r>
              <w:rPr>
                <w:rFonts w:eastAsia="MS Mincho"/>
                <w:color w:val="000000"/>
                <w:lang w:eastAsia="ja-JP"/>
              </w:rPr>
              <w:t>minSpeed</w:t>
            </w:r>
          </w:p>
        </w:tc>
        <w:tc>
          <w:tcPr>
            <w:tcW w:w="5245" w:type="dxa"/>
            <w:tcBorders>
              <w:top w:val="single" w:sz="4" w:space="0" w:color="auto"/>
              <w:left w:val="single" w:sz="4" w:space="0" w:color="auto"/>
              <w:bottom w:val="single" w:sz="4" w:space="0" w:color="auto"/>
              <w:right w:val="single" w:sz="4" w:space="0" w:color="auto"/>
            </w:tcBorders>
            <w:hideMark/>
          </w:tcPr>
          <w:p w14:paraId="18914EF0" w14:textId="77777777" w:rsidR="00D803BF" w:rsidRDefault="00D803BF">
            <w:pPr>
              <w:pStyle w:val="TAL"/>
              <w:rPr>
                <w:rFonts w:eastAsia="MS Mincho"/>
                <w:color w:val="000000"/>
                <w:lang w:eastAsia="ja-JP"/>
              </w:rPr>
            </w:pPr>
            <w:r>
              <w:rPr>
                <w:rFonts w:eastAsia="MS Mincho"/>
                <w:color w:val="000000"/>
                <w:lang w:eastAsia="ja-JP"/>
              </w:rPr>
              <w:t>airFlow</w:t>
            </w:r>
          </w:p>
        </w:tc>
        <w:tc>
          <w:tcPr>
            <w:tcW w:w="1365" w:type="dxa"/>
            <w:tcBorders>
              <w:top w:val="single" w:sz="4" w:space="0" w:color="auto"/>
              <w:left w:val="single" w:sz="4" w:space="0" w:color="auto"/>
              <w:bottom w:val="single" w:sz="4" w:space="0" w:color="auto"/>
              <w:right w:val="single" w:sz="4" w:space="0" w:color="auto"/>
            </w:tcBorders>
            <w:hideMark/>
          </w:tcPr>
          <w:p w14:paraId="198DF92C" w14:textId="77777777" w:rsidR="00D803BF" w:rsidRDefault="00D803BF">
            <w:pPr>
              <w:pStyle w:val="TAL"/>
              <w:rPr>
                <w:rFonts w:eastAsia="Times New Roman"/>
                <w:b/>
                <w:i/>
                <w:color w:val="000000"/>
              </w:rPr>
            </w:pPr>
            <w:r>
              <w:rPr>
                <w:b/>
                <w:i/>
                <w:color w:val="000000"/>
              </w:rPr>
              <w:t>minSd</w:t>
            </w:r>
          </w:p>
        </w:tc>
      </w:tr>
      <w:tr w:rsidR="00D803BF" w14:paraId="12329182"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A253748" w14:textId="77777777" w:rsidR="00D803BF" w:rsidRDefault="00D803BF">
            <w:pPr>
              <w:pStyle w:val="TAL"/>
              <w:rPr>
                <w:rFonts w:eastAsia="MS Mincho"/>
                <w:color w:val="000000"/>
                <w:lang w:eastAsia="ja-JP"/>
              </w:rPr>
            </w:pPr>
            <w:r>
              <w:rPr>
                <w:rFonts w:eastAsia="MS Mincho"/>
                <w:color w:val="000000"/>
                <w:lang w:eastAsia="ja-JP"/>
              </w:rPr>
              <w:t>minValue</w:t>
            </w:r>
          </w:p>
        </w:tc>
        <w:tc>
          <w:tcPr>
            <w:tcW w:w="5245" w:type="dxa"/>
            <w:tcBorders>
              <w:top w:val="single" w:sz="4" w:space="0" w:color="auto"/>
              <w:left w:val="single" w:sz="4" w:space="0" w:color="auto"/>
              <w:bottom w:val="single" w:sz="4" w:space="0" w:color="auto"/>
              <w:right w:val="single" w:sz="4" w:space="0" w:color="auto"/>
            </w:tcBorders>
            <w:hideMark/>
          </w:tcPr>
          <w:p w14:paraId="00C6BAB9" w14:textId="77777777" w:rsidR="00D803BF" w:rsidRDefault="00D803BF">
            <w:pPr>
              <w:pStyle w:val="TAL"/>
              <w:rPr>
                <w:rFonts w:eastAsia="MS Mincho"/>
                <w:color w:val="000000"/>
                <w:lang w:eastAsia="ja-JP"/>
              </w:rPr>
            </w:pPr>
            <w:r>
              <w:rPr>
                <w:rFonts w:eastAsia="MS Mincho"/>
                <w:color w:val="000000"/>
                <w:lang w:eastAsia="ja-JP"/>
              </w:rPr>
              <w:t>numberValue, temperature</w:t>
            </w:r>
          </w:p>
        </w:tc>
        <w:tc>
          <w:tcPr>
            <w:tcW w:w="1365" w:type="dxa"/>
            <w:tcBorders>
              <w:top w:val="single" w:sz="4" w:space="0" w:color="auto"/>
              <w:left w:val="single" w:sz="4" w:space="0" w:color="auto"/>
              <w:bottom w:val="single" w:sz="4" w:space="0" w:color="auto"/>
              <w:right w:val="single" w:sz="4" w:space="0" w:color="auto"/>
            </w:tcBorders>
            <w:hideMark/>
          </w:tcPr>
          <w:p w14:paraId="62F5FE88" w14:textId="77777777" w:rsidR="00D803BF" w:rsidRDefault="00D803BF">
            <w:pPr>
              <w:pStyle w:val="TAL"/>
              <w:rPr>
                <w:rFonts w:eastAsia="Times New Roman"/>
                <w:b/>
                <w:i/>
                <w:color w:val="000000"/>
              </w:rPr>
            </w:pPr>
            <w:r>
              <w:rPr>
                <w:b/>
                <w:i/>
                <w:color w:val="000000"/>
              </w:rPr>
              <w:t>minVe</w:t>
            </w:r>
          </w:p>
        </w:tc>
      </w:tr>
      <w:tr w:rsidR="00D803BF" w14:paraId="13E2AA3B"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904EEF6" w14:textId="77777777" w:rsidR="00D803BF" w:rsidRDefault="00D803BF">
            <w:pPr>
              <w:pStyle w:val="TAL"/>
              <w:rPr>
                <w:rFonts w:eastAsia="MS Mincho"/>
                <w:color w:val="000000"/>
                <w:lang w:eastAsia="ja-JP"/>
              </w:rPr>
            </w:pPr>
            <w:r>
              <w:rPr>
                <w:rFonts w:eastAsia="MS Mincho"/>
                <w:color w:val="000000"/>
                <w:lang w:eastAsia="ja-JP"/>
              </w:rPr>
              <w:t>modality</w:t>
            </w:r>
          </w:p>
        </w:tc>
        <w:tc>
          <w:tcPr>
            <w:tcW w:w="5245" w:type="dxa"/>
            <w:tcBorders>
              <w:top w:val="single" w:sz="4" w:space="0" w:color="auto"/>
              <w:left w:val="single" w:sz="4" w:space="0" w:color="auto"/>
              <w:bottom w:val="single" w:sz="4" w:space="0" w:color="auto"/>
              <w:right w:val="single" w:sz="4" w:space="0" w:color="auto"/>
            </w:tcBorders>
            <w:hideMark/>
          </w:tcPr>
          <w:p w14:paraId="0D5018D4" w14:textId="77777777" w:rsidR="00D803BF" w:rsidRDefault="00D803BF">
            <w:pPr>
              <w:pStyle w:val="TAL"/>
              <w:rPr>
                <w:rFonts w:eastAsia="MS Mincho"/>
                <w:color w:val="000000"/>
                <w:lang w:eastAsia="ja-JP"/>
              </w:rPr>
            </w:pPr>
            <w:r>
              <w:rPr>
                <w:rFonts w:eastAsia="MS Mincho"/>
                <w:color w:val="000000"/>
                <w:lang w:eastAsia="ja-JP"/>
              </w:rPr>
              <w:t>pulsemeter</w:t>
            </w:r>
          </w:p>
        </w:tc>
        <w:tc>
          <w:tcPr>
            <w:tcW w:w="1365" w:type="dxa"/>
            <w:tcBorders>
              <w:top w:val="single" w:sz="4" w:space="0" w:color="auto"/>
              <w:left w:val="single" w:sz="4" w:space="0" w:color="auto"/>
              <w:bottom w:val="single" w:sz="4" w:space="0" w:color="auto"/>
              <w:right w:val="single" w:sz="4" w:space="0" w:color="auto"/>
            </w:tcBorders>
            <w:hideMark/>
          </w:tcPr>
          <w:p w14:paraId="54D53F1A" w14:textId="77777777" w:rsidR="00D803BF" w:rsidRDefault="00D803BF">
            <w:pPr>
              <w:pStyle w:val="TAL"/>
              <w:rPr>
                <w:rFonts w:eastAsia="Times New Roman"/>
                <w:b/>
                <w:i/>
                <w:color w:val="000000"/>
              </w:rPr>
            </w:pPr>
            <w:r>
              <w:rPr>
                <w:b/>
                <w:i/>
                <w:color w:val="000000"/>
              </w:rPr>
              <w:t>moday</w:t>
            </w:r>
          </w:p>
        </w:tc>
      </w:tr>
      <w:tr w:rsidR="00D803BF" w14:paraId="0FE2385C"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9A94E7B" w14:textId="77777777" w:rsidR="00D803BF" w:rsidRDefault="00D803BF">
            <w:pPr>
              <w:pStyle w:val="TAL"/>
              <w:rPr>
                <w:rFonts w:eastAsia="MS Mincho"/>
                <w:color w:val="000000"/>
                <w:lang w:eastAsia="ja-JP"/>
              </w:rPr>
            </w:pPr>
            <w:r>
              <w:rPr>
                <w:rFonts w:eastAsia="MS Mincho"/>
                <w:color w:val="000000"/>
                <w:lang w:eastAsia="ja-JP"/>
              </w:rPr>
              <w:t>model</w:t>
            </w:r>
          </w:p>
        </w:tc>
        <w:tc>
          <w:tcPr>
            <w:tcW w:w="5245" w:type="dxa"/>
            <w:tcBorders>
              <w:top w:val="single" w:sz="4" w:space="0" w:color="auto"/>
              <w:left w:val="single" w:sz="4" w:space="0" w:color="auto"/>
              <w:bottom w:val="single" w:sz="4" w:space="0" w:color="auto"/>
              <w:right w:val="single" w:sz="4" w:space="0" w:color="auto"/>
            </w:tcBorders>
            <w:hideMark/>
          </w:tcPr>
          <w:p w14:paraId="6F34B599" w14:textId="77777777" w:rsidR="00D803BF" w:rsidRDefault="00D803BF">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hideMark/>
          </w:tcPr>
          <w:p w14:paraId="5427A498" w14:textId="77777777" w:rsidR="00D803BF" w:rsidRDefault="00D803BF">
            <w:pPr>
              <w:pStyle w:val="TAL"/>
              <w:rPr>
                <w:rFonts w:eastAsia="Times New Roman"/>
                <w:b/>
                <w:i/>
                <w:color w:val="000000"/>
              </w:rPr>
            </w:pPr>
            <w:r>
              <w:rPr>
                <w:b/>
                <w:i/>
                <w:color w:val="000000"/>
              </w:rPr>
              <w:t>model</w:t>
            </w:r>
          </w:p>
        </w:tc>
      </w:tr>
      <w:tr w:rsidR="00D803BF" w14:paraId="50628D0D"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498CC6E" w14:textId="77777777" w:rsidR="00D803BF" w:rsidRDefault="00D803BF">
            <w:pPr>
              <w:pStyle w:val="TAL"/>
              <w:rPr>
                <w:rFonts w:eastAsia="MS Mincho"/>
                <w:color w:val="000000"/>
                <w:lang w:eastAsia="ja-JP"/>
              </w:rPr>
            </w:pPr>
            <w:r>
              <w:rPr>
                <w:rFonts w:eastAsia="MS Mincho"/>
                <w:color w:val="000000"/>
                <w:lang w:eastAsia="ja-JP"/>
              </w:rPr>
              <w:t>monitoringEnabled</w:t>
            </w:r>
          </w:p>
        </w:tc>
        <w:tc>
          <w:tcPr>
            <w:tcW w:w="5245" w:type="dxa"/>
            <w:tcBorders>
              <w:top w:val="single" w:sz="4" w:space="0" w:color="auto"/>
              <w:left w:val="single" w:sz="4" w:space="0" w:color="auto"/>
              <w:bottom w:val="single" w:sz="4" w:space="0" w:color="auto"/>
              <w:right w:val="single" w:sz="4" w:space="0" w:color="auto"/>
            </w:tcBorders>
            <w:hideMark/>
          </w:tcPr>
          <w:p w14:paraId="24E77BD8" w14:textId="77777777" w:rsidR="00D803BF" w:rsidRDefault="00D803BF">
            <w:pPr>
              <w:pStyle w:val="TAL"/>
              <w:rPr>
                <w:rFonts w:eastAsia="MS Mincho"/>
                <w:color w:val="000000"/>
                <w:lang w:eastAsia="ja-JP"/>
              </w:rPr>
            </w:pPr>
            <w:r>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hideMark/>
          </w:tcPr>
          <w:p w14:paraId="5F86C5E3" w14:textId="77777777" w:rsidR="00D803BF" w:rsidRDefault="00D803BF">
            <w:pPr>
              <w:pStyle w:val="TAL"/>
              <w:rPr>
                <w:rFonts w:eastAsia="Times New Roman"/>
                <w:b/>
                <w:i/>
                <w:color w:val="000000"/>
              </w:rPr>
            </w:pPr>
            <w:r>
              <w:rPr>
                <w:b/>
                <w:i/>
                <w:color w:val="000000"/>
              </w:rPr>
              <w:t>monEd</w:t>
            </w:r>
          </w:p>
        </w:tc>
      </w:tr>
      <w:tr w:rsidR="00D803BF" w14:paraId="03AD4C9D"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6FCA01AA" w14:textId="77777777" w:rsidR="00D803BF" w:rsidRDefault="00D803BF">
            <w:pPr>
              <w:pStyle w:val="TAL"/>
              <w:rPr>
                <w:rFonts w:eastAsia="MS Mincho"/>
                <w:color w:val="000000"/>
                <w:lang w:eastAsia="ja-JP"/>
              </w:rPr>
            </w:pPr>
            <w:r>
              <w:rPr>
                <w:rFonts w:eastAsia="MS Mincho"/>
                <w:color w:val="000000"/>
                <w:lang w:eastAsia="ja-JP"/>
              </w:rPr>
              <w:t>multiFirmware</w:t>
            </w:r>
          </w:p>
        </w:tc>
        <w:tc>
          <w:tcPr>
            <w:tcW w:w="5245" w:type="dxa"/>
            <w:tcBorders>
              <w:top w:val="single" w:sz="4" w:space="0" w:color="auto"/>
              <w:left w:val="single" w:sz="4" w:space="0" w:color="auto"/>
              <w:bottom w:val="single" w:sz="4" w:space="0" w:color="auto"/>
              <w:right w:val="single" w:sz="4" w:space="0" w:color="auto"/>
            </w:tcBorders>
            <w:hideMark/>
          </w:tcPr>
          <w:p w14:paraId="33AEBDB6" w14:textId="77777777" w:rsidR="00D803BF" w:rsidRDefault="00D803BF">
            <w:pPr>
              <w:pStyle w:val="TAL"/>
              <w:rPr>
                <w:rFonts w:eastAsia="MS Mincho"/>
                <w:color w:val="000000"/>
                <w:lang w:eastAsia="ja-JP"/>
              </w:rPr>
            </w:pPr>
            <w:r>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hideMark/>
          </w:tcPr>
          <w:p w14:paraId="51B0B8C5" w14:textId="77777777" w:rsidR="00D803BF" w:rsidRDefault="00D803BF">
            <w:pPr>
              <w:pStyle w:val="TAL"/>
              <w:rPr>
                <w:rFonts w:eastAsia="Times New Roman"/>
                <w:b/>
                <w:i/>
                <w:color w:val="000000"/>
              </w:rPr>
            </w:pPr>
            <w:r>
              <w:rPr>
                <w:b/>
                <w:i/>
                <w:color w:val="000000"/>
              </w:rPr>
              <w:t>mulFe</w:t>
            </w:r>
          </w:p>
        </w:tc>
      </w:tr>
      <w:tr w:rsidR="00D803BF" w14:paraId="06D77809"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2A60DDDB" w14:textId="77777777" w:rsidR="00D803BF" w:rsidRDefault="00D803BF">
            <w:pPr>
              <w:pStyle w:val="TAL"/>
              <w:rPr>
                <w:rFonts w:eastAsia="MS Mincho"/>
                <w:color w:val="000000"/>
                <w:lang w:eastAsia="ja-JP"/>
              </w:rPr>
            </w:pPr>
            <w:r>
              <w:rPr>
                <w:rFonts w:eastAsia="MS Mincho"/>
                <w:color w:val="000000"/>
                <w:lang w:eastAsia="ja-JP"/>
              </w:rPr>
              <w:t>multiplyingFactors</w:t>
            </w:r>
          </w:p>
        </w:tc>
        <w:tc>
          <w:tcPr>
            <w:tcW w:w="5245" w:type="dxa"/>
            <w:tcBorders>
              <w:top w:val="single" w:sz="4" w:space="0" w:color="auto"/>
              <w:left w:val="single" w:sz="4" w:space="0" w:color="auto"/>
              <w:bottom w:val="single" w:sz="4" w:space="0" w:color="auto"/>
              <w:right w:val="single" w:sz="4" w:space="0" w:color="auto"/>
            </w:tcBorders>
            <w:hideMark/>
          </w:tcPr>
          <w:p w14:paraId="612BE496" w14:textId="77777777" w:rsidR="00D803BF" w:rsidRDefault="00D803BF">
            <w:pPr>
              <w:pStyle w:val="TAL"/>
              <w:rPr>
                <w:rFonts w:eastAsia="MS Mincho"/>
                <w:color w:val="000000"/>
                <w:lang w:eastAsia="ja-JP"/>
              </w:rPr>
            </w:pPr>
            <w:r>
              <w:rPr>
                <w:rFonts w:eastAsia="MS Mincho"/>
                <w:color w:val="000000"/>
                <w:lang w:eastAsia="ja-JP"/>
              </w:rPr>
              <w:t>energyConsumption, energyGeneration</w:t>
            </w:r>
          </w:p>
        </w:tc>
        <w:tc>
          <w:tcPr>
            <w:tcW w:w="1365" w:type="dxa"/>
            <w:tcBorders>
              <w:top w:val="single" w:sz="4" w:space="0" w:color="auto"/>
              <w:left w:val="single" w:sz="4" w:space="0" w:color="auto"/>
              <w:bottom w:val="single" w:sz="4" w:space="0" w:color="auto"/>
              <w:right w:val="single" w:sz="4" w:space="0" w:color="auto"/>
            </w:tcBorders>
            <w:hideMark/>
          </w:tcPr>
          <w:p w14:paraId="6BED3A03" w14:textId="77777777" w:rsidR="00D803BF" w:rsidRDefault="00D803BF">
            <w:pPr>
              <w:pStyle w:val="TAL"/>
              <w:rPr>
                <w:rFonts w:eastAsia="Times New Roman"/>
                <w:b/>
                <w:i/>
                <w:color w:val="000000"/>
              </w:rPr>
            </w:pPr>
            <w:r>
              <w:rPr>
                <w:b/>
                <w:i/>
                <w:color w:val="000000"/>
              </w:rPr>
              <w:t>mulFs</w:t>
            </w:r>
          </w:p>
        </w:tc>
      </w:tr>
      <w:tr w:rsidR="00D803BF" w14:paraId="352D0619"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32496F6" w14:textId="77777777" w:rsidR="00D803BF" w:rsidRDefault="00D803BF">
            <w:pPr>
              <w:pStyle w:val="TAL"/>
              <w:rPr>
                <w:rFonts w:eastAsia="MS Mincho"/>
                <w:color w:val="000000"/>
                <w:lang w:eastAsia="ja-JP"/>
              </w:rPr>
            </w:pPr>
            <w:r>
              <w:rPr>
                <w:rFonts w:eastAsia="MS Mincho"/>
                <w:color w:val="000000"/>
                <w:lang w:eastAsia="ja-JP"/>
              </w:rPr>
              <w:t>muscle</w:t>
            </w:r>
          </w:p>
        </w:tc>
        <w:tc>
          <w:tcPr>
            <w:tcW w:w="5245" w:type="dxa"/>
            <w:tcBorders>
              <w:top w:val="single" w:sz="4" w:space="0" w:color="auto"/>
              <w:left w:val="single" w:sz="4" w:space="0" w:color="auto"/>
              <w:bottom w:val="single" w:sz="4" w:space="0" w:color="auto"/>
              <w:right w:val="single" w:sz="4" w:space="0" w:color="auto"/>
            </w:tcBorders>
            <w:hideMark/>
          </w:tcPr>
          <w:p w14:paraId="7DC01CDA" w14:textId="77777777" w:rsidR="00D803BF" w:rsidRDefault="00D803BF">
            <w:pPr>
              <w:pStyle w:val="TAL"/>
              <w:rPr>
                <w:rFonts w:eastAsia="MS Mincho"/>
                <w:color w:val="000000"/>
                <w:lang w:eastAsia="ja-JP"/>
              </w:rPr>
            </w:pPr>
            <w:r>
              <w:rPr>
                <w:rFonts w:eastAsia="MS Mincho"/>
                <w:color w:val="000000"/>
                <w:lang w:eastAsia="ja-JP"/>
              </w:rPr>
              <w:t>bioElectricalImpedanceAnalysis</w:t>
            </w:r>
          </w:p>
        </w:tc>
        <w:tc>
          <w:tcPr>
            <w:tcW w:w="1365" w:type="dxa"/>
            <w:tcBorders>
              <w:top w:val="single" w:sz="4" w:space="0" w:color="auto"/>
              <w:left w:val="single" w:sz="4" w:space="0" w:color="auto"/>
              <w:bottom w:val="single" w:sz="4" w:space="0" w:color="auto"/>
              <w:right w:val="single" w:sz="4" w:space="0" w:color="auto"/>
            </w:tcBorders>
            <w:hideMark/>
          </w:tcPr>
          <w:p w14:paraId="4E1FCDF5" w14:textId="77777777" w:rsidR="00D803BF" w:rsidRDefault="00D803BF">
            <w:pPr>
              <w:pStyle w:val="TAL"/>
              <w:rPr>
                <w:rFonts w:eastAsia="Times New Roman"/>
                <w:b/>
                <w:i/>
                <w:color w:val="000000"/>
              </w:rPr>
            </w:pPr>
            <w:r>
              <w:rPr>
                <w:b/>
                <w:i/>
                <w:color w:val="000000"/>
              </w:rPr>
              <w:t>musce</w:t>
            </w:r>
          </w:p>
        </w:tc>
      </w:tr>
      <w:tr w:rsidR="00D803BF" w14:paraId="44A52F98"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B4FBB9C" w14:textId="77777777" w:rsidR="00D803BF" w:rsidRDefault="00D803BF">
            <w:pPr>
              <w:pStyle w:val="TAL"/>
              <w:rPr>
                <w:rFonts w:eastAsia="MS Mincho"/>
                <w:color w:val="000000"/>
                <w:lang w:eastAsia="ja-JP"/>
              </w:rPr>
            </w:pPr>
            <w:r>
              <w:rPr>
                <w:rFonts w:eastAsia="MS Mincho"/>
                <w:color w:val="000000"/>
                <w:lang w:eastAsia="ja-JP"/>
              </w:rPr>
              <w:t>muscleMass</w:t>
            </w:r>
          </w:p>
        </w:tc>
        <w:tc>
          <w:tcPr>
            <w:tcW w:w="5245" w:type="dxa"/>
            <w:tcBorders>
              <w:top w:val="single" w:sz="4" w:space="0" w:color="auto"/>
              <w:left w:val="single" w:sz="4" w:space="0" w:color="auto"/>
              <w:bottom w:val="single" w:sz="4" w:space="0" w:color="auto"/>
              <w:right w:val="single" w:sz="4" w:space="0" w:color="auto"/>
            </w:tcBorders>
            <w:hideMark/>
          </w:tcPr>
          <w:p w14:paraId="5CDD10EF" w14:textId="77777777" w:rsidR="00D803BF" w:rsidRDefault="00D803BF">
            <w:pPr>
              <w:pStyle w:val="TAL"/>
              <w:rPr>
                <w:rFonts w:eastAsia="MS Mincho"/>
                <w:color w:val="000000"/>
                <w:lang w:eastAsia="ja-JP"/>
              </w:rPr>
            </w:pPr>
            <w:r>
              <w:rPr>
                <w:rFonts w:eastAsia="MS Mincho"/>
                <w:color w:val="000000"/>
                <w:lang w:eastAsia="ja-JP"/>
              </w:rPr>
              <w:t>bodyCompositionAnalyser</w:t>
            </w:r>
          </w:p>
        </w:tc>
        <w:tc>
          <w:tcPr>
            <w:tcW w:w="1365" w:type="dxa"/>
            <w:tcBorders>
              <w:top w:val="single" w:sz="4" w:space="0" w:color="auto"/>
              <w:left w:val="single" w:sz="4" w:space="0" w:color="auto"/>
              <w:bottom w:val="single" w:sz="4" w:space="0" w:color="auto"/>
              <w:right w:val="single" w:sz="4" w:space="0" w:color="auto"/>
            </w:tcBorders>
            <w:hideMark/>
          </w:tcPr>
          <w:p w14:paraId="27DF82AF" w14:textId="77777777" w:rsidR="00D803BF" w:rsidRDefault="00D803BF">
            <w:pPr>
              <w:pStyle w:val="TAL"/>
              <w:rPr>
                <w:rFonts w:eastAsia="Times New Roman"/>
                <w:b/>
                <w:i/>
                <w:color w:val="000000"/>
              </w:rPr>
            </w:pPr>
            <w:r>
              <w:rPr>
                <w:b/>
                <w:i/>
                <w:color w:val="000000"/>
              </w:rPr>
              <w:t>musMs</w:t>
            </w:r>
          </w:p>
        </w:tc>
      </w:tr>
      <w:tr w:rsidR="00D803BF" w14:paraId="319F5361"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01FA0A8" w14:textId="77777777" w:rsidR="00D803BF" w:rsidRDefault="00D803BF">
            <w:pPr>
              <w:pStyle w:val="TAL"/>
              <w:rPr>
                <w:rFonts w:eastAsia="MS Mincho"/>
                <w:color w:val="000000"/>
                <w:lang w:eastAsia="ja-JP"/>
              </w:rPr>
            </w:pPr>
            <w:r>
              <w:rPr>
                <w:rFonts w:eastAsia="MS Mincho"/>
                <w:color w:val="000000"/>
                <w:lang w:eastAsia="ja-JP"/>
              </w:rPr>
              <w:t>muteEnabled</w:t>
            </w:r>
          </w:p>
        </w:tc>
        <w:tc>
          <w:tcPr>
            <w:tcW w:w="5245" w:type="dxa"/>
            <w:tcBorders>
              <w:top w:val="single" w:sz="4" w:space="0" w:color="auto"/>
              <w:left w:val="single" w:sz="4" w:space="0" w:color="auto"/>
              <w:bottom w:val="single" w:sz="4" w:space="0" w:color="auto"/>
              <w:right w:val="single" w:sz="4" w:space="0" w:color="auto"/>
            </w:tcBorders>
            <w:hideMark/>
          </w:tcPr>
          <w:p w14:paraId="2862F69E" w14:textId="77777777" w:rsidR="00D803BF" w:rsidRDefault="00D803BF">
            <w:pPr>
              <w:pStyle w:val="TAL"/>
              <w:rPr>
                <w:rFonts w:eastAsia="MS Mincho"/>
                <w:color w:val="000000"/>
                <w:lang w:eastAsia="ja-JP"/>
              </w:rPr>
            </w:pPr>
            <w:r>
              <w:rPr>
                <w:rFonts w:eastAsia="MS Mincho"/>
                <w:color w:val="000000"/>
                <w:lang w:eastAsia="ja-JP"/>
              </w:rPr>
              <w:t>audioVolume</w:t>
            </w:r>
          </w:p>
        </w:tc>
        <w:tc>
          <w:tcPr>
            <w:tcW w:w="1365" w:type="dxa"/>
            <w:tcBorders>
              <w:top w:val="single" w:sz="4" w:space="0" w:color="auto"/>
              <w:left w:val="single" w:sz="4" w:space="0" w:color="auto"/>
              <w:bottom w:val="single" w:sz="4" w:space="0" w:color="auto"/>
              <w:right w:val="single" w:sz="4" w:space="0" w:color="auto"/>
            </w:tcBorders>
            <w:hideMark/>
          </w:tcPr>
          <w:p w14:paraId="779BDDF7" w14:textId="77777777" w:rsidR="00D803BF" w:rsidRDefault="00D803BF">
            <w:pPr>
              <w:pStyle w:val="TAL"/>
              <w:rPr>
                <w:rFonts w:eastAsia="Times New Roman"/>
                <w:b/>
                <w:i/>
                <w:color w:val="000000"/>
              </w:rPr>
            </w:pPr>
            <w:r>
              <w:rPr>
                <w:b/>
                <w:i/>
                <w:color w:val="000000"/>
              </w:rPr>
              <w:t>mutEd</w:t>
            </w:r>
          </w:p>
        </w:tc>
      </w:tr>
      <w:tr w:rsidR="00D803BF" w14:paraId="760AF0C1"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84E7373" w14:textId="77777777" w:rsidR="00D803BF" w:rsidRDefault="00D803BF">
            <w:pPr>
              <w:pStyle w:val="TAL"/>
              <w:rPr>
                <w:rFonts w:eastAsia="MS Mincho"/>
                <w:color w:val="000000"/>
                <w:lang w:eastAsia="ja-JP"/>
              </w:rPr>
            </w:pPr>
            <w:r>
              <w:rPr>
                <w:rFonts w:eastAsia="MS Mincho"/>
                <w:color w:val="000000"/>
                <w:lang w:eastAsia="ja-JP"/>
              </w:rPr>
              <w:t>name</w:t>
            </w:r>
          </w:p>
        </w:tc>
        <w:tc>
          <w:tcPr>
            <w:tcW w:w="5245" w:type="dxa"/>
            <w:tcBorders>
              <w:top w:val="single" w:sz="4" w:space="0" w:color="auto"/>
              <w:left w:val="single" w:sz="4" w:space="0" w:color="auto"/>
              <w:bottom w:val="single" w:sz="4" w:space="0" w:color="auto"/>
              <w:right w:val="single" w:sz="4" w:space="0" w:color="auto"/>
            </w:tcBorders>
            <w:hideMark/>
          </w:tcPr>
          <w:p w14:paraId="04AFD9FF" w14:textId="77777777" w:rsidR="00D803BF" w:rsidRDefault="00D803BF">
            <w:pPr>
              <w:pStyle w:val="TAL"/>
              <w:rPr>
                <w:rFonts w:eastAsia="MS Mincho"/>
                <w:color w:val="000000"/>
                <w:lang w:eastAsia="ja-JP"/>
              </w:rPr>
            </w:pPr>
            <w:r>
              <w:rPr>
                <w:rFonts w:eastAsia="MS Mincho"/>
                <w:color w:val="000000"/>
                <w:lang w:eastAsia="ja-JP"/>
              </w:rPr>
              <w:t>dmPackage, dmSoftware</w:t>
            </w:r>
          </w:p>
        </w:tc>
        <w:tc>
          <w:tcPr>
            <w:tcW w:w="1365" w:type="dxa"/>
            <w:tcBorders>
              <w:top w:val="single" w:sz="4" w:space="0" w:color="auto"/>
              <w:left w:val="single" w:sz="4" w:space="0" w:color="auto"/>
              <w:bottom w:val="single" w:sz="4" w:space="0" w:color="auto"/>
              <w:right w:val="single" w:sz="4" w:space="0" w:color="auto"/>
            </w:tcBorders>
            <w:hideMark/>
          </w:tcPr>
          <w:p w14:paraId="694ACF98" w14:textId="77777777" w:rsidR="00D803BF" w:rsidRDefault="00D803BF">
            <w:pPr>
              <w:pStyle w:val="TAL"/>
              <w:rPr>
                <w:rFonts w:eastAsia="Times New Roman"/>
                <w:b/>
                <w:i/>
                <w:color w:val="000000"/>
              </w:rPr>
            </w:pPr>
            <w:r>
              <w:rPr>
                <w:b/>
                <w:i/>
                <w:color w:val="000000"/>
              </w:rPr>
              <w:t>name</w:t>
            </w:r>
          </w:p>
        </w:tc>
      </w:tr>
      <w:tr w:rsidR="00D803BF" w14:paraId="24C6182A"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CC30397" w14:textId="77777777" w:rsidR="00D803BF" w:rsidRDefault="00D803BF">
            <w:pPr>
              <w:pStyle w:val="TAL"/>
              <w:rPr>
                <w:rFonts w:eastAsia="MS Mincho"/>
                <w:color w:val="000000"/>
                <w:lang w:eastAsia="ja-JP"/>
              </w:rPr>
            </w:pPr>
            <w:r>
              <w:rPr>
                <w:rFonts w:eastAsia="MS Mincho"/>
                <w:color w:val="000000"/>
                <w:lang w:eastAsia="ja-JP"/>
              </w:rPr>
              <w:t>network</w:t>
            </w:r>
          </w:p>
        </w:tc>
        <w:tc>
          <w:tcPr>
            <w:tcW w:w="5245" w:type="dxa"/>
            <w:tcBorders>
              <w:top w:val="single" w:sz="4" w:space="0" w:color="auto"/>
              <w:left w:val="single" w:sz="4" w:space="0" w:color="auto"/>
              <w:bottom w:val="single" w:sz="4" w:space="0" w:color="auto"/>
              <w:right w:val="single" w:sz="4" w:space="0" w:color="auto"/>
            </w:tcBorders>
            <w:hideMark/>
          </w:tcPr>
          <w:p w14:paraId="006D8BDB" w14:textId="77777777" w:rsidR="00D803BF" w:rsidRDefault="00D803BF">
            <w:pPr>
              <w:pStyle w:val="TAL"/>
              <w:rPr>
                <w:rFonts w:eastAsia="MS Mincho"/>
                <w:color w:val="000000"/>
                <w:lang w:eastAsia="ja-JP"/>
              </w:rPr>
            </w:pPr>
            <w:r>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hideMark/>
          </w:tcPr>
          <w:p w14:paraId="059AF56D" w14:textId="77777777" w:rsidR="00D803BF" w:rsidRDefault="00D803BF">
            <w:pPr>
              <w:pStyle w:val="TAL"/>
              <w:rPr>
                <w:rFonts w:eastAsia="Times New Roman"/>
                <w:b/>
                <w:i/>
                <w:color w:val="000000"/>
              </w:rPr>
            </w:pPr>
            <w:r>
              <w:rPr>
                <w:b/>
                <w:i/>
                <w:color w:val="000000"/>
              </w:rPr>
              <w:t>netwk</w:t>
            </w:r>
          </w:p>
        </w:tc>
      </w:tr>
      <w:tr w:rsidR="00D803BF" w14:paraId="036FE4C7"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5E99BFC2" w14:textId="77777777" w:rsidR="00D803BF" w:rsidRDefault="00D803BF">
            <w:pPr>
              <w:pStyle w:val="TAL"/>
              <w:rPr>
                <w:rFonts w:eastAsia="MS Mincho"/>
                <w:color w:val="000000"/>
                <w:lang w:eastAsia="ja-JP"/>
              </w:rPr>
            </w:pPr>
            <w:r>
              <w:rPr>
                <w:rFonts w:eastAsia="MS Mincho"/>
                <w:color w:val="000000"/>
                <w:lang w:eastAsia="ja-JP"/>
              </w:rPr>
              <w:t>numberValue</w:t>
            </w:r>
          </w:p>
        </w:tc>
        <w:tc>
          <w:tcPr>
            <w:tcW w:w="5245" w:type="dxa"/>
            <w:tcBorders>
              <w:top w:val="single" w:sz="4" w:space="0" w:color="auto"/>
              <w:left w:val="single" w:sz="4" w:space="0" w:color="auto"/>
              <w:bottom w:val="single" w:sz="4" w:space="0" w:color="auto"/>
              <w:right w:val="single" w:sz="4" w:space="0" w:color="auto"/>
            </w:tcBorders>
            <w:hideMark/>
          </w:tcPr>
          <w:p w14:paraId="4B5E4E61" w14:textId="77777777" w:rsidR="00D803BF" w:rsidRDefault="00D803BF">
            <w:pPr>
              <w:pStyle w:val="TAL"/>
              <w:rPr>
                <w:rFonts w:eastAsia="MS Mincho"/>
                <w:color w:val="000000"/>
                <w:lang w:eastAsia="ja-JP"/>
              </w:rPr>
            </w:pPr>
            <w:r>
              <w:rPr>
                <w:rFonts w:eastAsia="MS Mincho"/>
                <w:color w:val="000000"/>
                <w:lang w:eastAsia="ja-JP"/>
              </w:rPr>
              <w:t>numberValue</w:t>
            </w:r>
          </w:p>
        </w:tc>
        <w:tc>
          <w:tcPr>
            <w:tcW w:w="1365" w:type="dxa"/>
            <w:tcBorders>
              <w:top w:val="single" w:sz="4" w:space="0" w:color="auto"/>
              <w:left w:val="single" w:sz="4" w:space="0" w:color="auto"/>
              <w:bottom w:val="single" w:sz="4" w:space="0" w:color="auto"/>
              <w:right w:val="single" w:sz="4" w:space="0" w:color="auto"/>
            </w:tcBorders>
            <w:hideMark/>
          </w:tcPr>
          <w:p w14:paraId="7BF1B9C0" w14:textId="77777777" w:rsidR="00D803BF" w:rsidRDefault="00D803BF">
            <w:pPr>
              <w:pStyle w:val="TAL"/>
              <w:rPr>
                <w:rFonts w:eastAsia="Times New Roman"/>
                <w:b/>
                <w:i/>
                <w:color w:val="000000"/>
              </w:rPr>
            </w:pPr>
            <w:r>
              <w:rPr>
                <w:b/>
                <w:i/>
                <w:color w:val="000000"/>
              </w:rPr>
              <w:t>numVe</w:t>
            </w:r>
          </w:p>
        </w:tc>
      </w:tr>
      <w:tr w:rsidR="00D803BF" w14:paraId="0E9166A0"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6A85AAA" w14:textId="77777777" w:rsidR="00D803BF" w:rsidRDefault="00D803BF">
            <w:pPr>
              <w:pStyle w:val="TAL"/>
              <w:rPr>
                <w:rFonts w:eastAsia="MS Mincho"/>
                <w:color w:val="000000"/>
                <w:lang w:eastAsia="ja-JP"/>
              </w:rPr>
            </w:pPr>
            <w:r>
              <w:rPr>
                <w:rFonts w:eastAsia="MS Mincho"/>
                <w:color w:val="000000"/>
                <w:lang w:eastAsia="ja-JP"/>
              </w:rPr>
              <w:t>object</w:t>
            </w:r>
          </w:p>
        </w:tc>
        <w:tc>
          <w:tcPr>
            <w:tcW w:w="5245" w:type="dxa"/>
            <w:tcBorders>
              <w:top w:val="single" w:sz="4" w:space="0" w:color="auto"/>
              <w:left w:val="single" w:sz="4" w:space="0" w:color="auto"/>
              <w:bottom w:val="single" w:sz="4" w:space="0" w:color="auto"/>
              <w:right w:val="single" w:sz="4" w:space="0" w:color="auto"/>
            </w:tcBorders>
            <w:hideMark/>
          </w:tcPr>
          <w:p w14:paraId="33AB2AB0" w14:textId="77777777" w:rsidR="00D803BF" w:rsidRDefault="00D803BF">
            <w:pPr>
              <w:pStyle w:val="TAL"/>
              <w:rPr>
                <w:rFonts w:eastAsia="MS Mincho"/>
                <w:color w:val="000000"/>
                <w:lang w:eastAsia="ja-JP"/>
              </w:rPr>
            </w:pPr>
            <w:r>
              <w:rPr>
                <w:rFonts w:eastAsia="MS Mincho"/>
                <w:color w:val="000000"/>
                <w:lang w:eastAsia="ja-JP"/>
              </w:rPr>
              <w:t>binaryObject</w:t>
            </w:r>
          </w:p>
        </w:tc>
        <w:tc>
          <w:tcPr>
            <w:tcW w:w="1365" w:type="dxa"/>
            <w:tcBorders>
              <w:top w:val="single" w:sz="4" w:space="0" w:color="auto"/>
              <w:left w:val="single" w:sz="4" w:space="0" w:color="auto"/>
              <w:bottom w:val="single" w:sz="4" w:space="0" w:color="auto"/>
              <w:right w:val="single" w:sz="4" w:space="0" w:color="auto"/>
            </w:tcBorders>
            <w:hideMark/>
          </w:tcPr>
          <w:p w14:paraId="48917063" w14:textId="77777777" w:rsidR="00D803BF" w:rsidRDefault="00D803BF">
            <w:pPr>
              <w:pStyle w:val="TAL"/>
              <w:rPr>
                <w:rFonts w:eastAsia="Times New Roman"/>
                <w:b/>
                <w:i/>
                <w:color w:val="000000"/>
              </w:rPr>
            </w:pPr>
            <w:r>
              <w:rPr>
                <w:b/>
                <w:i/>
                <w:color w:val="000000"/>
              </w:rPr>
              <w:t>objet</w:t>
            </w:r>
          </w:p>
        </w:tc>
      </w:tr>
      <w:tr w:rsidR="00D803BF" w14:paraId="0E7BF676"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B1AC7BC" w14:textId="77777777" w:rsidR="00D803BF" w:rsidRDefault="00D803BF">
            <w:pPr>
              <w:pStyle w:val="TAL"/>
              <w:rPr>
                <w:rFonts w:eastAsia="MS Mincho"/>
                <w:color w:val="000000"/>
                <w:lang w:eastAsia="ja-JP"/>
              </w:rPr>
            </w:pPr>
            <w:r>
              <w:rPr>
                <w:rFonts w:eastAsia="MS Mincho"/>
                <w:color w:val="000000"/>
                <w:lang w:eastAsia="ja-JP"/>
              </w:rPr>
              <w:t>objectType</w:t>
            </w:r>
          </w:p>
        </w:tc>
        <w:tc>
          <w:tcPr>
            <w:tcW w:w="5245" w:type="dxa"/>
            <w:tcBorders>
              <w:top w:val="single" w:sz="4" w:space="0" w:color="auto"/>
              <w:left w:val="single" w:sz="4" w:space="0" w:color="auto"/>
              <w:bottom w:val="single" w:sz="4" w:space="0" w:color="auto"/>
              <w:right w:val="single" w:sz="4" w:space="0" w:color="auto"/>
            </w:tcBorders>
            <w:hideMark/>
          </w:tcPr>
          <w:p w14:paraId="4D6D7FAA" w14:textId="77777777" w:rsidR="00D803BF" w:rsidRDefault="00D803BF">
            <w:pPr>
              <w:pStyle w:val="TAL"/>
              <w:rPr>
                <w:rFonts w:eastAsia="MS Mincho"/>
                <w:color w:val="000000"/>
                <w:lang w:eastAsia="ja-JP"/>
              </w:rPr>
            </w:pPr>
            <w:r>
              <w:rPr>
                <w:rFonts w:eastAsia="MS Mincho"/>
                <w:color w:val="000000"/>
                <w:lang w:eastAsia="ja-JP"/>
              </w:rPr>
              <w:t>binaryObject</w:t>
            </w:r>
          </w:p>
        </w:tc>
        <w:tc>
          <w:tcPr>
            <w:tcW w:w="1365" w:type="dxa"/>
            <w:tcBorders>
              <w:top w:val="single" w:sz="4" w:space="0" w:color="auto"/>
              <w:left w:val="single" w:sz="4" w:space="0" w:color="auto"/>
              <w:bottom w:val="single" w:sz="4" w:space="0" w:color="auto"/>
              <w:right w:val="single" w:sz="4" w:space="0" w:color="auto"/>
            </w:tcBorders>
            <w:hideMark/>
          </w:tcPr>
          <w:p w14:paraId="7CC78D12" w14:textId="77777777" w:rsidR="00D803BF" w:rsidRDefault="00D803BF">
            <w:pPr>
              <w:pStyle w:val="TAL"/>
              <w:rPr>
                <w:rFonts w:eastAsia="Times New Roman"/>
                <w:b/>
                <w:i/>
                <w:color w:val="000000"/>
              </w:rPr>
            </w:pPr>
            <w:r>
              <w:rPr>
                <w:b/>
                <w:i/>
                <w:color w:val="000000"/>
              </w:rPr>
              <w:t>objTe</w:t>
            </w:r>
          </w:p>
        </w:tc>
      </w:tr>
      <w:tr w:rsidR="00D803BF" w14:paraId="308A24FD"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4AAB75A" w14:textId="77777777" w:rsidR="00D803BF" w:rsidRDefault="00D803BF">
            <w:pPr>
              <w:pStyle w:val="TAL"/>
              <w:rPr>
                <w:rFonts w:eastAsia="MS Mincho"/>
                <w:color w:val="000000"/>
                <w:lang w:eastAsia="ja-JP"/>
              </w:rPr>
            </w:pPr>
            <w:r>
              <w:rPr>
                <w:rFonts w:eastAsia="MS Mincho"/>
                <w:color w:val="000000"/>
                <w:lang w:eastAsia="ja-JP"/>
              </w:rPr>
              <w:t>openAlarm</w:t>
            </w:r>
          </w:p>
        </w:tc>
        <w:tc>
          <w:tcPr>
            <w:tcW w:w="5245" w:type="dxa"/>
            <w:tcBorders>
              <w:top w:val="single" w:sz="4" w:space="0" w:color="auto"/>
              <w:left w:val="single" w:sz="4" w:space="0" w:color="auto"/>
              <w:bottom w:val="single" w:sz="4" w:space="0" w:color="auto"/>
              <w:right w:val="single" w:sz="4" w:space="0" w:color="auto"/>
            </w:tcBorders>
            <w:hideMark/>
          </w:tcPr>
          <w:p w14:paraId="6448D128" w14:textId="77777777" w:rsidR="00D803BF" w:rsidRDefault="00D803BF">
            <w:pPr>
              <w:pStyle w:val="TAL"/>
              <w:rPr>
                <w:rFonts w:eastAsia="MS Mincho"/>
                <w:color w:val="000000"/>
                <w:lang w:eastAsia="ja-JP"/>
              </w:rPr>
            </w:pPr>
            <w:r>
              <w:rPr>
                <w:rFonts w:eastAsia="MS Mincho"/>
                <w:color w:val="000000"/>
                <w:lang w:eastAsia="ja-JP"/>
              </w:rPr>
              <w:t>doorStatus</w:t>
            </w:r>
          </w:p>
        </w:tc>
        <w:tc>
          <w:tcPr>
            <w:tcW w:w="1365" w:type="dxa"/>
            <w:tcBorders>
              <w:top w:val="single" w:sz="4" w:space="0" w:color="auto"/>
              <w:left w:val="single" w:sz="4" w:space="0" w:color="auto"/>
              <w:bottom w:val="single" w:sz="4" w:space="0" w:color="auto"/>
              <w:right w:val="single" w:sz="4" w:space="0" w:color="auto"/>
            </w:tcBorders>
            <w:hideMark/>
          </w:tcPr>
          <w:p w14:paraId="588CE716" w14:textId="77777777" w:rsidR="00D803BF" w:rsidRDefault="00D803BF">
            <w:pPr>
              <w:pStyle w:val="TAL"/>
              <w:rPr>
                <w:rFonts w:eastAsia="Times New Roman"/>
                <w:b/>
                <w:i/>
                <w:color w:val="000000"/>
              </w:rPr>
            </w:pPr>
            <w:r>
              <w:rPr>
                <w:b/>
                <w:i/>
                <w:color w:val="000000"/>
              </w:rPr>
              <w:t>opeAm</w:t>
            </w:r>
          </w:p>
        </w:tc>
      </w:tr>
      <w:tr w:rsidR="00D803BF" w14:paraId="41F40DED"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EB9CA43" w14:textId="77777777" w:rsidR="00D803BF" w:rsidRDefault="00D803BF">
            <w:pPr>
              <w:pStyle w:val="TAL"/>
              <w:rPr>
                <w:rFonts w:eastAsia="MS Mincho"/>
                <w:color w:val="000000"/>
                <w:lang w:eastAsia="ja-JP"/>
              </w:rPr>
            </w:pPr>
            <w:r>
              <w:rPr>
                <w:rFonts w:eastAsia="MS Mincho"/>
                <w:color w:val="000000"/>
                <w:lang w:eastAsia="ja-JP"/>
              </w:rPr>
              <w:t>openDuration</w:t>
            </w:r>
          </w:p>
        </w:tc>
        <w:tc>
          <w:tcPr>
            <w:tcW w:w="5245" w:type="dxa"/>
            <w:tcBorders>
              <w:top w:val="single" w:sz="4" w:space="0" w:color="auto"/>
              <w:left w:val="single" w:sz="4" w:space="0" w:color="auto"/>
              <w:bottom w:val="single" w:sz="4" w:space="0" w:color="auto"/>
              <w:right w:val="single" w:sz="4" w:space="0" w:color="auto"/>
            </w:tcBorders>
            <w:hideMark/>
          </w:tcPr>
          <w:p w14:paraId="789149B3" w14:textId="77777777" w:rsidR="00D803BF" w:rsidRDefault="00D803BF">
            <w:pPr>
              <w:pStyle w:val="TAL"/>
              <w:rPr>
                <w:rFonts w:eastAsia="MS Mincho"/>
                <w:color w:val="000000"/>
                <w:lang w:eastAsia="ja-JP"/>
              </w:rPr>
            </w:pPr>
            <w:r>
              <w:rPr>
                <w:rFonts w:eastAsia="MS Mincho"/>
                <w:color w:val="000000"/>
                <w:lang w:eastAsia="ja-JP"/>
              </w:rPr>
              <w:t>doorStatus</w:t>
            </w:r>
          </w:p>
        </w:tc>
        <w:tc>
          <w:tcPr>
            <w:tcW w:w="1365" w:type="dxa"/>
            <w:tcBorders>
              <w:top w:val="single" w:sz="4" w:space="0" w:color="auto"/>
              <w:left w:val="single" w:sz="4" w:space="0" w:color="auto"/>
              <w:bottom w:val="single" w:sz="4" w:space="0" w:color="auto"/>
              <w:right w:val="single" w:sz="4" w:space="0" w:color="auto"/>
            </w:tcBorders>
            <w:hideMark/>
          </w:tcPr>
          <w:p w14:paraId="78C53E4D" w14:textId="77777777" w:rsidR="00D803BF" w:rsidRDefault="00D803BF">
            <w:pPr>
              <w:pStyle w:val="TAL"/>
              <w:rPr>
                <w:rFonts w:eastAsia="Times New Roman"/>
                <w:b/>
                <w:i/>
                <w:color w:val="000000"/>
              </w:rPr>
            </w:pPr>
            <w:r>
              <w:rPr>
                <w:b/>
                <w:i/>
                <w:color w:val="000000"/>
              </w:rPr>
              <w:t>opeDn</w:t>
            </w:r>
          </w:p>
        </w:tc>
      </w:tr>
      <w:tr w:rsidR="00D803BF" w14:paraId="3BAAB192"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AC723F9" w14:textId="77777777" w:rsidR="00D803BF" w:rsidRDefault="00D803BF">
            <w:pPr>
              <w:pStyle w:val="TAL"/>
              <w:rPr>
                <w:rFonts w:eastAsia="MS Mincho"/>
                <w:color w:val="000000"/>
                <w:lang w:eastAsia="ja-JP"/>
              </w:rPr>
            </w:pPr>
            <w:r>
              <w:rPr>
                <w:rFonts w:eastAsia="MS Mincho"/>
                <w:color w:val="000000"/>
                <w:lang w:eastAsia="ja-JP"/>
              </w:rPr>
              <w:t>openLevel</w:t>
            </w:r>
          </w:p>
        </w:tc>
        <w:tc>
          <w:tcPr>
            <w:tcW w:w="5245" w:type="dxa"/>
            <w:tcBorders>
              <w:top w:val="single" w:sz="4" w:space="0" w:color="auto"/>
              <w:left w:val="single" w:sz="4" w:space="0" w:color="auto"/>
              <w:bottom w:val="single" w:sz="4" w:space="0" w:color="auto"/>
              <w:right w:val="single" w:sz="4" w:space="0" w:color="auto"/>
            </w:tcBorders>
            <w:hideMark/>
          </w:tcPr>
          <w:p w14:paraId="54BBF05B" w14:textId="77777777" w:rsidR="00D803BF" w:rsidRDefault="00D803BF">
            <w:pPr>
              <w:pStyle w:val="TAL"/>
              <w:rPr>
                <w:rFonts w:eastAsia="MS Mincho"/>
                <w:color w:val="000000"/>
                <w:lang w:eastAsia="ja-JP"/>
              </w:rPr>
            </w:pPr>
            <w:r>
              <w:rPr>
                <w:rFonts w:eastAsia="MS Mincho"/>
                <w:color w:val="000000"/>
                <w:lang w:eastAsia="ja-JP"/>
              </w:rPr>
              <w:t>openLevel</w:t>
            </w:r>
          </w:p>
        </w:tc>
        <w:tc>
          <w:tcPr>
            <w:tcW w:w="1365" w:type="dxa"/>
            <w:tcBorders>
              <w:top w:val="single" w:sz="4" w:space="0" w:color="auto"/>
              <w:left w:val="single" w:sz="4" w:space="0" w:color="auto"/>
              <w:bottom w:val="single" w:sz="4" w:space="0" w:color="auto"/>
              <w:right w:val="single" w:sz="4" w:space="0" w:color="auto"/>
            </w:tcBorders>
            <w:hideMark/>
          </w:tcPr>
          <w:p w14:paraId="4900B849" w14:textId="77777777" w:rsidR="00D803BF" w:rsidRDefault="00D803BF">
            <w:pPr>
              <w:pStyle w:val="TAL"/>
              <w:rPr>
                <w:rFonts w:eastAsia="Times New Roman"/>
                <w:b/>
                <w:i/>
                <w:color w:val="000000"/>
              </w:rPr>
            </w:pPr>
            <w:r>
              <w:rPr>
                <w:b/>
                <w:i/>
                <w:color w:val="000000"/>
              </w:rPr>
              <w:t>opeLl</w:t>
            </w:r>
          </w:p>
        </w:tc>
      </w:tr>
      <w:tr w:rsidR="0035473E" w:rsidRPr="00FC3457" w14:paraId="2E41CF8E" w14:textId="77777777" w:rsidTr="00D96F65">
        <w:trPr>
          <w:jc w:val="center"/>
          <w:ins w:id="614" w:author="BAREAU Cyrille" w:date="2021-05-28T10:27: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9AA045" w14:textId="77777777" w:rsidR="0035473E" w:rsidRPr="00FC3457" w:rsidRDefault="0035473E" w:rsidP="00D96F65">
            <w:pPr>
              <w:pStyle w:val="TAL"/>
              <w:rPr>
                <w:ins w:id="615" w:author="BAREAU Cyrille" w:date="2021-05-28T10:27:00Z"/>
                <w:rFonts w:eastAsia="MS Mincho"/>
                <w:color w:val="000000"/>
                <w:lang w:eastAsia="ja-JP"/>
              </w:rPr>
            </w:pPr>
            <w:ins w:id="616" w:author="BAREAU Cyrille" w:date="2021-05-28T10:28:00Z">
              <w:r>
                <w:rPr>
                  <w:rFonts w:eastAsia="MS Mincho"/>
                  <w:color w:val="000000"/>
                  <w:lang w:eastAsia="ja-JP"/>
                </w:rPr>
                <w:t>originID</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034DE8" w14:textId="77777777" w:rsidR="0035473E" w:rsidRPr="00FC3457" w:rsidRDefault="0035473E" w:rsidP="00D96F65">
            <w:pPr>
              <w:pStyle w:val="TAL"/>
              <w:rPr>
                <w:ins w:id="617" w:author="BAREAU Cyrille" w:date="2021-05-28T10:27:00Z"/>
                <w:rFonts w:eastAsia="MS Mincho"/>
                <w:color w:val="000000"/>
                <w:lang w:eastAsia="ja-JP"/>
              </w:rPr>
            </w:pPr>
            <w:ins w:id="618" w:author="BAREAU Cyrille" w:date="2021-05-28T10:27:00Z">
              <w:r>
                <w:rPr>
                  <w:rFonts w:eastAsia="MS Mincho"/>
                  <w:color w:val="000000"/>
                  <w:lang w:eastAsia="ja-JP"/>
                </w:rPr>
                <w:t>origin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D0AB21" w14:textId="77777777" w:rsidR="0035473E" w:rsidRPr="00FC3457" w:rsidRDefault="0035473E" w:rsidP="00D96F65">
            <w:pPr>
              <w:pStyle w:val="TAL"/>
              <w:rPr>
                <w:ins w:id="619" w:author="BAREAU Cyrille" w:date="2021-05-28T10:27:00Z"/>
                <w:b/>
                <w:i/>
                <w:color w:val="000000"/>
              </w:rPr>
            </w:pPr>
            <w:ins w:id="620" w:author="BAREAU Cyrille" w:date="2021-05-28T10:27:00Z">
              <w:r>
                <w:rPr>
                  <w:b/>
                  <w:i/>
                  <w:color w:val="000000"/>
                </w:rPr>
                <w:t>oriID</w:t>
              </w:r>
            </w:ins>
          </w:p>
        </w:tc>
      </w:tr>
      <w:tr w:rsidR="0035473E" w:rsidRPr="00FC3457" w14:paraId="216E1777" w14:textId="77777777" w:rsidTr="00D96F6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C447C3" w14:textId="77777777" w:rsidR="0035473E" w:rsidRPr="00FC3457" w:rsidRDefault="0035473E" w:rsidP="00D96F65">
            <w:pPr>
              <w:pStyle w:val="TAL"/>
              <w:rPr>
                <w:rFonts w:eastAsia="MS Mincho"/>
                <w:color w:val="000000"/>
                <w:lang w:eastAsia="ja-JP"/>
              </w:rPr>
            </w:pPr>
            <w:r>
              <w:rPr>
                <w:rFonts w:eastAsia="MS Mincho"/>
                <w:color w:val="000000"/>
                <w:lang w:eastAsia="ja-JP"/>
              </w:rPr>
              <w:t>osVersion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01E120" w14:textId="77777777" w:rsidR="0035473E" w:rsidRPr="00FC3457" w:rsidRDefault="0035473E" w:rsidP="00D96F65">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2667F0" w14:textId="77777777" w:rsidR="0035473E" w:rsidRPr="00FC3457" w:rsidRDefault="0035473E" w:rsidP="00D96F65">
            <w:pPr>
              <w:pStyle w:val="TAL"/>
              <w:rPr>
                <w:b/>
                <w:i/>
                <w:color w:val="000000"/>
              </w:rPr>
            </w:pPr>
            <w:r>
              <w:rPr>
                <w:b/>
                <w:i/>
                <w:color w:val="000000"/>
              </w:rPr>
              <w:t>oseVn</w:t>
            </w:r>
          </w:p>
        </w:tc>
      </w:tr>
      <w:tr w:rsidR="0035473E" w:rsidRPr="00FC3457" w14:paraId="4F3F9558" w14:textId="77777777" w:rsidTr="00D96F6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86E954" w14:textId="77777777" w:rsidR="0035473E" w:rsidRPr="00FC3457" w:rsidRDefault="0035473E" w:rsidP="00D96F65">
            <w:pPr>
              <w:pStyle w:val="TAL"/>
              <w:rPr>
                <w:rFonts w:eastAsia="MS Mincho"/>
                <w:color w:val="000000"/>
                <w:lang w:eastAsia="ja-JP"/>
              </w:rPr>
            </w:pPr>
            <w:r w:rsidRPr="00FC3457">
              <w:rPr>
                <w:rFonts w:eastAsia="MS Mincho"/>
                <w:color w:val="000000"/>
                <w:lang w:eastAsia="ja-JP"/>
              </w:rPr>
              <w:t>overcurrentStatus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B1FEBA" w14:textId="77777777" w:rsidR="0035473E" w:rsidRPr="00FC3457" w:rsidRDefault="0035473E" w:rsidP="00D96F65">
            <w:pPr>
              <w:pStyle w:val="TAL"/>
              <w:rPr>
                <w:rFonts w:eastAsia="MS Mincho"/>
                <w:color w:val="000000"/>
                <w:lang w:eastAsia="ja-JP"/>
              </w:rPr>
            </w:pPr>
            <w:r w:rsidRPr="00FC3457">
              <w:rPr>
                <w:rFonts w:eastAsia="MS Mincho"/>
                <w:color w:val="000000"/>
                <w:lang w:eastAsia="ja-JP"/>
              </w:rPr>
              <w:t>overcurrentSensor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85FCCA" w14:textId="77777777" w:rsidR="0035473E" w:rsidRPr="00FC3457" w:rsidRDefault="0035473E" w:rsidP="00D96F65">
            <w:pPr>
              <w:pStyle w:val="TAL"/>
              <w:rPr>
                <w:b/>
                <w:i/>
                <w:color w:val="000000"/>
              </w:rPr>
            </w:pPr>
            <w:r w:rsidRPr="00FC3457">
              <w:rPr>
                <w:b/>
                <w:i/>
                <w:color w:val="000000"/>
              </w:rPr>
              <w:t>oveSs</w:t>
            </w:r>
          </w:p>
        </w:tc>
      </w:tr>
      <w:tr w:rsidR="0035473E" w:rsidRPr="00FC3457" w14:paraId="3D5D5F7D" w14:textId="77777777" w:rsidTr="00D96F6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512124" w14:textId="77777777" w:rsidR="0035473E" w:rsidRPr="00FC3457" w:rsidRDefault="0035473E" w:rsidP="00D96F65">
            <w:pPr>
              <w:pStyle w:val="TAL"/>
              <w:rPr>
                <w:rFonts w:eastAsia="MS Mincho"/>
                <w:color w:val="000000"/>
                <w:lang w:eastAsia="ja-JP"/>
              </w:rPr>
            </w:pPr>
            <w:r w:rsidRPr="00FC3457">
              <w:rPr>
                <w:rFonts w:eastAsia="MS Mincho"/>
                <w:color w:val="000000"/>
                <w:lang w:eastAsia="ja-JP"/>
              </w:rPr>
              <w:t>oxygenSaturation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71498E" w14:textId="77777777" w:rsidR="0035473E" w:rsidRPr="00FC3457" w:rsidRDefault="0035473E" w:rsidP="00D96F65">
            <w:pPr>
              <w:pStyle w:val="TAL"/>
              <w:rPr>
                <w:rFonts w:eastAsia="MS Mincho"/>
                <w:color w:val="000000"/>
                <w:lang w:eastAsia="ja-JP"/>
              </w:rPr>
            </w:pPr>
            <w:r w:rsidRPr="00FC3457">
              <w:rPr>
                <w:rFonts w:eastAsia="MS Mincho"/>
                <w:color w:val="000000"/>
                <w:lang w:eastAsia="ja-JP"/>
              </w:rPr>
              <w:t>oximeter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1FA082" w14:textId="77777777" w:rsidR="0035473E" w:rsidRPr="00FC3457" w:rsidRDefault="0035473E" w:rsidP="00D96F65">
            <w:pPr>
              <w:pStyle w:val="TAL"/>
              <w:rPr>
                <w:b/>
                <w:i/>
                <w:color w:val="000000"/>
              </w:rPr>
            </w:pPr>
            <w:r w:rsidRPr="00FC3457">
              <w:rPr>
                <w:b/>
                <w:i/>
                <w:color w:val="000000"/>
              </w:rPr>
              <w:t>oxySn</w:t>
            </w:r>
          </w:p>
        </w:tc>
      </w:tr>
      <w:tr w:rsidR="0035473E" w:rsidRPr="00FC3457" w14:paraId="21686E4F" w14:textId="77777777" w:rsidTr="00D96F6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2250418" w14:textId="77777777" w:rsidR="0035473E" w:rsidRPr="00FC3457" w:rsidRDefault="0035473E" w:rsidP="00D96F65">
            <w:pPr>
              <w:pStyle w:val="TAL"/>
              <w:rPr>
                <w:rFonts w:eastAsia="MS Mincho"/>
                <w:color w:val="000000"/>
                <w:lang w:eastAsia="ja-JP"/>
              </w:rPr>
            </w:pPr>
            <w:r w:rsidRPr="00FC3457">
              <w:rPr>
                <w:rFonts w:eastAsia="MS Mincho"/>
                <w:color w:val="000000"/>
                <w:lang w:eastAsia="ja-JP"/>
              </w:rPr>
              <w:t>ozoneStatus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1AE3B6" w14:textId="77777777" w:rsidR="0035473E" w:rsidRPr="00FC3457" w:rsidRDefault="0035473E" w:rsidP="00D96F65">
            <w:pPr>
              <w:pStyle w:val="TAL"/>
              <w:rPr>
                <w:rFonts w:eastAsia="MS Mincho"/>
                <w:color w:val="000000"/>
                <w:lang w:eastAsia="ja-JP"/>
              </w:rPr>
            </w:pPr>
            <w:r w:rsidRPr="00FC3457">
              <w:rPr>
                <w:rFonts w:eastAsia="MS Mincho"/>
                <w:color w:val="000000"/>
                <w:lang w:eastAsia="ja-JP"/>
              </w:rPr>
              <w:t>ozoneMeter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F9E928A" w14:textId="77777777" w:rsidR="0035473E" w:rsidRPr="00FC3457" w:rsidRDefault="0035473E" w:rsidP="00D96F65">
            <w:pPr>
              <w:pStyle w:val="TAL"/>
              <w:rPr>
                <w:b/>
                <w:i/>
                <w:color w:val="000000"/>
              </w:rPr>
            </w:pPr>
            <w:r w:rsidRPr="00FC3457">
              <w:rPr>
                <w:b/>
                <w:i/>
                <w:color w:val="000000"/>
              </w:rPr>
              <w:t>ozoSs</w:t>
            </w:r>
          </w:p>
        </w:tc>
      </w:tr>
      <w:tr w:rsidR="0035473E" w:rsidRPr="00FC3457" w14:paraId="39FE3657" w14:textId="77777777" w:rsidTr="00D96F6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5C8CB0" w14:textId="77777777" w:rsidR="0035473E" w:rsidRPr="00FC3457" w:rsidRDefault="0035473E" w:rsidP="00D96F65">
            <w:pPr>
              <w:pStyle w:val="TAL"/>
              <w:rPr>
                <w:rFonts w:eastAsia="MS Mincho"/>
                <w:color w:val="000000"/>
                <w:lang w:eastAsia="ja-JP"/>
              </w:rPr>
            </w:pPr>
            <w:r w:rsidRPr="00FC3457">
              <w:rPr>
                <w:rFonts w:eastAsia="MS Mincho"/>
                <w:color w:val="000000"/>
                <w:lang w:eastAsia="ja-JP"/>
              </w:rPr>
              <w:t>ozoneValueMG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8E1A6B" w14:textId="77777777" w:rsidR="0035473E" w:rsidRPr="00FC3457" w:rsidRDefault="0035473E" w:rsidP="00D96F65">
            <w:pPr>
              <w:pStyle w:val="TAL"/>
              <w:rPr>
                <w:rFonts w:eastAsia="MS Mincho"/>
                <w:color w:val="000000"/>
                <w:lang w:eastAsia="ja-JP"/>
              </w:rPr>
            </w:pPr>
            <w:r w:rsidRPr="00FC3457">
              <w:rPr>
                <w:rFonts w:eastAsia="MS Mincho"/>
                <w:color w:val="000000"/>
                <w:lang w:eastAsia="ja-JP"/>
              </w:rPr>
              <w:t>ozoneMeter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987CF3" w14:textId="77777777" w:rsidR="0035473E" w:rsidRPr="00FC3457" w:rsidRDefault="0035473E" w:rsidP="00D96F65">
            <w:pPr>
              <w:pStyle w:val="TAL"/>
              <w:rPr>
                <w:b/>
                <w:i/>
                <w:color w:val="000000"/>
              </w:rPr>
            </w:pPr>
            <w:r w:rsidRPr="00FC3457">
              <w:rPr>
                <w:b/>
                <w:i/>
                <w:color w:val="000000"/>
              </w:rPr>
              <w:t>ozVMG</w:t>
            </w:r>
          </w:p>
        </w:tc>
      </w:tr>
      <w:tr w:rsidR="0035473E" w:rsidRPr="00FC3457" w14:paraId="45CE6241" w14:textId="77777777" w:rsidTr="00D96F6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778D0E" w14:textId="77777777" w:rsidR="0035473E" w:rsidRPr="00FC3457" w:rsidRDefault="0035473E" w:rsidP="00D96F65">
            <w:pPr>
              <w:pStyle w:val="TAL"/>
              <w:rPr>
                <w:rFonts w:eastAsia="MS Mincho"/>
                <w:color w:val="000000"/>
                <w:lang w:eastAsia="ja-JP"/>
              </w:rPr>
            </w:pPr>
            <w:r w:rsidRPr="00FC3457">
              <w:rPr>
                <w:rFonts w:eastAsia="MS Mincho"/>
                <w:color w:val="000000"/>
                <w:lang w:eastAsia="ja-JP"/>
              </w:rPr>
              <w:t>ozoneValuePPM</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6B500A" w14:textId="77777777" w:rsidR="0035473E" w:rsidRPr="00FC3457" w:rsidRDefault="0035473E" w:rsidP="00D96F65">
            <w:pPr>
              <w:pStyle w:val="TAL"/>
              <w:rPr>
                <w:rFonts w:eastAsia="MS Mincho"/>
                <w:color w:val="000000"/>
                <w:lang w:eastAsia="ja-JP"/>
              </w:rPr>
            </w:pPr>
            <w:r w:rsidRPr="00FC3457">
              <w:rPr>
                <w:rFonts w:eastAsia="MS Mincho"/>
                <w:color w:val="000000"/>
                <w:lang w:eastAsia="ja-JP"/>
              </w:rPr>
              <w:t>ozoneMeter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EA7670" w14:textId="77777777" w:rsidR="0035473E" w:rsidRPr="00FC3457" w:rsidRDefault="0035473E" w:rsidP="00D96F65">
            <w:pPr>
              <w:pStyle w:val="TAL"/>
              <w:rPr>
                <w:b/>
                <w:i/>
                <w:color w:val="000000"/>
              </w:rPr>
            </w:pPr>
            <w:r w:rsidRPr="00FC3457">
              <w:rPr>
                <w:b/>
                <w:i/>
                <w:color w:val="000000"/>
              </w:rPr>
              <w:t>oVPPM</w:t>
            </w:r>
          </w:p>
        </w:tc>
      </w:tr>
      <w:tr w:rsidR="0035473E" w:rsidRPr="00FC3457" w14:paraId="3A2DACD7" w14:textId="77777777" w:rsidTr="00D96F6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9C40F7" w14:textId="77777777" w:rsidR="0035473E" w:rsidRPr="00FC3457" w:rsidRDefault="0035473E" w:rsidP="00D96F65">
            <w:pPr>
              <w:pStyle w:val="TAL"/>
              <w:rPr>
                <w:rFonts w:eastAsia="MS Mincho"/>
                <w:color w:val="000000"/>
                <w:lang w:eastAsia="ja-JP"/>
              </w:rPr>
            </w:pPr>
            <w:r w:rsidRPr="00FC3457">
              <w:rPr>
                <w:rFonts w:eastAsia="MS Mincho"/>
                <w:color w:val="000000"/>
                <w:lang w:eastAsia="ja-JP"/>
              </w:rPr>
              <w:t>password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75060B" w14:textId="77777777" w:rsidR="0035473E" w:rsidRPr="00FC3457" w:rsidRDefault="0035473E" w:rsidP="00D96F65">
            <w:pPr>
              <w:pStyle w:val="TAL"/>
              <w:rPr>
                <w:rFonts w:eastAsia="MS Mincho"/>
                <w:color w:val="000000"/>
                <w:lang w:eastAsia="ja-JP"/>
              </w:rPr>
            </w:pPr>
            <w:r w:rsidRPr="00FC3457">
              <w:rPr>
                <w:rFonts w:eastAsia="MS Mincho"/>
                <w:color w:val="000000"/>
                <w:lang w:eastAsia="ja-JP"/>
              </w:rPr>
              <w:t>credentials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75A452" w14:textId="77777777" w:rsidR="0035473E" w:rsidRPr="00FC3457" w:rsidRDefault="0035473E" w:rsidP="00D96F65">
            <w:pPr>
              <w:pStyle w:val="TAL"/>
              <w:rPr>
                <w:b/>
                <w:i/>
                <w:color w:val="000000"/>
              </w:rPr>
            </w:pPr>
            <w:r w:rsidRPr="00FC3457">
              <w:rPr>
                <w:b/>
                <w:i/>
                <w:color w:val="000000"/>
              </w:rPr>
              <w:t>pwd</w:t>
            </w:r>
          </w:p>
        </w:tc>
      </w:tr>
      <w:tr w:rsidR="0035473E" w:rsidRPr="00FC3457" w14:paraId="26AFDB01" w14:textId="77777777" w:rsidTr="00D96F65">
        <w:trPr>
          <w:jc w:val="center"/>
          <w:ins w:id="621" w:author="BAREAU Cyrille R1" w:date="2021-09-07T16: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4C7FC9" w14:textId="77777777" w:rsidR="0035473E" w:rsidRPr="00FC3457" w:rsidRDefault="0035473E" w:rsidP="00D96F65">
            <w:pPr>
              <w:pStyle w:val="TAL"/>
              <w:rPr>
                <w:ins w:id="622" w:author="BAREAU Cyrille R1" w:date="2021-09-07T16:38:00Z"/>
                <w:rFonts w:eastAsia="MS Mincho"/>
                <w:color w:val="000000"/>
                <w:lang w:eastAsia="ja-JP"/>
              </w:rPr>
            </w:pPr>
            <w:ins w:id="623" w:author="BAREAU Cyrille R1" w:date="2021-09-07T16:38:00Z">
              <w:r>
                <w:rPr>
                  <w:rFonts w:eastAsia="MS Mincho"/>
                  <w:color w:val="000000"/>
                  <w:lang w:eastAsia="ja-JP"/>
                </w:rPr>
                <w:t>postalA</w:t>
              </w:r>
              <w:r w:rsidRPr="00B34CB0">
                <w:rPr>
                  <w:rFonts w:eastAsia="MS Mincho"/>
                  <w:color w:val="000000"/>
                  <w:lang w:eastAsia="ja-JP"/>
                </w:rPr>
                <w:t>ddress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CF0707" w14:textId="77777777" w:rsidR="0035473E" w:rsidRPr="00FC3457" w:rsidRDefault="0035473E" w:rsidP="00D96F65">
            <w:pPr>
              <w:pStyle w:val="TAL"/>
              <w:rPr>
                <w:ins w:id="624" w:author="BAREAU Cyrille R1" w:date="2021-09-07T16:38:00Z"/>
                <w:rFonts w:eastAsia="MS Mincho"/>
                <w:color w:val="000000"/>
                <w:lang w:eastAsia="ja-JP"/>
              </w:rPr>
            </w:pPr>
            <w:ins w:id="625" w:author="BAREAU Cyrille R1" w:date="2021-09-07T16:38:00Z">
              <w:r>
                <w:rPr>
                  <w:rFonts w:eastAsia="MS Mincho"/>
                  <w:color w:val="000000"/>
                  <w:lang w:eastAsia="ja-JP"/>
                </w:rPr>
                <w:t>location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4D7C8C" w14:textId="77777777" w:rsidR="0035473E" w:rsidRPr="00FC3457" w:rsidRDefault="0035473E" w:rsidP="00D96F65">
            <w:pPr>
              <w:pStyle w:val="TAL"/>
              <w:rPr>
                <w:ins w:id="626" w:author="BAREAU Cyrille R1" w:date="2021-09-07T16:38:00Z"/>
                <w:b/>
                <w:i/>
                <w:color w:val="000000"/>
              </w:rPr>
            </w:pPr>
            <w:ins w:id="627" w:author="BAREAU Cyrille R1" w:date="2021-09-07T16:38:00Z">
              <w:r>
                <w:rPr>
                  <w:b/>
                  <w:i/>
                  <w:color w:val="000000"/>
                </w:rPr>
                <w:t>posAs</w:t>
              </w:r>
            </w:ins>
          </w:p>
        </w:tc>
      </w:tr>
      <w:tr w:rsidR="0035473E" w:rsidRPr="00FC3457" w14:paraId="3972D5CB" w14:textId="77777777" w:rsidTr="00D96F6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718E87" w14:textId="77777777" w:rsidR="0035473E" w:rsidRPr="00FC3457" w:rsidRDefault="0035473E" w:rsidP="00D96F65">
            <w:pPr>
              <w:pStyle w:val="TAL"/>
              <w:rPr>
                <w:rFonts w:eastAsia="MS Mincho"/>
                <w:color w:val="000000"/>
                <w:lang w:eastAsia="ja-JP"/>
              </w:rPr>
            </w:pPr>
            <w:r w:rsidRPr="00FC3457">
              <w:rPr>
                <w:rFonts w:eastAsia="MS Mincho"/>
                <w:color w:val="000000"/>
                <w:lang w:eastAsia="ja-JP"/>
              </w:rPr>
              <w:t>power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75B0B9" w14:textId="77777777" w:rsidR="0035473E" w:rsidRPr="00FC3457" w:rsidRDefault="0035473E" w:rsidP="00D96F65">
            <w:pPr>
              <w:pStyle w:val="TAL"/>
              <w:rPr>
                <w:rFonts w:eastAsia="MS Mincho"/>
                <w:color w:val="000000"/>
                <w:lang w:eastAsia="ja-JP"/>
              </w:rPr>
            </w:pPr>
            <w:r w:rsidRPr="00FC3457">
              <w:rPr>
                <w:rFonts w:eastAsia="MS Mincho"/>
                <w:color w:val="000000"/>
                <w:lang w:eastAsia="ja-JP"/>
              </w:rPr>
              <w:t>energyConsumption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09A7B0" w14:textId="77777777" w:rsidR="0035473E" w:rsidRPr="00FC3457" w:rsidRDefault="0035473E" w:rsidP="00D96F65">
            <w:pPr>
              <w:pStyle w:val="TAL"/>
              <w:rPr>
                <w:b/>
                <w:i/>
                <w:color w:val="000000"/>
              </w:rPr>
            </w:pPr>
            <w:r w:rsidRPr="00FC3457">
              <w:rPr>
                <w:b/>
                <w:i/>
                <w:color w:val="000000"/>
              </w:rPr>
              <w:t>power</w:t>
            </w:r>
          </w:p>
        </w:tc>
      </w:tr>
      <w:tr w:rsidR="0035473E" w:rsidRPr="00FC3457" w14:paraId="37E4E45D" w14:textId="77777777" w:rsidTr="00D96F6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8091D5" w14:textId="77777777" w:rsidR="0035473E" w:rsidRPr="00FC3457" w:rsidRDefault="0035473E" w:rsidP="00D96F65">
            <w:pPr>
              <w:pStyle w:val="TAL"/>
              <w:rPr>
                <w:rFonts w:eastAsia="MS Mincho"/>
                <w:color w:val="000000"/>
                <w:lang w:eastAsia="ja-JP"/>
              </w:rPr>
            </w:pPr>
            <w:r w:rsidRPr="00FC3457">
              <w:rPr>
                <w:rFonts w:eastAsia="MS Mincho"/>
                <w:color w:val="000000"/>
                <w:lang w:eastAsia="ja-JP"/>
              </w:rPr>
              <w:t>powerGenerationData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675DFD" w14:textId="77777777" w:rsidR="0035473E" w:rsidRPr="00FC3457" w:rsidRDefault="0035473E" w:rsidP="00D96F65">
            <w:pPr>
              <w:pStyle w:val="TAL"/>
              <w:rPr>
                <w:rFonts w:eastAsia="MS Mincho"/>
                <w:color w:val="000000"/>
                <w:lang w:eastAsia="ja-JP"/>
              </w:rPr>
            </w:pPr>
            <w:r w:rsidRPr="00FC3457">
              <w:rPr>
                <w:rFonts w:eastAsia="MS Mincho"/>
                <w:color w:val="000000"/>
                <w:lang w:eastAsia="ja-JP"/>
              </w:rPr>
              <w:t>energyGeneration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8D82F0" w14:textId="77777777" w:rsidR="0035473E" w:rsidRPr="00FC3457" w:rsidRDefault="0035473E" w:rsidP="00D96F65">
            <w:pPr>
              <w:pStyle w:val="TAL"/>
              <w:rPr>
                <w:b/>
                <w:i/>
                <w:color w:val="000000"/>
              </w:rPr>
            </w:pPr>
            <w:r w:rsidRPr="00FC3457">
              <w:rPr>
                <w:b/>
                <w:i/>
                <w:color w:val="000000"/>
              </w:rPr>
              <w:t>poGDa</w:t>
            </w:r>
          </w:p>
        </w:tc>
      </w:tr>
      <w:tr w:rsidR="0035473E" w:rsidRPr="00FC3457" w14:paraId="19F00603" w14:textId="77777777" w:rsidTr="00D96F6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199FF2" w14:textId="77777777" w:rsidR="0035473E" w:rsidRPr="00FC3457" w:rsidRDefault="0035473E" w:rsidP="00D96F65">
            <w:pPr>
              <w:pStyle w:val="TAL"/>
              <w:rPr>
                <w:rFonts w:eastAsia="MS Mincho"/>
                <w:color w:val="000000"/>
                <w:lang w:eastAsia="ja-JP"/>
              </w:rPr>
            </w:pPr>
            <w:r w:rsidRPr="00FC3457">
              <w:rPr>
                <w:rFonts w:eastAsia="MS Mincho"/>
                <w:color w:val="000000"/>
                <w:lang w:eastAsia="ja-JP"/>
              </w:rPr>
              <w:t>powerSaveEnabled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19F0C9" w14:textId="77777777" w:rsidR="0035473E" w:rsidRPr="00FC3457" w:rsidRDefault="0035473E" w:rsidP="00D96F65">
            <w:pPr>
              <w:pStyle w:val="TAL"/>
              <w:rPr>
                <w:rFonts w:eastAsia="MS Mincho"/>
                <w:color w:val="000000"/>
                <w:lang w:eastAsia="ja-JP"/>
              </w:rPr>
            </w:pPr>
            <w:r w:rsidRPr="00FC3457">
              <w:rPr>
                <w:rFonts w:eastAsia="MS Mincho"/>
                <w:color w:val="000000"/>
                <w:lang w:eastAsia="ja-JP"/>
              </w:rPr>
              <w:t>powerSave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37421D" w14:textId="77777777" w:rsidR="0035473E" w:rsidRPr="00FC3457" w:rsidRDefault="0035473E" w:rsidP="00D96F65">
            <w:pPr>
              <w:pStyle w:val="TAL"/>
              <w:rPr>
                <w:b/>
                <w:i/>
                <w:color w:val="000000"/>
              </w:rPr>
            </w:pPr>
            <w:r w:rsidRPr="00FC3457">
              <w:rPr>
                <w:b/>
                <w:i/>
                <w:color w:val="000000"/>
              </w:rPr>
              <w:t>poSEd</w:t>
            </w:r>
          </w:p>
        </w:tc>
      </w:tr>
      <w:tr w:rsidR="0035473E" w:rsidRPr="00FC3457" w14:paraId="69946C25" w14:textId="77777777" w:rsidTr="00D96F6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2372C3" w14:textId="77777777" w:rsidR="0035473E" w:rsidRPr="00FC3457" w:rsidRDefault="0035473E" w:rsidP="00D96F65">
            <w:pPr>
              <w:pStyle w:val="TAL"/>
              <w:rPr>
                <w:rFonts w:eastAsia="MS Mincho"/>
                <w:color w:val="000000"/>
                <w:lang w:eastAsia="ja-JP"/>
              </w:rPr>
            </w:pPr>
            <w:r w:rsidRPr="00FC3457">
              <w:rPr>
                <w:rFonts w:eastAsia="MS Mincho"/>
                <w:color w:val="000000"/>
                <w:lang w:eastAsia="ja-JP"/>
              </w:rPr>
              <w:t>powerState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F67C3A" w14:textId="77777777" w:rsidR="0035473E" w:rsidRPr="00FC3457" w:rsidRDefault="0035473E" w:rsidP="00D96F65">
            <w:pPr>
              <w:pStyle w:val="TAL"/>
              <w:rPr>
                <w:rFonts w:eastAsia="MS Mincho"/>
                <w:color w:val="000000"/>
                <w:lang w:eastAsia="ja-JP"/>
              </w:rPr>
            </w:pPr>
            <w:r w:rsidRPr="00FC3457">
              <w:rPr>
                <w:rFonts w:eastAsia="MS Mincho"/>
                <w:color w:val="000000"/>
                <w:lang w:eastAsia="ja-JP"/>
              </w:rPr>
              <w:t>binarySwitch</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08B1A8" w14:textId="77777777" w:rsidR="0035473E" w:rsidRPr="00FC3457" w:rsidRDefault="0035473E" w:rsidP="00D96F65">
            <w:pPr>
              <w:pStyle w:val="TAL"/>
              <w:rPr>
                <w:b/>
                <w:i/>
                <w:color w:val="000000"/>
              </w:rPr>
            </w:pPr>
            <w:r w:rsidRPr="00FC3457">
              <w:rPr>
                <w:b/>
                <w:i/>
                <w:color w:val="000000"/>
              </w:rPr>
              <w:t>powSe</w:t>
            </w:r>
          </w:p>
        </w:tc>
      </w:tr>
      <w:tr w:rsidR="0035473E" w:rsidRPr="00FC3457" w14:paraId="3A6E2441" w14:textId="77777777" w:rsidTr="00D96F6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05B9DA" w14:textId="77777777" w:rsidR="0035473E" w:rsidRPr="00FC3457" w:rsidRDefault="0035473E" w:rsidP="00D96F65">
            <w:pPr>
              <w:pStyle w:val="TAL"/>
              <w:rPr>
                <w:rFonts w:eastAsia="MS Mincho"/>
                <w:color w:val="000000"/>
                <w:lang w:eastAsia="ja-JP"/>
              </w:rPr>
            </w:pPr>
            <w:r>
              <w:rPr>
                <w:rFonts w:eastAsia="MS Mincho"/>
                <w:color w:val="000000"/>
                <w:lang w:eastAsia="ja-JP"/>
              </w:rPr>
              <w:t>powerStatus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B7EE69" w14:textId="77777777" w:rsidR="0035473E" w:rsidRPr="00FC3457" w:rsidRDefault="0035473E" w:rsidP="00D96F65">
            <w:pPr>
              <w:pStyle w:val="TAL"/>
              <w:rPr>
                <w:rFonts w:eastAsia="MS Mincho"/>
                <w:color w:val="000000"/>
                <w:lang w:eastAsia="ja-JP"/>
              </w:rPr>
            </w:pPr>
            <w:r>
              <w:rPr>
                <w:rFonts w:eastAsia="MS Mincho"/>
                <w:color w:val="000000"/>
                <w:lang w:eastAsia="ja-JP"/>
              </w:rPr>
              <w:t>dmAgent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4202B0" w14:textId="77777777" w:rsidR="0035473E" w:rsidRPr="00FC3457" w:rsidRDefault="0035473E" w:rsidP="00D96F65">
            <w:pPr>
              <w:pStyle w:val="TAL"/>
              <w:rPr>
                <w:b/>
                <w:i/>
                <w:color w:val="000000"/>
              </w:rPr>
            </w:pPr>
            <w:r>
              <w:rPr>
                <w:b/>
                <w:i/>
                <w:color w:val="000000"/>
              </w:rPr>
              <w:t>powSs</w:t>
            </w:r>
          </w:p>
        </w:tc>
      </w:tr>
      <w:tr w:rsidR="0035473E" w:rsidRPr="00FC3457" w14:paraId="5CA6554F" w14:textId="77777777" w:rsidTr="00D96F65">
        <w:trPr>
          <w:jc w:val="center"/>
          <w:ins w:id="628" w:author="BAREAU Cyrille" w:date="2021-05-28T10:22: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71B771" w14:textId="77777777" w:rsidR="0035473E" w:rsidRDefault="0035473E" w:rsidP="00D96F65">
            <w:pPr>
              <w:pStyle w:val="TAL"/>
              <w:rPr>
                <w:ins w:id="629" w:author="BAREAU Cyrille" w:date="2021-05-28T10:22:00Z"/>
                <w:rFonts w:eastAsia="MS Mincho"/>
                <w:color w:val="000000"/>
                <w:lang w:eastAsia="ja-JP"/>
              </w:rPr>
            </w:pPr>
            <w:ins w:id="630" w:author="BAREAU Cyrille" w:date="2021-05-28T10:22:00Z">
              <w:r w:rsidRPr="008F48FC">
                <w:rPr>
                  <w:rFonts w:eastAsia="MS Mincho"/>
                  <w:color w:val="000000"/>
                  <w:lang w:eastAsia="ja-JP"/>
                </w:rPr>
                <w:t>precision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973E1E" w14:textId="77777777" w:rsidR="0035473E" w:rsidRDefault="0035473E" w:rsidP="00D96F65">
            <w:pPr>
              <w:pStyle w:val="TAL"/>
              <w:rPr>
                <w:ins w:id="631" w:author="BAREAU Cyrille" w:date="2021-05-28T10:22:00Z"/>
                <w:rFonts w:eastAsia="MS Mincho"/>
                <w:color w:val="000000"/>
                <w:lang w:eastAsia="ja-JP"/>
              </w:rPr>
            </w:pPr>
            <w:ins w:id="632" w:author="BAREAU Cyrille" w:date="2021-05-28T10:22:00Z">
              <w:r>
                <w:rPr>
                  <w:rFonts w:eastAsia="MS Mincho"/>
                  <w:color w:val="000000"/>
                  <w:lang w:eastAsia="ja-JP"/>
                </w:rPr>
                <w:t>features</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36FD75" w14:textId="77777777" w:rsidR="0035473E" w:rsidRDefault="0035473E" w:rsidP="00D96F65">
            <w:pPr>
              <w:pStyle w:val="TAL"/>
              <w:rPr>
                <w:ins w:id="633" w:author="BAREAU Cyrille" w:date="2021-05-28T10:22:00Z"/>
                <w:b/>
                <w:i/>
                <w:color w:val="000000"/>
              </w:rPr>
            </w:pPr>
            <w:ins w:id="634" w:author="BAREAU Cyrille" w:date="2021-05-28T10:22:00Z">
              <w:r>
                <w:rPr>
                  <w:b/>
                  <w:i/>
                  <w:color w:val="000000"/>
                </w:rPr>
                <w:t>precn</w:t>
              </w:r>
            </w:ins>
          </w:p>
        </w:tc>
      </w:tr>
      <w:tr w:rsidR="00D803BF" w14:paraId="3C930B00"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58FCF2EE" w14:textId="77777777" w:rsidR="00D803BF" w:rsidRDefault="00D803BF">
            <w:pPr>
              <w:pStyle w:val="TAL"/>
              <w:rPr>
                <w:rFonts w:eastAsia="MS Mincho"/>
                <w:color w:val="000000"/>
                <w:lang w:eastAsia="ja-JP"/>
              </w:rPr>
            </w:pPr>
            <w:r>
              <w:rPr>
                <w:rFonts w:eastAsia="MS Mincho"/>
                <w:color w:val="000000"/>
                <w:lang w:eastAsia="ja-JP"/>
              </w:rPr>
              <w:t>presentationURL</w:t>
            </w:r>
          </w:p>
        </w:tc>
        <w:tc>
          <w:tcPr>
            <w:tcW w:w="5245" w:type="dxa"/>
            <w:tcBorders>
              <w:top w:val="single" w:sz="4" w:space="0" w:color="auto"/>
              <w:left w:val="single" w:sz="4" w:space="0" w:color="auto"/>
              <w:bottom w:val="single" w:sz="4" w:space="0" w:color="auto"/>
              <w:right w:val="single" w:sz="4" w:space="0" w:color="auto"/>
            </w:tcBorders>
            <w:hideMark/>
          </w:tcPr>
          <w:p w14:paraId="7B008778" w14:textId="77777777" w:rsidR="00D803BF" w:rsidRDefault="00D803BF">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hideMark/>
          </w:tcPr>
          <w:p w14:paraId="5E59F82F" w14:textId="77777777" w:rsidR="00D803BF" w:rsidRDefault="00D803BF">
            <w:pPr>
              <w:pStyle w:val="TAL"/>
              <w:rPr>
                <w:rFonts w:eastAsia="Times New Roman"/>
                <w:b/>
                <w:i/>
                <w:color w:val="000000"/>
              </w:rPr>
            </w:pPr>
            <w:r>
              <w:rPr>
                <w:b/>
                <w:i/>
                <w:color w:val="000000"/>
              </w:rPr>
              <w:t>prURL</w:t>
            </w:r>
          </w:p>
        </w:tc>
      </w:tr>
      <w:tr w:rsidR="00D803BF" w14:paraId="1877F8FB"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019D65D" w14:textId="77777777" w:rsidR="00D803BF" w:rsidRDefault="00D803BF">
            <w:pPr>
              <w:pStyle w:val="TAL"/>
              <w:rPr>
                <w:rFonts w:eastAsia="MS Mincho"/>
                <w:color w:val="000000"/>
                <w:lang w:eastAsia="ja-JP"/>
              </w:rPr>
            </w:pPr>
            <w:r>
              <w:rPr>
                <w:rFonts w:eastAsia="MS Mincho"/>
                <w:color w:val="000000"/>
                <w:lang w:eastAsia="ja-JP"/>
              </w:rPr>
              <w:t>previousChannel</w:t>
            </w:r>
          </w:p>
        </w:tc>
        <w:tc>
          <w:tcPr>
            <w:tcW w:w="5245" w:type="dxa"/>
            <w:tcBorders>
              <w:top w:val="single" w:sz="4" w:space="0" w:color="auto"/>
              <w:left w:val="single" w:sz="4" w:space="0" w:color="auto"/>
              <w:bottom w:val="single" w:sz="4" w:space="0" w:color="auto"/>
              <w:right w:val="single" w:sz="4" w:space="0" w:color="auto"/>
            </w:tcBorders>
            <w:hideMark/>
          </w:tcPr>
          <w:p w14:paraId="2A41A60C" w14:textId="77777777" w:rsidR="00D803BF" w:rsidRDefault="00D803BF">
            <w:pPr>
              <w:pStyle w:val="TAL"/>
              <w:rPr>
                <w:rFonts w:eastAsia="MS Mincho"/>
                <w:color w:val="000000"/>
                <w:lang w:eastAsia="ja-JP"/>
              </w:rPr>
            </w:pPr>
            <w:r>
              <w:rPr>
                <w:rFonts w:eastAsia="MS Mincho"/>
                <w:color w:val="000000"/>
                <w:lang w:eastAsia="ja-JP"/>
              </w:rPr>
              <w:t>televisionChannel</w:t>
            </w:r>
          </w:p>
        </w:tc>
        <w:tc>
          <w:tcPr>
            <w:tcW w:w="1365" w:type="dxa"/>
            <w:tcBorders>
              <w:top w:val="single" w:sz="4" w:space="0" w:color="auto"/>
              <w:left w:val="single" w:sz="4" w:space="0" w:color="auto"/>
              <w:bottom w:val="single" w:sz="4" w:space="0" w:color="auto"/>
              <w:right w:val="single" w:sz="4" w:space="0" w:color="auto"/>
            </w:tcBorders>
            <w:hideMark/>
          </w:tcPr>
          <w:p w14:paraId="338BE25E" w14:textId="77777777" w:rsidR="00D803BF" w:rsidRDefault="00D803BF">
            <w:pPr>
              <w:pStyle w:val="TAL"/>
              <w:rPr>
                <w:rFonts w:eastAsia="Times New Roman"/>
                <w:b/>
                <w:i/>
                <w:color w:val="000000"/>
              </w:rPr>
            </w:pPr>
            <w:r>
              <w:rPr>
                <w:b/>
                <w:i/>
                <w:color w:val="000000"/>
              </w:rPr>
              <w:t>preCl</w:t>
            </w:r>
          </w:p>
        </w:tc>
      </w:tr>
      <w:tr w:rsidR="00D803BF" w14:paraId="7BDA487C"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D977DF0" w14:textId="77777777" w:rsidR="00D803BF" w:rsidRDefault="00D803BF">
            <w:pPr>
              <w:pStyle w:val="TAL"/>
              <w:rPr>
                <w:rFonts w:eastAsia="MS Mincho"/>
                <w:color w:val="000000"/>
                <w:lang w:eastAsia="ja-JP"/>
              </w:rPr>
            </w:pPr>
            <w:r>
              <w:rPr>
                <w:rFonts w:eastAsia="MS Mincho"/>
                <w:color w:val="000000"/>
                <w:lang w:eastAsia="ja-JP"/>
              </w:rPr>
              <w:t>preWash</w:t>
            </w:r>
          </w:p>
        </w:tc>
        <w:tc>
          <w:tcPr>
            <w:tcW w:w="5245" w:type="dxa"/>
            <w:tcBorders>
              <w:top w:val="single" w:sz="4" w:space="0" w:color="auto"/>
              <w:left w:val="single" w:sz="4" w:space="0" w:color="auto"/>
              <w:bottom w:val="single" w:sz="4" w:space="0" w:color="auto"/>
              <w:right w:val="single" w:sz="4" w:space="0" w:color="auto"/>
            </w:tcBorders>
            <w:hideMark/>
          </w:tcPr>
          <w:p w14:paraId="47C74856" w14:textId="77777777" w:rsidR="00D803BF" w:rsidRDefault="00D803BF">
            <w:pPr>
              <w:pStyle w:val="TAL"/>
              <w:rPr>
                <w:rFonts w:eastAsia="MS Mincho"/>
                <w:color w:val="000000"/>
                <w:lang w:eastAsia="ja-JP"/>
              </w:rPr>
            </w:pPr>
            <w:r>
              <w:rPr>
                <w:rFonts w:eastAsia="MS Mincho"/>
                <w:color w:val="000000"/>
                <w:lang w:eastAsia="ja-JP"/>
              </w:rPr>
              <w:t>clothesWasherJobModeOption</w:t>
            </w:r>
          </w:p>
        </w:tc>
        <w:tc>
          <w:tcPr>
            <w:tcW w:w="1365" w:type="dxa"/>
            <w:tcBorders>
              <w:top w:val="single" w:sz="4" w:space="0" w:color="auto"/>
              <w:left w:val="single" w:sz="4" w:space="0" w:color="auto"/>
              <w:bottom w:val="single" w:sz="4" w:space="0" w:color="auto"/>
              <w:right w:val="single" w:sz="4" w:space="0" w:color="auto"/>
            </w:tcBorders>
            <w:hideMark/>
          </w:tcPr>
          <w:p w14:paraId="432EF784" w14:textId="77777777" w:rsidR="00D803BF" w:rsidRDefault="00D803BF">
            <w:pPr>
              <w:pStyle w:val="TAL"/>
              <w:rPr>
                <w:rFonts w:eastAsia="Times New Roman"/>
                <w:b/>
                <w:i/>
                <w:color w:val="000000"/>
              </w:rPr>
            </w:pPr>
            <w:r>
              <w:rPr>
                <w:b/>
                <w:i/>
                <w:color w:val="000000"/>
              </w:rPr>
              <w:t>preWh</w:t>
            </w:r>
          </w:p>
        </w:tc>
      </w:tr>
      <w:tr w:rsidR="00D803BF" w14:paraId="09D238B6"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001BAC78" w14:textId="77777777" w:rsidR="00D803BF" w:rsidRDefault="00D803BF">
            <w:pPr>
              <w:pStyle w:val="TAL"/>
              <w:rPr>
                <w:rFonts w:eastAsia="MS Mincho"/>
                <w:color w:val="000000"/>
                <w:lang w:eastAsia="ja-JP"/>
              </w:rPr>
            </w:pPr>
            <w:r>
              <w:rPr>
                <w:rFonts w:eastAsia="MS Mincho"/>
                <w:color w:val="000000"/>
                <w:lang w:eastAsia="ja-JP"/>
              </w:rPr>
              <w:t>primaryName</w:t>
            </w:r>
          </w:p>
        </w:tc>
        <w:tc>
          <w:tcPr>
            <w:tcW w:w="5245" w:type="dxa"/>
            <w:tcBorders>
              <w:top w:val="single" w:sz="4" w:space="0" w:color="auto"/>
              <w:left w:val="single" w:sz="4" w:space="0" w:color="auto"/>
              <w:bottom w:val="single" w:sz="4" w:space="0" w:color="auto"/>
              <w:right w:val="single" w:sz="4" w:space="0" w:color="auto"/>
            </w:tcBorders>
            <w:hideMark/>
          </w:tcPr>
          <w:p w14:paraId="40B42EF7" w14:textId="77777777" w:rsidR="00D803BF" w:rsidRDefault="00D803BF">
            <w:pPr>
              <w:pStyle w:val="TAL"/>
              <w:rPr>
                <w:rFonts w:eastAsia="MS Mincho"/>
                <w:color w:val="000000"/>
                <w:lang w:eastAsia="ja-JP"/>
              </w:rPr>
            </w:pPr>
            <w:r>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hideMark/>
          </w:tcPr>
          <w:p w14:paraId="5B7A9C7C" w14:textId="77777777" w:rsidR="00D803BF" w:rsidRDefault="00D803BF">
            <w:pPr>
              <w:pStyle w:val="TAL"/>
              <w:rPr>
                <w:rFonts w:eastAsia="Times New Roman"/>
                <w:b/>
                <w:i/>
                <w:color w:val="000000"/>
              </w:rPr>
            </w:pPr>
            <w:r>
              <w:rPr>
                <w:b/>
                <w:i/>
                <w:color w:val="000000"/>
              </w:rPr>
              <w:t>priNe</w:t>
            </w:r>
          </w:p>
        </w:tc>
      </w:tr>
      <w:tr w:rsidR="00D803BF" w14:paraId="119C6BE3"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60D654AA" w14:textId="77777777" w:rsidR="00D803BF" w:rsidRDefault="00D803BF">
            <w:pPr>
              <w:pStyle w:val="TAL"/>
              <w:rPr>
                <w:rFonts w:eastAsia="MS Mincho"/>
                <w:color w:val="000000"/>
                <w:lang w:eastAsia="ja-JP"/>
              </w:rPr>
            </w:pPr>
            <w:r>
              <w:t>primaryState</w:t>
            </w:r>
          </w:p>
        </w:tc>
        <w:tc>
          <w:tcPr>
            <w:tcW w:w="5245" w:type="dxa"/>
            <w:tcBorders>
              <w:top w:val="single" w:sz="4" w:space="0" w:color="auto"/>
              <w:left w:val="single" w:sz="4" w:space="0" w:color="auto"/>
              <w:bottom w:val="single" w:sz="4" w:space="0" w:color="auto"/>
              <w:right w:val="single" w:sz="4" w:space="0" w:color="auto"/>
            </w:tcBorders>
            <w:hideMark/>
          </w:tcPr>
          <w:p w14:paraId="197AE097" w14:textId="77777777" w:rsidR="00D803BF" w:rsidRDefault="00D803BF">
            <w:pPr>
              <w:pStyle w:val="TAL"/>
              <w:rPr>
                <w:rFonts w:eastAsia="MS Mincho"/>
                <w:color w:val="000000"/>
                <w:lang w:eastAsia="ja-JP"/>
              </w:rPr>
            </w:pPr>
            <w:r>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hideMark/>
          </w:tcPr>
          <w:p w14:paraId="1A06CABD" w14:textId="77777777" w:rsidR="00D803BF" w:rsidRDefault="00D803BF">
            <w:pPr>
              <w:pStyle w:val="TAL"/>
              <w:rPr>
                <w:rFonts w:eastAsia="Times New Roman"/>
                <w:b/>
                <w:i/>
                <w:color w:val="000000"/>
              </w:rPr>
            </w:pPr>
            <w:r>
              <w:rPr>
                <w:b/>
                <w:i/>
                <w:color w:val="000000"/>
              </w:rPr>
              <w:t>priSe</w:t>
            </w:r>
          </w:p>
        </w:tc>
      </w:tr>
      <w:tr w:rsidR="00D803BF" w14:paraId="183578B9"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8E391EC" w14:textId="77777777" w:rsidR="00D803BF" w:rsidRDefault="00D803BF">
            <w:pPr>
              <w:pStyle w:val="TAL"/>
              <w:rPr>
                <w:rFonts w:eastAsia="MS Mincho"/>
                <w:color w:val="000000"/>
                <w:lang w:eastAsia="ja-JP"/>
              </w:rPr>
            </w:pPr>
            <w:r>
              <w:t>primaryUrl</w:t>
            </w:r>
          </w:p>
        </w:tc>
        <w:tc>
          <w:tcPr>
            <w:tcW w:w="5245" w:type="dxa"/>
            <w:tcBorders>
              <w:top w:val="single" w:sz="4" w:space="0" w:color="auto"/>
              <w:left w:val="single" w:sz="4" w:space="0" w:color="auto"/>
              <w:bottom w:val="single" w:sz="4" w:space="0" w:color="auto"/>
              <w:right w:val="single" w:sz="4" w:space="0" w:color="auto"/>
            </w:tcBorders>
            <w:hideMark/>
          </w:tcPr>
          <w:p w14:paraId="0D61D5E4" w14:textId="77777777" w:rsidR="00D803BF" w:rsidRDefault="00D803BF">
            <w:pPr>
              <w:pStyle w:val="TAL"/>
              <w:rPr>
                <w:rFonts w:eastAsia="MS Mincho"/>
                <w:color w:val="000000"/>
                <w:lang w:eastAsia="ja-JP"/>
              </w:rPr>
            </w:pPr>
            <w:r>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hideMark/>
          </w:tcPr>
          <w:p w14:paraId="7D57466B" w14:textId="77777777" w:rsidR="00D803BF" w:rsidRDefault="00D803BF">
            <w:pPr>
              <w:pStyle w:val="TAL"/>
              <w:rPr>
                <w:rFonts w:eastAsia="Times New Roman"/>
                <w:b/>
                <w:i/>
                <w:color w:val="000000"/>
              </w:rPr>
            </w:pPr>
            <w:r>
              <w:rPr>
                <w:b/>
                <w:i/>
                <w:color w:val="000000"/>
              </w:rPr>
              <w:t>priUl</w:t>
            </w:r>
          </w:p>
        </w:tc>
      </w:tr>
      <w:tr w:rsidR="00D803BF" w14:paraId="2FE1FC88"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566522CE" w14:textId="77777777" w:rsidR="00D803BF" w:rsidRDefault="00D803BF">
            <w:pPr>
              <w:pStyle w:val="TAL"/>
              <w:rPr>
                <w:rFonts w:eastAsia="MS Mincho"/>
                <w:color w:val="000000"/>
                <w:lang w:eastAsia="ja-JP"/>
              </w:rPr>
            </w:pPr>
            <w:r>
              <w:t>primaryVersion</w:t>
            </w:r>
          </w:p>
        </w:tc>
        <w:tc>
          <w:tcPr>
            <w:tcW w:w="5245" w:type="dxa"/>
            <w:tcBorders>
              <w:top w:val="single" w:sz="4" w:space="0" w:color="auto"/>
              <w:left w:val="single" w:sz="4" w:space="0" w:color="auto"/>
              <w:bottom w:val="single" w:sz="4" w:space="0" w:color="auto"/>
              <w:right w:val="single" w:sz="4" w:space="0" w:color="auto"/>
            </w:tcBorders>
            <w:hideMark/>
          </w:tcPr>
          <w:p w14:paraId="00F50B43" w14:textId="77777777" w:rsidR="00D803BF" w:rsidRDefault="00D803BF">
            <w:pPr>
              <w:pStyle w:val="TAL"/>
              <w:rPr>
                <w:rFonts w:eastAsia="MS Mincho"/>
                <w:color w:val="000000"/>
                <w:lang w:eastAsia="ja-JP"/>
              </w:rPr>
            </w:pPr>
            <w:r>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hideMark/>
          </w:tcPr>
          <w:p w14:paraId="53BDB552" w14:textId="77777777" w:rsidR="00D803BF" w:rsidRDefault="00D803BF">
            <w:pPr>
              <w:pStyle w:val="TAL"/>
              <w:rPr>
                <w:rFonts w:eastAsia="Times New Roman"/>
                <w:b/>
                <w:i/>
                <w:color w:val="000000"/>
              </w:rPr>
            </w:pPr>
            <w:r>
              <w:rPr>
                <w:b/>
                <w:i/>
                <w:color w:val="000000"/>
              </w:rPr>
              <w:t>priVn</w:t>
            </w:r>
          </w:p>
        </w:tc>
      </w:tr>
      <w:tr w:rsidR="00D803BF" w14:paraId="52650ADF"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0BA1C85F" w14:textId="77777777" w:rsidR="00D803BF" w:rsidRDefault="00D803BF">
            <w:pPr>
              <w:pStyle w:val="TAL"/>
              <w:rPr>
                <w:rFonts w:eastAsia="MS Mincho"/>
                <w:color w:val="000000"/>
                <w:lang w:eastAsia="ja-JP"/>
              </w:rPr>
            </w:pPr>
            <w:r>
              <w:rPr>
                <w:rFonts w:eastAsia="MS Mincho"/>
                <w:color w:val="000000"/>
                <w:lang w:eastAsia="ja-JP"/>
              </w:rPr>
              <w:t>printingState</w:t>
            </w:r>
          </w:p>
        </w:tc>
        <w:tc>
          <w:tcPr>
            <w:tcW w:w="5245" w:type="dxa"/>
            <w:tcBorders>
              <w:top w:val="single" w:sz="4" w:space="0" w:color="auto"/>
              <w:left w:val="single" w:sz="4" w:space="0" w:color="auto"/>
              <w:bottom w:val="single" w:sz="4" w:space="0" w:color="auto"/>
              <w:right w:val="single" w:sz="4" w:space="0" w:color="auto"/>
            </w:tcBorders>
            <w:hideMark/>
          </w:tcPr>
          <w:p w14:paraId="5890AB9E" w14:textId="77777777" w:rsidR="00D803BF" w:rsidRDefault="00D803BF">
            <w:pPr>
              <w:pStyle w:val="TAL"/>
              <w:rPr>
                <w:rFonts w:eastAsia="MS Mincho"/>
                <w:color w:val="000000"/>
                <w:lang w:eastAsia="ja-JP"/>
              </w:rPr>
            </w:pPr>
            <w:r>
              <w:rPr>
                <w:rFonts w:eastAsia="MS Mincho"/>
                <w:color w:val="000000"/>
                <w:lang w:eastAsia="ja-JP"/>
              </w:rPr>
              <w:t>printQueue</w:t>
            </w:r>
          </w:p>
        </w:tc>
        <w:tc>
          <w:tcPr>
            <w:tcW w:w="1365" w:type="dxa"/>
            <w:tcBorders>
              <w:top w:val="single" w:sz="4" w:space="0" w:color="auto"/>
              <w:left w:val="single" w:sz="4" w:space="0" w:color="auto"/>
              <w:bottom w:val="single" w:sz="4" w:space="0" w:color="auto"/>
              <w:right w:val="single" w:sz="4" w:space="0" w:color="auto"/>
            </w:tcBorders>
            <w:hideMark/>
          </w:tcPr>
          <w:p w14:paraId="4114B4B3" w14:textId="77777777" w:rsidR="00D803BF" w:rsidRDefault="00D803BF">
            <w:pPr>
              <w:pStyle w:val="TAL"/>
              <w:rPr>
                <w:rFonts w:eastAsia="Times New Roman"/>
                <w:b/>
                <w:i/>
                <w:color w:val="000000"/>
              </w:rPr>
            </w:pPr>
            <w:r>
              <w:rPr>
                <w:b/>
                <w:i/>
                <w:color w:val="000000"/>
              </w:rPr>
              <w:t>priS0</w:t>
            </w:r>
          </w:p>
        </w:tc>
      </w:tr>
      <w:tr w:rsidR="00D803BF" w14:paraId="571D186B"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095EF0AC" w14:textId="77777777" w:rsidR="00D803BF" w:rsidRDefault="00D803BF">
            <w:pPr>
              <w:pStyle w:val="TAL"/>
              <w:rPr>
                <w:rFonts w:eastAsia="MS Mincho"/>
                <w:color w:val="000000"/>
                <w:lang w:eastAsia="ja-JP"/>
              </w:rPr>
            </w:pPr>
            <w:r>
              <w:rPr>
                <w:rFonts w:eastAsia="MS Mincho"/>
                <w:color w:val="000000"/>
                <w:lang w:eastAsia="ja-JP"/>
              </w:rPr>
              <w:t>printSizeX</w:t>
            </w:r>
          </w:p>
        </w:tc>
        <w:tc>
          <w:tcPr>
            <w:tcW w:w="5245" w:type="dxa"/>
            <w:tcBorders>
              <w:top w:val="single" w:sz="4" w:space="0" w:color="auto"/>
              <w:left w:val="single" w:sz="4" w:space="0" w:color="auto"/>
              <w:bottom w:val="single" w:sz="4" w:space="0" w:color="auto"/>
              <w:right w:val="single" w:sz="4" w:space="0" w:color="auto"/>
            </w:tcBorders>
            <w:hideMark/>
          </w:tcPr>
          <w:p w14:paraId="1A4399EE" w14:textId="77777777" w:rsidR="00D803BF" w:rsidRDefault="00D803BF">
            <w:pPr>
              <w:pStyle w:val="TAL"/>
              <w:rPr>
                <w:rFonts w:eastAsia="MS Mincho"/>
                <w:color w:val="000000"/>
                <w:lang w:eastAsia="ja-JP"/>
              </w:rPr>
            </w:pPr>
            <w:r>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hideMark/>
          </w:tcPr>
          <w:p w14:paraId="2E74EFB7" w14:textId="77777777" w:rsidR="00D803BF" w:rsidRDefault="00D803BF">
            <w:pPr>
              <w:pStyle w:val="TAL"/>
              <w:rPr>
                <w:rFonts w:eastAsia="Times New Roman"/>
                <w:b/>
                <w:i/>
                <w:color w:val="000000"/>
              </w:rPr>
            </w:pPr>
            <w:r>
              <w:rPr>
                <w:b/>
                <w:i/>
                <w:color w:val="000000"/>
              </w:rPr>
              <w:t>priSX</w:t>
            </w:r>
          </w:p>
        </w:tc>
      </w:tr>
      <w:tr w:rsidR="00D803BF" w14:paraId="27FBE038"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23EB204" w14:textId="77777777" w:rsidR="00D803BF" w:rsidRDefault="00D803BF">
            <w:pPr>
              <w:pStyle w:val="TAL"/>
              <w:rPr>
                <w:rFonts w:eastAsia="MS Mincho"/>
                <w:color w:val="000000"/>
                <w:lang w:eastAsia="ja-JP"/>
              </w:rPr>
            </w:pPr>
            <w:r>
              <w:rPr>
                <w:rFonts w:eastAsia="MS Mincho"/>
                <w:color w:val="000000"/>
                <w:lang w:eastAsia="ja-JP"/>
              </w:rPr>
              <w:t>printSizeY</w:t>
            </w:r>
          </w:p>
        </w:tc>
        <w:tc>
          <w:tcPr>
            <w:tcW w:w="5245" w:type="dxa"/>
            <w:tcBorders>
              <w:top w:val="single" w:sz="4" w:space="0" w:color="auto"/>
              <w:left w:val="single" w:sz="4" w:space="0" w:color="auto"/>
              <w:bottom w:val="single" w:sz="4" w:space="0" w:color="auto"/>
              <w:right w:val="single" w:sz="4" w:space="0" w:color="auto"/>
            </w:tcBorders>
            <w:hideMark/>
          </w:tcPr>
          <w:p w14:paraId="0A400193" w14:textId="77777777" w:rsidR="00D803BF" w:rsidRDefault="00D803BF">
            <w:pPr>
              <w:pStyle w:val="TAL"/>
              <w:rPr>
                <w:rFonts w:eastAsia="MS Mincho"/>
                <w:color w:val="000000"/>
                <w:lang w:eastAsia="ja-JP"/>
              </w:rPr>
            </w:pPr>
            <w:r>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hideMark/>
          </w:tcPr>
          <w:p w14:paraId="548907C4" w14:textId="77777777" w:rsidR="00D803BF" w:rsidRDefault="00D803BF">
            <w:pPr>
              <w:pStyle w:val="TAL"/>
              <w:rPr>
                <w:rFonts w:eastAsia="Times New Roman"/>
                <w:b/>
                <w:i/>
                <w:color w:val="000000"/>
              </w:rPr>
            </w:pPr>
            <w:r>
              <w:rPr>
                <w:b/>
                <w:i/>
                <w:color w:val="000000"/>
              </w:rPr>
              <w:t>priSY</w:t>
            </w:r>
          </w:p>
        </w:tc>
      </w:tr>
      <w:tr w:rsidR="00D803BF" w14:paraId="5BDC1B6B"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04D57B0C" w14:textId="77777777" w:rsidR="00D803BF" w:rsidRDefault="00D803BF">
            <w:pPr>
              <w:pStyle w:val="TAL"/>
              <w:rPr>
                <w:rFonts w:eastAsia="MS Mincho"/>
                <w:color w:val="000000"/>
                <w:lang w:eastAsia="ja-JP"/>
              </w:rPr>
            </w:pPr>
            <w:r>
              <w:rPr>
                <w:rFonts w:eastAsia="MS Mincho"/>
                <w:color w:val="000000"/>
                <w:lang w:eastAsia="ja-JP"/>
              </w:rPr>
              <w:t>printSizeZ</w:t>
            </w:r>
          </w:p>
        </w:tc>
        <w:tc>
          <w:tcPr>
            <w:tcW w:w="5245" w:type="dxa"/>
            <w:tcBorders>
              <w:top w:val="single" w:sz="4" w:space="0" w:color="auto"/>
              <w:left w:val="single" w:sz="4" w:space="0" w:color="auto"/>
              <w:bottom w:val="single" w:sz="4" w:space="0" w:color="auto"/>
              <w:right w:val="single" w:sz="4" w:space="0" w:color="auto"/>
            </w:tcBorders>
            <w:hideMark/>
          </w:tcPr>
          <w:p w14:paraId="0CDE1F67" w14:textId="77777777" w:rsidR="00D803BF" w:rsidRDefault="00D803BF">
            <w:pPr>
              <w:pStyle w:val="TAL"/>
              <w:rPr>
                <w:rFonts w:eastAsia="MS Mincho"/>
                <w:color w:val="000000"/>
                <w:lang w:eastAsia="ja-JP"/>
              </w:rPr>
            </w:pPr>
            <w:r>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hideMark/>
          </w:tcPr>
          <w:p w14:paraId="4067740E" w14:textId="77777777" w:rsidR="00D803BF" w:rsidRDefault="00D803BF">
            <w:pPr>
              <w:pStyle w:val="TAL"/>
              <w:rPr>
                <w:rFonts w:eastAsia="Times New Roman"/>
                <w:b/>
                <w:i/>
                <w:color w:val="000000"/>
              </w:rPr>
            </w:pPr>
            <w:r>
              <w:rPr>
                <w:b/>
                <w:i/>
                <w:color w:val="000000"/>
              </w:rPr>
              <w:t>priSZ</w:t>
            </w:r>
          </w:p>
        </w:tc>
      </w:tr>
      <w:tr w:rsidR="00D803BF" w14:paraId="460EDB53"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2614CC03" w14:textId="77777777" w:rsidR="00D803BF" w:rsidRDefault="00D803BF">
            <w:pPr>
              <w:pStyle w:val="TAL"/>
              <w:rPr>
                <w:rFonts w:eastAsia="MS Mincho"/>
                <w:color w:val="000000"/>
                <w:lang w:eastAsia="ja-JP"/>
              </w:rPr>
            </w:pPr>
            <w:r>
              <w:rPr>
                <w:rFonts w:eastAsia="MS Mincho"/>
                <w:color w:val="000000"/>
                <w:lang w:eastAsia="ja-JP"/>
              </w:rPr>
              <w:t>printType</w:t>
            </w:r>
          </w:p>
        </w:tc>
        <w:tc>
          <w:tcPr>
            <w:tcW w:w="5245" w:type="dxa"/>
            <w:tcBorders>
              <w:top w:val="single" w:sz="4" w:space="0" w:color="auto"/>
              <w:left w:val="single" w:sz="4" w:space="0" w:color="auto"/>
              <w:bottom w:val="single" w:sz="4" w:space="0" w:color="auto"/>
              <w:right w:val="single" w:sz="4" w:space="0" w:color="auto"/>
            </w:tcBorders>
            <w:hideMark/>
          </w:tcPr>
          <w:p w14:paraId="06E35766" w14:textId="77777777" w:rsidR="00D803BF" w:rsidRDefault="00D803BF">
            <w:pPr>
              <w:pStyle w:val="TAL"/>
              <w:rPr>
                <w:rFonts w:eastAsia="MS Mincho"/>
                <w:color w:val="000000"/>
                <w:lang w:eastAsia="ja-JP"/>
              </w:rPr>
            </w:pPr>
            <w:r>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hideMark/>
          </w:tcPr>
          <w:p w14:paraId="5A9CA265" w14:textId="77777777" w:rsidR="00D803BF" w:rsidRDefault="00D803BF">
            <w:pPr>
              <w:pStyle w:val="TAL"/>
              <w:rPr>
                <w:rFonts w:eastAsia="Times New Roman"/>
                <w:b/>
                <w:i/>
                <w:color w:val="000000"/>
              </w:rPr>
            </w:pPr>
            <w:r>
              <w:rPr>
                <w:b/>
                <w:i/>
                <w:color w:val="000000"/>
              </w:rPr>
              <w:t>priTe</w:t>
            </w:r>
          </w:p>
        </w:tc>
      </w:tr>
      <w:tr w:rsidR="00D803BF" w14:paraId="47F80358"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300E8CD" w14:textId="77777777" w:rsidR="00D803BF" w:rsidRDefault="00D803BF">
            <w:pPr>
              <w:pStyle w:val="TAL"/>
              <w:rPr>
                <w:rFonts w:eastAsia="MS Mincho"/>
                <w:color w:val="000000"/>
                <w:lang w:eastAsia="ja-JP"/>
              </w:rPr>
            </w:pPr>
            <w:r>
              <w:rPr>
                <w:rFonts w:eastAsia="MS Mincho"/>
                <w:color w:val="000000"/>
                <w:lang w:eastAsia="ja-JP"/>
              </w:rPr>
              <w:t>progressPercentage</w:t>
            </w:r>
          </w:p>
        </w:tc>
        <w:tc>
          <w:tcPr>
            <w:tcW w:w="5245" w:type="dxa"/>
            <w:tcBorders>
              <w:top w:val="single" w:sz="4" w:space="0" w:color="auto"/>
              <w:left w:val="single" w:sz="4" w:space="0" w:color="auto"/>
              <w:bottom w:val="single" w:sz="4" w:space="0" w:color="auto"/>
              <w:right w:val="single" w:sz="4" w:space="0" w:color="auto"/>
            </w:tcBorders>
            <w:hideMark/>
          </w:tcPr>
          <w:p w14:paraId="14EFDEA9" w14:textId="77777777" w:rsidR="00D803BF" w:rsidRDefault="00D803BF">
            <w:pPr>
              <w:pStyle w:val="TAL"/>
              <w:rPr>
                <w:rFonts w:eastAsia="MS Mincho"/>
                <w:color w:val="000000"/>
                <w:lang w:eastAsia="ja-JP"/>
              </w:rPr>
            </w:pPr>
            <w:r>
              <w:rPr>
                <w:rFonts w:eastAsia="MS Mincho"/>
                <w:color w:val="000000"/>
                <w:lang w:eastAsia="ja-JP"/>
              </w:rPr>
              <w:t>runState</w:t>
            </w:r>
          </w:p>
        </w:tc>
        <w:tc>
          <w:tcPr>
            <w:tcW w:w="1365" w:type="dxa"/>
            <w:tcBorders>
              <w:top w:val="single" w:sz="4" w:space="0" w:color="auto"/>
              <w:left w:val="single" w:sz="4" w:space="0" w:color="auto"/>
              <w:bottom w:val="single" w:sz="4" w:space="0" w:color="auto"/>
              <w:right w:val="single" w:sz="4" w:space="0" w:color="auto"/>
            </w:tcBorders>
            <w:hideMark/>
          </w:tcPr>
          <w:p w14:paraId="513DB93C" w14:textId="77777777" w:rsidR="00D803BF" w:rsidRDefault="00D803BF">
            <w:pPr>
              <w:pStyle w:val="TAL"/>
              <w:rPr>
                <w:rFonts w:eastAsia="Times New Roman"/>
                <w:b/>
                <w:i/>
                <w:color w:val="000000"/>
              </w:rPr>
            </w:pPr>
            <w:r>
              <w:rPr>
                <w:b/>
                <w:i/>
                <w:color w:val="000000"/>
              </w:rPr>
              <w:t>proPe</w:t>
            </w:r>
          </w:p>
        </w:tc>
      </w:tr>
      <w:tr w:rsidR="00D803BF" w14:paraId="26E3E305"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0A52AED" w14:textId="77777777" w:rsidR="00D803BF" w:rsidRDefault="00D803BF">
            <w:pPr>
              <w:pStyle w:val="TAL"/>
              <w:rPr>
                <w:rFonts w:eastAsia="MS Mincho"/>
                <w:color w:val="000000"/>
                <w:lang w:eastAsia="ja-JP"/>
              </w:rPr>
            </w:pPr>
            <w:r>
              <w:rPr>
                <w:rFonts w:eastAsia="MS Mincho"/>
                <w:color w:val="000000"/>
                <w:lang w:eastAsia="ja-JP"/>
              </w:rPr>
              <w:t>pulseRate</w:t>
            </w:r>
          </w:p>
        </w:tc>
        <w:tc>
          <w:tcPr>
            <w:tcW w:w="5245" w:type="dxa"/>
            <w:tcBorders>
              <w:top w:val="single" w:sz="4" w:space="0" w:color="auto"/>
              <w:left w:val="single" w:sz="4" w:space="0" w:color="auto"/>
              <w:bottom w:val="single" w:sz="4" w:space="0" w:color="auto"/>
              <w:right w:val="single" w:sz="4" w:space="0" w:color="auto"/>
            </w:tcBorders>
            <w:hideMark/>
          </w:tcPr>
          <w:p w14:paraId="2B6C856A" w14:textId="77777777" w:rsidR="00D803BF" w:rsidRDefault="00D803BF">
            <w:pPr>
              <w:pStyle w:val="TAL"/>
              <w:rPr>
                <w:rFonts w:eastAsia="MS Mincho"/>
                <w:color w:val="000000"/>
                <w:lang w:eastAsia="ja-JP"/>
              </w:rPr>
            </w:pPr>
            <w:r>
              <w:rPr>
                <w:rFonts w:eastAsia="MS Mincho"/>
                <w:color w:val="000000"/>
                <w:lang w:eastAsia="ja-JP"/>
              </w:rPr>
              <w:t>pulsemeter</w:t>
            </w:r>
          </w:p>
        </w:tc>
        <w:tc>
          <w:tcPr>
            <w:tcW w:w="1365" w:type="dxa"/>
            <w:tcBorders>
              <w:top w:val="single" w:sz="4" w:space="0" w:color="auto"/>
              <w:left w:val="single" w:sz="4" w:space="0" w:color="auto"/>
              <w:bottom w:val="single" w:sz="4" w:space="0" w:color="auto"/>
              <w:right w:val="single" w:sz="4" w:space="0" w:color="auto"/>
            </w:tcBorders>
            <w:hideMark/>
          </w:tcPr>
          <w:p w14:paraId="7D46F9A3" w14:textId="77777777" w:rsidR="00D803BF" w:rsidRDefault="00D803BF">
            <w:pPr>
              <w:pStyle w:val="TAL"/>
              <w:rPr>
                <w:rFonts w:eastAsia="Times New Roman"/>
                <w:b/>
                <w:i/>
                <w:color w:val="000000"/>
              </w:rPr>
            </w:pPr>
            <w:r>
              <w:rPr>
                <w:b/>
                <w:i/>
                <w:color w:val="000000"/>
              </w:rPr>
              <w:t>pulRe</w:t>
            </w:r>
          </w:p>
        </w:tc>
      </w:tr>
      <w:tr w:rsidR="00D803BF" w14:paraId="53AC4035"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0F88F396" w14:textId="77777777" w:rsidR="00D803BF" w:rsidRDefault="00D803BF">
            <w:pPr>
              <w:pStyle w:val="TAL"/>
              <w:rPr>
                <w:rFonts w:eastAsia="MS Mincho"/>
                <w:color w:val="000000"/>
                <w:lang w:eastAsia="ja-JP"/>
              </w:rPr>
            </w:pPr>
            <w:r>
              <w:rPr>
                <w:rFonts w:eastAsia="MS Mincho"/>
                <w:color w:val="000000"/>
                <w:lang w:eastAsia="ja-JP"/>
              </w:rPr>
              <w:t>pushed</w:t>
            </w:r>
          </w:p>
        </w:tc>
        <w:tc>
          <w:tcPr>
            <w:tcW w:w="5245" w:type="dxa"/>
            <w:tcBorders>
              <w:top w:val="single" w:sz="4" w:space="0" w:color="auto"/>
              <w:left w:val="single" w:sz="4" w:space="0" w:color="auto"/>
              <w:bottom w:val="single" w:sz="4" w:space="0" w:color="auto"/>
              <w:right w:val="single" w:sz="4" w:space="0" w:color="auto"/>
            </w:tcBorders>
            <w:hideMark/>
          </w:tcPr>
          <w:p w14:paraId="13F580E2" w14:textId="77777777" w:rsidR="00D803BF" w:rsidRDefault="00D803BF">
            <w:pPr>
              <w:pStyle w:val="TAL"/>
              <w:rPr>
                <w:rFonts w:eastAsia="MS Mincho"/>
                <w:color w:val="000000"/>
                <w:lang w:eastAsia="ja-JP"/>
              </w:rPr>
            </w:pPr>
            <w:r>
              <w:rPr>
                <w:rFonts w:eastAsia="MS Mincho"/>
                <w:color w:val="000000"/>
                <w:lang w:eastAsia="ja-JP"/>
              </w:rPr>
              <w:t>pushButton</w:t>
            </w:r>
          </w:p>
        </w:tc>
        <w:tc>
          <w:tcPr>
            <w:tcW w:w="1365" w:type="dxa"/>
            <w:tcBorders>
              <w:top w:val="single" w:sz="4" w:space="0" w:color="auto"/>
              <w:left w:val="single" w:sz="4" w:space="0" w:color="auto"/>
              <w:bottom w:val="single" w:sz="4" w:space="0" w:color="auto"/>
              <w:right w:val="single" w:sz="4" w:space="0" w:color="auto"/>
            </w:tcBorders>
            <w:hideMark/>
          </w:tcPr>
          <w:p w14:paraId="4C5E2B34" w14:textId="77777777" w:rsidR="00D803BF" w:rsidRDefault="00D803BF">
            <w:pPr>
              <w:pStyle w:val="TAL"/>
              <w:rPr>
                <w:rFonts w:eastAsia="Times New Roman"/>
                <w:b/>
                <w:i/>
                <w:color w:val="000000"/>
              </w:rPr>
            </w:pPr>
            <w:r>
              <w:rPr>
                <w:b/>
                <w:i/>
                <w:color w:val="000000"/>
              </w:rPr>
              <w:t>pushd</w:t>
            </w:r>
          </w:p>
        </w:tc>
      </w:tr>
      <w:tr w:rsidR="00D803BF" w14:paraId="64904D05"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22814B0" w14:textId="77777777" w:rsidR="00D803BF" w:rsidRDefault="00D803BF">
            <w:pPr>
              <w:pStyle w:val="TAL"/>
              <w:rPr>
                <w:rFonts w:eastAsia="MS Mincho"/>
                <w:color w:val="000000"/>
                <w:lang w:eastAsia="ja-JP"/>
              </w:rPr>
            </w:pPr>
            <w:r>
              <w:rPr>
                <w:rFonts w:eastAsia="MS Mincho"/>
                <w:color w:val="000000"/>
                <w:lang w:eastAsia="ja-JP"/>
              </w:rPr>
              <w:t>ramAvailable</w:t>
            </w:r>
          </w:p>
        </w:tc>
        <w:tc>
          <w:tcPr>
            <w:tcW w:w="5245" w:type="dxa"/>
            <w:tcBorders>
              <w:top w:val="single" w:sz="4" w:space="0" w:color="auto"/>
              <w:left w:val="single" w:sz="4" w:space="0" w:color="auto"/>
              <w:bottom w:val="single" w:sz="4" w:space="0" w:color="auto"/>
              <w:right w:val="single" w:sz="4" w:space="0" w:color="auto"/>
            </w:tcBorders>
            <w:hideMark/>
          </w:tcPr>
          <w:p w14:paraId="26AE58D7" w14:textId="77777777" w:rsidR="00D803BF" w:rsidRDefault="00D803BF">
            <w:pPr>
              <w:pStyle w:val="TAL"/>
              <w:rPr>
                <w:rFonts w:eastAsia="MS Mincho"/>
                <w:color w:val="000000"/>
                <w:lang w:eastAsia="ja-JP"/>
              </w:rPr>
            </w:pPr>
            <w:r>
              <w:rPr>
                <w:rFonts w:eastAsia="MS Mincho"/>
                <w:color w:val="000000"/>
                <w:lang w:eastAsia="ja-JP"/>
              </w:rPr>
              <w:t>dmAgent</w:t>
            </w:r>
          </w:p>
        </w:tc>
        <w:tc>
          <w:tcPr>
            <w:tcW w:w="1365" w:type="dxa"/>
            <w:tcBorders>
              <w:top w:val="single" w:sz="4" w:space="0" w:color="auto"/>
              <w:left w:val="single" w:sz="4" w:space="0" w:color="auto"/>
              <w:bottom w:val="single" w:sz="4" w:space="0" w:color="auto"/>
              <w:right w:val="single" w:sz="4" w:space="0" w:color="auto"/>
            </w:tcBorders>
            <w:hideMark/>
          </w:tcPr>
          <w:p w14:paraId="0992ECBA" w14:textId="77777777" w:rsidR="00D803BF" w:rsidRDefault="00D803BF">
            <w:pPr>
              <w:pStyle w:val="TAL"/>
              <w:rPr>
                <w:rFonts w:eastAsia="Times New Roman"/>
                <w:b/>
                <w:i/>
                <w:color w:val="000000"/>
              </w:rPr>
            </w:pPr>
            <w:r>
              <w:rPr>
                <w:b/>
                <w:i/>
                <w:color w:val="000000"/>
              </w:rPr>
              <w:t>ramAe</w:t>
            </w:r>
          </w:p>
        </w:tc>
      </w:tr>
      <w:tr w:rsidR="00D803BF" w14:paraId="1E7BF489"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0EE7B487" w14:textId="77777777" w:rsidR="00D803BF" w:rsidRDefault="00D803BF">
            <w:pPr>
              <w:pStyle w:val="TAL"/>
              <w:rPr>
                <w:rFonts w:eastAsia="MS Mincho"/>
                <w:color w:val="000000"/>
                <w:lang w:eastAsia="ja-JP"/>
              </w:rPr>
            </w:pPr>
            <w:r>
              <w:rPr>
                <w:rFonts w:eastAsia="MS Mincho"/>
                <w:color w:val="000000"/>
                <w:lang w:eastAsia="ja-JP"/>
              </w:rPr>
              <w:t>ramTotal</w:t>
            </w:r>
          </w:p>
        </w:tc>
        <w:tc>
          <w:tcPr>
            <w:tcW w:w="5245" w:type="dxa"/>
            <w:tcBorders>
              <w:top w:val="single" w:sz="4" w:space="0" w:color="auto"/>
              <w:left w:val="single" w:sz="4" w:space="0" w:color="auto"/>
              <w:bottom w:val="single" w:sz="4" w:space="0" w:color="auto"/>
              <w:right w:val="single" w:sz="4" w:space="0" w:color="auto"/>
            </w:tcBorders>
            <w:hideMark/>
          </w:tcPr>
          <w:p w14:paraId="6A054E3F" w14:textId="77777777" w:rsidR="00D803BF" w:rsidRDefault="00D803BF">
            <w:pPr>
              <w:pStyle w:val="TAL"/>
              <w:rPr>
                <w:rFonts w:eastAsia="MS Mincho"/>
                <w:color w:val="000000"/>
                <w:lang w:eastAsia="ja-JP"/>
              </w:rPr>
            </w:pPr>
            <w:r>
              <w:rPr>
                <w:rFonts w:eastAsia="MS Mincho"/>
                <w:color w:val="000000"/>
                <w:lang w:eastAsia="ja-JP"/>
              </w:rPr>
              <w:t>dmAgent</w:t>
            </w:r>
          </w:p>
        </w:tc>
        <w:tc>
          <w:tcPr>
            <w:tcW w:w="1365" w:type="dxa"/>
            <w:tcBorders>
              <w:top w:val="single" w:sz="4" w:space="0" w:color="auto"/>
              <w:left w:val="single" w:sz="4" w:space="0" w:color="auto"/>
              <w:bottom w:val="single" w:sz="4" w:space="0" w:color="auto"/>
              <w:right w:val="single" w:sz="4" w:space="0" w:color="auto"/>
            </w:tcBorders>
            <w:hideMark/>
          </w:tcPr>
          <w:p w14:paraId="6897B15C" w14:textId="77777777" w:rsidR="00D803BF" w:rsidRDefault="00D803BF">
            <w:pPr>
              <w:pStyle w:val="TAL"/>
              <w:rPr>
                <w:rFonts w:eastAsia="Times New Roman"/>
                <w:b/>
                <w:i/>
                <w:color w:val="000000"/>
              </w:rPr>
            </w:pPr>
            <w:r>
              <w:rPr>
                <w:b/>
                <w:i/>
                <w:color w:val="000000"/>
              </w:rPr>
              <w:t>ramTl</w:t>
            </w:r>
          </w:p>
        </w:tc>
      </w:tr>
      <w:tr w:rsidR="00D803BF" w14:paraId="4CDE5E6E"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460E4A5" w14:textId="77777777" w:rsidR="00D803BF" w:rsidRDefault="00D803BF">
            <w:pPr>
              <w:pStyle w:val="TAL"/>
              <w:rPr>
                <w:rFonts w:eastAsia="MS Mincho"/>
                <w:color w:val="000000"/>
                <w:lang w:eastAsia="ja-JP"/>
              </w:rPr>
            </w:pPr>
            <w:r>
              <w:rPr>
                <w:rFonts w:eastAsia="MS Mincho"/>
                <w:color w:val="000000"/>
                <w:lang w:eastAsia="ja-JP"/>
              </w:rPr>
              <w:t>rapidCool</w:t>
            </w:r>
          </w:p>
        </w:tc>
        <w:tc>
          <w:tcPr>
            <w:tcW w:w="5245" w:type="dxa"/>
            <w:tcBorders>
              <w:top w:val="single" w:sz="4" w:space="0" w:color="auto"/>
              <w:left w:val="single" w:sz="4" w:space="0" w:color="auto"/>
              <w:bottom w:val="single" w:sz="4" w:space="0" w:color="auto"/>
              <w:right w:val="single" w:sz="4" w:space="0" w:color="auto"/>
            </w:tcBorders>
            <w:hideMark/>
          </w:tcPr>
          <w:p w14:paraId="64303C3F" w14:textId="77777777" w:rsidR="00D803BF" w:rsidRDefault="00D803BF">
            <w:pPr>
              <w:pStyle w:val="TAL"/>
              <w:rPr>
                <w:rFonts w:eastAsia="MS Mincho"/>
                <w:color w:val="000000"/>
                <w:lang w:eastAsia="ja-JP"/>
              </w:rPr>
            </w:pPr>
            <w:r>
              <w:rPr>
                <w:rFonts w:eastAsia="MS Mincho"/>
                <w:color w:val="000000"/>
                <w:lang w:eastAsia="ja-JP"/>
              </w:rPr>
              <w:t>refrigeration</w:t>
            </w:r>
          </w:p>
        </w:tc>
        <w:tc>
          <w:tcPr>
            <w:tcW w:w="1365" w:type="dxa"/>
            <w:tcBorders>
              <w:top w:val="single" w:sz="4" w:space="0" w:color="auto"/>
              <w:left w:val="single" w:sz="4" w:space="0" w:color="auto"/>
              <w:bottom w:val="single" w:sz="4" w:space="0" w:color="auto"/>
              <w:right w:val="single" w:sz="4" w:space="0" w:color="auto"/>
            </w:tcBorders>
            <w:hideMark/>
          </w:tcPr>
          <w:p w14:paraId="29842078" w14:textId="77777777" w:rsidR="00D803BF" w:rsidRDefault="00D803BF">
            <w:pPr>
              <w:pStyle w:val="TAL"/>
              <w:rPr>
                <w:rFonts w:eastAsia="Times New Roman"/>
                <w:b/>
                <w:i/>
                <w:color w:val="000000"/>
              </w:rPr>
            </w:pPr>
            <w:r>
              <w:rPr>
                <w:b/>
                <w:i/>
                <w:color w:val="000000"/>
              </w:rPr>
              <w:t>rapCl</w:t>
            </w:r>
          </w:p>
        </w:tc>
      </w:tr>
      <w:tr w:rsidR="00D803BF" w14:paraId="3DAF911D"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09D97CB4" w14:textId="77777777" w:rsidR="00D803BF" w:rsidRDefault="00D803BF">
            <w:pPr>
              <w:pStyle w:val="TAL"/>
              <w:rPr>
                <w:rFonts w:eastAsia="MS Mincho"/>
                <w:color w:val="000000"/>
                <w:lang w:eastAsia="ja-JP"/>
              </w:rPr>
            </w:pPr>
            <w:r>
              <w:rPr>
                <w:rFonts w:eastAsia="MS Mincho"/>
                <w:color w:val="000000"/>
                <w:lang w:eastAsia="ja-JP"/>
              </w:rPr>
              <w:t>rapidFreeze</w:t>
            </w:r>
          </w:p>
        </w:tc>
        <w:tc>
          <w:tcPr>
            <w:tcW w:w="5245" w:type="dxa"/>
            <w:tcBorders>
              <w:top w:val="single" w:sz="4" w:space="0" w:color="auto"/>
              <w:left w:val="single" w:sz="4" w:space="0" w:color="auto"/>
              <w:bottom w:val="single" w:sz="4" w:space="0" w:color="auto"/>
              <w:right w:val="single" w:sz="4" w:space="0" w:color="auto"/>
            </w:tcBorders>
            <w:hideMark/>
          </w:tcPr>
          <w:p w14:paraId="7791B797" w14:textId="77777777" w:rsidR="00D803BF" w:rsidRDefault="00D803BF">
            <w:pPr>
              <w:pStyle w:val="TAL"/>
              <w:rPr>
                <w:rFonts w:eastAsia="MS Mincho"/>
                <w:color w:val="000000"/>
                <w:lang w:eastAsia="ja-JP"/>
              </w:rPr>
            </w:pPr>
            <w:r>
              <w:rPr>
                <w:rFonts w:eastAsia="MS Mincho"/>
                <w:color w:val="000000"/>
                <w:lang w:eastAsia="ja-JP"/>
              </w:rPr>
              <w:t>refrigeration</w:t>
            </w:r>
          </w:p>
        </w:tc>
        <w:tc>
          <w:tcPr>
            <w:tcW w:w="1365" w:type="dxa"/>
            <w:tcBorders>
              <w:top w:val="single" w:sz="4" w:space="0" w:color="auto"/>
              <w:left w:val="single" w:sz="4" w:space="0" w:color="auto"/>
              <w:bottom w:val="single" w:sz="4" w:space="0" w:color="auto"/>
              <w:right w:val="single" w:sz="4" w:space="0" w:color="auto"/>
            </w:tcBorders>
            <w:hideMark/>
          </w:tcPr>
          <w:p w14:paraId="2C3D1085" w14:textId="77777777" w:rsidR="00D803BF" w:rsidRDefault="00D803BF">
            <w:pPr>
              <w:pStyle w:val="TAL"/>
              <w:rPr>
                <w:rFonts w:eastAsia="Times New Roman"/>
                <w:b/>
                <w:i/>
                <w:color w:val="000000"/>
              </w:rPr>
            </w:pPr>
            <w:r>
              <w:rPr>
                <w:b/>
                <w:i/>
                <w:color w:val="000000"/>
              </w:rPr>
              <w:t>rapFe</w:t>
            </w:r>
          </w:p>
        </w:tc>
      </w:tr>
      <w:tr w:rsidR="00D803BF" w14:paraId="0CD88AAC"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35ED45D" w14:textId="77777777" w:rsidR="00D803BF" w:rsidRDefault="00D803BF">
            <w:pPr>
              <w:pStyle w:val="TAL"/>
              <w:rPr>
                <w:rFonts w:eastAsia="MS Mincho"/>
                <w:color w:val="000000"/>
                <w:lang w:eastAsia="ja-JP"/>
              </w:rPr>
            </w:pPr>
            <w:r>
              <w:rPr>
                <w:rFonts w:eastAsia="MS Mincho"/>
                <w:color w:val="000000"/>
                <w:lang w:eastAsia="ja-JP"/>
              </w:rPr>
              <w:t>recipientID</w:t>
            </w:r>
          </w:p>
        </w:tc>
        <w:tc>
          <w:tcPr>
            <w:tcW w:w="5245" w:type="dxa"/>
            <w:tcBorders>
              <w:top w:val="single" w:sz="4" w:space="0" w:color="auto"/>
              <w:left w:val="single" w:sz="4" w:space="0" w:color="auto"/>
              <w:bottom w:val="single" w:sz="4" w:space="0" w:color="auto"/>
              <w:right w:val="single" w:sz="4" w:space="0" w:color="auto"/>
            </w:tcBorders>
            <w:hideMark/>
          </w:tcPr>
          <w:p w14:paraId="3805AA8F" w14:textId="77777777" w:rsidR="00D803BF" w:rsidRDefault="00D803BF">
            <w:pPr>
              <w:pStyle w:val="TAL"/>
              <w:rPr>
                <w:rFonts w:eastAsia="MS Mincho"/>
                <w:color w:val="000000"/>
                <w:lang w:eastAsia="ja-JP"/>
              </w:rPr>
            </w:pPr>
            <w:r>
              <w:rPr>
                <w:rFonts w:eastAsia="MS Mincho"/>
                <w:color w:val="000000"/>
                <w:lang w:eastAsia="ja-JP"/>
              </w:rPr>
              <w:t>phoneCall</w:t>
            </w:r>
          </w:p>
        </w:tc>
        <w:tc>
          <w:tcPr>
            <w:tcW w:w="1365" w:type="dxa"/>
            <w:tcBorders>
              <w:top w:val="single" w:sz="4" w:space="0" w:color="auto"/>
              <w:left w:val="single" w:sz="4" w:space="0" w:color="auto"/>
              <w:bottom w:val="single" w:sz="4" w:space="0" w:color="auto"/>
              <w:right w:val="single" w:sz="4" w:space="0" w:color="auto"/>
            </w:tcBorders>
            <w:hideMark/>
          </w:tcPr>
          <w:p w14:paraId="4C6D0152" w14:textId="77777777" w:rsidR="00D803BF" w:rsidRDefault="00D803BF">
            <w:pPr>
              <w:pStyle w:val="TAL"/>
              <w:rPr>
                <w:rFonts w:eastAsia="Times New Roman"/>
                <w:b/>
                <w:i/>
                <w:color w:val="000000"/>
              </w:rPr>
            </w:pPr>
            <w:r>
              <w:rPr>
                <w:b/>
                <w:i/>
                <w:color w:val="000000"/>
              </w:rPr>
              <w:t>recID</w:t>
            </w:r>
          </w:p>
        </w:tc>
      </w:tr>
      <w:tr w:rsidR="00D803BF" w14:paraId="2DA6D496"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6A4CA0D4" w14:textId="77777777" w:rsidR="00D803BF" w:rsidRDefault="00D803BF">
            <w:pPr>
              <w:pStyle w:val="TAL"/>
              <w:rPr>
                <w:rFonts w:eastAsia="MS Mincho"/>
                <w:color w:val="000000"/>
                <w:lang w:eastAsia="ja-JP"/>
              </w:rPr>
            </w:pPr>
            <w:r>
              <w:rPr>
                <w:rFonts w:eastAsia="MS Mincho"/>
                <w:color w:val="000000"/>
                <w:lang w:eastAsia="ja-JP"/>
              </w:rPr>
              <w:t>red</w:t>
            </w:r>
          </w:p>
        </w:tc>
        <w:tc>
          <w:tcPr>
            <w:tcW w:w="5245" w:type="dxa"/>
            <w:tcBorders>
              <w:top w:val="single" w:sz="4" w:space="0" w:color="auto"/>
              <w:left w:val="single" w:sz="4" w:space="0" w:color="auto"/>
              <w:bottom w:val="single" w:sz="4" w:space="0" w:color="auto"/>
              <w:right w:val="single" w:sz="4" w:space="0" w:color="auto"/>
            </w:tcBorders>
            <w:hideMark/>
          </w:tcPr>
          <w:p w14:paraId="18C2D5A3" w14:textId="77777777" w:rsidR="00D803BF" w:rsidRDefault="00D803BF">
            <w:pPr>
              <w:pStyle w:val="TAL"/>
              <w:rPr>
                <w:rFonts w:eastAsia="MS Mincho"/>
                <w:color w:val="000000"/>
                <w:lang w:eastAsia="ja-JP"/>
              </w:rPr>
            </w:pPr>
            <w:r>
              <w:rPr>
                <w:rFonts w:eastAsia="MS Mincho"/>
                <w:color w:val="000000"/>
                <w:lang w:eastAsia="ja-JP"/>
              </w:rPr>
              <w:t>colour</w:t>
            </w:r>
          </w:p>
        </w:tc>
        <w:tc>
          <w:tcPr>
            <w:tcW w:w="1365" w:type="dxa"/>
            <w:tcBorders>
              <w:top w:val="single" w:sz="4" w:space="0" w:color="auto"/>
              <w:left w:val="single" w:sz="4" w:space="0" w:color="auto"/>
              <w:bottom w:val="single" w:sz="4" w:space="0" w:color="auto"/>
              <w:right w:val="single" w:sz="4" w:space="0" w:color="auto"/>
            </w:tcBorders>
            <w:hideMark/>
          </w:tcPr>
          <w:p w14:paraId="058A81EB" w14:textId="77777777" w:rsidR="00D803BF" w:rsidRDefault="00D803BF">
            <w:pPr>
              <w:pStyle w:val="TAL"/>
              <w:rPr>
                <w:rFonts w:eastAsia="Times New Roman"/>
                <w:b/>
                <w:i/>
                <w:color w:val="000000"/>
              </w:rPr>
            </w:pPr>
            <w:r>
              <w:rPr>
                <w:b/>
                <w:i/>
                <w:color w:val="000000"/>
              </w:rPr>
              <w:t>red</w:t>
            </w:r>
          </w:p>
        </w:tc>
      </w:tr>
      <w:tr w:rsidR="00D803BF" w14:paraId="2657AA76"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4364B84" w14:textId="77777777" w:rsidR="00D803BF" w:rsidRDefault="00D803BF">
            <w:pPr>
              <w:pStyle w:val="TAL"/>
              <w:rPr>
                <w:rFonts w:eastAsia="MS Mincho"/>
                <w:color w:val="000000"/>
                <w:lang w:eastAsia="ja-JP"/>
              </w:rPr>
            </w:pPr>
            <w:r>
              <w:rPr>
                <w:rFonts w:eastAsia="MS Mincho"/>
                <w:color w:val="000000"/>
                <w:lang w:eastAsia="ja-JP"/>
              </w:rPr>
              <w:t>referenceTimer</w:t>
            </w:r>
          </w:p>
        </w:tc>
        <w:tc>
          <w:tcPr>
            <w:tcW w:w="5245" w:type="dxa"/>
            <w:tcBorders>
              <w:top w:val="single" w:sz="4" w:space="0" w:color="auto"/>
              <w:left w:val="single" w:sz="4" w:space="0" w:color="auto"/>
              <w:bottom w:val="single" w:sz="4" w:space="0" w:color="auto"/>
              <w:right w:val="single" w:sz="4" w:space="0" w:color="auto"/>
            </w:tcBorders>
            <w:hideMark/>
          </w:tcPr>
          <w:p w14:paraId="61FBFCAA" w14:textId="77777777" w:rsidR="00D803BF" w:rsidRDefault="00D803BF">
            <w:pPr>
              <w:pStyle w:val="TAL"/>
              <w:rPr>
                <w:rFonts w:eastAsia="MS Mincho"/>
                <w:color w:val="000000"/>
                <w:lang w:eastAsia="ja-JP"/>
              </w:rPr>
            </w:pPr>
            <w:r>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hideMark/>
          </w:tcPr>
          <w:p w14:paraId="1B18ED63" w14:textId="77777777" w:rsidR="00D803BF" w:rsidRDefault="00D803BF">
            <w:pPr>
              <w:pStyle w:val="TAL"/>
              <w:rPr>
                <w:rFonts w:eastAsia="Times New Roman"/>
                <w:b/>
                <w:i/>
                <w:color w:val="000000"/>
              </w:rPr>
            </w:pPr>
            <w:r>
              <w:rPr>
                <w:b/>
                <w:i/>
                <w:color w:val="000000"/>
              </w:rPr>
              <w:t>refTr</w:t>
            </w:r>
          </w:p>
        </w:tc>
      </w:tr>
      <w:tr w:rsidR="00D803BF" w14:paraId="14156870"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0C332CE3" w14:textId="77777777" w:rsidR="00D803BF" w:rsidRDefault="00D803BF">
            <w:pPr>
              <w:pStyle w:val="TAL"/>
              <w:rPr>
                <w:rFonts w:eastAsia="MS Mincho"/>
                <w:color w:val="000000"/>
                <w:lang w:eastAsia="ja-JP"/>
              </w:rPr>
            </w:pPr>
            <w:r>
              <w:rPr>
                <w:rFonts w:eastAsia="MS Mincho"/>
                <w:color w:val="000000"/>
                <w:lang w:eastAsia="ja-JP"/>
              </w:rPr>
              <w:t>relativeHumidity</w:t>
            </w:r>
          </w:p>
        </w:tc>
        <w:tc>
          <w:tcPr>
            <w:tcW w:w="5245" w:type="dxa"/>
            <w:tcBorders>
              <w:top w:val="single" w:sz="4" w:space="0" w:color="auto"/>
              <w:left w:val="single" w:sz="4" w:space="0" w:color="auto"/>
              <w:bottom w:val="single" w:sz="4" w:space="0" w:color="auto"/>
              <w:right w:val="single" w:sz="4" w:space="0" w:color="auto"/>
            </w:tcBorders>
            <w:hideMark/>
          </w:tcPr>
          <w:p w14:paraId="224DC6E6" w14:textId="77777777" w:rsidR="00D803BF" w:rsidRDefault="00D803BF">
            <w:pPr>
              <w:pStyle w:val="TAL"/>
              <w:rPr>
                <w:rFonts w:eastAsia="MS Mincho"/>
                <w:color w:val="000000"/>
                <w:lang w:eastAsia="ja-JP"/>
              </w:rPr>
            </w:pPr>
            <w:r>
              <w:rPr>
                <w:rFonts w:eastAsia="MS Mincho"/>
                <w:color w:val="000000"/>
                <w:lang w:eastAsia="ja-JP"/>
              </w:rPr>
              <w:t>relativeHumidity</w:t>
            </w:r>
          </w:p>
        </w:tc>
        <w:tc>
          <w:tcPr>
            <w:tcW w:w="1365" w:type="dxa"/>
            <w:tcBorders>
              <w:top w:val="single" w:sz="4" w:space="0" w:color="auto"/>
              <w:left w:val="single" w:sz="4" w:space="0" w:color="auto"/>
              <w:bottom w:val="single" w:sz="4" w:space="0" w:color="auto"/>
              <w:right w:val="single" w:sz="4" w:space="0" w:color="auto"/>
            </w:tcBorders>
            <w:hideMark/>
          </w:tcPr>
          <w:p w14:paraId="1CD43581" w14:textId="77777777" w:rsidR="00D803BF" w:rsidRDefault="00D803BF">
            <w:pPr>
              <w:pStyle w:val="TAL"/>
              <w:rPr>
                <w:rFonts w:eastAsia="Times New Roman"/>
                <w:b/>
                <w:i/>
                <w:color w:val="000000"/>
              </w:rPr>
            </w:pPr>
            <w:r>
              <w:rPr>
                <w:b/>
                <w:i/>
                <w:color w:val="000000"/>
              </w:rPr>
              <w:t>relHy</w:t>
            </w:r>
          </w:p>
        </w:tc>
      </w:tr>
      <w:tr w:rsidR="004F2FC9" w:rsidRPr="00FC3457" w14:paraId="02B6B139" w14:textId="77777777" w:rsidTr="00D96F65">
        <w:trPr>
          <w:jc w:val="center"/>
          <w:ins w:id="635" w:author="BAREAU Cyrille R1" w:date="2021-09-07T16:39: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942D4D" w14:textId="77777777" w:rsidR="004F2FC9" w:rsidRPr="00FC3457" w:rsidRDefault="004F2FC9" w:rsidP="00D96F65">
            <w:pPr>
              <w:pStyle w:val="TAL"/>
              <w:rPr>
                <w:ins w:id="636" w:author="BAREAU Cyrille R1" w:date="2021-09-07T16:39:00Z"/>
                <w:rFonts w:eastAsia="MS Mincho"/>
                <w:color w:val="000000"/>
                <w:lang w:eastAsia="ja-JP"/>
              </w:rPr>
            </w:pPr>
            <w:ins w:id="637" w:author="BAREAU Cyrille R1" w:date="2021-09-07T16:39:00Z">
              <w:r>
                <w:rPr>
                  <w:rFonts w:eastAsia="MS Mincho"/>
                  <w:color w:val="000000"/>
                  <w:lang w:eastAsia="ja-JP"/>
                </w:rPr>
                <w:t>rel</w:t>
              </w:r>
              <w:r w:rsidRPr="008F48FC">
                <w:rPr>
                  <w:rFonts w:eastAsia="MS Mincho"/>
                  <w:color w:val="000000"/>
                  <w:lang w:eastAsia="ja-JP"/>
                </w:rPr>
                <w:t>iability</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9AA210" w14:textId="77777777" w:rsidR="004F2FC9" w:rsidRPr="00FC3457" w:rsidRDefault="004F2FC9" w:rsidP="00D96F65">
            <w:pPr>
              <w:pStyle w:val="TAL"/>
              <w:rPr>
                <w:ins w:id="638" w:author="BAREAU Cyrille R1" w:date="2021-09-07T16:39:00Z"/>
                <w:rFonts w:eastAsia="MS Mincho"/>
                <w:color w:val="000000"/>
                <w:lang w:eastAsia="ja-JP"/>
              </w:rPr>
            </w:pPr>
            <w:ins w:id="639" w:author="BAREAU Cyrille R1" w:date="2021-09-07T16:39:00Z">
              <w:r>
                <w:rPr>
                  <w:rFonts w:eastAsia="MS Mincho"/>
                  <w:color w:val="000000"/>
                  <w:lang w:eastAsia="ja-JP"/>
                </w:rPr>
                <w:t>features</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2481767" w14:textId="77777777" w:rsidR="004F2FC9" w:rsidRPr="00FC3457" w:rsidRDefault="004F2FC9" w:rsidP="00D96F65">
            <w:pPr>
              <w:pStyle w:val="TAL"/>
              <w:rPr>
                <w:ins w:id="640" w:author="BAREAU Cyrille R1" w:date="2021-09-07T16:39:00Z"/>
                <w:b/>
                <w:i/>
                <w:color w:val="000000"/>
              </w:rPr>
            </w:pPr>
            <w:ins w:id="641" w:author="BAREAU Cyrille R1" w:date="2021-09-07T16:39:00Z">
              <w:r>
                <w:rPr>
                  <w:b/>
                  <w:i/>
                  <w:color w:val="000000"/>
                </w:rPr>
                <w:t>reliy</w:t>
              </w:r>
            </w:ins>
          </w:p>
        </w:tc>
      </w:tr>
      <w:tr w:rsidR="004F2FC9" w:rsidRPr="00FC3457" w14:paraId="2AEAF9B7" w14:textId="77777777" w:rsidTr="00D96F6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B99347" w14:textId="77777777" w:rsidR="004F2FC9" w:rsidRPr="00FC3457" w:rsidRDefault="004F2FC9" w:rsidP="00D96F65">
            <w:pPr>
              <w:pStyle w:val="TAL"/>
              <w:rPr>
                <w:rFonts w:eastAsia="MS Mincho"/>
                <w:color w:val="000000"/>
                <w:lang w:eastAsia="ja-JP"/>
              </w:rPr>
            </w:pPr>
            <w:r w:rsidRPr="00FC3457">
              <w:rPr>
                <w:rFonts w:eastAsia="MS Mincho"/>
                <w:color w:val="000000"/>
                <w:lang w:eastAsia="ja-JP"/>
              </w:rPr>
              <w:t>remoteControlEnabled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53CDC8" w14:textId="77777777" w:rsidR="004F2FC9" w:rsidRPr="00FC3457" w:rsidRDefault="004F2FC9" w:rsidP="00D96F65">
            <w:pPr>
              <w:pStyle w:val="TAL"/>
              <w:rPr>
                <w:rFonts w:eastAsia="MS Mincho"/>
                <w:color w:val="000000"/>
                <w:lang w:eastAsia="ja-JP"/>
              </w:rPr>
            </w:pPr>
            <w:r w:rsidRPr="00FC3457">
              <w:rPr>
                <w:rFonts w:eastAsia="MS Mincho"/>
                <w:color w:val="000000"/>
                <w:lang w:eastAsia="ja-JP"/>
              </w:rPr>
              <w:t>remoteControlEnable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0A4AF8" w14:textId="77777777" w:rsidR="004F2FC9" w:rsidRPr="00FC3457" w:rsidRDefault="004F2FC9" w:rsidP="00D96F65">
            <w:pPr>
              <w:pStyle w:val="TAL"/>
              <w:rPr>
                <w:b/>
                <w:i/>
                <w:color w:val="000000"/>
              </w:rPr>
            </w:pPr>
            <w:r w:rsidRPr="00FC3457">
              <w:rPr>
                <w:b/>
                <w:i/>
                <w:color w:val="000000"/>
              </w:rPr>
              <w:t>reCEd</w:t>
            </w:r>
          </w:p>
        </w:tc>
      </w:tr>
      <w:tr w:rsidR="004F2FC9" w:rsidRPr="00FC3457" w14:paraId="1FDB493C" w14:textId="77777777" w:rsidTr="00D96F6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7AB15B" w14:textId="77777777" w:rsidR="004F2FC9" w:rsidRPr="00FC3457" w:rsidRDefault="004F2FC9" w:rsidP="00D96F65">
            <w:pPr>
              <w:pStyle w:val="TAL"/>
              <w:rPr>
                <w:rFonts w:eastAsia="MS Mincho"/>
                <w:color w:val="000000"/>
                <w:lang w:eastAsia="ja-JP"/>
              </w:rPr>
            </w:pPr>
            <w:r w:rsidRPr="00FC3457">
              <w:rPr>
                <w:rFonts w:eastAsia="MS Mincho"/>
                <w:color w:val="000000"/>
                <w:lang w:eastAsia="ja-JP"/>
              </w:rPr>
              <w:t>resistance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F2BBA9" w14:textId="77777777" w:rsidR="004F2FC9" w:rsidRPr="00FC3457" w:rsidRDefault="004F2FC9" w:rsidP="00D96F65">
            <w:pPr>
              <w:pStyle w:val="TAL"/>
              <w:rPr>
                <w:rFonts w:eastAsia="MS Mincho"/>
                <w:color w:val="000000"/>
                <w:lang w:eastAsia="ja-JP"/>
              </w:rPr>
            </w:pPr>
            <w:r w:rsidRPr="00FC3457">
              <w:rPr>
                <w:rFonts w:eastAsia="MS Mincho"/>
                <w:color w:val="000000"/>
                <w:lang w:eastAsia="ja-JP"/>
              </w:rPr>
              <w:t>bioElectricalImpedanceAnalysis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F1626CC" w14:textId="77777777" w:rsidR="004F2FC9" w:rsidRPr="00FC3457" w:rsidRDefault="004F2FC9" w:rsidP="00D96F65">
            <w:pPr>
              <w:pStyle w:val="TAL"/>
              <w:rPr>
                <w:b/>
                <w:i/>
                <w:color w:val="000000"/>
              </w:rPr>
            </w:pPr>
            <w:r w:rsidRPr="00FC3457">
              <w:rPr>
                <w:b/>
                <w:i/>
                <w:color w:val="000000"/>
              </w:rPr>
              <w:t>resie</w:t>
            </w:r>
          </w:p>
        </w:tc>
      </w:tr>
      <w:tr w:rsidR="004F2FC9" w:rsidRPr="00FC3457" w14:paraId="1EAB025D" w14:textId="77777777" w:rsidTr="00D96F65">
        <w:trPr>
          <w:jc w:val="center"/>
          <w:ins w:id="642" w:author="BAREAU Cyrille R1" w:date="2021-09-07T16:40: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955691" w14:textId="77777777" w:rsidR="004F2FC9" w:rsidRPr="00FC3457" w:rsidRDefault="004F2FC9" w:rsidP="00D96F65">
            <w:pPr>
              <w:pStyle w:val="TAL"/>
              <w:rPr>
                <w:ins w:id="643" w:author="BAREAU Cyrille R1" w:date="2021-09-07T16:40:00Z"/>
                <w:rFonts w:eastAsia="MS Mincho"/>
                <w:color w:val="000000"/>
                <w:lang w:eastAsia="ja-JP"/>
              </w:rPr>
            </w:pPr>
            <w:ins w:id="644" w:author="BAREAU Cyrille R1" w:date="2021-09-07T16:40:00Z">
              <w:r>
                <w:rPr>
                  <w:rFonts w:eastAsia="MS Mincho"/>
                  <w:color w:val="000000"/>
                  <w:lang w:eastAsia="ja-JP"/>
                </w:rPr>
                <w:t>room</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26D55E" w14:textId="77777777" w:rsidR="004F2FC9" w:rsidRPr="00FC3457" w:rsidRDefault="004F2FC9" w:rsidP="00D96F65">
            <w:pPr>
              <w:pStyle w:val="TAL"/>
              <w:rPr>
                <w:ins w:id="645" w:author="BAREAU Cyrille R1" w:date="2021-09-07T16:40:00Z"/>
                <w:rFonts w:eastAsia="MS Mincho"/>
                <w:color w:val="000000"/>
                <w:lang w:eastAsia="ja-JP"/>
              </w:rPr>
            </w:pPr>
            <w:ins w:id="646" w:author="BAREAU Cyrille R1" w:date="2021-09-07T16:40:00Z">
              <w:r>
                <w:rPr>
                  <w:rFonts w:eastAsia="MS Mincho"/>
                  <w:color w:val="000000"/>
                  <w:lang w:eastAsia="ja-JP"/>
                </w:rPr>
                <w:t>location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D41EB7" w14:textId="77777777" w:rsidR="004F2FC9" w:rsidRPr="00FC3457" w:rsidRDefault="004F2FC9" w:rsidP="00D96F65">
            <w:pPr>
              <w:pStyle w:val="TAL"/>
              <w:rPr>
                <w:ins w:id="647" w:author="BAREAU Cyrille R1" w:date="2021-09-07T16:40:00Z"/>
                <w:b/>
                <w:i/>
                <w:color w:val="000000"/>
              </w:rPr>
            </w:pPr>
            <w:ins w:id="648" w:author="BAREAU Cyrille R1" w:date="2021-09-07T16:40:00Z">
              <w:r>
                <w:rPr>
                  <w:b/>
                  <w:i/>
                  <w:color w:val="000000"/>
                </w:rPr>
                <w:t>room</w:t>
              </w:r>
            </w:ins>
          </w:p>
        </w:tc>
      </w:tr>
      <w:tr w:rsidR="00D803BF" w14:paraId="1C7655F2"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E7CFCE9" w14:textId="77777777" w:rsidR="00D803BF" w:rsidRDefault="00D803BF">
            <w:pPr>
              <w:pStyle w:val="TAL"/>
              <w:rPr>
                <w:rFonts w:eastAsia="MS Mincho"/>
                <w:color w:val="000000"/>
                <w:lang w:eastAsia="ja-JP"/>
              </w:rPr>
            </w:pPr>
            <w:r>
              <w:rPr>
                <w:rFonts w:eastAsia="MS Mincho"/>
                <w:color w:val="000000"/>
                <w:lang w:eastAsia="ja-JP"/>
              </w:rPr>
              <w:t>roundingEnergyConsumption</w:t>
            </w:r>
          </w:p>
        </w:tc>
        <w:tc>
          <w:tcPr>
            <w:tcW w:w="5245" w:type="dxa"/>
            <w:tcBorders>
              <w:top w:val="single" w:sz="4" w:space="0" w:color="auto"/>
              <w:left w:val="single" w:sz="4" w:space="0" w:color="auto"/>
              <w:bottom w:val="single" w:sz="4" w:space="0" w:color="auto"/>
              <w:right w:val="single" w:sz="4" w:space="0" w:color="auto"/>
            </w:tcBorders>
            <w:hideMark/>
          </w:tcPr>
          <w:p w14:paraId="5BFF3AC1" w14:textId="77777777" w:rsidR="00D803BF" w:rsidRDefault="00D803BF">
            <w:pPr>
              <w:pStyle w:val="TAL"/>
              <w:rPr>
                <w:rFonts w:eastAsia="MS Mincho"/>
                <w:color w:val="000000"/>
                <w:lang w:eastAsia="ja-JP"/>
              </w:rPr>
            </w:pPr>
            <w:r>
              <w:rPr>
                <w:rFonts w:eastAsia="MS Mincho"/>
                <w:color w:val="000000"/>
                <w:lang w:eastAsia="ja-JP"/>
              </w:rPr>
              <w:t>energyConsumption</w:t>
            </w:r>
          </w:p>
        </w:tc>
        <w:tc>
          <w:tcPr>
            <w:tcW w:w="1365" w:type="dxa"/>
            <w:tcBorders>
              <w:top w:val="single" w:sz="4" w:space="0" w:color="auto"/>
              <w:left w:val="single" w:sz="4" w:space="0" w:color="auto"/>
              <w:bottom w:val="single" w:sz="4" w:space="0" w:color="auto"/>
              <w:right w:val="single" w:sz="4" w:space="0" w:color="auto"/>
            </w:tcBorders>
            <w:hideMark/>
          </w:tcPr>
          <w:p w14:paraId="697DDC39" w14:textId="77777777" w:rsidR="00D803BF" w:rsidRDefault="00D803BF">
            <w:pPr>
              <w:pStyle w:val="TAL"/>
              <w:rPr>
                <w:rFonts w:eastAsia="Times New Roman"/>
                <w:b/>
                <w:i/>
                <w:color w:val="000000"/>
              </w:rPr>
            </w:pPr>
            <w:r>
              <w:rPr>
                <w:b/>
                <w:i/>
                <w:color w:val="000000"/>
              </w:rPr>
              <w:t>roECn</w:t>
            </w:r>
          </w:p>
        </w:tc>
      </w:tr>
      <w:tr w:rsidR="00D803BF" w14:paraId="4C110E91"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02CBD339" w14:textId="77777777" w:rsidR="00D803BF" w:rsidRDefault="00D803BF">
            <w:pPr>
              <w:pStyle w:val="TAL"/>
              <w:rPr>
                <w:rFonts w:eastAsia="MS Mincho"/>
                <w:color w:val="000000"/>
                <w:lang w:eastAsia="ja-JP"/>
              </w:rPr>
            </w:pPr>
            <w:r>
              <w:rPr>
                <w:rFonts w:eastAsia="MS Mincho"/>
                <w:color w:val="000000"/>
                <w:lang w:eastAsia="ja-JP"/>
              </w:rPr>
              <w:t>roundingEnergyGeneration</w:t>
            </w:r>
          </w:p>
        </w:tc>
        <w:tc>
          <w:tcPr>
            <w:tcW w:w="5245" w:type="dxa"/>
            <w:tcBorders>
              <w:top w:val="single" w:sz="4" w:space="0" w:color="auto"/>
              <w:left w:val="single" w:sz="4" w:space="0" w:color="auto"/>
              <w:bottom w:val="single" w:sz="4" w:space="0" w:color="auto"/>
              <w:right w:val="single" w:sz="4" w:space="0" w:color="auto"/>
            </w:tcBorders>
            <w:hideMark/>
          </w:tcPr>
          <w:p w14:paraId="6072EEEC" w14:textId="77777777" w:rsidR="00D803BF" w:rsidRDefault="00D803BF">
            <w:pPr>
              <w:pStyle w:val="TAL"/>
              <w:rPr>
                <w:rFonts w:eastAsia="MS Mincho"/>
                <w:color w:val="000000"/>
                <w:lang w:eastAsia="ja-JP"/>
              </w:rPr>
            </w:pPr>
            <w:r>
              <w:rPr>
                <w:rFonts w:eastAsia="MS Mincho"/>
                <w:color w:val="000000"/>
                <w:lang w:eastAsia="ja-JP"/>
              </w:rPr>
              <w:t>energyGeneration</w:t>
            </w:r>
          </w:p>
        </w:tc>
        <w:tc>
          <w:tcPr>
            <w:tcW w:w="1365" w:type="dxa"/>
            <w:tcBorders>
              <w:top w:val="single" w:sz="4" w:space="0" w:color="auto"/>
              <w:left w:val="single" w:sz="4" w:space="0" w:color="auto"/>
              <w:bottom w:val="single" w:sz="4" w:space="0" w:color="auto"/>
              <w:right w:val="single" w:sz="4" w:space="0" w:color="auto"/>
            </w:tcBorders>
            <w:hideMark/>
          </w:tcPr>
          <w:p w14:paraId="3444BCF0" w14:textId="77777777" w:rsidR="00D803BF" w:rsidRDefault="00D803BF">
            <w:pPr>
              <w:pStyle w:val="TAL"/>
              <w:rPr>
                <w:rFonts w:eastAsia="Times New Roman"/>
                <w:b/>
                <w:i/>
                <w:color w:val="000000"/>
              </w:rPr>
            </w:pPr>
            <w:r>
              <w:rPr>
                <w:b/>
                <w:i/>
                <w:color w:val="000000"/>
              </w:rPr>
              <w:t>roEGn</w:t>
            </w:r>
          </w:p>
        </w:tc>
      </w:tr>
      <w:tr w:rsidR="00D803BF" w14:paraId="6A187432"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568A02D" w14:textId="77777777" w:rsidR="00D803BF" w:rsidRDefault="00D803BF">
            <w:pPr>
              <w:pStyle w:val="TAL"/>
              <w:rPr>
                <w:rFonts w:eastAsia="MS Mincho"/>
                <w:color w:val="000000"/>
                <w:lang w:eastAsia="ja-JP"/>
              </w:rPr>
            </w:pPr>
            <w:r>
              <w:rPr>
                <w:rFonts w:eastAsia="MS Mincho"/>
                <w:color w:val="000000"/>
                <w:lang w:eastAsia="ja-JP"/>
              </w:rPr>
              <w:t>rr</w:t>
            </w:r>
          </w:p>
        </w:tc>
        <w:tc>
          <w:tcPr>
            <w:tcW w:w="5245" w:type="dxa"/>
            <w:tcBorders>
              <w:top w:val="single" w:sz="4" w:space="0" w:color="auto"/>
              <w:left w:val="single" w:sz="4" w:space="0" w:color="auto"/>
              <w:bottom w:val="single" w:sz="4" w:space="0" w:color="auto"/>
              <w:right w:val="single" w:sz="4" w:space="0" w:color="auto"/>
            </w:tcBorders>
            <w:hideMark/>
          </w:tcPr>
          <w:p w14:paraId="59D5AD78" w14:textId="77777777" w:rsidR="00D803BF" w:rsidRDefault="00D803BF">
            <w:pPr>
              <w:pStyle w:val="TAL"/>
              <w:rPr>
                <w:rFonts w:eastAsia="MS Mincho"/>
                <w:color w:val="000000"/>
                <w:lang w:eastAsia="ja-JP"/>
              </w:rPr>
            </w:pPr>
            <w:r>
              <w:rPr>
                <w:rFonts w:eastAsia="MS Mincho"/>
                <w:color w:val="000000"/>
                <w:lang w:eastAsia="ja-JP"/>
              </w:rPr>
              <w:t>pulsemeter</w:t>
            </w:r>
          </w:p>
        </w:tc>
        <w:tc>
          <w:tcPr>
            <w:tcW w:w="1365" w:type="dxa"/>
            <w:tcBorders>
              <w:top w:val="single" w:sz="4" w:space="0" w:color="auto"/>
              <w:left w:val="single" w:sz="4" w:space="0" w:color="auto"/>
              <w:bottom w:val="single" w:sz="4" w:space="0" w:color="auto"/>
              <w:right w:val="single" w:sz="4" w:space="0" w:color="auto"/>
            </w:tcBorders>
            <w:hideMark/>
          </w:tcPr>
          <w:p w14:paraId="756CCD9A" w14:textId="77777777" w:rsidR="00D803BF" w:rsidRDefault="00D803BF">
            <w:pPr>
              <w:pStyle w:val="TAL"/>
              <w:rPr>
                <w:rFonts w:eastAsia="Times New Roman"/>
                <w:b/>
                <w:i/>
                <w:color w:val="000000"/>
              </w:rPr>
            </w:pPr>
            <w:r>
              <w:rPr>
                <w:b/>
                <w:i/>
                <w:color w:val="000000"/>
              </w:rPr>
              <w:t>r0</w:t>
            </w:r>
          </w:p>
        </w:tc>
      </w:tr>
      <w:tr w:rsidR="00D803BF" w14:paraId="4E4A4F40"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72E87B1" w14:textId="77777777" w:rsidR="00D803BF" w:rsidRDefault="00D803BF">
            <w:pPr>
              <w:pStyle w:val="TAL"/>
              <w:rPr>
                <w:rFonts w:eastAsia="MS Mincho"/>
                <w:color w:val="000000"/>
                <w:lang w:eastAsia="ja-JP"/>
              </w:rPr>
            </w:pPr>
            <w:r>
              <w:rPr>
                <w:rFonts w:eastAsia="MS Mincho"/>
                <w:color w:val="000000"/>
                <w:lang w:eastAsia="ja-JP"/>
              </w:rPr>
              <w:t>rssi</w:t>
            </w:r>
          </w:p>
        </w:tc>
        <w:tc>
          <w:tcPr>
            <w:tcW w:w="5245" w:type="dxa"/>
            <w:tcBorders>
              <w:top w:val="single" w:sz="4" w:space="0" w:color="auto"/>
              <w:left w:val="single" w:sz="4" w:space="0" w:color="auto"/>
              <w:bottom w:val="single" w:sz="4" w:space="0" w:color="auto"/>
              <w:right w:val="single" w:sz="4" w:space="0" w:color="auto"/>
            </w:tcBorders>
            <w:hideMark/>
          </w:tcPr>
          <w:p w14:paraId="5F186FDC" w14:textId="77777777" w:rsidR="00D803BF" w:rsidRDefault="00D803BF">
            <w:pPr>
              <w:pStyle w:val="TAL"/>
              <w:rPr>
                <w:rFonts w:eastAsia="MS Mincho"/>
                <w:color w:val="000000"/>
                <w:lang w:eastAsia="ja-JP"/>
              </w:rPr>
            </w:pPr>
            <w:r>
              <w:rPr>
                <w:rFonts w:eastAsia="MS Mincho"/>
                <w:color w:val="000000"/>
                <w:lang w:eastAsia="ja-JP"/>
              </w:rPr>
              <w:t>signalStrength</w:t>
            </w:r>
          </w:p>
        </w:tc>
        <w:tc>
          <w:tcPr>
            <w:tcW w:w="1365" w:type="dxa"/>
            <w:tcBorders>
              <w:top w:val="single" w:sz="4" w:space="0" w:color="auto"/>
              <w:left w:val="single" w:sz="4" w:space="0" w:color="auto"/>
              <w:bottom w:val="single" w:sz="4" w:space="0" w:color="auto"/>
              <w:right w:val="single" w:sz="4" w:space="0" w:color="auto"/>
            </w:tcBorders>
            <w:hideMark/>
          </w:tcPr>
          <w:p w14:paraId="47882D9A" w14:textId="77777777" w:rsidR="00D803BF" w:rsidRDefault="00D803BF">
            <w:pPr>
              <w:pStyle w:val="TAL"/>
              <w:rPr>
                <w:rFonts w:eastAsia="Times New Roman"/>
                <w:b/>
                <w:i/>
                <w:color w:val="000000"/>
              </w:rPr>
            </w:pPr>
            <w:r>
              <w:rPr>
                <w:b/>
                <w:i/>
                <w:color w:val="000000"/>
              </w:rPr>
              <w:t>rssi</w:t>
            </w:r>
          </w:p>
        </w:tc>
      </w:tr>
      <w:tr w:rsidR="00D803BF" w14:paraId="7012087D"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3CF3015" w14:textId="77777777" w:rsidR="00D803BF" w:rsidRDefault="00D803BF">
            <w:pPr>
              <w:pStyle w:val="TAL"/>
              <w:rPr>
                <w:rFonts w:eastAsia="MS Mincho"/>
                <w:color w:val="000000"/>
                <w:lang w:eastAsia="ja-JP"/>
              </w:rPr>
            </w:pPr>
            <w:r>
              <w:rPr>
                <w:rFonts w:eastAsia="MS Mincho"/>
                <w:color w:val="000000"/>
                <w:lang w:eastAsia="ja-JP"/>
              </w:rPr>
              <w:t>runningTime</w:t>
            </w:r>
          </w:p>
        </w:tc>
        <w:tc>
          <w:tcPr>
            <w:tcW w:w="5245" w:type="dxa"/>
            <w:tcBorders>
              <w:top w:val="single" w:sz="4" w:space="0" w:color="auto"/>
              <w:left w:val="single" w:sz="4" w:space="0" w:color="auto"/>
              <w:bottom w:val="single" w:sz="4" w:space="0" w:color="auto"/>
              <w:right w:val="single" w:sz="4" w:space="0" w:color="auto"/>
            </w:tcBorders>
            <w:hideMark/>
          </w:tcPr>
          <w:p w14:paraId="0E744357" w14:textId="77777777" w:rsidR="00D803BF" w:rsidRDefault="00D803BF">
            <w:pPr>
              <w:pStyle w:val="TAL"/>
              <w:rPr>
                <w:rFonts w:eastAsia="MS Mincho"/>
                <w:color w:val="000000"/>
                <w:lang w:eastAsia="ja-JP"/>
              </w:rPr>
            </w:pPr>
            <w:r>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hideMark/>
          </w:tcPr>
          <w:p w14:paraId="1D480C71" w14:textId="77777777" w:rsidR="00D803BF" w:rsidRDefault="00D803BF">
            <w:pPr>
              <w:pStyle w:val="TAL"/>
              <w:rPr>
                <w:rFonts w:eastAsia="Times New Roman"/>
                <w:b/>
                <w:i/>
                <w:color w:val="000000"/>
              </w:rPr>
            </w:pPr>
            <w:r>
              <w:rPr>
                <w:b/>
                <w:i/>
                <w:color w:val="000000"/>
              </w:rPr>
              <w:t>runTe</w:t>
            </w:r>
          </w:p>
        </w:tc>
      </w:tr>
      <w:tr w:rsidR="00D803BF" w14:paraId="78A699D2"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EDCA183" w14:textId="77777777" w:rsidR="00D803BF" w:rsidRDefault="00D803BF">
            <w:pPr>
              <w:pStyle w:val="TAL"/>
              <w:rPr>
                <w:rFonts w:eastAsia="MS Mincho"/>
                <w:color w:val="000000"/>
                <w:lang w:eastAsia="ja-JP"/>
              </w:rPr>
            </w:pPr>
            <w:r>
              <w:rPr>
                <w:rFonts w:eastAsia="MS Mincho"/>
                <w:color w:val="000000"/>
                <w:lang w:eastAsia="ja-JP"/>
              </w:rPr>
              <w:t>sdp</w:t>
            </w:r>
          </w:p>
        </w:tc>
        <w:tc>
          <w:tcPr>
            <w:tcW w:w="5245" w:type="dxa"/>
            <w:tcBorders>
              <w:top w:val="single" w:sz="4" w:space="0" w:color="auto"/>
              <w:left w:val="single" w:sz="4" w:space="0" w:color="auto"/>
              <w:bottom w:val="single" w:sz="4" w:space="0" w:color="auto"/>
              <w:right w:val="single" w:sz="4" w:space="0" w:color="auto"/>
            </w:tcBorders>
            <w:hideMark/>
          </w:tcPr>
          <w:p w14:paraId="712D1366" w14:textId="77777777" w:rsidR="00D803BF" w:rsidRDefault="00D803BF">
            <w:pPr>
              <w:pStyle w:val="TAL"/>
              <w:rPr>
                <w:rFonts w:eastAsia="MS Mincho"/>
                <w:color w:val="000000"/>
                <w:lang w:eastAsia="ja-JP"/>
              </w:rPr>
            </w:pPr>
            <w:r>
              <w:rPr>
                <w:rFonts w:eastAsia="MS Mincho"/>
                <w:color w:val="000000"/>
                <w:lang w:eastAsia="ja-JP"/>
              </w:rPr>
              <w:t>sessionDescription</w:t>
            </w:r>
          </w:p>
        </w:tc>
        <w:tc>
          <w:tcPr>
            <w:tcW w:w="1365" w:type="dxa"/>
            <w:tcBorders>
              <w:top w:val="single" w:sz="4" w:space="0" w:color="auto"/>
              <w:left w:val="single" w:sz="4" w:space="0" w:color="auto"/>
              <w:bottom w:val="single" w:sz="4" w:space="0" w:color="auto"/>
              <w:right w:val="single" w:sz="4" w:space="0" w:color="auto"/>
            </w:tcBorders>
            <w:hideMark/>
          </w:tcPr>
          <w:p w14:paraId="694E3726" w14:textId="77777777" w:rsidR="00D803BF" w:rsidRDefault="00D803BF">
            <w:pPr>
              <w:pStyle w:val="TAL"/>
              <w:rPr>
                <w:rFonts w:eastAsia="Times New Roman"/>
                <w:b/>
                <w:i/>
                <w:color w:val="000000"/>
              </w:rPr>
            </w:pPr>
            <w:r>
              <w:rPr>
                <w:b/>
                <w:i/>
                <w:color w:val="000000"/>
              </w:rPr>
              <w:t>sdp</w:t>
            </w:r>
          </w:p>
        </w:tc>
      </w:tr>
      <w:tr w:rsidR="00D803BF" w14:paraId="3CF8D0CD"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2A681882" w14:textId="77777777" w:rsidR="00D803BF" w:rsidRDefault="00D803BF">
            <w:pPr>
              <w:pStyle w:val="TAL"/>
              <w:rPr>
                <w:rFonts w:eastAsia="MS Mincho"/>
                <w:color w:val="000000"/>
                <w:lang w:eastAsia="ja-JP"/>
              </w:rPr>
            </w:pPr>
            <w:r>
              <w:t>secondaryName</w:t>
            </w:r>
          </w:p>
        </w:tc>
        <w:tc>
          <w:tcPr>
            <w:tcW w:w="5245" w:type="dxa"/>
            <w:tcBorders>
              <w:top w:val="single" w:sz="4" w:space="0" w:color="auto"/>
              <w:left w:val="single" w:sz="4" w:space="0" w:color="auto"/>
              <w:bottom w:val="single" w:sz="4" w:space="0" w:color="auto"/>
              <w:right w:val="single" w:sz="4" w:space="0" w:color="auto"/>
            </w:tcBorders>
            <w:hideMark/>
          </w:tcPr>
          <w:p w14:paraId="7680F995" w14:textId="77777777" w:rsidR="00D803BF" w:rsidRDefault="00D803BF">
            <w:pPr>
              <w:pStyle w:val="TAL"/>
              <w:rPr>
                <w:rFonts w:eastAsia="MS Mincho"/>
                <w:color w:val="000000"/>
                <w:lang w:eastAsia="ja-JP"/>
              </w:rPr>
            </w:pPr>
            <w:r>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hideMark/>
          </w:tcPr>
          <w:p w14:paraId="4CF3B879" w14:textId="77777777" w:rsidR="00D803BF" w:rsidRDefault="00D803BF">
            <w:pPr>
              <w:pStyle w:val="TAL"/>
              <w:rPr>
                <w:rFonts w:eastAsia="Times New Roman"/>
                <w:b/>
                <w:i/>
                <w:color w:val="000000"/>
              </w:rPr>
            </w:pPr>
            <w:r>
              <w:rPr>
                <w:b/>
                <w:i/>
                <w:color w:val="000000"/>
              </w:rPr>
              <w:t>secNe</w:t>
            </w:r>
          </w:p>
        </w:tc>
      </w:tr>
      <w:tr w:rsidR="00D803BF" w14:paraId="7B0EA57B"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06F0FF5" w14:textId="77777777" w:rsidR="00D803BF" w:rsidRDefault="00D803BF">
            <w:pPr>
              <w:pStyle w:val="TAL"/>
              <w:rPr>
                <w:rFonts w:eastAsia="MS Mincho"/>
                <w:color w:val="000000"/>
                <w:lang w:eastAsia="ja-JP"/>
              </w:rPr>
            </w:pPr>
            <w:r>
              <w:t>secondaryState</w:t>
            </w:r>
          </w:p>
        </w:tc>
        <w:tc>
          <w:tcPr>
            <w:tcW w:w="5245" w:type="dxa"/>
            <w:tcBorders>
              <w:top w:val="single" w:sz="4" w:space="0" w:color="auto"/>
              <w:left w:val="single" w:sz="4" w:space="0" w:color="auto"/>
              <w:bottom w:val="single" w:sz="4" w:space="0" w:color="auto"/>
              <w:right w:val="single" w:sz="4" w:space="0" w:color="auto"/>
            </w:tcBorders>
            <w:hideMark/>
          </w:tcPr>
          <w:p w14:paraId="2FC3E86C" w14:textId="77777777" w:rsidR="00D803BF" w:rsidRDefault="00D803BF">
            <w:pPr>
              <w:pStyle w:val="TAL"/>
              <w:rPr>
                <w:rFonts w:eastAsia="MS Mincho"/>
                <w:color w:val="000000"/>
                <w:lang w:eastAsia="ja-JP"/>
              </w:rPr>
            </w:pPr>
            <w:r>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hideMark/>
          </w:tcPr>
          <w:p w14:paraId="09B8367A" w14:textId="77777777" w:rsidR="00D803BF" w:rsidRDefault="00D803BF">
            <w:pPr>
              <w:pStyle w:val="TAL"/>
              <w:rPr>
                <w:rFonts w:eastAsia="Times New Roman"/>
                <w:b/>
                <w:i/>
                <w:color w:val="000000"/>
              </w:rPr>
            </w:pPr>
            <w:r>
              <w:rPr>
                <w:b/>
                <w:i/>
                <w:color w:val="000000"/>
              </w:rPr>
              <w:t>secSe</w:t>
            </w:r>
          </w:p>
        </w:tc>
      </w:tr>
      <w:tr w:rsidR="00D803BF" w14:paraId="1D33E376"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BEF649A" w14:textId="77777777" w:rsidR="00D803BF" w:rsidRDefault="00D803BF">
            <w:pPr>
              <w:pStyle w:val="TAL"/>
              <w:rPr>
                <w:rFonts w:eastAsia="MS Mincho"/>
                <w:color w:val="000000"/>
                <w:lang w:eastAsia="ja-JP"/>
              </w:rPr>
            </w:pPr>
            <w:r>
              <w:t>secondaryUrl</w:t>
            </w:r>
          </w:p>
        </w:tc>
        <w:tc>
          <w:tcPr>
            <w:tcW w:w="5245" w:type="dxa"/>
            <w:tcBorders>
              <w:top w:val="single" w:sz="4" w:space="0" w:color="auto"/>
              <w:left w:val="single" w:sz="4" w:space="0" w:color="auto"/>
              <w:bottom w:val="single" w:sz="4" w:space="0" w:color="auto"/>
              <w:right w:val="single" w:sz="4" w:space="0" w:color="auto"/>
            </w:tcBorders>
            <w:hideMark/>
          </w:tcPr>
          <w:p w14:paraId="29F37124" w14:textId="77777777" w:rsidR="00D803BF" w:rsidRDefault="00D803BF">
            <w:pPr>
              <w:pStyle w:val="TAL"/>
              <w:rPr>
                <w:rFonts w:eastAsia="MS Mincho"/>
                <w:color w:val="000000"/>
                <w:lang w:eastAsia="ja-JP"/>
              </w:rPr>
            </w:pPr>
            <w:r>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hideMark/>
          </w:tcPr>
          <w:p w14:paraId="7B483C07" w14:textId="77777777" w:rsidR="00D803BF" w:rsidRDefault="00D803BF">
            <w:pPr>
              <w:pStyle w:val="TAL"/>
              <w:rPr>
                <w:rFonts w:eastAsia="Times New Roman"/>
                <w:b/>
                <w:i/>
                <w:color w:val="000000"/>
              </w:rPr>
            </w:pPr>
            <w:r>
              <w:rPr>
                <w:b/>
                <w:i/>
                <w:color w:val="000000"/>
              </w:rPr>
              <w:t>secUl</w:t>
            </w:r>
          </w:p>
        </w:tc>
      </w:tr>
      <w:tr w:rsidR="00D803BF" w14:paraId="6DAE09CD"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6AA9F6B6" w14:textId="77777777" w:rsidR="00D803BF" w:rsidRDefault="00D803BF">
            <w:pPr>
              <w:pStyle w:val="TAL"/>
              <w:rPr>
                <w:rFonts w:eastAsia="MS Mincho"/>
                <w:color w:val="000000"/>
                <w:lang w:eastAsia="ja-JP"/>
              </w:rPr>
            </w:pPr>
            <w:r>
              <w:t>secondaryVersion</w:t>
            </w:r>
          </w:p>
        </w:tc>
        <w:tc>
          <w:tcPr>
            <w:tcW w:w="5245" w:type="dxa"/>
            <w:tcBorders>
              <w:top w:val="single" w:sz="4" w:space="0" w:color="auto"/>
              <w:left w:val="single" w:sz="4" w:space="0" w:color="auto"/>
              <w:bottom w:val="single" w:sz="4" w:space="0" w:color="auto"/>
              <w:right w:val="single" w:sz="4" w:space="0" w:color="auto"/>
            </w:tcBorders>
            <w:hideMark/>
          </w:tcPr>
          <w:p w14:paraId="156AA3F3" w14:textId="77777777" w:rsidR="00D803BF" w:rsidRDefault="00D803BF">
            <w:pPr>
              <w:pStyle w:val="TAL"/>
              <w:rPr>
                <w:rFonts w:eastAsia="MS Mincho"/>
                <w:color w:val="000000"/>
                <w:lang w:eastAsia="ja-JP"/>
              </w:rPr>
            </w:pPr>
            <w:r>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hideMark/>
          </w:tcPr>
          <w:p w14:paraId="3720501C" w14:textId="77777777" w:rsidR="00D803BF" w:rsidRDefault="00D803BF">
            <w:pPr>
              <w:pStyle w:val="TAL"/>
              <w:rPr>
                <w:rFonts w:eastAsia="Times New Roman"/>
                <w:b/>
                <w:i/>
                <w:color w:val="000000"/>
              </w:rPr>
            </w:pPr>
            <w:r>
              <w:rPr>
                <w:b/>
                <w:i/>
                <w:color w:val="000000"/>
              </w:rPr>
              <w:t>secVn</w:t>
            </w:r>
          </w:p>
        </w:tc>
      </w:tr>
      <w:tr w:rsidR="00D803BF" w14:paraId="26385D60"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8BAF030" w14:textId="77777777" w:rsidR="00D803BF" w:rsidRDefault="00D803BF">
            <w:pPr>
              <w:pStyle w:val="TAL"/>
              <w:rPr>
                <w:rFonts w:eastAsia="MS Mincho"/>
                <w:color w:val="000000"/>
                <w:lang w:eastAsia="ja-JP"/>
              </w:rPr>
            </w:pPr>
            <w:r>
              <w:rPr>
                <w:rFonts w:eastAsia="MS Mincho"/>
                <w:color w:val="000000"/>
                <w:lang w:eastAsia="ja-JP"/>
              </w:rPr>
              <w:t>securityModes</w:t>
            </w:r>
          </w:p>
        </w:tc>
        <w:tc>
          <w:tcPr>
            <w:tcW w:w="5245" w:type="dxa"/>
            <w:tcBorders>
              <w:top w:val="single" w:sz="4" w:space="0" w:color="auto"/>
              <w:left w:val="single" w:sz="4" w:space="0" w:color="auto"/>
              <w:bottom w:val="single" w:sz="4" w:space="0" w:color="auto"/>
              <w:right w:val="single" w:sz="4" w:space="0" w:color="auto"/>
            </w:tcBorders>
            <w:hideMark/>
          </w:tcPr>
          <w:p w14:paraId="469D3EDF" w14:textId="77777777" w:rsidR="00D803BF" w:rsidRDefault="00D803BF">
            <w:pPr>
              <w:pStyle w:val="TAL"/>
              <w:rPr>
                <w:rFonts w:eastAsia="MS Mincho"/>
                <w:color w:val="000000"/>
                <w:lang w:eastAsia="ja-JP"/>
              </w:rPr>
            </w:pPr>
            <w:r>
              <w:rPr>
                <w:rFonts w:eastAsia="MS Mincho"/>
                <w:color w:val="000000"/>
                <w:lang w:eastAsia="ja-JP"/>
              </w:rPr>
              <w:t>securityMode</w:t>
            </w:r>
          </w:p>
        </w:tc>
        <w:tc>
          <w:tcPr>
            <w:tcW w:w="1365" w:type="dxa"/>
            <w:tcBorders>
              <w:top w:val="single" w:sz="4" w:space="0" w:color="auto"/>
              <w:left w:val="single" w:sz="4" w:space="0" w:color="auto"/>
              <w:bottom w:val="single" w:sz="4" w:space="0" w:color="auto"/>
              <w:right w:val="single" w:sz="4" w:space="0" w:color="auto"/>
            </w:tcBorders>
            <w:hideMark/>
          </w:tcPr>
          <w:p w14:paraId="1981DE43" w14:textId="77777777" w:rsidR="00D803BF" w:rsidRDefault="00D803BF">
            <w:pPr>
              <w:pStyle w:val="TAL"/>
              <w:rPr>
                <w:rFonts w:eastAsia="Times New Roman"/>
                <w:b/>
                <w:i/>
                <w:color w:val="000000"/>
              </w:rPr>
            </w:pPr>
            <w:r>
              <w:rPr>
                <w:b/>
                <w:i/>
                <w:color w:val="000000"/>
              </w:rPr>
              <w:t>secMs</w:t>
            </w:r>
          </w:p>
        </w:tc>
      </w:tr>
      <w:tr w:rsidR="00D803BF" w14:paraId="451E89BE"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5B62E5B8" w14:textId="77777777" w:rsidR="00D803BF" w:rsidRDefault="00D803BF">
            <w:pPr>
              <w:pStyle w:val="TAL"/>
              <w:rPr>
                <w:rFonts w:eastAsia="MS Mincho"/>
                <w:color w:val="000000"/>
                <w:lang w:eastAsia="ja-JP"/>
              </w:rPr>
            </w:pPr>
            <w:r>
              <w:rPr>
                <w:rFonts w:eastAsia="MS Mincho"/>
                <w:color w:val="000000"/>
                <w:lang w:eastAsia="ja-JP"/>
              </w:rPr>
              <w:t>sensitivity</w:t>
            </w:r>
          </w:p>
        </w:tc>
        <w:tc>
          <w:tcPr>
            <w:tcW w:w="5245" w:type="dxa"/>
            <w:tcBorders>
              <w:top w:val="single" w:sz="4" w:space="0" w:color="auto"/>
              <w:left w:val="single" w:sz="4" w:space="0" w:color="auto"/>
              <w:bottom w:val="single" w:sz="4" w:space="0" w:color="auto"/>
              <w:right w:val="single" w:sz="4" w:space="0" w:color="auto"/>
            </w:tcBorders>
            <w:hideMark/>
          </w:tcPr>
          <w:p w14:paraId="7C13A65F" w14:textId="77777777" w:rsidR="00D803BF" w:rsidRDefault="00D803BF">
            <w:pPr>
              <w:pStyle w:val="TAL"/>
              <w:rPr>
                <w:rFonts w:eastAsia="MS Mincho"/>
                <w:color w:val="000000"/>
                <w:lang w:eastAsia="ja-JP"/>
              </w:rPr>
            </w:pPr>
            <w:r>
              <w:rPr>
                <w:rFonts w:eastAsia="MS Mincho"/>
                <w:color w:val="000000"/>
                <w:lang w:eastAsia="ja-JP"/>
              </w:rPr>
              <w:t>motionSensor</w:t>
            </w:r>
          </w:p>
        </w:tc>
        <w:tc>
          <w:tcPr>
            <w:tcW w:w="1365" w:type="dxa"/>
            <w:tcBorders>
              <w:top w:val="single" w:sz="4" w:space="0" w:color="auto"/>
              <w:left w:val="single" w:sz="4" w:space="0" w:color="auto"/>
              <w:bottom w:val="single" w:sz="4" w:space="0" w:color="auto"/>
              <w:right w:val="single" w:sz="4" w:space="0" w:color="auto"/>
            </w:tcBorders>
            <w:hideMark/>
          </w:tcPr>
          <w:p w14:paraId="18E2853F" w14:textId="77777777" w:rsidR="00D803BF" w:rsidRDefault="00D803BF">
            <w:pPr>
              <w:pStyle w:val="TAL"/>
              <w:rPr>
                <w:rFonts w:eastAsia="Times New Roman"/>
                <w:b/>
                <w:i/>
                <w:color w:val="000000"/>
              </w:rPr>
            </w:pPr>
            <w:r>
              <w:rPr>
                <w:b/>
                <w:i/>
                <w:color w:val="000000"/>
              </w:rPr>
              <w:t>sensy</w:t>
            </w:r>
          </w:p>
        </w:tc>
      </w:tr>
      <w:tr w:rsidR="00D803BF" w14:paraId="6C6F5EFD"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F971F48" w14:textId="77777777" w:rsidR="00D803BF" w:rsidRDefault="00D803BF">
            <w:pPr>
              <w:pStyle w:val="TAL"/>
              <w:rPr>
                <w:rFonts w:eastAsia="MS Mincho"/>
                <w:color w:val="000000"/>
                <w:lang w:eastAsia="ja-JP"/>
              </w:rPr>
            </w:pPr>
            <w:r>
              <w:rPr>
                <w:rFonts w:eastAsia="MS Mincho"/>
                <w:color w:val="000000"/>
                <w:lang w:eastAsia="ja-JP"/>
              </w:rPr>
              <w:t>sensorHumidity</w:t>
            </w:r>
          </w:p>
        </w:tc>
        <w:tc>
          <w:tcPr>
            <w:tcW w:w="5245" w:type="dxa"/>
            <w:tcBorders>
              <w:top w:val="single" w:sz="4" w:space="0" w:color="auto"/>
              <w:left w:val="single" w:sz="4" w:space="0" w:color="auto"/>
              <w:bottom w:val="single" w:sz="4" w:space="0" w:color="auto"/>
              <w:right w:val="single" w:sz="4" w:space="0" w:color="auto"/>
            </w:tcBorders>
            <w:hideMark/>
          </w:tcPr>
          <w:p w14:paraId="2397DE28" w14:textId="77777777" w:rsidR="00D803BF" w:rsidRDefault="00D803BF">
            <w:pPr>
              <w:pStyle w:val="TAL"/>
              <w:rPr>
                <w:rFonts w:eastAsia="MS Mincho"/>
                <w:color w:val="000000"/>
                <w:lang w:eastAsia="ja-JP"/>
              </w:rPr>
            </w:pPr>
            <w:r>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hideMark/>
          </w:tcPr>
          <w:p w14:paraId="14326592" w14:textId="77777777" w:rsidR="00D803BF" w:rsidRDefault="00D803BF">
            <w:pPr>
              <w:pStyle w:val="TAL"/>
              <w:rPr>
                <w:rFonts w:eastAsia="Times New Roman"/>
                <w:b/>
                <w:i/>
                <w:color w:val="000000"/>
              </w:rPr>
            </w:pPr>
            <w:r>
              <w:rPr>
                <w:b/>
                <w:i/>
                <w:color w:val="000000"/>
              </w:rPr>
              <w:t>senHy</w:t>
            </w:r>
          </w:p>
        </w:tc>
      </w:tr>
      <w:tr w:rsidR="00D803BF" w14:paraId="68CF08B3"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079BFEA8" w14:textId="77777777" w:rsidR="00D803BF" w:rsidRDefault="00D803BF">
            <w:pPr>
              <w:pStyle w:val="TAL"/>
              <w:rPr>
                <w:rFonts w:eastAsia="MS Mincho"/>
                <w:color w:val="000000"/>
                <w:lang w:eastAsia="ja-JP"/>
              </w:rPr>
            </w:pPr>
            <w:r>
              <w:rPr>
                <w:rFonts w:eastAsia="MS Mincho"/>
                <w:color w:val="000000"/>
                <w:lang w:eastAsia="ja-JP"/>
              </w:rPr>
              <w:t>sensorOdor</w:t>
            </w:r>
          </w:p>
        </w:tc>
        <w:tc>
          <w:tcPr>
            <w:tcW w:w="5245" w:type="dxa"/>
            <w:tcBorders>
              <w:top w:val="single" w:sz="4" w:space="0" w:color="auto"/>
              <w:left w:val="single" w:sz="4" w:space="0" w:color="auto"/>
              <w:bottom w:val="single" w:sz="4" w:space="0" w:color="auto"/>
              <w:right w:val="single" w:sz="4" w:space="0" w:color="auto"/>
            </w:tcBorders>
            <w:hideMark/>
          </w:tcPr>
          <w:p w14:paraId="0685387E" w14:textId="77777777" w:rsidR="00D803BF" w:rsidRDefault="00D803BF">
            <w:pPr>
              <w:pStyle w:val="TAL"/>
              <w:rPr>
                <w:rFonts w:eastAsia="MS Mincho"/>
                <w:color w:val="000000"/>
                <w:lang w:eastAsia="ja-JP"/>
              </w:rPr>
            </w:pPr>
            <w:r>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hideMark/>
          </w:tcPr>
          <w:p w14:paraId="3FD4FBDC" w14:textId="77777777" w:rsidR="00D803BF" w:rsidRDefault="00D803BF">
            <w:pPr>
              <w:pStyle w:val="TAL"/>
              <w:rPr>
                <w:rFonts w:eastAsia="Times New Roman"/>
                <w:b/>
                <w:i/>
                <w:color w:val="000000"/>
              </w:rPr>
            </w:pPr>
            <w:r>
              <w:rPr>
                <w:b/>
                <w:i/>
                <w:color w:val="000000"/>
              </w:rPr>
              <w:t>senOr</w:t>
            </w:r>
          </w:p>
        </w:tc>
      </w:tr>
      <w:tr w:rsidR="00D803BF" w14:paraId="7B1B9028"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698DBCCD" w14:textId="77777777" w:rsidR="00D803BF" w:rsidRDefault="00D803BF">
            <w:pPr>
              <w:pStyle w:val="TAL"/>
              <w:rPr>
                <w:rFonts w:eastAsia="MS Mincho"/>
                <w:color w:val="000000"/>
                <w:lang w:eastAsia="ja-JP"/>
              </w:rPr>
            </w:pPr>
            <w:r>
              <w:rPr>
                <w:rFonts w:eastAsia="MS Mincho"/>
                <w:color w:val="000000"/>
                <w:lang w:eastAsia="ja-JP"/>
              </w:rPr>
              <w:t>sensorPM1</w:t>
            </w:r>
          </w:p>
        </w:tc>
        <w:tc>
          <w:tcPr>
            <w:tcW w:w="5245" w:type="dxa"/>
            <w:tcBorders>
              <w:top w:val="single" w:sz="4" w:space="0" w:color="auto"/>
              <w:left w:val="single" w:sz="4" w:space="0" w:color="auto"/>
              <w:bottom w:val="single" w:sz="4" w:space="0" w:color="auto"/>
              <w:right w:val="single" w:sz="4" w:space="0" w:color="auto"/>
            </w:tcBorders>
            <w:hideMark/>
          </w:tcPr>
          <w:p w14:paraId="7D90F563" w14:textId="77777777" w:rsidR="00D803BF" w:rsidRDefault="00D803BF">
            <w:pPr>
              <w:pStyle w:val="TAL"/>
              <w:rPr>
                <w:rFonts w:eastAsia="MS Mincho"/>
                <w:color w:val="000000"/>
                <w:lang w:eastAsia="ja-JP"/>
              </w:rPr>
            </w:pPr>
            <w:r>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hideMark/>
          </w:tcPr>
          <w:p w14:paraId="3D22CCE7" w14:textId="77777777" w:rsidR="00D803BF" w:rsidRDefault="00D803BF">
            <w:pPr>
              <w:pStyle w:val="TAL"/>
              <w:rPr>
                <w:rFonts w:eastAsia="Times New Roman"/>
                <w:b/>
                <w:i/>
                <w:color w:val="000000"/>
              </w:rPr>
            </w:pPr>
            <w:r>
              <w:rPr>
                <w:b/>
                <w:i/>
                <w:color w:val="000000"/>
              </w:rPr>
              <w:t>sePM1</w:t>
            </w:r>
          </w:p>
        </w:tc>
      </w:tr>
      <w:tr w:rsidR="00D803BF" w14:paraId="61F25005"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6B76515B" w14:textId="77777777" w:rsidR="00D803BF" w:rsidRDefault="00D803BF">
            <w:pPr>
              <w:pStyle w:val="TAL"/>
              <w:rPr>
                <w:rFonts w:eastAsia="MS Mincho"/>
                <w:color w:val="000000"/>
                <w:lang w:eastAsia="ja-JP"/>
              </w:rPr>
            </w:pPr>
            <w:r>
              <w:rPr>
                <w:rFonts w:eastAsia="MS Mincho"/>
                <w:color w:val="000000"/>
                <w:lang w:eastAsia="ja-JP"/>
              </w:rPr>
              <w:t>sensorPM10</w:t>
            </w:r>
          </w:p>
        </w:tc>
        <w:tc>
          <w:tcPr>
            <w:tcW w:w="5245" w:type="dxa"/>
            <w:tcBorders>
              <w:top w:val="single" w:sz="4" w:space="0" w:color="auto"/>
              <w:left w:val="single" w:sz="4" w:space="0" w:color="auto"/>
              <w:bottom w:val="single" w:sz="4" w:space="0" w:color="auto"/>
              <w:right w:val="single" w:sz="4" w:space="0" w:color="auto"/>
            </w:tcBorders>
            <w:hideMark/>
          </w:tcPr>
          <w:p w14:paraId="351BEF98" w14:textId="77777777" w:rsidR="00D803BF" w:rsidRDefault="00D803BF">
            <w:pPr>
              <w:pStyle w:val="TAL"/>
              <w:rPr>
                <w:rFonts w:eastAsia="MS Mincho"/>
                <w:color w:val="000000"/>
                <w:lang w:eastAsia="ja-JP"/>
              </w:rPr>
            </w:pPr>
            <w:r>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hideMark/>
          </w:tcPr>
          <w:p w14:paraId="0BC3647A" w14:textId="77777777" w:rsidR="00D803BF" w:rsidRDefault="00D803BF">
            <w:pPr>
              <w:pStyle w:val="TAL"/>
              <w:rPr>
                <w:rFonts w:eastAsia="Times New Roman"/>
                <w:b/>
                <w:i/>
                <w:color w:val="000000"/>
              </w:rPr>
            </w:pPr>
            <w:r>
              <w:rPr>
                <w:b/>
                <w:i/>
                <w:color w:val="000000"/>
              </w:rPr>
              <w:t>sePM0</w:t>
            </w:r>
          </w:p>
        </w:tc>
      </w:tr>
      <w:tr w:rsidR="00D803BF" w14:paraId="28A50E6E"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27F4B665" w14:textId="77777777" w:rsidR="00D803BF" w:rsidRDefault="00D803BF">
            <w:pPr>
              <w:pStyle w:val="TAL"/>
              <w:rPr>
                <w:rFonts w:eastAsia="MS Mincho"/>
                <w:color w:val="000000"/>
                <w:lang w:eastAsia="ja-JP"/>
              </w:rPr>
            </w:pPr>
            <w:r>
              <w:rPr>
                <w:rFonts w:eastAsia="MS Mincho"/>
                <w:color w:val="000000"/>
                <w:lang w:eastAsia="ja-JP"/>
              </w:rPr>
              <w:t>s</w:t>
            </w:r>
            <w:r>
              <w:rPr>
                <w:rFonts w:ascii="Times New Roman" w:hAnsi="Times New Roman"/>
                <w:sz w:val="20"/>
                <w:lang w:eastAsia="ko-KR"/>
              </w:rPr>
              <w:t>erialNumber</w:t>
            </w:r>
          </w:p>
        </w:tc>
        <w:tc>
          <w:tcPr>
            <w:tcW w:w="5245" w:type="dxa"/>
            <w:tcBorders>
              <w:top w:val="single" w:sz="4" w:space="0" w:color="auto"/>
              <w:left w:val="single" w:sz="4" w:space="0" w:color="auto"/>
              <w:bottom w:val="single" w:sz="4" w:space="0" w:color="auto"/>
              <w:right w:val="single" w:sz="4" w:space="0" w:color="auto"/>
            </w:tcBorders>
            <w:hideMark/>
          </w:tcPr>
          <w:p w14:paraId="72060DB7" w14:textId="77777777" w:rsidR="00D803BF" w:rsidRDefault="00D803BF">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hideMark/>
          </w:tcPr>
          <w:p w14:paraId="6D491B31" w14:textId="77777777" w:rsidR="00D803BF" w:rsidRDefault="00D803BF">
            <w:pPr>
              <w:pStyle w:val="TAL"/>
              <w:rPr>
                <w:rFonts w:eastAsia="Times New Roman"/>
                <w:b/>
                <w:i/>
                <w:color w:val="000000"/>
              </w:rPr>
            </w:pPr>
            <w:r>
              <w:rPr>
                <w:b/>
                <w:i/>
                <w:color w:val="000000"/>
              </w:rPr>
              <w:t>serNr</w:t>
            </w:r>
          </w:p>
        </w:tc>
      </w:tr>
      <w:tr w:rsidR="00D803BF" w14:paraId="3FB2ECB0"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5F274D87" w14:textId="77777777" w:rsidR="00D803BF" w:rsidRDefault="00D803BF">
            <w:pPr>
              <w:pStyle w:val="TAL"/>
              <w:rPr>
                <w:rFonts w:eastAsia="MS Mincho"/>
                <w:color w:val="000000"/>
                <w:lang w:eastAsia="ja-JP"/>
              </w:rPr>
            </w:pPr>
            <w:r>
              <w:rPr>
                <w:rFonts w:eastAsia="MS Mincho"/>
                <w:color w:val="000000"/>
                <w:lang w:eastAsia="ja-JP"/>
              </w:rPr>
              <w:t>sensorPM2</w:t>
            </w:r>
          </w:p>
        </w:tc>
        <w:tc>
          <w:tcPr>
            <w:tcW w:w="5245" w:type="dxa"/>
            <w:tcBorders>
              <w:top w:val="single" w:sz="4" w:space="0" w:color="auto"/>
              <w:left w:val="single" w:sz="4" w:space="0" w:color="auto"/>
              <w:bottom w:val="single" w:sz="4" w:space="0" w:color="auto"/>
              <w:right w:val="single" w:sz="4" w:space="0" w:color="auto"/>
            </w:tcBorders>
            <w:hideMark/>
          </w:tcPr>
          <w:p w14:paraId="01D61D65" w14:textId="77777777" w:rsidR="00D803BF" w:rsidRDefault="00D803BF">
            <w:pPr>
              <w:pStyle w:val="TAL"/>
              <w:rPr>
                <w:rFonts w:eastAsia="MS Mincho"/>
                <w:color w:val="000000"/>
                <w:lang w:eastAsia="ja-JP"/>
              </w:rPr>
            </w:pPr>
            <w:r>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hideMark/>
          </w:tcPr>
          <w:p w14:paraId="0E326E02" w14:textId="77777777" w:rsidR="00D803BF" w:rsidRDefault="00D803BF">
            <w:pPr>
              <w:pStyle w:val="TAL"/>
              <w:rPr>
                <w:rFonts w:eastAsia="Times New Roman"/>
                <w:b/>
                <w:i/>
                <w:color w:val="000000"/>
              </w:rPr>
            </w:pPr>
            <w:r>
              <w:rPr>
                <w:b/>
                <w:i/>
                <w:color w:val="000000"/>
              </w:rPr>
              <w:t>sePM2</w:t>
            </w:r>
          </w:p>
        </w:tc>
      </w:tr>
      <w:tr w:rsidR="00D803BF" w14:paraId="0DB7918B"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E2F01FD" w14:textId="77777777" w:rsidR="00D803BF" w:rsidRDefault="00D803BF">
            <w:pPr>
              <w:pStyle w:val="TAL"/>
              <w:rPr>
                <w:rFonts w:eastAsia="MS Mincho"/>
                <w:color w:val="000000"/>
                <w:lang w:eastAsia="ja-JP"/>
              </w:rPr>
            </w:pPr>
            <w:r>
              <w:rPr>
                <w:rFonts w:eastAsia="MS Mincho"/>
                <w:color w:val="000000"/>
                <w:lang w:eastAsia="ja-JP"/>
              </w:rPr>
              <w:t>significantDigits</w:t>
            </w:r>
          </w:p>
        </w:tc>
        <w:tc>
          <w:tcPr>
            <w:tcW w:w="5245" w:type="dxa"/>
            <w:tcBorders>
              <w:top w:val="single" w:sz="4" w:space="0" w:color="auto"/>
              <w:left w:val="single" w:sz="4" w:space="0" w:color="auto"/>
              <w:bottom w:val="single" w:sz="4" w:space="0" w:color="auto"/>
              <w:right w:val="single" w:sz="4" w:space="0" w:color="auto"/>
            </w:tcBorders>
            <w:hideMark/>
          </w:tcPr>
          <w:p w14:paraId="7C6C2FE2" w14:textId="77777777" w:rsidR="00D803BF" w:rsidRDefault="00D803BF">
            <w:pPr>
              <w:pStyle w:val="TAL"/>
              <w:rPr>
                <w:rFonts w:eastAsia="MS Mincho"/>
                <w:color w:val="000000"/>
                <w:lang w:eastAsia="ja-JP"/>
              </w:rPr>
            </w:pPr>
            <w:r>
              <w:rPr>
                <w:rFonts w:eastAsia="MS Mincho"/>
                <w:color w:val="000000"/>
                <w:lang w:eastAsia="ja-JP"/>
              </w:rPr>
              <w:t>energyConsumption, energyGeneration</w:t>
            </w:r>
          </w:p>
        </w:tc>
        <w:tc>
          <w:tcPr>
            <w:tcW w:w="1365" w:type="dxa"/>
            <w:tcBorders>
              <w:top w:val="single" w:sz="4" w:space="0" w:color="auto"/>
              <w:left w:val="single" w:sz="4" w:space="0" w:color="auto"/>
              <w:bottom w:val="single" w:sz="4" w:space="0" w:color="auto"/>
              <w:right w:val="single" w:sz="4" w:space="0" w:color="auto"/>
            </w:tcBorders>
            <w:hideMark/>
          </w:tcPr>
          <w:p w14:paraId="5D75DD4C" w14:textId="77777777" w:rsidR="00D803BF" w:rsidRDefault="00D803BF">
            <w:pPr>
              <w:pStyle w:val="TAL"/>
              <w:rPr>
                <w:rFonts w:eastAsia="Times New Roman"/>
                <w:b/>
                <w:i/>
                <w:color w:val="000000"/>
              </w:rPr>
            </w:pPr>
            <w:r>
              <w:rPr>
                <w:b/>
                <w:i/>
                <w:color w:val="000000"/>
              </w:rPr>
              <w:t>sigDs</w:t>
            </w:r>
          </w:p>
        </w:tc>
      </w:tr>
      <w:tr w:rsidR="00D803BF" w14:paraId="4F1DDA32"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5657284F" w14:textId="77777777" w:rsidR="00D803BF" w:rsidRDefault="00D803BF">
            <w:pPr>
              <w:pStyle w:val="TAL"/>
              <w:rPr>
                <w:rFonts w:eastAsia="MS Mincho"/>
                <w:color w:val="000000"/>
                <w:lang w:eastAsia="ja-JP"/>
              </w:rPr>
            </w:pPr>
            <w:r>
              <w:rPr>
                <w:rFonts w:eastAsia="MS Mincho"/>
                <w:color w:val="000000"/>
                <w:lang w:eastAsia="ja-JP"/>
              </w:rPr>
              <w:t>silentTime</w:t>
            </w:r>
          </w:p>
        </w:tc>
        <w:tc>
          <w:tcPr>
            <w:tcW w:w="5245" w:type="dxa"/>
            <w:tcBorders>
              <w:top w:val="single" w:sz="4" w:space="0" w:color="auto"/>
              <w:left w:val="single" w:sz="4" w:space="0" w:color="auto"/>
              <w:bottom w:val="single" w:sz="4" w:space="0" w:color="auto"/>
              <w:right w:val="single" w:sz="4" w:space="0" w:color="auto"/>
            </w:tcBorders>
            <w:hideMark/>
          </w:tcPr>
          <w:p w14:paraId="68B23BFC" w14:textId="77777777" w:rsidR="00D803BF" w:rsidRDefault="00D803BF">
            <w:pPr>
              <w:pStyle w:val="TAL"/>
              <w:rPr>
                <w:rFonts w:eastAsia="MS Mincho"/>
                <w:color w:val="000000"/>
                <w:lang w:eastAsia="ja-JP"/>
              </w:rPr>
            </w:pPr>
            <w:r>
              <w:rPr>
                <w:rFonts w:eastAsia="MS Mincho"/>
                <w:color w:val="000000"/>
                <w:lang w:eastAsia="ja-JP"/>
              </w:rPr>
              <w:t>motionSensor</w:t>
            </w:r>
          </w:p>
        </w:tc>
        <w:tc>
          <w:tcPr>
            <w:tcW w:w="1365" w:type="dxa"/>
            <w:tcBorders>
              <w:top w:val="single" w:sz="4" w:space="0" w:color="auto"/>
              <w:left w:val="single" w:sz="4" w:space="0" w:color="auto"/>
              <w:bottom w:val="single" w:sz="4" w:space="0" w:color="auto"/>
              <w:right w:val="single" w:sz="4" w:space="0" w:color="auto"/>
            </w:tcBorders>
            <w:hideMark/>
          </w:tcPr>
          <w:p w14:paraId="18B411DC" w14:textId="77777777" w:rsidR="00D803BF" w:rsidRDefault="00D803BF">
            <w:pPr>
              <w:pStyle w:val="TAL"/>
              <w:rPr>
                <w:rFonts w:eastAsia="Times New Roman"/>
                <w:b/>
                <w:i/>
                <w:color w:val="000000"/>
              </w:rPr>
            </w:pPr>
            <w:r>
              <w:rPr>
                <w:b/>
                <w:i/>
                <w:color w:val="000000"/>
              </w:rPr>
              <w:t>silTe</w:t>
            </w:r>
          </w:p>
        </w:tc>
      </w:tr>
      <w:tr w:rsidR="0047379F" w:rsidRPr="00FC3457" w14:paraId="67642E37" w14:textId="77777777" w:rsidTr="00D96F6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F6720C" w14:textId="77777777" w:rsidR="0047379F" w:rsidRPr="00FC3457" w:rsidRDefault="0047379F" w:rsidP="00D96F65">
            <w:pPr>
              <w:pStyle w:val="TAL"/>
              <w:rPr>
                <w:rFonts w:eastAsia="MS Mincho"/>
                <w:color w:val="000000"/>
                <w:lang w:eastAsia="ja-JP"/>
              </w:rPr>
            </w:pPr>
            <w:r w:rsidRPr="00FC3457">
              <w:rPr>
                <w:rFonts w:eastAsia="MS Mincho"/>
                <w:color w:val="000000"/>
                <w:lang w:eastAsia="ja-JP"/>
              </w:rPr>
              <w:t>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821838" w14:textId="77777777" w:rsidR="0047379F" w:rsidRPr="00FC3457" w:rsidRDefault="0047379F" w:rsidP="00D96F65">
            <w:pPr>
              <w:pStyle w:val="TAL"/>
              <w:rPr>
                <w:rFonts w:eastAsia="MS Mincho"/>
                <w:color w:val="000000"/>
                <w:lang w:eastAsia="ja-JP"/>
              </w:rPr>
            </w:pPr>
            <w:r w:rsidRPr="00FC3457">
              <w:rPr>
                <w:rFonts w:eastAsia="MS Mincho"/>
                <w:color w:val="000000"/>
                <w:lang w:eastAsia="ja-JP"/>
              </w:rPr>
              <w:t>binaryObject</w:t>
            </w:r>
            <w:ins w:id="649" w:author="BAREAU Cyrille" w:date="2021-08-27T18:00:00Z">
              <w:r>
                <w:rPr>
                  <w:rFonts w:eastAsia="MS Mincho"/>
                  <w:color w:val="000000"/>
                  <w:lang w:eastAsia="ja-JP"/>
                </w:rPr>
                <w:t>, features</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E7D85C" w14:textId="77777777" w:rsidR="0047379F" w:rsidRPr="00FC3457" w:rsidRDefault="0047379F" w:rsidP="00D96F65">
            <w:pPr>
              <w:pStyle w:val="TAL"/>
              <w:rPr>
                <w:b/>
                <w:i/>
                <w:color w:val="000000"/>
              </w:rPr>
            </w:pPr>
            <w:r w:rsidRPr="00FC3457">
              <w:rPr>
                <w:b/>
                <w:i/>
                <w:color w:val="000000"/>
              </w:rPr>
              <w:t>size</w:t>
            </w:r>
          </w:p>
        </w:tc>
      </w:tr>
      <w:tr w:rsidR="00D803BF" w14:paraId="289734D4"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7488F9F" w14:textId="77777777" w:rsidR="00D803BF" w:rsidRDefault="00D803BF">
            <w:pPr>
              <w:pStyle w:val="TAL"/>
              <w:rPr>
                <w:rFonts w:eastAsia="MS Mincho"/>
                <w:color w:val="000000"/>
                <w:lang w:eastAsia="ja-JP"/>
              </w:rPr>
            </w:pPr>
            <w:r>
              <w:rPr>
                <w:rFonts w:eastAsia="MS Mincho"/>
                <w:color w:val="000000"/>
                <w:lang w:eastAsia="ja-JP"/>
              </w:rPr>
              <w:t>size</w:t>
            </w:r>
          </w:p>
        </w:tc>
        <w:tc>
          <w:tcPr>
            <w:tcW w:w="5245" w:type="dxa"/>
            <w:tcBorders>
              <w:top w:val="single" w:sz="4" w:space="0" w:color="auto"/>
              <w:left w:val="single" w:sz="4" w:space="0" w:color="auto"/>
              <w:bottom w:val="single" w:sz="4" w:space="0" w:color="auto"/>
              <w:right w:val="single" w:sz="4" w:space="0" w:color="auto"/>
            </w:tcBorders>
            <w:hideMark/>
          </w:tcPr>
          <w:p w14:paraId="45BAB056" w14:textId="77777777" w:rsidR="00D803BF" w:rsidRDefault="00D803BF">
            <w:pPr>
              <w:pStyle w:val="TAL"/>
              <w:rPr>
                <w:rFonts w:eastAsia="MS Mincho"/>
                <w:color w:val="000000"/>
                <w:lang w:eastAsia="ja-JP"/>
              </w:rPr>
            </w:pPr>
            <w:r>
              <w:rPr>
                <w:rFonts w:eastAsia="MS Mincho"/>
                <w:color w:val="000000"/>
                <w:lang w:eastAsia="ja-JP"/>
              </w:rPr>
              <w:t>binaryObject</w:t>
            </w:r>
          </w:p>
        </w:tc>
        <w:tc>
          <w:tcPr>
            <w:tcW w:w="1365" w:type="dxa"/>
            <w:tcBorders>
              <w:top w:val="single" w:sz="4" w:space="0" w:color="auto"/>
              <w:left w:val="single" w:sz="4" w:space="0" w:color="auto"/>
              <w:bottom w:val="single" w:sz="4" w:space="0" w:color="auto"/>
              <w:right w:val="single" w:sz="4" w:space="0" w:color="auto"/>
            </w:tcBorders>
            <w:hideMark/>
          </w:tcPr>
          <w:p w14:paraId="260BAA76" w14:textId="77777777" w:rsidR="00D803BF" w:rsidRDefault="00D803BF">
            <w:pPr>
              <w:pStyle w:val="TAL"/>
              <w:rPr>
                <w:rFonts w:eastAsia="Times New Roman"/>
                <w:b/>
                <w:i/>
                <w:color w:val="000000"/>
              </w:rPr>
            </w:pPr>
            <w:r>
              <w:rPr>
                <w:b/>
                <w:i/>
                <w:color w:val="000000"/>
              </w:rPr>
              <w:t>size</w:t>
            </w:r>
          </w:p>
        </w:tc>
      </w:tr>
      <w:tr w:rsidR="00D803BF" w14:paraId="3C9177B9"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BD27930" w14:textId="77777777" w:rsidR="00D803BF" w:rsidRDefault="00D803BF">
            <w:pPr>
              <w:pStyle w:val="TAL"/>
              <w:rPr>
                <w:rFonts w:eastAsia="MS Mincho"/>
                <w:color w:val="000000"/>
                <w:lang w:eastAsia="ja-JP"/>
              </w:rPr>
            </w:pPr>
            <w:r>
              <w:rPr>
                <w:rFonts w:eastAsia="MS Mincho"/>
                <w:color w:val="000000"/>
                <w:lang w:eastAsia="ja-JP"/>
              </w:rPr>
              <w:t>smokeThreshhold</w:t>
            </w:r>
          </w:p>
        </w:tc>
        <w:tc>
          <w:tcPr>
            <w:tcW w:w="5245" w:type="dxa"/>
            <w:tcBorders>
              <w:top w:val="single" w:sz="4" w:space="0" w:color="auto"/>
              <w:left w:val="single" w:sz="4" w:space="0" w:color="auto"/>
              <w:bottom w:val="single" w:sz="4" w:space="0" w:color="auto"/>
              <w:right w:val="single" w:sz="4" w:space="0" w:color="auto"/>
            </w:tcBorders>
            <w:hideMark/>
          </w:tcPr>
          <w:p w14:paraId="64800DE9" w14:textId="77777777" w:rsidR="00D803BF" w:rsidRDefault="00D803BF">
            <w:pPr>
              <w:pStyle w:val="TAL"/>
              <w:rPr>
                <w:rFonts w:eastAsia="MS Mincho"/>
                <w:color w:val="000000"/>
                <w:lang w:eastAsia="ja-JP"/>
              </w:rPr>
            </w:pPr>
            <w:r>
              <w:rPr>
                <w:rFonts w:eastAsia="MS Mincho"/>
                <w:color w:val="000000"/>
                <w:lang w:eastAsia="ja-JP"/>
              </w:rPr>
              <w:t>smokeSensor</w:t>
            </w:r>
          </w:p>
        </w:tc>
        <w:tc>
          <w:tcPr>
            <w:tcW w:w="1365" w:type="dxa"/>
            <w:tcBorders>
              <w:top w:val="single" w:sz="4" w:space="0" w:color="auto"/>
              <w:left w:val="single" w:sz="4" w:space="0" w:color="auto"/>
              <w:bottom w:val="single" w:sz="4" w:space="0" w:color="auto"/>
              <w:right w:val="single" w:sz="4" w:space="0" w:color="auto"/>
            </w:tcBorders>
            <w:hideMark/>
          </w:tcPr>
          <w:p w14:paraId="1FA29DEE" w14:textId="77777777" w:rsidR="00D803BF" w:rsidRDefault="00D803BF">
            <w:pPr>
              <w:pStyle w:val="TAL"/>
              <w:rPr>
                <w:rFonts w:eastAsia="Times New Roman"/>
                <w:b/>
                <w:i/>
                <w:color w:val="000000"/>
              </w:rPr>
            </w:pPr>
            <w:r>
              <w:rPr>
                <w:b/>
                <w:i/>
                <w:color w:val="000000"/>
              </w:rPr>
              <w:t>smoTd</w:t>
            </w:r>
          </w:p>
        </w:tc>
      </w:tr>
      <w:tr w:rsidR="00D803BF" w14:paraId="36305B4B"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3AAB9E4" w14:textId="77777777" w:rsidR="00D803BF" w:rsidRDefault="00D803BF">
            <w:pPr>
              <w:pStyle w:val="TAL"/>
              <w:rPr>
                <w:rFonts w:eastAsia="MS Mincho"/>
                <w:color w:val="000000"/>
                <w:lang w:eastAsia="ja-JP"/>
              </w:rPr>
            </w:pPr>
            <w:r>
              <w:rPr>
                <w:rFonts w:eastAsia="MS Mincho"/>
                <w:color w:val="000000"/>
                <w:lang w:eastAsia="ja-JP"/>
              </w:rPr>
              <w:t>softLeanMass</w:t>
            </w:r>
          </w:p>
        </w:tc>
        <w:tc>
          <w:tcPr>
            <w:tcW w:w="5245" w:type="dxa"/>
            <w:tcBorders>
              <w:top w:val="single" w:sz="4" w:space="0" w:color="auto"/>
              <w:left w:val="single" w:sz="4" w:space="0" w:color="auto"/>
              <w:bottom w:val="single" w:sz="4" w:space="0" w:color="auto"/>
              <w:right w:val="single" w:sz="4" w:space="0" w:color="auto"/>
            </w:tcBorders>
            <w:hideMark/>
          </w:tcPr>
          <w:p w14:paraId="37AA36D2" w14:textId="77777777" w:rsidR="00D803BF" w:rsidRDefault="00D803BF">
            <w:pPr>
              <w:pStyle w:val="TAL"/>
              <w:rPr>
                <w:rFonts w:eastAsia="MS Mincho"/>
                <w:color w:val="000000"/>
                <w:lang w:eastAsia="ja-JP"/>
              </w:rPr>
            </w:pPr>
            <w:r>
              <w:rPr>
                <w:rFonts w:eastAsia="MS Mincho"/>
                <w:color w:val="000000"/>
                <w:lang w:eastAsia="ja-JP"/>
              </w:rPr>
              <w:t>bodyCompositionAnalyser</w:t>
            </w:r>
          </w:p>
        </w:tc>
        <w:tc>
          <w:tcPr>
            <w:tcW w:w="1365" w:type="dxa"/>
            <w:tcBorders>
              <w:top w:val="single" w:sz="4" w:space="0" w:color="auto"/>
              <w:left w:val="single" w:sz="4" w:space="0" w:color="auto"/>
              <w:bottom w:val="single" w:sz="4" w:space="0" w:color="auto"/>
              <w:right w:val="single" w:sz="4" w:space="0" w:color="auto"/>
            </w:tcBorders>
            <w:hideMark/>
          </w:tcPr>
          <w:p w14:paraId="1805EBB6" w14:textId="77777777" w:rsidR="00D803BF" w:rsidRDefault="00D803BF">
            <w:pPr>
              <w:pStyle w:val="TAL"/>
              <w:rPr>
                <w:rFonts w:eastAsia="Times New Roman"/>
                <w:b/>
                <w:i/>
                <w:color w:val="000000"/>
              </w:rPr>
            </w:pPr>
            <w:r>
              <w:rPr>
                <w:b/>
                <w:i/>
                <w:color w:val="000000"/>
              </w:rPr>
              <w:t>soLMs</w:t>
            </w:r>
          </w:p>
        </w:tc>
      </w:tr>
      <w:tr w:rsidR="00D803BF" w14:paraId="5F12F3F2"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82B0C3B" w14:textId="77777777" w:rsidR="00D803BF" w:rsidRDefault="00D803BF">
            <w:pPr>
              <w:pStyle w:val="TAL"/>
              <w:rPr>
                <w:rFonts w:eastAsia="MS Mincho"/>
                <w:color w:val="000000"/>
                <w:lang w:eastAsia="ja-JP"/>
              </w:rPr>
            </w:pPr>
            <w:r>
              <w:rPr>
                <w:rFonts w:eastAsia="MS Mincho"/>
                <w:color w:val="000000"/>
                <w:lang w:eastAsia="ja-JP"/>
              </w:rPr>
              <w:t>soilLevel</w:t>
            </w:r>
          </w:p>
        </w:tc>
        <w:tc>
          <w:tcPr>
            <w:tcW w:w="5245" w:type="dxa"/>
            <w:tcBorders>
              <w:top w:val="single" w:sz="4" w:space="0" w:color="auto"/>
              <w:left w:val="single" w:sz="4" w:space="0" w:color="auto"/>
              <w:bottom w:val="single" w:sz="4" w:space="0" w:color="auto"/>
              <w:right w:val="single" w:sz="4" w:space="0" w:color="auto"/>
            </w:tcBorders>
            <w:hideMark/>
          </w:tcPr>
          <w:p w14:paraId="26813849" w14:textId="77777777" w:rsidR="00D803BF" w:rsidRDefault="00D803BF">
            <w:pPr>
              <w:pStyle w:val="TAL"/>
              <w:rPr>
                <w:rFonts w:eastAsia="MS Mincho"/>
                <w:color w:val="000000"/>
                <w:lang w:eastAsia="ja-JP"/>
              </w:rPr>
            </w:pPr>
            <w:r>
              <w:rPr>
                <w:rFonts w:eastAsia="MS Mincho"/>
                <w:color w:val="000000"/>
                <w:lang w:eastAsia="ja-JP"/>
              </w:rPr>
              <w:t>clothesWasherJobModeOption</w:t>
            </w:r>
          </w:p>
        </w:tc>
        <w:tc>
          <w:tcPr>
            <w:tcW w:w="1365" w:type="dxa"/>
            <w:tcBorders>
              <w:top w:val="single" w:sz="4" w:space="0" w:color="auto"/>
              <w:left w:val="single" w:sz="4" w:space="0" w:color="auto"/>
              <w:bottom w:val="single" w:sz="4" w:space="0" w:color="auto"/>
              <w:right w:val="single" w:sz="4" w:space="0" w:color="auto"/>
            </w:tcBorders>
            <w:hideMark/>
          </w:tcPr>
          <w:p w14:paraId="4658FDF1" w14:textId="77777777" w:rsidR="00D803BF" w:rsidRDefault="00D803BF">
            <w:pPr>
              <w:pStyle w:val="TAL"/>
              <w:rPr>
                <w:rFonts w:eastAsia="Times New Roman"/>
                <w:b/>
                <w:i/>
                <w:color w:val="000000"/>
              </w:rPr>
            </w:pPr>
            <w:r>
              <w:rPr>
                <w:b/>
                <w:i/>
                <w:color w:val="000000"/>
              </w:rPr>
              <w:t>soiLl</w:t>
            </w:r>
          </w:p>
        </w:tc>
      </w:tr>
      <w:tr w:rsidR="00D803BF" w14:paraId="37870F63"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5256C3E" w14:textId="77777777" w:rsidR="00D803BF" w:rsidRDefault="00D803BF">
            <w:pPr>
              <w:pStyle w:val="TAL"/>
              <w:rPr>
                <w:rFonts w:eastAsia="MS Mincho"/>
                <w:color w:val="000000"/>
                <w:lang w:eastAsia="ja-JP"/>
              </w:rPr>
            </w:pPr>
            <w:r>
              <w:rPr>
                <w:rFonts w:eastAsia="MS Mincho"/>
                <w:color w:val="000000"/>
                <w:lang w:eastAsia="ja-JP"/>
              </w:rPr>
              <w:t>speed</w:t>
            </w:r>
          </w:p>
        </w:tc>
        <w:tc>
          <w:tcPr>
            <w:tcW w:w="5245" w:type="dxa"/>
            <w:tcBorders>
              <w:top w:val="single" w:sz="4" w:space="0" w:color="auto"/>
              <w:left w:val="single" w:sz="4" w:space="0" w:color="auto"/>
              <w:bottom w:val="single" w:sz="4" w:space="0" w:color="auto"/>
              <w:right w:val="single" w:sz="4" w:space="0" w:color="auto"/>
            </w:tcBorders>
            <w:hideMark/>
          </w:tcPr>
          <w:p w14:paraId="37B684DA" w14:textId="77777777" w:rsidR="00D803BF" w:rsidRDefault="00D803BF">
            <w:pPr>
              <w:pStyle w:val="TAL"/>
              <w:rPr>
                <w:rFonts w:eastAsia="MS Mincho"/>
                <w:color w:val="000000"/>
                <w:lang w:eastAsia="ja-JP"/>
              </w:rPr>
            </w:pPr>
            <w:r>
              <w:rPr>
                <w:rFonts w:eastAsia="MS Mincho"/>
                <w:color w:val="000000"/>
                <w:lang w:eastAsia="ja-JP"/>
              </w:rPr>
              <w:t>airFlow</w:t>
            </w:r>
          </w:p>
        </w:tc>
        <w:tc>
          <w:tcPr>
            <w:tcW w:w="1365" w:type="dxa"/>
            <w:tcBorders>
              <w:top w:val="single" w:sz="4" w:space="0" w:color="auto"/>
              <w:left w:val="single" w:sz="4" w:space="0" w:color="auto"/>
              <w:bottom w:val="single" w:sz="4" w:space="0" w:color="auto"/>
              <w:right w:val="single" w:sz="4" w:space="0" w:color="auto"/>
            </w:tcBorders>
            <w:hideMark/>
          </w:tcPr>
          <w:p w14:paraId="7013829F" w14:textId="77777777" w:rsidR="00D803BF" w:rsidRDefault="00D803BF">
            <w:pPr>
              <w:pStyle w:val="TAL"/>
              <w:rPr>
                <w:rFonts w:eastAsia="Times New Roman"/>
                <w:b/>
                <w:i/>
                <w:color w:val="000000"/>
              </w:rPr>
            </w:pPr>
            <w:r>
              <w:rPr>
                <w:b/>
                <w:i/>
                <w:color w:val="000000"/>
              </w:rPr>
              <w:t>speed</w:t>
            </w:r>
          </w:p>
        </w:tc>
      </w:tr>
      <w:tr w:rsidR="00D803BF" w14:paraId="331DB2C5"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53662C18" w14:textId="77777777" w:rsidR="00D803BF" w:rsidRDefault="00D803BF">
            <w:pPr>
              <w:pStyle w:val="TAL"/>
              <w:rPr>
                <w:rFonts w:eastAsia="MS Mincho"/>
                <w:color w:val="000000"/>
                <w:lang w:eastAsia="ja-JP"/>
              </w:rPr>
            </w:pPr>
            <w:r>
              <w:rPr>
                <w:rFonts w:eastAsia="MS Mincho"/>
                <w:color w:val="000000"/>
                <w:lang w:eastAsia="ja-JP"/>
              </w:rPr>
              <w:t>speedFactor</w:t>
            </w:r>
          </w:p>
        </w:tc>
        <w:tc>
          <w:tcPr>
            <w:tcW w:w="5245" w:type="dxa"/>
            <w:tcBorders>
              <w:top w:val="single" w:sz="4" w:space="0" w:color="auto"/>
              <w:left w:val="single" w:sz="4" w:space="0" w:color="auto"/>
              <w:bottom w:val="single" w:sz="4" w:space="0" w:color="auto"/>
              <w:right w:val="single" w:sz="4" w:space="0" w:color="auto"/>
            </w:tcBorders>
            <w:hideMark/>
          </w:tcPr>
          <w:p w14:paraId="11B67A79" w14:textId="77777777" w:rsidR="00D803BF" w:rsidRDefault="00D803BF">
            <w:pPr>
              <w:pStyle w:val="TAL"/>
              <w:rPr>
                <w:rFonts w:eastAsia="MS Mincho"/>
                <w:color w:val="000000"/>
                <w:lang w:eastAsia="ja-JP"/>
              </w:rPr>
            </w:pPr>
            <w:r>
              <w:rPr>
                <w:rFonts w:eastAsia="MS Mincho"/>
                <w:color w:val="000000"/>
                <w:lang w:eastAsia="ja-JP"/>
              </w:rPr>
              <w:t>playerControl</w:t>
            </w:r>
          </w:p>
        </w:tc>
        <w:tc>
          <w:tcPr>
            <w:tcW w:w="1365" w:type="dxa"/>
            <w:tcBorders>
              <w:top w:val="single" w:sz="4" w:space="0" w:color="auto"/>
              <w:left w:val="single" w:sz="4" w:space="0" w:color="auto"/>
              <w:bottom w:val="single" w:sz="4" w:space="0" w:color="auto"/>
              <w:right w:val="single" w:sz="4" w:space="0" w:color="auto"/>
            </w:tcBorders>
            <w:hideMark/>
          </w:tcPr>
          <w:p w14:paraId="2085410F" w14:textId="77777777" w:rsidR="00D803BF" w:rsidRDefault="00D803BF">
            <w:pPr>
              <w:pStyle w:val="TAL"/>
              <w:rPr>
                <w:rFonts w:eastAsia="Times New Roman"/>
                <w:b/>
                <w:i/>
                <w:color w:val="000000"/>
              </w:rPr>
            </w:pPr>
            <w:r>
              <w:rPr>
                <w:b/>
                <w:i/>
                <w:color w:val="000000"/>
              </w:rPr>
              <w:t>speFr</w:t>
            </w:r>
          </w:p>
        </w:tc>
      </w:tr>
      <w:tr w:rsidR="00D803BF" w14:paraId="76A65CC4"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55FECA3" w14:textId="77777777" w:rsidR="00D803BF" w:rsidRDefault="00D803BF">
            <w:pPr>
              <w:pStyle w:val="TAL"/>
              <w:rPr>
                <w:rFonts w:eastAsia="MS Mincho"/>
                <w:color w:val="000000"/>
                <w:lang w:eastAsia="ja-JP"/>
              </w:rPr>
            </w:pPr>
            <w:r>
              <w:rPr>
                <w:rFonts w:eastAsia="MS Mincho"/>
                <w:color w:val="000000"/>
                <w:lang w:eastAsia="ja-JP"/>
              </w:rPr>
              <w:t>speedWash</w:t>
            </w:r>
          </w:p>
        </w:tc>
        <w:tc>
          <w:tcPr>
            <w:tcW w:w="5245" w:type="dxa"/>
            <w:tcBorders>
              <w:top w:val="single" w:sz="4" w:space="0" w:color="auto"/>
              <w:left w:val="single" w:sz="4" w:space="0" w:color="auto"/>
              <w:bottom w:val="single" w:sz="4" w:space="0" w:color="auto"/>
              <w:right w:val="single" w:sz="4" w:space="0" w:color="auto"/>
            </w:tcBorders>
            <w:hideMark/>
          </w:tcPr>
          <w:p w14:paraId="1C05DE1E" w14:textId="77777777" w:rsidR="00D803BF" w:rsidRDefault="00D803BF">
            <w:pPr>
              <w:pStyle w:val="TAL"/>
              <w:rPr>
                <w:rFonts w:eastAsia="MS Mincho"/>
                <w:color w:val="000000"/>
                <w:lang w:eastAsia="ja-JP"/>
              </w:rPr>
            </w:pPr>
            <w:r>
              <w:rPr>
                <w:rFonts w:eastAsia="MS Mincho"/>
                <w:color w:val="000000"/>
                <w:lang w:eastAsia="ja-JP"/>
              </w:rPr>
              <w:t>clothesWasherJobModeOption</w:t>
            </w:r>
          </w:p>
        </w:tc>
        <w:tc>
          <w:tcPr>
            <w:tcW w:w="1365" w:type="dxa"/>
            <w:tcBorders>
              <w:top w:val="single" w:sz="4" w:space="0" w:color="auto"/>
              <w:left w:val="single" w:sz="4" w:space="0" w:color="auto"/>
              <w:bottom w:val="single" w:sz="4" w:space="0" w:color="auto"/>
              <w:right w:val="single" w:sz="4" w:space="0" w:color="auto"/>
            </w:tcBorders>
            <w:hideMark/>
          </w:tcPr>
          <w:p w14:paraId="2826E184" w14:textId="77777777" w:rsidR="00D803BF" w:rsidRDefault="00D803BF">
            <w:pPr>
              <w:pStyle w:val="TAL"/>
              <w:rPr>
                <w:rFonts w:eastAsia="Times New Roman"/>
                <w:b/>
                <w:i/>
                <w:color w:val="000000"/>
              </w:rPr>
            </w:pPr>
            <w:r>
              <w:rPr>
                <w:b/>
                <w:i/>
                <w:color w:val="000000"/>
              </w:rPr>
              <w:t>speWh</w:t>
            </w:r>
          </w:p>
        </w:tc>
      </w:tr>
      <w:tr w:rsidR="00D803BF" w14:paraId="707B125A"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6741C6E8" w14:textId="77777777" w:rsidR="00D803BF" w:rsidRDefault="00D803BF">
            <w:pPr>
              <w:pStyle w:val="TAL"/>
              <w:rPr>
                <w:rFonts w:eastAsia="MS Mincho"/>
                <w:color w:val="000000"/>
                <w:lang w:eastAsia="ja-JP"/>
              </w:rPr>
            </w:pPr>
            <w:r>
              <w:rPr>
                <w:rFonts w:eastAsia="MS Mincho"/>
                <w:color w:val="000000"/>
                <w:lang w:eastAsia="ja-JP"/>
              </w:rPr>
              <w:t>spinLevelStrength</w:t>
            </w:r>
          </w:p>
        </w:tc>
        <w:tc>
          <w:tcPr>
            <w:tcW w:w="5245" w:type="dxa"/>
            <w:tcBorders>
              <w:top w:val="single" w:sz="4" w:space="0" w:color="auto"/>
              <w:left w:val="single" w:sz="4" w:space="0" w:color="auto"/>
              <w:bottom w:val="single" w:sz="4" w:space="0" w:color="auto"/>
              <w:right w:val="single" w:sz="4" w:space="0" w:color="auto"/>
            </w:tcBorders>
            <w:hideMark/>
          </w:tcPr>
          <w:p w14:paraId="6178AE49" w14:textId="77777777" w:rsidR="00D803BF" w:rsidRDefault="00D803BF">
            <w:pPr>
              <w:pStyle w:val="TAL"/>
              <w:rPr>
                <w:rFonts w:eastAsia="MS Mincho"/>
                <w:color w:val="000000"/>
                <w:lang w:eastAsia="ja-JP"/>
              </w:rPr>
            </w:pPr>
            <w:r>
              <w:rPr>
                <w:rFonts w:eastAsia="MS Mincho"/>
                <w:color w:val="000000"/>
                <w:lang w:eastAsia="ja-JP"/>
              </w:rPr>
              <w:t>spinLevel</w:t>
            </w:r>
          </w:p>
        </w:tc>
        <w:tc>
          <w:tcPr>
            <w:tcW w:w="1365" w:type="dxa"/>
            <w:tcBorders>
              <w:top w:val="single" w:sz="4" w:space="0" w:color="auto"/>
              <w:left w:val="single" w:sz="4" w:space="0" w:color="auto"/>
              <w:bottom w:val="single" w:sz="4" w:space="0" w:color="auto"/>
              <w:right w:val="single" w:sz="4" w:space="0" w:color="auto"/>
            </w:tcBorders>
            <w:hideMark/>
          </w:tcPr>
          <w:p w14:paraId="6DC317F5" w14:textId="77777777" w:rsidR="00D803BF" w:rsidRDefault="00D803BF">
            <w:pPr>
              <w:pStyle w:val="TAL"/>
              <w:rPr>
                <w:rFonts w:eastAsia="Times New Roman"/>
                <w:b/>
                <w:i/>
                <w:color w:val="000000"/>
              </w:rPr>
            </w:pPr>
            <w:r>
              <w:rPr>
                <w:b/>
                <w:i/>
                <w:color w:val="000000"/>
              </w:rPr>
              <w:t>spLSh</w:t>
            </w:r>
          </w:p>
        </w:tc>
      </w:tr>
      <w:tr w:rsidR="00D803BF" w14:paraId="5115E7CC"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C7C0CBE" w14:textId="77777777" w:rsidR="00D803BF" w:rsidRDefault="00D803BF">
            <w:pPr>
              <w:pStyle w:val="TAL"/>
              <w:rPr>
                <w:rFonts w:eastAsia="MS Mincho"/>
                <w:color w:val="000000"/>
                <w:lang w:eastAsia="ja-JP"/>
              </w:rPr>
            </w:pPr>
            <w:r>
              <w:rPr>
                <w:rFonts w:eastAsia="MS Mincho"/>
                <w:color w:val="000000"/>
                <w:lang w:eastAsia="ja-JP"/>
              </w:rPr>
              <w:t>spinSpeed</w:t>
            </w:r>
          </w:p>
        </w:tc>
        <w:tc>
          <w:tcPr>
            <w:tcW w:w="5245" w:type="dxa"/>
            <w:tcBorders>
              <w:top w:val="single" w:sz="4" w:space="0" w:color="auto"/>
              <w:left w:val="single" w:sz="4" w:space="0" w:color="auto"/>
              <w:bottom w:val="single" w:sz="4" w:space="0" w:color="auto"/>
              <w:right w:val="single" w:sz="4" w:space="0" w:color="auto"/>
            </w:tcBorders>
            <w:hideMark/>
          </w:tcPr>
          <w:p w14:paraId="7E01AD36" w14:textId="77777777" w:rsidR="00D803BF" w:rsidRDefault="00D803BF">
            <w:pPr>
              <w:pStyle w:val="TAL"/>
              <w:rPr>
                <w:rFonts w:eastAsia="MS Mincho"/>
                <w:color w:val="000000"/>
                <w:lang w:eastAsia="ja-JP"/>
              </w:rPr>
            </w:pPr>
            <w:r>
              <w:rPr>
                <w:rFonts w:eastAsia="MS Mincho"/>
                <w:color w:val="000000"/>
                <w:lang w:eastAsia="ja-JP"/>
              </w:rPr>
              <w:t>clothesWasherJobModeOption</w:t>
            </w:r>
          </w:p>
        </w:tc>
        <w:tc>
          <w:tcPr>
            <w:tcW w:w="1365" w:type="dxa"/>
            <w:tcBorders>
              <w:top w:val="single" w:sz="4" w:space="0" w:color="auto"/>
              <w:left w:val="single" w:sz="4" w:space="0" w:color="auto"/>
              <w:bottom w:val="single" w:sz="4" w:space="0" w:color="auto"/>
              <w:right w:val="single" w:sz="4" w:space="0" w:color="auto"/>
            </w:tcBorders>
            <w:hideMark/>
          </w:tcPr>
          <w:p w14:paraId="215EE8CE" w14:textId="77777777" w:rsidR="00D803BF" w:rsidRDefault="00D803BF">
            <w:pPr>
              <w:pStyle w:val="TAL"/>
              <w:rPr>
                <w:rFonts w:eastAsia="Times New Roman"/>
                <w:b/>
                <w:i/>
                <w:color w:val="000000"/>
              </w:rPr>
            </w:pPr>
            <w:r>
              <w:rPr>
                <w:b/>
                <w:i/>
                <w:color w:val="000000"/>
              </w:rPr>
              <w:t>spiSd</w:t>
            </w:r>
          </w:p>
        </w:tc>
      </w:tr>
      <w:tr w:rsidR="00D803BF" w14:paraId="3919286E"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506A6974" w14:textId="77777777" w:rsidR="00D803BF" w:rsidRDefault="00D803BF">
            <w:pPr>
              <w:pStyle w:val="TAL"/>
              <w:rPr>
                <w:rFonts w:eastAsia="MS Mincho"/>
                <w:color w:val="000000"/>
                <w:lang w:eastAsia="ja-JP"/>
              </w:rPr>
            </w:pPr>
            <w:r>
              <w:rPr>
                <w:rFonts w:eastAsia="MS Mincho"/>
                <w:color w:val="000000"/>
                <w:lang w:eastAsia="ja-JP"/>
              </w:rPr>
              <w:t>startPause</w:t>
            </w:r>
          </w:p>
        </w:tc>
        <w:tc>
          <w:tcPr>
            <w:tcW w:w="5245" w:type="dxa"/>
            <w:tcBorders>
              <w:top w:val="single" w:sz="4" w:space="0" w:color="auto"/>
              <w:left w:val="single" w:sz="4" w:space="0" w:color="auto"/>
              <w:bottom w:val="single" w:sz="4" w:space="0" w:color="auto"/>
              <w:right w:val="single" w:sz="4" w:space="0" w:color="auto"/>
            </w:tcBorders>
            <w:hideMark/>
          </w:tcPr>
          <w:p w14:paraId="1D5C7A02" w14:textId="77777777" w:rsidR="00D803BF" w:rsidRDefault="00D803BF">
            <w:pPr>
              <w:pStyle w:val="TAL"/>
              <w:rPr>
                <w:rFonts w:eastAsia="MS Mincho"/>
                <w:color w:val="000000"/>
                <w:lang w:eastAsia="ja-JP"/>
              </w:rPr>
            </w:pPr>
            <w:r>
              <w:rPr>
                <w:rFonts w:eastAsia="MS Mincho"/>
                <w:color w:val="000000"/>
                <w:lang w:eastAsia="ja-JP"/>
              </w:rPr>
              <w:t>operationMode</w:t>
            </w:r>
          </w:p>
        </w:tc>
        <w:tc>
          <w:tcPr>
            <w:tcW w:w="1365" w:type="dxa"/>
            <w:tcBorders>
              <w:top w:val="single" w:sz="4" w:space="0" w:color="auto"/>
              <w:left w:val="single" w:sz="4" w:space="0" w:color="auto"/>
              <w:bottom w:val="single" w:sz="4" w:space="0" w:color="auto"/>
              <w:right w:val="single" w:sz="4" w:space="0" w:color="auto"/>
            </w:tcBorders>
            <w:hideMark/>
          </w:tcPr>
          <w:p w14:paraId="7FC163A8" w14:textId="77777777" w:rsidR="00D803BF" w:rsidRDefault="00D803BF">
            <w:pPr>
              <w:pStyle w:val="TAL"/>
              <w:rPr>
                <w:rFonts w:eastAsia="Times New Roman"/>
                <w:b/>
                <w:i/>
                <w:color w:val="000000"/>
              </w:rPr>
            </w:pPr>
            <w:r>
              <w:rPr>
                <w:b/>
                <w:i/>
                <w:color w:val="000000"/>
              </w:rPr>
              <w:t>staPe</w:t>
            </w:r>
          </w:p>
        </w:tc>
      </w:tr>
      <w:tr w:rsidR="00D803BF" w14:paraId="176A748D"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530DC4E" w14:textId="77777777" w:rsidR="00D803BF" w:rsidRDefault="00D803BF">
            <w:pPr>
              <w:pStyle w:val="TAL"/>
              <w:rPr>
                <w:rFonts w:eastAsia="MS Mincho"/>
                <w:color w:val="000000"/>
                <w:lang w:eastAsia="ja-JP"/>
              </w:rPr>
            </w:pPr>
            <w:r>
              <w:rPr>
                <w:rFonts w:eastAsia="MS Mincho"/>
                <w:color w:val="000000"/>
                <w:lang w:eastAsia="ja-JP"/>
              </w:rPr>
              <w:t>state</w:t>
            </w:r>
          </w:p>
        </w:tc>
        <w:tc>
          <w:tcPr>
            <w:tcW w:w="5245" w:type="dxa"/>
            <w:tcBorders>
              <w:top w:val="single" w:sz="4" w:space="0" w:color="auto"/>
              <w:left w:val="single" w:sz="4" w:space="0" w:color="auto"/>
              <w:bottom w:val="single" w:sz="4" w:space="0" w:color="auto"/>
              <w:right w:val="single" w:sz="4" w:space="0" w:color="auto"/>
            </w:tcBorders>
            <w:hideMark/>
          </w:tcPr>
          <w:p w14:paraId="0E8055BC" w14:textId="77777777" w:rsidR="00D803BF" w:rsidRDefault="00D803BF">
            <w:pPr>
              <w:pStyle w:val="TAL"/>
              <w:rPr>
                <w:rFonts w:eastAsia="MS Mincho"/>
                <w:color w:val="000000"/>
                <w:lang w:eastAsia="ja-JP"/>
              </w:rPr>
            </w:pPr>
            <w:r>
              <w:rPr>
                <w:rFonts w:eastAsia="MS Mincho"/>
                <w:color w:val="000000"/>
                <w:lang w:eastAsia="ja-JP"/>
              </w:rPr>
              <w:t>dmAgent, dmPackage, dmSoftware</w:t>
            </w:r>
          </w:p>
        </w:tc>
        <w:tc>
          <w:tcPr>
            <w:tcW w:w="1365" w:type="dxa"/>
            <w:tcBorders>
              <w:top w:val="single" w:sz="4" w:space="0" w:color="auto"/>
              <w:left w:val="single" w:sz="4" w:space="0" w:color="auto"/>
              <w:bottom w:val="single" w:sz="4" w:space="0" w:color="auto"/>
              <w:right w:val="single" w:sz="4" w:space="0" w:color="auto"/>
            </w:tcBorders>
            <w:hideMark/>
          </w:tcPr>
          <w:p w14:paraId="6C65C604" w14:textId="77777777" w:rsidR="00D803BF" w:rsidRDefault="00D803BF">
            <w:pPr>
              <w:pStyle w:val="TAL"/>
              <w:rPr>
                <w:rFonts w:eastAsia="Times New Roman"/>
                <w:b/>
                <w:i/>
                <w:color w:val="000000"/>
              </w:rPr>
            </w:pPr>
            <w:r>
              <w:rPr>
                <w:b/>
                <w:i/>
                <w:color w:val="000000"/>
              </w:rPr>
              <w:t>state</w:t>
            </w:r>
          </w:p>
        </w:tc>
      </w:tr>
      <w:tr w:rsidR="00D803BF" w14:paraId="09AB1FC4"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6A060AAE" w14:textId="77777777" w:rsidR="00D803BF" w:rsidRDefault="00D803BF">
            <w:pPr>
              <w:pStyle w:val="TAL"/>
              <w:rPr>
                <w:rFonts w:eastAsia="MS Mincho"/>
                <w:color w:val="000000"/>
                <w:lang w:eastAsia="ja-JP"/>
              </w:rPr>
            </w:pPr>
            <w:r>
              <w:rPr>
                <w:rFonts w:eastAsia="MS Mincho"/>
                <w:color w:val="000000"/>
                <w:lang w:eastAsia="ja-JP"/>
              </w:rPr>
              <w:t>status</w:t>
            </w:r>
          </w:p>
        </w:tc>
        <w:tc>
          <w:tcPr>
            <w:tcW w:w="5245" w:type="dxa"/>
            <w:tcBorders>
              <w:top w:val="single" w:sz="4" w:space="0" w:color="auto"/>
              <w:left w:val="single" w:sz="4" w:space="0" w:color="auto"/>
              <w:bottom w:val="single" w:sz="4" w:space="0" w:color="auto"/>
              <w:right w:val="single" w:sz="4" w:space="0" w:color="auto"/>
            </w:tcBorders>
            <w:hideMark/>
          </w:tcPr>
          <w:p w14:paraId="04D49DAA" w14:textId="77777777" w:rsidR="00D803BF" w:rsidRDefault="00D803BF">
            <w:pPr>
              <w:pStyle w:val="TAL"/>
              <w:rPr>
                <w:rFonts w:eastAsia="MS Mincho"/>
                <w:color w:val="000000"/>
                <w:lang w:eastAsia="ja-JP"/>
              </w:rPr>
            </w:pPr>
            <w:r>
              <w:rPr>
                <w:rFonts w:eastAsia="MS Mincho"/>
                <w:color w:val="000000"/>
                <w:lang w:eastAsia="ja-JP"/>
              </w:rPr>
              <w:t>boiler, dmEventLog, electricVehicleConnector, faultDetection, filterInf, mediaSelect</w:t>
            </w:r>
          </w:p>
        </w:tc>
        <w:tc>
          <w:tcPr>
            <w:tcW w:w="1365" w:type="dxa"/>
            <w:tcBorders>
              <w:top w:val="single" w:sz="4" w:space="0" w:color="auto"/>
              <w:left w:val="single" w:sz="4" w:space="0" w:color="auto"/>
              <w:bottom w:val="single" w:sz="4" w:space="0" w:color="auto"/>
              <w:right w:val="single" w:sz="4" w:space="0" w:color="auto"/>
            </w:tcBorders>
            <w:hideMark/>
          </w:tcPr>
          <w:p w14:paraId="6BB13E2C" w14:textId="77777777" w:rsidR="00D803BF" w:rsidRDefault="00D803BF">
            <w:pPr>
              <w:pStyle w:val="TAL"/>
              <w:rPr>
                <w:rFonts w:eastAsia="Times New Roman"/>
                <w:b/>
                <w:i/>
                <w:color w:val="000000"/>
              </w:rPr>
            </w:pPr>
            <w:r>
              <w:rPr>
                <w:b/>
                <w:i/>
                <w:color w:val="000000"/>
              </w:rPr>
              <w:t>sus</w:t>
            </w:r>
          </w:p>
        </w:tc>
      </w:tr>
      <w:tr w:rsidR="00D803BF" w14:paraId="475EEEA2"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04EE4666" w14:textId="77777777" w:rsidR="00D803BF" w:rsidRDefault="00D803BF">
            <w:pPr>
              <w:pStyle w:val="TAL"/>
              <w:rPr>
                <w:rFonts w:eastAsia="MS Mincho"/>
                <w:color w:val="000000"/>
                <w:lang w:eastAsia="ja-JP"/>
              </w:rPr>
            </w:pPr>
            <w:r>
              <w:rPr>
                <w:rFonts w:eastAsia="MS Mincho"/>
                <w:color w:val="000000"/>
                <w:lang w:eastAsia="ja-JP"/>
              </w:rPr>
              <w:t>steamTreat</w:t>
            </w:r>
          </w:p>
        </w:tc>
        <w:tc>
          <w:tcPr>
            <w:tcW w:w="5245" w:type="dxa"/>
            <w:tcBorders>
              <w:top w:val="single" w:sz="4" w:space="0" w:color="auto"/>
              <w:left w:val="single" w:sz="4" w:space="0" w:color="auto"/>
              <w:bottom w:val="single" w:sz="4" w:space="0" w:color="auto"/>
              <w:right w:val="single" w:sz="4" w:space="0" w:color="auto"/>
            </w:tcBorders>
            <w:hideMark/>
          </w:tcPr>
          <w:p w14:paraId="440F6044" w14:textId="77777777" w:rsidR="00D803BF" w:rsidRDefault="00D803BF">
            <w:pPr>
              <w:pStyle w:val="TAL"/>
              <w:rPr>
                <w:rFonts w:eastAsia="MS Mincho"/>
                <w:color w:val="000000"/>
                <w:lang w:eastAsia="ja-JP"/>
              </w:rPr>
            </w:pPr>
            <w:r>
              <w:rPr>
                <w:rFonts w:eastAsia="MS Mincho"/>
                <w:color w:val="000000"/>
                <w:lang w:eastAsia="ja-JP"/>
              </w:rPr>
              <w:t>clothesWasherJobModeOption</w:t>
            </w:r>
          </w:p>
        </w:tc>
        <w:tc>
          <w:tcPr>
            <w:tcW w:w="1365" w:type="dxa"/>
            <w:tcBorders>
              <w:top w:val="single" w:sz="4" w:space="0" w:color="auto"/>
              <w:left w:val="single" w:sz="4" w:space="0" w:color="auto"/>
              <w:bottom w:val="single" w:sz="4" w:space="0" w:color="auto"/>
              <w:right w:val="single" w:sz="4" w:space="0" w:color="auto"/>
            </w:tcBorders>
            <w:hideMark/>
          </w:tcPr>
          <w:p w14:paraId="1CECE6CC" w14:textId="77777777" w:rsidR="00D803BF" w:rsidRDefault="00D803BF">
            <w:pPr>
              <w:pStyle w:val="TAL"/>
              <w:rPr>
                <w:rFonts w:eastAsia="Times New Roman"/>
                <w:b/>
                <w:i/>
                <w:color w:val="000000"/>
              </w:rPr>
            </w:pPr>
            <w:r>
              <w:rPr>
                <w:b/>
                <w:i/>
                <w:color w:val="000000"/>
              </w:rPr>
              <w:t>steTt</w:t>
            </w:r>
          </w:p>
        </w:tc>
      </w:tr>
      <w:tr w:rsidR="00D803BF" w14:paraId="32701A5E"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FF5A47B" w14:textId="77777777" w:rsidR="00D803BF" w:rsidRDefault="00D803BF">
            <w:pPr>
              <w:pStyle w:val="TAL"/>
              <w:rPr>
                <w:rFonts w:eastAsia="MS Mincho"/>
                <w:color w:val="000000"/>
                <w:lang w:eastAsia="ja-JP"/>
              </w:rPr>
            </w:pPr>
            <w:r>
              <w:rPr>
                <w:rFonts w:eastAsia="MS Mincho"/>
                <w:color w:val="000000"/>
                <w:lang w:eastAsia="ja-JP"/>
              </w:rPr>
              <w:t>step</w:t>
            </w:r>
          </w:p>
        </w:tc>
        <w:tc>
          <w:tcPr>
            <w:tcW w:w="5245" w:type="dxa"/>
            <w:tcBorders>
              <w:top w:val="single" w:sz="4" w:space="0" w:color="auto"/>
              <w:left w:val="single" w:sz="4" w:space="0" w:color="auto"/>
              <w:bottom w:val="single" w:sz="4" w:space="0" w:color="auto"/>
              <w:right w:val="single" w:sz="4" w:space="0" w:color="auto"/>
            </w:tcBorders>
            <w:hideMark/>
          </w:tcPr>
          <w:p w14:paraId="2DB3BE2E" w14:textId="77777777" w:rsidR="00D803BF" w:rsidRDefault="00D803BF">
            <w:pPr>
              <w:pStyle w:val="TAL"/>
              <w:rPr>
                <w:rFonts w:eastAsia="MS Mincho"/>
                <w:color w:val="000000"/>
                <w:lang w:eastAsia="ja-JP"/>
              </w:rPr>
            </w:pPr>
            <w:r>
              <w:rPr>
                <w:rFonts w:eastAsia="MS Mincho"/>
                <w:color w:val="000000"/>
                <w:lang w:eastAsia="ja-JP"/>
              </w:rPr>
              <w:t>numberValue</w:t>
            </w:r>
          </w:p>
        </w:tc>
        <w:tc>
          <w:tcPr>
            <w:tcW w:w="1365" w:type="dxa"/>
            <w:tcBorders>
              <w:top w:val="single" w:sz="4" w:space="0" w:color="auto"/>
              <w:left w:val="single" w:sz="4" w:space="0" w:color="auto"/>
              <w:bottom w:val="single" w:sz="4" w:space="0" w:color="auto"/>
              <w:right w:val="single" w:sz="4" w:space="0" w:color="auto"/>
            </w:tcBorders>
            <w:hideMark/>
          </w:tcPr>
          <w:p w14:paraId="6393A6BA" w14:textId="77777777" w:rsidR="00D803BF" w:rsidRDefault="00D803BF">
            <w:pPr>
              <w:pStyle w:val="TAL"/>
              <w:rPr>
                <w:rFonts w:eastAsia="Times New Roman"/>
                <w:b/>
                <w:i/>
                <w:color w:val="000000"/>
              </w:rPr>
            </w:pPr>
            <w:r>
              <w:rPr>
                <w:b/>
                <w:i/>
                <w:color w:val="000000"/>
              </w:rPr>
              <w:t>step</w:t>
            </w:r>
          </w:p>
        </w:tc>
      </w:tr>
      <w:tr w:rsidR="00D803BF" w14:paraId="675A72C6"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1B0581A" w14:textId="77777777" w:rsidR="00D803BF" w:rsidRDefault="00D803BF">
            <w:pPr>
              <w:pStyle w:val="TAL"/>
              <w:rPr>
                <w:rFonts w:eastAsia="MS Mincho"/>
                <w:color w:val="000000"/>
                <w:lang w:eastAsia="ja-JP"/>
              </w:rPr>
            </w:pPr>
            <w:r>
              <w:rPr>
                <w:rFonts w:eastAsia="MS Mincho"/>
                <w:color w:val="000000"/>
                <w:lang w:eastAsia="ja-JP"/>
              </w:rPr>
              <w:t>stepValue</w:t>
            </w:r>
          </w:p>
        </w:tc>
        <w:tc>
          <w:tcPr>
            <w:tcW w:w="5245" w:type="dxa"/>
            <w:tcBorders>
              <w:top w:val="single" w:sz="4" w:space="0" w:color="auto"/>
              <w:left w:val="single" w:sz="4" w:space="0" w:color="auto"/>
              <w:bottom w:val="single" w:sz="4" w:space="0" w:color="auto"/>
              <w:right w:val="single" w:sz="4" w:space="0" w:color="auto"/>
            </w:tcBorders>
            <w:hideMark/>
          </w:tcPr>
          <w:p w14:paraId="353089A7" w14:textId="77777777" w:rsidR="00D803BF" w:rsidRDefault="00D803BF">
            <w:pPr>
              <w:pStyle w:val="TAL"/>
              <w:rPr>
                <w:rFonts w:eastAsia="MS Mincho"/>
                <w:color w:val="000000"/>
                <w:lang w:eastAsia="ja-JP"/>
              </w:rPr>
            </w:pPr>
            <w:r>
              <w:rPr>
                <w:rFonts w:eastAsia="MS Mincho"/>
                <w:color w:val="000000"/>
                <w:lang w:eastAsia="ja-JP"/>
              </w:rPr>
              <w:t>audioVolume, openLevel, temperature</w:t>
            </w:r>
          </w:p>
        </w:tc>
        <w:tc>
          <w:tcPr>
            <w:tcW w:w="1365" w:type="dxa"/>
            <w:tcBorders>
              <w:top w:val="single" w:sz="4" w:space="0" w:color="auto"/>
              <w:left w:val="single" w:sz="4" w:space="0" w:color="auto"/>
              <w:bottom w:val="single" w:sz="4" w:space="0" w:color="auto"/>
              <w:right w:val="single" w:sz="4" w:space="0" w:color="auto"/>
            </w:tcBorders>
            <w:hideMark/>
          </w:tcPr>
          <w:p w14:paraId="221DABF4" w14:textId="77777777" w:rsidR="00D803BF" w:rsidRDefault="00D803BF">
            <w:pPr>
              <w:pStyle w:val="TAL"/>
              <w:rPr>
                <w:rFonts w:eastAsia="Times New Roman"/>
                <w:b/>
                <w:i/>
                <w:color w:val="000000"/>
              </w:rPr>
            </w:pPr>
            <w:r>
              <w:rPr>
                <w:b/>
                <w:i/>
                <w:color w:val="000000"/>
              </w:rPr>
              <w:t>steVe</w:t>
            </w:r>
          </w:p>
        </w:tc>
      </w:tr>
      <w:tr w:rsidR="00D803BF" w14:paraId="0B102050"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3F20C8B" w14:textId="77777777" w:rsidR="00D803BF" w:rsidRDefault="00D803BF">
            <w:pPr>
              <w:pStyle w:val="TAL"/>
              <w:rPr>
                <w:rFonts w:eastAsia="MS Mincho"/>
                <w:color w:val="000000"/>
                <w:lang w:eastAsia="ja-JP"/>
              </w:rPr>
            </w:pPr>
            <w:r>
              <w:rPr>
                <w:rFonts w:eastAsia="MS Mincho"/>
                <w:color w:val="000000"/>
                <w:lang w:eastAsia="ja-JP"/>
              </w:rPr>
              <w:t>storageAvailable</w:t>
            </w:r>
          </w:p>
        </w:tc>
        <w:tc>
          <w:tcPr>
            <w:tcW w:w="5245" w:type="dxa"/>
            <w:tcBorders>
              <w:top w:val="single" w:sz="4" w:space="0" w:color="auto"/>
              <w:left w:val="single" w:sz="4" w:space="0" w:color="auto"/>
              <w:bottom w:val="single" w:sz="4" w:space="0" w:color="auto"/>
              <w:right w:val="single" w:sz="4" w:space="0" w:color="auto"/>
            </w:tcBorders>
            <w:hideMark/>
          </w:tcPr>
          <w:p w14:paraId="47D7F894" w14:textId="77777777" w:rsidR="00D803BF" w:rsidRDefault="00D803BF">
            <w:pPr>
              <w:pStyle w:val="TAL"/>
              <w:rPr>
                <w:rFonts w:eastAsia="MS Mincho"/>
                <w:color w:val="000000"/>
                <w:lang w:eastAsia="ja-JP"/>
              </w:rPr>
            </w:pPr>
            <w:r>
              <w:rPr>
                <w:rFonts w:eastAsia="MS Mincho"/>
                <w:color w:val="000000"/>
                <w:lang w:eastAsia="ja-JP"/>
              </w:rPr>
              <w:t>dmAgent</w:t>
            </w:r>
          </w:p>
        </w:tc>
        <w:tc>
          <w:tcPr>
            <w:tcW w:w="1365" w:type="dxa"/>
            <w:tcBorders>
              <w:top w:val="single" w:sz="4" w:space="0" w:color="auto"/>
              <w:left w:val="single" w:sz="4" w:space="0" w:color="auto"/>
              <w:bottom w:val="single" w:sz="4" w:space="0" w:color="auto"/>
              <w:right w:val="single" w:sz="4" w:space="0" w:color="auto"/>
            </w:tcBorders>
            <w:hideMark/>
          </w:tcPr>
          <w:p w14:paraId="43681590" w14:textId="77777777" w:rsidR="00D803BF" w:rsidRDefault="00D803BF">
            <w:pPr>
              <w:pStyle w:val="TAL"/>
              <w:rPr>
                <w:rFonts w:eastAsia="Times New Roman"/>
                <w:b/>
                <w:i/>
                <w:color w:val="000000"/>
              </w:rPr>
            </w:pPr>
            <w:r>
              <w:rPr>
                <w:b/>
                <w:i/>
                <w:color w:val="000000"/>
              </w:rPr>
              <w:t>stoAe</w:t>
            </w:r>
          </w:p>
        </w:tc>
      </w:tr>
      <w:tr w:rsidR="00D803BF" w14:paraId="2CCA060A"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04B45F3A" w14:textId="77777777" w:rsidR="00D803BF" w:rsidRDefault="00D803BF">
            <w:pPr>
              <w:pStyle w:val="TAL"/>
              <w:rPr>
                <w:rFonts w:eastAsia="MS Mincho"/>
                <w:color w:val="000000"/>
                <w:lang w:eastAsia="ja-JP"/>
              </w:rPr>
            </w:pPr>
            <w:r>
              <w:rPr>
                <w:rFonts w:eastAsia="MS Mincho"/>
                <w:color w:val="000000"/>
                <w:lang w:eastAsia="ja-JP"/>
              </w:rPr>
              <w:t>storageTotal</w:t>
            </w:r>
          </w:p>
        </w:tc>
        <w:tc>
          <w:tcPr>
            <w:tcW w:w="5245" w:type="dxa"/>
            <w:tcBorders>
              <w:top w:val="single" w:sz="4" w:space="0" w:color="auto"/>
              <w:left w:val="single" w:sz="4" w:space="0" w:color="auto"/>
              <w:bottom w:val="single" w:sz="4" w:space="0" w:color="auto"/>
              <w:right w:val="single" w:sz="4" w:space="0" w:color="auto"/>
            </w:tcBorders>
            <w:hideMark/>
          </w:tcPr>
          <w:p w14:paraId="16B5F676" w14:textId="77777777" w:rsidR="00D803BF" w:rsidRDefault="00D803BF">
            <w:pPr>
              <w:pStyle w:val="TAL"/>
              <w:rPr>
                <w:rFonts w:eastAsia="MS Mincho"/>
                <w:color w:val="000000"/>
                <w:lang w:eastAsia="ja-JP"/>
              </w:rPr>
            </w:pPr>
            <w:r>
              <w:rPr>
                <w:rFonts w:eastAsia="MS Mincho"/>
                <w:color w:val="000000"/>
                <w:lang w:eastAsia="ja-JP"/>
              </w:rPr>
              <w:t>dmAgent</w:t>
            </w:r>
          </w:p>
        </w:tc>
        <w:tc>
          <w:tcPr>
            <w:tcW w:w="1365" w:type="dxa"/>
            <w:tcBorders>
              <w:top w:val="single" w:sz="4" w:space="0" w:color="auto"/>
              <w:left w:val="single" w:sz="4" w:space="0" w:color="auto"/>
              <w:bottom w:val="single" w:sz="4" w:space="0" w:color="auto"/>
              <w:right w:val="single" w:sz="4" w:space="0" w:color="auto"/>
            </w:tcBorders>
            <w:hideMark/>
          </w:tcPr>
          <w:p w14:paraId="5DBCBDCB" w14:textId="77777777" w:rsidR="00D803BF" w:rsidRDefault="00D803BF">
            <w:pPr>
              <w:pStyle w:val="TAL"/>
              <w:rPr>
                <w:rFonts w:eastAsia="Times New Roman"/>
                <w:b/>
                <w:i/>
                <w:color w:val="000000"/>
              </w:rPr>
            </w:pPr>
            <w:r>
              <w:rPr>
                <w:b/>
                <w:i/>
                <w:color w:val="000000"/>
              </w:rPr>
              <w:t>stoTl</w:t>
            </w:r>
          </w:p>
        </w:tc>
      </w:tr>
      <w:tr w:rsidR="00D803BF" w14:paraId="3895C3A8"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5D5679AF" w14:textId="77777777" w:rsidR="00D803BF" w:rsidRDefault="00D803BF">
            <w:pPr>
              <w:pStyle w:val="TAL"/>
              <w:rPr>
                <w:rFonts w:eastAsia="MS Mincho"/>
                <w:color w:val="000000"/>
                <w:lang w:eastAsia="ja-JP"/>
              </w:rPr>
            </w:pPr>
            <w:r>
              <w:rPr>
                <w:rFonts w:eastAsia="MS Mincho"/>
                <w:color w:val="000000"/>
                <w:lang w:eastAsia="ja-JP"/>
              </w:rPr>
              <w:t>strength</w:t>
            </w:r>
          </w:p>
        </w:tc>
        <w:tc>
          <w:tcPr>
            <w:tcW w:w="5245" w:type="dxa"/>
            <w:tcBorders>
              <w:top w:val="single" w:sz="4" w:space="0" w:color="auto"/>
              <w:left w:val="single" w:sz="4" w:space="0" w:color="auto"/>
              <w:bottom w:val="single" w:sz="4" w:space="0" w:color="auto"/>
              <w:right w:val="single" w:sz="4" w:space="0" w:color="auto"/>
            </w:tcBorders>
            <w:hideMark/>
          </w:tcPr>
          <w:p w14:paraId="5987166C" w14:textId="77777777" w:rsidR="00D803BF" w:rsidRDefault="00D803BF">
            <w:pPr>
              <w:pStyle w:val="TAL"/>
              <w:rPr>
                <w:rFonts w:eastAsia="MS Mincho"/>
                <w:color w:val="000000"/>
                <w:lang w:eastAsia="ja-JP"/>
              </w:rPr>
            </w:pPr>
            <w:r>
              <w:rPr>
                <w:rFonts w:eastAsia="MS Mincho"/>
                <w:color w:val="000000"/>
                <w:lang w:eastAsia="ja-JP"/>
              </w:rPr>
              <w:t>brewing</w:t>
            </w:r>
          </w:p>
        </w:tc>
        <w:tc>
          <w:tcPr>
            <w:tcW w:w="1365" w:type="dxa"/>
            <w:tcBorders>
              <w:top w:val="single" w:sz="4" w:space="0" w:color="auto"/>
              <w:left w:val="single" w:sz="4" w:space="0" w:color="auto"/>
              <w:bottom w:val="single" w:sz="4" w:space="0" w:color="auto"/>
              <w:right w:val="single" w:sz="4" w:space="0" w:color="auto"/>
            </w:tcBorders>
            <w:hideMark/>
          </w:tcPr>
          <w:p w14:paraId="2E7423FF" w14:textId="77777777" w:rsidR="00D803BF" w:rsidRDefault="00D803BF">
            <w:pPr>
              <w:pStyle w:val="TAL"/>
              <w:rPr>
                <w:rFonts w:eastAsia="Times New Roman"/>
                <w:b/>
                <w:i/>
                <w:color w:val="000000"/>
              </w:rPr>
            </w:pPr>
            <w:r>
              <w:rPr>
                <w:b/>
                <w:i/>
                <w:color w:val="000000"/>
              </w:rPr>
              <w:t>streh</w:t>
            </w:r>
          </w:p>
        </w:tc>
      </w:tr>
      <w:tr w:rsidR="00D803BF" w14:paraId="6013577B"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647FCB96" w14:textId="77777777" w:rsidR="00D803BF" w:rsidRDefault="00D803BF">
            <w:pPr>
              <w:pStyle w:val="TAL"/>
              <w:rPr>
                <w:rFonts w:eastAsia="MS Mincho"/>
                <w:color w:val="000000"/>
                <w:lang w:eastAsia="ja-JP"/>
              </w:rPr>
            </w:pPr>
            <w:r>
              <w:rPr>
                <w:rFonts w:eastAsia="MS Mincho"/>
                <w:color w:val="000000"/>
                <w:lang w:eastAsia="ja-JP"/>
              </w:rPr>
              <w:t>subModel</w:t>
            </w:r>
          </w:p>
        </w:tc>
        <w:tc>
          <w:tcPr>
            <w:tcW w:w="5245" w:type="dxa"/>
            <w:tcBorders>
              <w:top w:val="single" w:sz="4" w:space="0" w:color="auto"/>
              <w:left w:val="single" w:sz="4" w:space="0" w:color="auto"/>
              <w:bottom w:val="single" w:sz="4" w:space="0" w:color="auto"/>
              <w:right w:val="single" w:sz="4" w:space="0" w:color="auto"/>
            </w:tcBorders>
            <w:hideMark/>
          </w:tcPr>
          <w:p w14:paraId="15B2253E" w14:textId="77777777" w:rsidR="00D803BF" w:rsidRDefault="00D803BF">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hideMark/>
          </w:tcPr>
          <w:p w14:paraId="6E4B76A4" w14:textId="77777777" w:rsidR="00D803BF" w:rsidRDefault="00D803BF">
            <w:pPr>
              <w:pStyle w:val="TAL"/>
              <w:rPr>
                <w:rFonts w:eastAsia="Times New Roman"/>
                <w:b/>
                <w:i/>
                <w:color w:val="000000"/>
              </w:rPr>
            </w:pPr>
            <w:r>
              <w:rPr>
                <w:b/>
                <w:i/>
                <w:color w:val="000000"/>
              </w:rPr>
              <w:t>subMl</w:t>
            </w:r>
          </w:p>
        </w:tc>
      </w:tr>
      <w:tr w:rsidR="00D803BF" w14:paraId="29746077"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610FE4B8" w14:textId="77777777" w:rsidR="00D803BF" w:rsidRDefault="00D803BF">
            <w:pPr>
              <w:pStyle w:val="TAL"/>
              <w:rPr>
                <w:rFonts w:eastAsia="MS Mincho"/>
                <w:color w:val="000000"/>
                <w:lang w:eastAsia="ja-JP"/>
              </w:rPr>
            </w:pPr>
            <w:r>
              <w:rPr>
                <w:rFonts w:eastAsia="MS Mincho"/>
                <w:color w:val="000000"/>
                <w:lang w:eastAsia="ja-JP"/>
              </w:rPr>
              <w:t>supportedHorizontalDirection</w:t>
            </w:r>
          </w:p>
        </w:tc>
        <w:tc>
          <w:tcPr>
            <w:tcW w:w="5245" w:type="dxa"/>
            <w:tcBorders>
              <w:top w:val="single" w:sz="4" w:space="0" w:color="auto"/>
              <w:left w:val="single" w:sz="4" w:space="0" w:color="auto"/>
              <w:bottom w:val="single" w:sz="4" w:space="0" w:color="auto"/>
              <w:right w:val="single" w:sz="4" w:space="0" w:color="auto"/>
            </w:tcBorders>
            <w:hideMark/>
          </w:tcPr>
          <w:p w14:paraId="39C65B48" w14:textId="77777777" w:rsidR="00D803BF" w:rsidRDefault="00D803BF">
            <w:pPr>
              <w:pStyle w:val="TAL"/>
              <w:rPr>
                <w:rFonts w:eastAsia="MS Mincho"/>
                <w:color w:val="000000"/>
                <w:lang w:eastAsia="ja-JP"/>
              </w:rPr>
            </w:pPr>
            <w:r>
              <w:rPr>
                <w:rFonts w:eastAsia="MS Mincho"/>
                <w:color w:val="000000"/>
                <w:lang w:eastAsia="ja-JP"/>
              </w:rPr>
              <w:t>airFlow</w:t>
            </w:r>
          </w:p>
        </w:tc>
        <w:tc>
          <w:tcPr>
            <w:tcW w:w="1365" w:type="dxa"/>
            <w:tcBorders>
              <w:top w:val="single" w:sz="4" w:space="0" w:color="auto"/>
              <w:left w:val="single" w:sz="4" w:space="0" w:color="auto"/>
              <w:bottom w:val="single" w:sz="4" w:space="0" w:color="auto"/>
              <w:right w:val="single" w:sz="4" w:space="0" w:color="auto"/>
            </w:tcBorders>
            <w:hideMark/>
          </w:tcPr>
          <w:p w14:paraId="09A8BD57" w14:textId="77777777" w:rsidR="00D803BF" w:rsidRDefault="00D803BF">
            <w:pPr>
              <w:pStyle w:val="TAL"/>
              <w:rPr>
                <w:rFonts w:eastAsia="Times New Roman"/>
                <w:b/>
                <w:i/>
                <w:color w:val="000000"/>
              </w:rPr>
            </w:pPr>
            <w:r>
              <w:rPr>
                <w:b/>
                <w:i/>
                <w:color w:val="000000"/>
              </w:rPr>
              <w:t>suHDn</w:t>
            </w:r>
          </w:p>
        </w:tc>
      </w:tr>
      <w:tr w:rsidR="00D803BF" w14:paraId="2174BFE9"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0A56EFF" w14:textId="77777777" w:rsidR="00D803BF" w:rsidRDefault="00D803BF">
            <w:pPr>
              <w:pStyle w:val="TAL"/>
              <w:rPr>
                <w:rFonts w:eastAsia="MS Mincho"/>
                <w:color w:val="000000"/>
                <w:lang w:eastAsia="ja-JP"/>
              </w:rPr>
            </w:pPr>
            <w:r>
              <w:rPr>
                <w:rFonts w:eastAsia="MS Mincho"/>
                <w:color w:val="000000"/>
                <w:lang w:eastAsia="ja-JP"/>
              </w:rPr>
              <w:t>supportedMediaSources</w:t>
            </w:r>
          </w:p>
        </w:tc>
        <w:tc>
          <w:tcPr>
            <w:tcW w:w="5245" w:type="dxa"/>
            <w:tcBorders>
              <w:top w:val="single" w:sz="4" w:space="0" w:color="auto"/>
              <w:left w:val="single" w:sz="4" w:space="0" w:color="auto"/>
              <w:bottom w:val="single" w:sz="4" w:space="0" w:color="auto"/>
              <w:right w:val="single" w:sz="4" w:space="0" w:color="auto"/>
            </w:tcBorders>
            <w:hideMark/>
          </w:tcPr>
          <w:p w14:paraId="15A02E91" w14:textId="77777777" w:rsidR="00D803BF" w:rsidRDefault="00D803BF">
            <w:pPr>
              <w:pStyle w:val="TAL"/>
              <w:rPr>
                <w:rFonts w:eastAsia="MS Mincho"/>
                <w:color w:val="000000"/>
                <w:lang w:eastAsia="ja-JP"/>
              </w:rPr>
            </w:pPr>
            <w:r>
              <w:rPr>
                <w:rFonts w:eastAsia="MS Mincho"/>
                <w:color w:val="000000"/>
                <w:lang w:eastAsia="ja-JP"/>
              </w:rPr>
              <w:t>mediaSelect</w:t>
            </w:r>
          </w:p>
        </w:tc>
        <w:tc>
          <w:tcPr>
            <w:tcW w:w="1365" w:type="dxa"/>
            <w:tcBorders>
              <w:top w:val="single" w:sz="4" w:space="0" w:color="auto"/>
              <w:left w:val="single" w:sz="4" w:space="0" w:color="auto"/>
              <w:bottom w:val="single" w:sz="4" w:space="0" w:color="auto"/>
              <w:right w:val="single" w:sz="4" w:space="0" w:color="auto"/>
            </w:tcBorders>
            <w:hideMark/>
          </w:tcPr>
          <w:p w14:paraId="3D2722F4" w14:textId="77777777" w:rsidR="00D803BF" w:rsidRDefault="00D803BF">
            <w:pPr>
              <w:pStyle w:val="TAL"/>
              <w:rPr>
                <w:rFonts w:eastAsia="Times New Roman"/>
                <w:b/>
                <w:i/>
                <w:color w:val="000000"/>
              </w:rPr>
            </w:pPr>
            <w:r>
              <w:rPr>
                <w:b/>
                <w:i/>
                <w:color w:val="000000"/>
              </w:rPr>
              <w:t>suMSs</w:t>
            </w:r>
          </w:p>
        </w:tc>
      </w:tr>
      <w:tr w:rsidR="00D803BF" w14:paraId="2C42E29C"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6F31C3F" w14:textId="77777777" w:rsidR="00D803BF" w:rsidRDefault="00D803BF">
            <w:pPr>
              <w:pStyle w:val="TAL"/>
              <w:rPr>
                <w:rFonts w:eastAsia="MS Mincho"/>
                <w:color w:val="000000"/>
                <w:lang w:eastAsia="ja-JP"/>
              </w:rPr>
            </w:pPr>
            <w:r>
              <w:rPr>
                <w:rFonts w:eastAsia="MS Mincho"/>
                <w:color w:val="000000"/>
                <w:lang w:eastAsia="ja-JP"/>
              </w:rPr>
              <w:t>supportedMessageValues</w:t>
            </w:r>
          </w:p>
        </w:tc>
        <w:tc>
          <w:tcPr>
            <w:tcW w:w="5245" w:type="dxa"/>
            <w:tcBorders>
              <w:top w:val="single" w:sz="4" w:space="0" w:color="auto"/>
              <w:left w:val="single" w:sz="4" w:space="0" w:color="auto"/>
              <w:bottom w:val="single" w:sz="4" w:space="0" w:color="auto"/>
              <w:right w:val="single" w:sz="4" w:space="0" w:color="auto"/>
            </w:tcBorders>
            <w:hideMark/>
          </w:tcPr>
          <w:p w14:paraId="078F651F" w14:textId="77777777" w:rsidR="00D803BF" w:rsidRDefault="00D803BF">
            <w:pPr>
              <w:pStyle w:val="TAL"/>
              <w:rPr>
                <w:rFonts w:eastAsia="MS Mincho"/>
                <w:color w:val="000000"/>
                <w:lang w:eastAsia="ja-JP"/>
              </w:rPr>
            </w:pPr>
            <w:r>
              <w:rPr>
                <w:rFonts w:eastAsia="MS Mincho"/>
                <w:color w:val="000000"/>
                <w:lang w:eastAsia="ja-JP"/>
              </w:rPr>
              <w:t>textMessage</w:t>
            </w:r>
          </w:p>
        </w:tc>
        <w:tc>
          <w:tcPr>
            <w:tcW w:w="1365" w:type="dxa"/>
            <w:tcBorders>
              <w:top w:val="single" w:sz="4" w:space="0" w:color="auto"/>
              <w:left w:val="single" w:sz="4" w:space="0" w:color="auto"/>
              <w:bottom w:val="single" w:sz="4" w:space="0" w:color="auto"/>
              <w:right w:val="single" w:sz="4" w:space="0" w:color="auto"/>
            </w:tcBorders>
            <w:hideMark/>
          </w:tcPr>
          <w:p w14:paraId="23270DA3" w14:textId="77777777" w:rsidR="00D803BF" w:rsidRDefault="00D803BF">
            <w:pPr>
              <w:pStyle w:val="TAL"/>
              <w:rPr>
                <w:rFonts w:eastAsia="Times New Roman"/>
                <w:b/>
                <w:i/>
                <w:color w:val="000000"/>
              </w:rPr>
            </w:pPr>
            <w:r>
              <w:rPr>
                <w:b/>
                <w:i/>
                <w:color w:val="000000"/>
              </w:rPr>
              <w:t>suMVs</w:t>
            </w:r>
          </w:p>
        </w:tc>
      </w:tr>
      <w:tr w:rsidR="00D803BF" w14:paraId="63E25C1C"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CFC3D96" w14:textId="77777777" w:rsidR="00D803BF" w:rsidRDefault="00D803BF">
            <w:pPr>
              <w:pStyle w:val="TAL"/>
              <w:rPr>
                <w:rFonts w:eastAsia="MS Mincho"/>
                <w:color w:val="000000"/>
                <w:lang w:eastAsia="ja-JP"/>
              </w:rPr>
            </w:pPr>
            <w:r>
              <w:rPr>
                <w:rFonts w:eastAsia="MS Mincho"/>
                <w:color w:val="000000"/>
                <w:lang w:eastAsia="ja-JP"/>
              </w:rPr>
              <w:t>supportedPlayerModes</w:t>
            </w:r>
          </w:p>
        </w:tc>
        <w:tc>
          <w:tcPr>
            <w:tcW w:w="5245" w:type="dxa"/>
            <w:tcBorders>
              <w:top w:val="single" w:sz="4" w:space="0" w:color="auto"/>
              <w:left w:val="single" w:sz="4" w:space="0" w:color="auto"/>
              <w:bottom w:val="single" w:sz="4" w:space="0" w:color="auto"/>
              <w:right w:val="single" w:sz="4" w:space="0" w:color="auto"/>
            </w:tcBorders>
            <w:hideMark/>
          </w:tcPr>
          <w:p w14:paraId="13D35ED7" w14:textId="77777777" w:rsidR="00D803BF" w:rsidRDefault="00D803BF">
            <w:pPr>
              <w:pStyle w:val="TAL"/>
              <w:rPr>
                <w:rFonts w:eastAsia="MS Mincho"/>
                <w:color w:val="000000"/>
                <w:lang w:eastAsia="ja-JP"/>
              </w:rPr>
            </w:pPr>
            <w:r>
              <w:rPr>
                <w:rFonts w:eastAsia="MS Mincho"/>
                <w:color w:val="000000"/>
                <w:lang w:eastAsia="ja-JP"/>
              </w:rPr>
              <w:t>playerControl</w:t>
            </w:r>
          </w:p>
        </w:tc>
        <w:tc>
          <w:tcPr>
            <w:tcW w:w="1365" w:type="dxa"/>
            <w:tcBorders>
              <w:top w:val="single" w:sz="4" w:space="0" w:color="auto"/>
              <w:left w:val="single" w:sz="4" w:space="0" w:color="auto"/>
              <w:bottom w:val="single" w:sz="4" w:space="0" w:color="auto"/>
              <w:right w:val="single" w:sz="4" w:space="0" w:color="auto"/>
            </w:tcBorders>
            <w:hideMark/>
          </w:tcPr>
          <w:p w14:paraId="2EEA0C30" w14:textId="77777777" w:rsidR="00D803BF" w:rsidRDefault="00D803BF">
            <w:pPr>
              <w:pStyle w:val="TAL"/>
              <w:rPr>
                <w:rFonts w:eastAsia="Times New Roman"/>
                <w:b/>
                <w:i/>
                <w:color w:val="000000"/>
              </w:rPr>
            </w:pPr>
            <w:r>
              <w:rPr>
                <w:b/>
                <w:i/>
                <w:color w:val="000000"/>
              </w:rPr>
              <w:t>suPMs</w:t>
            </w:r>
          </w:p>
        </w:tc>
      </w:tr>
      <w:tr w:rsidR="00D803BF" w14:paraId="1C7AD6AF"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DF493BB" w14:textId="77777777" w:rsidR="00D803BF" w:rsidRDefault="00D803BF">
            <w:pPr>
              <w:pStyle w:val="TAL"/>
              <w:rPr>
                <w:rFonts w:eastAsia="MS Mincho"/>
                <w:color w:val="000000"/>
                <w:lang w:eastAsia="ja-JP"/>
              </w:rPr>
            </w:pPr>
            <w:r>
              <w:rPr>
                <w:rFonts w:eastAsia="MS Mincho"/>
                <w:color w:val="000000"/>
                <w:lang w:eastAsia="ja-JP"/>
              </w:rPr>
              <w:t>supportedVerticalDirection</w:t>
            </w:r>
          </w:p>
        </w:tc>
        <w:tc>
          <w:tcPr>
            <w:tcW w:w="5245" w:type="dxa"/>
            <w:tcBorders>
              <w:top w:val="single" w:sz="4" w:space="0" w:color="auto"/>
              <w:left w:val="single" w:sz="4" w:space="0" w:color="auto"/>
              <w:bottom w:val="single" w:sz="4" w:space="0" w:color="auto"/>
              <w:right w:val="single" w:sz="4" w:space="0" w:color="auto"/>
            </w:tcBorders>
            <w:hideMark/>
          </w:tcPr>
          <w:p w14:paraId="2AD46CEA" w14:textId="77777777" w:rsidR="00D803BF" w:rsidRDefault="00D803BF">
            <w:pPr>
              <w:pStyle w:val="TAL"/>
              <w:rPr>
                <w:rFonts w:eastAsia="MS Mincho"/>
                <w:color w:val="000000"/>
                <w:lang w:eastAsia="ja-JP"/>
              </w:rPr>
            </w:pPr>
            <w:r>
              <w:rPr>
                <w:rFonts w:eastAsia="MS Mincho"/>
                <w:color w:val="000000"/>
                <w:lang w:eastAsia="ja-JP"/>
              </w:rPr>
              <w:t>airFlow</w:t>
            </w:r>
          </w:p>
        </w:tc>
        <w:tc>
          <w:tcPr>
            <w:tcW w:w="1365" w:type="dxa"/>
            <w:tcBorders>
              <w:top w:val="single" w:sz="4" w:space="0" w:color="auto"/>
              <w:left w:val="single" w:sz="4" w:space="0" w:color="auto"/>
              <w:bottom w:val="single" w:sz="4" w:space="0" w:color="auto"/>
              <w:right w:val="single" w:sz="4" w:space="0" w:color="auto"/>
            </w:tcBorders>
            <w:hideMark/>
          </w:tcPr>
          <w:p w14:paraId="326309C7" w14:textId="77777777" w:rsidR="00D803BF" w:rsidRDefault="00D803BF">
            <w:pPr>
              <w:pStyle w:val="TAL"/>
              <w:rPr>
                <w:rFonts w:eastAsia="Times New Roman"/>
                <w:b/>
                <w:i/>
                <w:color w:val="000000"/>
              </w:rPr>
            </w:pPr>
            <w:r>
              <w:rPr>
                <w:b/>
                <w:i/>
                <w:color w:val="000000"/>
              </w:rPr>
              <w:t>suVDn</w:t>
            </w:r>
          </w:p>
        </w:tc>
      </w:tr>
      <w:tr w:rsidR="00D803BF" w14:paraId="192EE047"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2F8AC4AD" w14:textId="77777777" w:rsidR="00D803BF" w:rsidRDefault="00D803BF">
            <w:pPr>
              <w:pStyle w:val="TAL"/>
              <w:rPr>
                <w:rFonts w:eastAsia="MS Mincho"/>
                <w:color w:val="000000"/>
                <w:lang w:eastAsia="ja-JP"/>
              </w:rPr>
            </w:pPr>
            <w:r>
              <w:rPr>
                <w:rFonts w:eastAsia="MS Mincho"/>
                <w:color w:val="000000"/>
                <w:lang w:eastAsia="ja-JP"/>
              </w:rPr>
              <w:t>supportURL</w:t>
            </w:r>
          </w:p>
        </w:tc>
        <w:tc>
          <w:tcPr>
            <w:tcW w:w="5245" w:type="dxa"/>
            <w:tcBorders>
              <w:top w:val="single" w:sz="4" w:space="0" w:color="auto"/>
              <w:left w:val="single" w:sz="4" w:space="0" w:color="auto"/>
              <w:bottom w:val="single" w:sz="4" w:space="0" w:color="auto"/>
              <w:right w:val="single" w:sz="4" w:space="0" w:color="auto"/>
            </w:tcBorders>
            <w:hideMark/>
          </w:tcPr>
          <w:p w14:paraId="79A7F729" w14:textId="77777777" w:rsidR="00D803BF" w:rsidRDefault="00D803BF">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hideMark/>
          </w:tcPr>
          <w:p w14:paraId="3BC1E9B0" w14:textId="77777777" w:rsidR="00D803BF" w:rsidRDefault="00D803BF">
            <w:pPr>
              <w:pStyle w:val="TAL"/>
              <w:rPr>
                <w:rFonts w:eastAsia="Times New Roman"/>
                <w:b/>
                <w:i/>
                <w:color w:val="000000"/>
              </w:rPr>
            </w:pPr>
            <w:r>
              <w:rPr>
                <w:b/>
                <w:i/>
                <w:color w:val="000000"/>
              </w:rPr>
              <w:t>suURL</w:t>
            </w:r>
          </w:p>
        </w:tc>
      </w:tr>
      <w:tr w:rsidR="00D803BF" w14:paraId="742B138A"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65EC761" w14:textId="77777777" w:rsidR="00D803BF" w:rsidRDefault="00D803BF">
            <w:pPr>
              <w:pStyle w:val="TAL"/>
              <w:rPr>
                <w:rFonts w:eastAsia="MS Mincho"/>
                <w:color w:val="000000"/>
                <w:lang w:eastAsia="ja-JP"/>
              </w:rPr>
            </w:pPr>
            <w:r>
              <w:rPr>
                <w:rFonts w:eastAsia="MS Mincho"/>
                <w:color w:val="000000"/>
                <w:lang w:eastAsia="ja-JP"/>
              </w:rPr>
              <w:t>swVersion</w:t>
            </w:r>
          </w:p>
        </w:tc>
        <w:tc>
          <w:tcPr>
            <w:tcW w:w="5245" w:type="dxa"/>
            <w:tcBorders>
              <w:top w:val="single" w:sz="4" w:space="0" w:color="auto"/>
              <w:left w:val="single" w:sz="4" w:space="0" w:color="auto"/>
              <w:bottom w:val="single" w:sz="4" w:space="0" w:color="auto"/>
              <w:right w:val="single" w:sz="4" w:space="0" w:color="auto"/>
            </w:tcBorders>
            <w:hideMark/>
          </w:tcPr>
          <w:p w14:paraId="6D13A7EE" w14:textId="77777777" w:rsidR="00D803BF" w:rsidRDefault="00D803BF">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hideMark/>
          </w:tcPr>
          <w:p w14:paraId="261E518B" w14:textId="77777777" w:rsidR="00D803BF" w:rsidRDefault="00D803BF">
            <w:pPr>
              <w:pStyle w:val="TAL"/>
              <w:rPr>
                <w:rFonts w:eastAsia="Times New Roman"/>
                <w:b/>
                <w:i/>
                <w:color w:val="000000"/>
              </w:rPr>
            </w:pPr>
            <w:r>
              <w:rPr>
                <w:b/>
                <w:i/>
                <w:color w:val="000000"/>
              </w:rPr>
              <w:t>sweVn</w:t>
            </w:r>
          </w:p>
        </w:tc>
      </w:tr>
      <w:tr w:rsidR="00D803BF" w14:paraId="207A8F51"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399915D" w14:textId="77777777" w:rsidR="00D803BF" w:rsidRDefault="00D803BF">
            <w:pPr>
              <w:pStyle w:val="TAL"/>
              <w:rPr>
                <w:rFonts w:eastAsia="MS Mincho"/>
                <w:color w:val="000000"/>
                <w:lang w:eastAsia="ja-JP"/>
              </w:rPr>
            </w:pPr>
            <w:r>
              <w:rPr>
                <w:rFonts w:eastAsia="MS Mincho"/>
                <w:color w:val="000000"/>
                <w:lang w:eastAsia="ja-JP"/>
              </w:rPr>
              <w:t>systemTime</w:t>
            </w:r>
          </w:p>
        </w:tc>
        <w:tc>
          <w:tcPr>
            <w:tcW w:w="5245" w:type="dxa"/>
            <w:tcBorders>
              <w:top w:val="single" w:sz="4" w:space="0" w:color="auto"/>
              <w:left w:val="single" w:sz="4" w:space="0" w:color="auto"/>
              <w:bottom w:val="single" w:sz="4" w:space="0" w:color="auto"/>
              <w:right w:val="single" w:sz="4" w:space="0" w:color="auto"/>
            </w:tcBorders>
            <w:hideMark/>
          </w:tcPr>
          <w:p w14:paraId="256A7CEC" w14:textId="77777777" w:rsidR="00D803BF" w:rsidRDefault="00D803BF">
            <w:pPr>
              <w:pStyle w:val="TAL"/>
              <w:rPr>
                <w:rFonts w:eastAsia="MS Mincho"/>
                <w:color w:val="000000"/>
                <w:lang w:eastAsia="ja-JP"/>
              </w:rPr>
            </w:pPr>
            <w:r>
              <w:rPr>
                <w:rFonts w:eastAsia="MS Mincho"/>
                <w:color w:val="000000"/>
                <w:lang w:eastAsia="ja-JP"/>
              </w:rPr>
              <w:t>dmAgent</w:t>
            </w:r>
          </w:p>
        </w:tc>
        <w:tc>
          <w:tcPr>
            <w:tcW w:w="1365" w:type="dxa"/>
            <w:tcBorders>
              <w:top w:val="single" w:sz="4" w:space="0" w:color="auto"/>
              <w:left w:val="single" w:sz="4" w:space="0" w:color="auto"/>
              <w:bottom w:val="single" w:sz="4" w:space="0" w:color="auto"/>
              <w:right w:val="single" w:sz="4" w:space="0" w:color="auto"/>
            </w:tcBorders>
            <w:hideMark/>
          </w:tcPr>
          <w:p w14:paraId="01471EF0" w14:textId="77777777" w:rsidR="00D803BF" w:rsidRDefault="00D803BF">
            <w:pPr>
              <w:pStyle w:val="TAL"/>
              <w:rPr>
                <w:rFonts w:eastAsia="Times New Roman"/>
                <w:b/>
                <w:i/>
                <w:color w:val="000000"/>
              </w:rPr>
            </w:pPr>
            <w:r>
              <w:rPr>
                <w:b/>
                <w:i/>
                <w:color w:val="000000"/>
              </w:rPr>
              <w:t>sysTe</w:t>
            </w:r>
          </w:p>
        </w:tc>
      </w:tr>
      <w:tr w:rsidR="00D803BF" w14:paraId="76C22905"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8D8DDC3" w14:textId="77777777" w:rsidR="00D803BF" w:rsidRDefault="00D803BF">
            <w:pPr>
              <w:pStyle w:val="TAL"/>
              <w:rPr>
                <w:rFonts w:eastAsia="MS Mincho"/>
                <w:color w:val="000000"/>
                <w:lang w:eastAsia="ja-JP"/>
              </w:rPr>
            </w:pPr>
            <w:r>
              <w:rPr>
                <w:rFonts w:eastAsia="MS Mincho"/>
                <w:color w:val="000000"/>
                <w:lang w:eastAsia="ja-JP"/>
              </w:rPr>
              <w:t>systolicPressure</w:t>
            </w:r>
          </w:p>
        </w:tc>
        <w:tc>
          <w:tcPr>
            <w:tcW w:w="5245" w:type="dxa"/>
            <w:tcBorders>
              <w:top w:val="single" w:sz="4" w:space="0" w:color="auto"/>
              <w:left w:val="single" w:sz="4" w:space="0" w:color="auto"/>
              <w:bottom w:val="single" w:sz="4" w:space="0" w:color="auto"/>
              <w:right w:val="single" w:sz="4" w:space="0" w:color="auto"/>
            </w:tcBorders>
            <w:hideMark/>
          </w:tcPr>
          <w:p w14:paraId="52C03DD2" w14:textId="77777777" w:rsidR="00D803BF" w:rsidRDefault="00D803BF">
            <w:pPr>
              <w:pStyle w:val="TAL"/>
              <w:rPr>
                <w:rFonts w:eastAsia="MS Mincho"/>
                <w:color w:val="000000"/>
                <w:lang w:eastAsia="ja-JP"/>
              </w:rPr>
            </w:pPr>
            <w:r>
              <w:rPr>
                <w:rFonts w:eastAsia="MS Mincho"/>
                <w:color w:val="000000"/>
                <w:lang w:eastAsia="ja-JP"/>
              </w:rPr>
              <w:t>sphygmomanometer</w:t>
            </w:r>
          </w:p>
        </w:tc>
        <w:tc>
          <w:tcPr>
            <w:tcW w:w="1365" w:type="dxa"/>
            <w:tcBorders>
              <w:top w:val="single" w:sz="4" w:space="0" w:color="auto"/>
              <w:left w:val="single" w:sz="4" w:space="0" w:color="auto"/>
              <w:bottom w:val="single" w:sz="4" w:space="0" w:color="auto"/>
              <w:right w:val="single" w:sz="4" w:space="0" w:color="auto"/>
            </w:tcBorders>
            <w:hideMark/>
          </w:tcPr>
          <w:p w14:paraId="3410776C" w14:textId="77777777" w:rsidR="00D803BF" w:rsidRDefault="00D803BF">
            <w:pPr>
              <w:pStyle w:val="TAL"/>
              <w:rPr>
                <w:rFonts w:eastAsia="Times New Roman"/>
                <w:b/>
                <w:i/>
                <w:color w:val="000000"/>
              </w:rPr>
            </w:pPr>
            <w:r>
              <w:rPr>
                <w:b/>
                <w:i/>
                <w:color w:val="000000"/>
              </w:rPr>
              <w:t>sysPe</w:t>
            </w:r>
          </w:p>
        </w:tc>
      </w:tr>
      <w:tr w:rsidR="00D803BF" w14:paraId="27A83CE5"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1ACAD44" w14:textId="77777777" w:rsidR="00D803BF" w:rsidRDefault="00D803BF">
            <w:pPr>
              <w:pStyle w:val="TAL"/>
              <w:rPr>
                <w:rFonts w:eastAsia="MS Mincho"/>
                <w:color w:val="000000"/>
                <w:lang w:eastAsia="ja-JP"/>
              </w:rPr>
            </w:pPr>
            <w:r>
              <w:rPr>
                <w:rFonts w:eastAsia="MS Mincho"/>
                <w:color w:val="000000"/>
                <w:lang w:eastAsia="ja-JP"/>
              </w:rPr>
              <w:t>targetAltitude</w:t>
            </w:r>
          </w:p>
        </w:tc>
        <w:tc>
          <w:tcPr>
            <w:tcW w:w="5245" w:type="dxa"/>
            <w:tcBorders>
              <w:top w:val="single" w:sz="4" w:space="0" w:color="auto"/>
              <w:left w:val="single" w:sz="4" w:space="0" w:color="auto"/>
              <w:bottom w:val="single" w:sz="4" w:space="0" w:color="auto"/>
              <w:right w:val="single" w:sz="4" w:space="0" w:color="auto"/>
            </w:tcBorders>
            <w:hideMark/>
          </w:tcPr>
          <w:p w14:paraId="287FB457" w14:textId="77777777" w:rsidR="00D803BF" w:rsidRDefault="00D803BF">
            <w:pPr>
              <w:pStyle w:val="TAL"/>
              <w:rPr>
                <w:rFonts w:eastAsia="MS Mincho"/>
                <w:color w:val="000000"/>
                <w:lang w:eastAsia="ja-JP"/>
              </w:rPr>
            </w:pPr>
            <w:r>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hideMark/>
          </w:tcPr>
          <w:p w14:paraId="46362EA5" w14:textId="77777777" w:rsidR="00D803BF" w:rsidRDefault="00D803BF">
            <w:pPr>
              <w:pStyle w:val="TAL"/>
              <w:rPr>
                <w:rFonts w:eastAsia="Times New Roman"/>
                <w:b/>
                <w:i/>
                <w:color w:val="000000"/>
              </w:rPr>
            </w:pPr>
            <w:r>
              <w:rPr>
                <w:b/>
                <w:i/>
                <w:color w:val="000000"/>
              </w:rPr>
              <w:t>tarAe</w:t>
            </w:r>
          </w:p>
        </w:tc>
      </w:tr>
      <w:tr w:rsidR="00D803BF" w14:paraId="1F5A2F63"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C34E592" w14:textId="77777777" w:rsidR="00D803BF" w:rsidRDefault="00D803BF">
            <w:pPr>
              <w:pStyle w:val="TAL"/>
              <w:rPr>
                <w:rFonts w:eastAsia="MS Mincho"/>
                <w:color w:val="000000"/>
                <w:lang w:eastAsia="ja-JP"/>
              </w:rPr>
            </w:pPr>
            <w:r>
              <w:rPr>
                <w:rFonts w:eastAsia="MS Mincho"/>
                <w:color w:val="000000"/>
                <w:lang w:eastAsia="ja-JP"/>
              </w:rPr>
              <w:t>targetDuration</w:t>
            </w:r>
          </w:p>
        </w:tc>
        <w:tc>
          <w:tcPr>
            <w:tcW w:w="5245" w:type="dxa"/>
            <w:tcBorders>
              <w:top w:val="single" w:sz="4" w:space="0" w:color="auto"/>
              <w:left w:val="single" w:sz="4" w:space="0" w:color="auto"/>
              <w:bottom w:val="single" w:sz="4" w:space="0" w:color="auto"/>
              <w:right w:val="single" w:sz="4" w:space="0" w:color="auto"/>
            </w:tcBorders>
            <w:hideMark/>
          </w:tcPr>
          <w:p w14:paraId="1457FDB7" w14:textId="77777777" w:rsidR="00D803BF" w:rsidRDefault="00D803BF">
            <w:pPr>
              <w:pStyle w:val="TAL"/>
              <w:rPr>
                <w:rFonts w:eastAsia="MS Mincho"/>
                <w:color w:val="000000"/>
                <w:lang w:eastAsia="ja-JP"/>
              </w:rPr>
            </w:pPr>
            <w:r>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hideMark/>
          </w:tcPr>
          <w:p w14:paraId="0EAD09B5" w14:textId="77777777" w:rsidR="00D803BF" w:rsidRDefault="00D803BF">
            <w:pPr>
              <w:pStyle w:val="TAL"/>
              <w:rPr>
                <w:rFonts w:eastAsia="Times New Roman"/>
                <w:b/>
                <w:i/>
                <w:color w:val="000000"/>
              </w:rPr>
            </w:pPr>
            <w:r>
              <w:rPr>
                <w:b/>
                <w:i/>
                <w:color w:val="000000"/>
              </w:rPr>
              <w:t>tarDn</w:t>
            </w:r>
          </w:p>
        </w:tc>
      </w:tr>
      <w:tr w:rsidR="00D803BF" w14:paraId="25A5C8E3"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61D89924" w14:textId="77777777" w:rsidR="00D803BF" w:rsidRDefault="00D803BF">
            <w:pPr>
              <w:pStyle w:val="TAL"/>
              <w:rPr>
                <w:rFonts w:eastAsia="MS Mincho"/>
                <w:color w:val="000000"/>
                <w:lang w:eastAsia="ja-JP"/>
              </w:rPr>
            </w:pPr>
            <w:r>
              <w:rPr>
                <w:rFonts w:eastAsia="MS Mincho"/>
                <w:color w:val="000000"/>
                <w:lang w:eastAsia="ja-JP"/>
              </w:rPr>
              <w:t>targetLatitude</w:t>
            </w:r>
          </w:p>
        </w:tc>
        <w:tc>
          <w:tcPr>
            <w:tcW w:w="5245" w:type="dxa"/>
            <w:tcBorders>
              <w:top w:val="single" w:sz="4" w:space="0" w:color="auto"/>
              <w:left w:val="single" w:sz="4" w:space="0" w:color="auto"/>
              <w:bottom w:val="single" w:sz="4" w:space="0" w:color="auto"/>
              <w:right w:val="single" w:sz="4" w:space="0" w:color="auto"/>
            </w:tcBorders>
            <w:hideMark/>
          </w:tcPr>
          <w:p w14:paraId="4D77F26A" w14:textId="77777777" w:rsidR="00D803BF" w:rsidRDefault="00D803BF">
            <w:pPr>
              <w:pStyle w:val="TAL"/>
              <w:rPr>
                <w:rFonts w:eastAsia="MS Mincho"/>
                <w:color w:val="000000"/>
                <w:lang w:eastAsia="ja-JP"/>
              </w:rPr>
            </w:pPr>
            <w:r>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hideMark/>
          </w:tcPr>
          <w:p w14:paraId="0D9B9B69" w14:textId="77777777" w:rsidR="00D803BF" w:rsidRDefault="00D803BF">
            <w:pPr>
              <w:pStyle w:val="TAL"/>
              <w:rPr>
                <w:rFonts w:eastAsia="Times New Roman"/>
                <w:b/>
                <w:i/>
                <w:color w:val="000000"/>
              </w:rPr>
            </w:pPr>
            <w:r>
              <w:rPr>
                <w:b/>
                <w:i/>
                <w:color w:val="000000"/>
              </w:rPr>
              <w:t>tarLe</w:t>
            </w:r>
          </w:p>
        </w:tc>
      </w:tr>
      <w:tr w:rsidR="00D803BF" w14:paraId="23CA2910"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641879B7" w14:textId="77777777" w:rsidR="00D803BF" w:rsidRDefault="00D803BF">
            <w:pPr>
              <w:pStyle w:val="TAL"/>
              <w:rPr>
                <w:rFonts w:eastAsia="MS Mincho"/>
                <w:color w:val="000000"/>
                <w:lang w:eastAsia="ja-JP"/>
              </w:rPr>
            </w:pPr>
            <w:r>
              <w:rPr>
                <w:rFonts w:eastAsia="MS Mincho"/>
                <w:color w:val="000000"/>
                <w:lang w:eastAsia="ja-JP"/>
              </w:rPr>
              <w:t>targetLongitude</w:t>
            </w:r>
          </w:p>
        </w:tc>
        <w:tc>
          <w:tcPr>
            <w:tcW w:w="5245" w:type="dxa"/>
            <w:tcBorders>
              <w:top w:val="single" w:sz="4" w:space="0" w:color="auto"/>
              <w:left w:val="single" w:sz="4" w:space="0" w:color="auto"/>
              <w:bottom w:val="single" w:sz="4" w:space="0" w:color="auto"/>
              <w:right w:val="single" w:sz="4" w:space="0" w:color="auto"/>
            </w:tcBorders>
            <w:hideMark/>
          </w:tcPr>
          <w:p w14:paraId="1A0245BD" w14:textId="77777777" w:rsidR="00D803BF" w:rsidRDefault="00D803BF">
            <w:pPr>
              <w:pStyle w:val="TAL"/>
              <w:rPr>
                <w:rFonts w:eastAsia="MS Mincho"/>
                <w:color w:val="000000"/>
                <w:lang w:eastAsia="ja-JP"/>
              </w:rPr>
            </w:pPr>
            <w:r>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hideMark/>
          </w:tcPr>
          <w:p w14:paraId="643A187C" w14:textId="77777777" w:rsidR="00D803BF" w:rsidRDefault="00D803BF">
            <w:pPr>
              <w:pStyle w:val="TAL"/>
              <w:rPr>
                <w:rFonts w:eastAsia="Times New Roman"/>
                <w:b/>
                <w:i/>
                <w:color w:val="000000"/>
              </w:rPr>
            </w:pPr>
            <w:r>
              <w:rPr>
                <w:b/>
                <w:i/>
                <w:color w:val="000000"/>
              </w:rPr>
              <w:t>tarL0</w:t>
            </w:r>
          </w:p>
        </w:tc>
      </w:tr>
      <w:tr w:rsidR="00D803BF" w14:paraId="041BC8BA"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D960063" w14:textId="77777777" w:rsidR="00D803BF" w:rsidRDefault="00D803BF">
            <w:pPr>
              <w:pStyle w:val="TAL"/>
              <w:rPr>
                <w:rFonts w:eastAsia="MS Mincho"/>
                <w:color w:val="000000"/>
                <w:lang w:eastAsia="ja-JP"/>
              </w:rPr>
            </w:pPr>
            <w:r>
              <w:rPr>
                <w:rFonts w:eastAsia="MS Mincho"/>
                <w:color w:val="000000"/>
                <w:lang w:eastAsia="ja-JP"/>
              </w:rPr>
              <w:t>targetTemperature</w:t>
            </w:r>
          </w:p>
        </w:tc>
        <w:tc>
          <w:tcPr>
            <w:tcW w:w="5245" w:type="dxa"/>
            <w:tcBorders>
              <w:top w:val="single" w:sz="4" w:space="0" w:color="auto"/>
              <w:left w:val="single" w:sz="4" w:space="0" w:color="auto"/>
              <w:bottom w:val="single" w:sz="4" w:space="0" w:color="auto"/>
              <w:right w:val="single" w:sz="4" w:space="0" w:color="auto"/>
            </w:tcBorders>
            <w:hideMark/>
          </w:tcPr>
          <w:p w14:paraId="1E99AAF0" w14:textId="77777777" w:rsidR="00D803BF" w:rsidRDefault="00D803BF">
            <w:pPr>
              <w:pStyle w:val="TAL"/>
              <w:rPr>
                <w:rFonts w:eastAsia="MS Mincho"/>
                <w:color w:val="000000"/>
                <w:lang w:eastAsia="ja-JP"/>
              </w:rPr>
            </w:pPr>
            <w:r>
              <w:rPr>
                <w:rFonts w:eastAsia="MS Mincho"/>
                <w:color w:val="000000"/>
                <w:lang w:eastAsia="ja-JP"/>
              </w:rPr>
              <w:t>temperature</w:t>
            </w:r>
          </w:p>
        </w:tc>
        <w:tc>
          <w:tcPr>
            <w:tcW w:w="1365" w:type="dxa"/>
            <w:tcBorders>
              <w:top w:val="single" w:sz="4" w:space="0" w:color="auto"/>
              <w:left w:val="single" w:sz="4" w:space="0" w:color="auto"/>
              <w:bottom w:val="single" w:sz="4" w:space="0" w:color="auto"/>
              <w:right w:val="single" w:sz="4" w:space="0" w:color="auto"/>
            </w:tcBorders>
            <w:hideMark/>
          </w:tcPr>
          <w:p w14:paraId="083F6BEB" w14:textId="77777777" w:rsidR="00D803BF" w:rsidRDefault="00D803BF">
            <w:pPr>
              <w:pStyle w:val="TAL"/>
              <w:rPr>
                <w:rFonts w:eastAsia="Times New Roman"/>
                <w:b/>
                <w:i/>
                <w:color w:val="000000"/>
              </w:rPr>
            </w:pPr>
            <w:r>
              <w:rPr>
                <w:b/>
                <w:i/>
                <w:color w:val="000000"/>
              </w:rPr>
              <w:t>tarTe</w:t>
            </w:r>
          </w:p>
        </w:tc>
      </w:tr>
      <w:tr w:rsidR="00D803BF" w14:paraId="456DC966"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8F03D72" w14:textId="77777777" w:rsidR="00D803BF" w:rsidRDefault="00D803BF">
            <w:pPr>
              <w:pStyle w:val="TAL"/>
              <w:rPr>
                <w:rFonts w:eastAsia="MS Mincho"/>
                <w:color w:val="000000"/>
                <w:lang w:eastAsia="ja-JP"/>
              </w:rPr>
            </w:pPr>
            <w:r>
              <w:rPr>
                <w:rFonts w:eastAsia="MS Mincho"/>
                <w:color w:val="000000"/>
                <w:lang w:eastAsia="ja-JP"/>
              </w:rPr>
              <w:t>targetTimeToStart</w:t>
            </w:r>
          </w:p>
        </w:tc>
        <w:tc>
          <w:tcPr>
            <w:tcW w:w="5245" w:type="dxa"/>
            <w:tcBorders>
              <w:top w:val="single" w:sz="4" w:space="0" w:color="auto"/>
              <w:left w:val="single" w:sz="4" w:space="0" w:color="auto"/>
              <w:bottom w:val="single" w:sz="4" w:space="0" w:color="auto"/>
              <w:right w:val="single" w:sz="4" w:space="0" w:color="auto"/>
            </w:tcBorders>
            <w:hideMark/>
          </w:tcPr>
          <w:p w14:paraId="737208E4" w14:textId="77777777" w:rsidR="00D803BF" w:rsidRDefault="00D803BF">
            <w:pPr>
              <w:pStyle w:val="TAL"/>
              <w:rPr>
                <w:rFonts w:eastAsia="MS Mincho"/>
                <w:color w:val="000000"/>
                <w:lang w:eastAsia="ja-JP"/>
              </w:rPr>
            </w:pPr>
            <w:r>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hideMark/>
          </w:tcPr>
          <w:p w14:paraId="78CC01CB" w14:textId="77777777" w:rsidR="00D803BF" w:rsidRDefault="00D803BF">
            <w:pPr>
              <w:pStyle w:val="TAL"/>
              <w:rPr>
                <w:rFonts w:eastAsia="Times New Roman"/>
                <w:b/>
                <w:i/>
                <w:color w:val="000000"/>
              </w:rPr>
            </w:pPr>
            <w:r>
              <w:rPr>
                <w:b/>
                <w:i/>
                <w:color w:val="000000"/>
              </w:rPr>
              <w:t>tTTSt</w:t>
            </w:r>
          </w:p>
        </w:tc>
      </w:tr>
      <w:tr w:rsidR="00D803BF" w14:paraId="05C07E81"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FD42340" w14:textId="77777777" w:rsidR="00D803BF" w:rsidRDefault="00D803BF">
            <w:pPr>
              <w:pStyle w:val="TAL"/>
              <w:rPr>
                <w:rFonts w:eastAsia="MS Mincho"/>
                <w:color w:val="000000"/>
                <w:lang w:eastAsia="ja-JP"/>
              </w:rPr>
            </w:pPr>
            <w:r>
              <w:rPr>
                <w:rFonts w:eastAsia="MS Mincho"/>
                <w:color w:val="000000"/>
                <w:lang w:eastAsia="ja-JP"/>
              </w:rPr>
              <w:t>targetTimeToStop</w:t>
            </w:r>
          </w:p>
        </w:tc>
        <w:tc>
          <w:tcPr>
            <w:tcW w:w="5245" w:type="dxa"/>
            <w:tcBorders>
              <w:top w:val="single" w:sz="4" w:space="0" w:color="auto"/>
              <w:left w:val="single" w:sz="4" w:space="0" w:color="auto"/>
              <w:bottom w:val="single" w:sz="4" w:space="0" w:color="auto"/>
              <w:right w:val="single" w:sz="4" w:space="0" w:color="auto"/>
            </w:tcBorders>
            <w:hideMark/>
          </w:tcPr>
          <w:p w14:paraId="285915E2" w14:textId="77777777" w:rsidR="00D803BF" w:rsidRDefault="00D803BF">
            <w:pPr>
              <w:pStyle w:val="TAL"/>
              <w:rPr>
                <w:rFonts w:eastAsia="MS Mincho"/>
                <w:color w:val="000000"/>
                <w:lang w:eastAsia="ja-JP"/>
              </w:rPr>
            </w:pPr>
            <w:r>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hideMark/>
          </w:tcPr>
          <w:p w14:paraId="7CA94B73" w14:textId="77777777" w:rsidR="00D803BF" w:rsidRDefault="00D803BF">
            <w:pPr>
              <w:pStyle w:val="TAL"/>
              <w:rPr>
                <w:rFonts w:eastAsia="Times New Roman"/>
                <w:b/>
                <w:i/>
                <w:color w:val="000000"/>
              </w:rPr>
            </w:pPr>
            <w:r>
              <w:rPr>
                <w:b/>
                <w:i/>
                <w:color w:val="000000"/>
              </w:rPr>
              <w:t>tTTSp</w:t>
            </w:r>
          </w:p>
        </w:tc>
      </w:tr>
      <w:tr w:rsidR="00D803BF" w14:paraId="66F3DD5D"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44C1DAED" w14:textId="77777777" w:rsidR="00D803BF" w:rsidRDefault="00D803BF">
            <w:pPr>
              <w:pStyle w:val="TAL"/>
              <w:rPr>
                <w:rFonts w:eastAsia="MS Mincho"/>
                <w:color w:val="000000"/>
                <w:lang w:eastAsia="ja-JP"/>
              </w:rPr>
            </w:pPr>
            <w:r>
              <w:rPr>
                <w:rFonts w:eastAsia="MS Mincho"/>
                <w:color w:val="000000"/>
                <w:lang w:eastAsia="ja-JP"/>
              </w:rPr>
              <w:t>temperature</w:t>
            </w:r>
          </w:p>
        </w:tc>
        <w:tc>
          <w:tcPr>
            <w:tcW w:w="5245" w:type="dxa"/>
            <w:tcBorders>
              <w:top w:val="single" w:sz="4" w:space="0" w:color="auto"/>
              <w:left w:val="single" w:sz="4" w:space="0" w:color="auto"/>
              <w:bottom w:val="single" w:sz="4" w:space="0" w:color="auto"/>
              <w:right w:val="single" w:sz="4" w:space="0" w:color="auto"/>
            </w:tcBorders>
            <w:hideMark/>
          </w:tcPr>
          <w:p w14:paraId="5BF89B8D" w14:textId="77777777" w:rsidR="00D803BF" w:rsidRDefault="00D803BF">
            <w:pPr>
              <w:pStyle w:val="TAL"/>
              <w:rPr>
                <w:rFonts w:eastAsia="MS Mincho"/>
                <w:color w:val="000000"/>
                <w:lang w:eastAsia="ja-JP"/>
              </w:rPr>
            </w:pPr>
            <w:r>
              <w:rPr>
                <w:rFonts w:eastAsia="MS Mincho"/>
                <w:color w:val="000000"/>
                <w:lang w:eastAsia="ja-JP"/>
              </w:rPr>
              <w:t>temperatureAlarm</w:t>
            </w:r>
          </w:p>
        </w:tc>
        <w:tc>
          <w:tcPr>
            <w:tcW w:w="1365" w:type="dxa"/>
            <w:tcBorders>
              <w:top w:val="single" w:sz="4" w:space="0" w:color="auto"/>
              <w:left w:val="single" w:sz="4" w:space="0" w:color="auto"/>
              <w:bottom w:val="single" w:sz="4" w:space="0" w:color="auto"/>
              <w:right w:val="single" w:sz="4" w:space="0" w:color="auto"/>
            </w:tcBorders>
            <w:hideMark/>
          </w:tcPr>
          <w:p w14:paraId="6B7447D0" w14:textId="77777777" w:rsidR="00D803BF" w:rsidRDefault="00D803BF">
            <w:pPr>
              <w:pStyle w:val="TAL"/>
              <w:rPr>
                <w:rFonts w:eastAsia="Times New Roman"/>
                <w:b/>
                <w:i/>
                <w:color w:val="000000"/>
              </w:rPr>
            </w:pPr>
            <w:r>
              <w:rPr>
                <w:b/>
                <w:i/>
                <w:color w:val="000000"/>
              </w:rPr>
              <w:t>tempe</w:t>
            </w:r>
          </w:p>
        </w:tc>
      </w:tr>
      <w:tr w:rsidR="00D803BF" w14:paraId="294C6EA0"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4801AB8" w14:textId="77777777" w:rsidR="00D803BF" w:rsidRDefault="00D803BF">
            <w:pPr>
              <w:pStyle w:val="TAL"/>
              <w:rPr>
                <w:rFonts w:eastAsia="MS Mincho"/>
                <w:color w:val="000000"/>
                <w:lang w:eastAsia="ja-JP"/>
              </w:rPr>
            </w:pPr>
            <w:r>
              <w:rPr>
                <w:rFonts w:eastAsia="MS Mincho"/>
                <w:color w:val="000000"/>
                <w:lang w:eastAsia="ja-JP"/>
              </w:rPr>
              <w:t>temperatureThreshhold</w:t>
            </w:r>
          </w:p>
        </w:tc>
        <w:tc>
          <w:tcPr>
            <w:tcW w:w="5245" w:type="dxa"/>
            <w:tcBorders>
              <w:top w:val="single" w:sz="4" w:space="0" w:color="auto"/>
              <w:left w:val="single" w:sz="4" w:space="0" w:color="auto"/>
              <w:bottom w:val="single" w:sz="4" w:space="0" w:color="auto"/>
              <w:right w:val="single" w:sz="4" w:space="0" w:color="auto"/>
            </w:tcBorders>
            <w:hideMark/>
          </w:tcPr>
          <w:p w14:paraId="318DC7D5" w14:textId="77777777" w:rsidR="00D803BF" w:rsidRDefault="00D803BF">
            <w:pPr>
              <w:pStyle w:val="TAL"/>
              <w:rPr>
                <w:rFonts w:eastAsia="MS Mincho"/>
                <w:color w:val="000000"/>
                <w:lang w:eastAsia="ja-JP"/>
              </w:rPr>
            </w:pPr>
            <w:r>
              <w:rPr>
                <w:rFonts w:eastAsia="MS Mincho"/>
                <w:color w:val="000000"/>
                <w:lang w:eastAsia="ja-JP"/>
              </w:rPr>
              <w:t>temperatureAlarm</w:t>
            </w:r>
          </w:p>
        </w:tc>
        <w:tc>
          <w:tcPr>
            <w:tcW w:w="1365" w:type="dxa"/>
            <w:tcBorders>
              <w:top w:val="single" w:sz="4" w:space="0" w:color="auto"/>
              <w:left w:val="single" w:sz="4" w:space="0" w:color="auto"/>
              <w:bottom w:val="single" w:sz="4" w:space="0" w:color="auto"/>
              <w:right w:val="single" w:sz="4" w:space="0" w:color="auto"/>
            </w:tcBorders>
            <w:hideMark/>
          </w:tcPr>
          <w:p w14:paraId="2737F8B1" w14:textId="77777777" w:rsidR="00D803BF" w:rsidRDefault="00D803BF">
            <w:pPr>
              <w:pStyle w:val="TAL"/>
              <w:rPr>
                <w:rFonts w:eastAsia="Times New Roman"/>
                <w:b/>
                <w:i/>
                <w:color w:val="000000"/>
              </w:rPr>
            </w:pPr>
            <w:r>
              <w:rPr>
                <w:b/>
                <w:i/>
                <w:color w:val="000000"/>
              </w:rPr>
              <w:t>temTd</w:t>
            </w:r>
          </w:p>
        </w:tc>
      </w:tr>
      <w:tr w:rsidR="00D803BF" w14:paraId="48D3C7F8"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43CBF2C" w14:textId="77777777" w:rsidR="00D803BF" w:rsidRDefault="00D803BF">
            <w:pPr>
              <w:pStyle w:val="TAL"/>
              <w:rPr>
                <w:rFonts w:eastAsia="MS Mincho"/>
                <w:color w:val="000000"/>
                <w:lang w:eastAsia="ja-JP"/>
              </w:rPr>
            </w:pPr>
            <w:r>
              <w:rPr>
                <w:rFonts w:eastAsia="MS Mincho"/>
                <w:color w:val="000000"/>
                <w:lang w:eastAsia="ja-JP"/>
              </w:rPr>
              <w:t>textMessage</w:t>
            </w:r>
          </w:p>
        </w:tc>
        <w:tc>
          <w:tcPr>
            <w:tcW w:w="5245" w:type="dxa"/>
            <w:tcBorders>
              <w:top w:val="single" w:sz="4" w:space="0" w:color="auto"/>
              <w:left w:val="single" w:sz="4" w:space="0" w:color="auto"/>
              <w:bottom w:val="single" w:sz="4" w:space="0" w:color="auto"/>
              <w:right w:val="single" w:sz="4" w:space="0" w:color="auto"/>
            </w:tcBorders>
            <w:hideMark/>
          </w:tcPr>
          <w:p w14:paraId="597EED06" w14:textId="77777777" w:rsidR="00D803BF" w:rsidRDefault="00D803BF">
            <w:pPr>
              <w:pStyle w:val="TAL"/>
              <w:rPr>
                <w:rFonts w:eastAsia="MS Mincho"/>
                <w:color w:val="000000"/>
                <w:lang w:eastAsia="ja-JP"/>
              </w:rPr>
            </w:pPr>
            <w:r>
              <w:rPr>
                <w:rFonts w:eastAsia="MS Mincho"/>
                <w:color w:val="000000"/>
                <w:lang w:eastAsia="ja-JP"/>
              </w:rPr>
              <w:t>textMessage</w:t>
            </w:r>
          </w:p>
        </w:tc>
        <w:tc>
          <w:tcPr>
            <w:tcW w:w="1365" w:type="dxa"/>
            <w:tcBorders>
              <w:top w:val="single" w:sz="4" w:space="0" w:color="auto"/>
              <w:left w:val="single" w:sz="4" w:space="0" w:color="auto"/>
              <w:bottom w:val="single" w:sz="4" w:space="0" w:color="auto"/>
              <w:right w:val="single" w:sz="4" w:space="0" w:color="auto"/>
            </w:tcBorders>
            <w:hideMark/>
          </w:tcPr>
          <w:p w14:paraId="7557EAB3" w14:textId="77777777" w:rsidR="00D803BF" w:rsidRDefault="00D803BF">
            <w:pPr>
              <w:pStyle w:val="TAL"/>
              <w:rPr>
                <w:rFonts w:eastAsia="Times New Roman"/>
                <w:b/>
                <w:i/>
                <w:color w:val="000000"/>
              </w:rPr>
            </w:pPr>
            <w:r>
              <w:rPr>
                <w:b/>
                <w:i/>
                <w:color w:val="000000"/>
              </w:rPr>
              <w:t>texMe</w:t>
            </w:r>
          </w:p>
        </w:tc>
      </w:tr>
      <w:tr w:rsidR="00D803BF" w14:paraId="0E5998B4"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FAB4124" w14:textId="77777777" w:rsidR="00D803BF" w:rsidRDefault="00D803BF">
            <w:pPr>
              <w:pStyle w:val="TAL"/>
              <w:rPr>
                <w:rFonts w:eastAsia="MS Mincho"/>
                <w:color w:val="000000"/>
                <w:lang w:eastAsia="ja-JP"/>
              </w:rPr>
            </w:pPr>
            <w:r>
              <w:rPr>
                <w:rFonts w:eastAsia="MS Mincho"/>
                <w:color w:val="000000"/>
                <w:lang w:eastAsia="ja-JP"/>
              </w:rPr>
              <w:t>time</w:t>
            </w:r>
          </w:p>
        </w:tc>
        <w:tc>
          <w:tcPr>
            <w:tcW w:w="5245" w:type="dxa"/>
            <w:tcBorders>
              <w:top w:val="single" w:sz="4" w:space="0" w:color="auto"/>
              <w:left w:val="single" w:sz="4" w:space="0" w:color="auto"/>
              <w:bottom w:val="single" w:sz="4" w:space="0" w:color="auto"/>
              <w:right w:val="single" w:sz="4" w:space="0" w:color="auto"/>
            </w:tcBorders>
            <w:hideMark/>
          </w:tcPr>
          <w:p w14:paraId="67EF104A" w14:textId="77777777" w:rsidR="00D803BF" w:rsidRDefault="00D803BF">
            <w:pPr>
              <w:pStyle w:val="TAL"/>
              <w:rPr>
                <w:rFonts w:eastAsia="MS Mincho"/>
                <w:color w:val="000000"/>
                <w:lang w:eastAsia="ja-JP"/>
              </w:rPr>
            </w:pPr>
            <w:r>
              <w:rPr>
                <w:rFonts w:eastAsia="MS Mincho"/>
                <w:color w:val="000000"/>
                <w:lang w:eastAsia="ja-JP"/>
              </w:rPr>
              <w:t>keepWarm</w:t>
            </w:r>
          </w:p>
        </w:tc>
        <w:tc>
          <w:tcPr>
            <w:tcW w:w="1365" w:type="dxa"/>
            <w:tcBorders>
              <w:top w:val="single" w:sz="4" w:space="0" w:color="auto"/>
              <w:left w:val="single" w:sz="4" w:space="0" w:color="auto"/>
              <w:bottom w:val="single" w:sz="4" w:space="0" w:color="auto"/>
              <w:right w:val="single" w:sz="4" w:space="0" w:color="auto"/>
            </w:tcBorders>
            <w:hideMark/>
          </w:tcPr>
          <w:p w14:paraId="5950DDCB" w14:textId="77777777" w:rsidR="00D803BF" w:rsidRDefault="00D803BF">
            <w:pPr>
              <w:pStyle w:val="TAL"/>
              <w:rPr>
                <w:rFonts w:eastAsia="Times New Roman"/>
                <w:b/>
                <w:i/>
                <w:color w:val="000000"/>
              </w:rPr>
            </w:pPr>
            <w:r>
              <w:rPr>
                <w:b/>
                <w:i/>
                <w:color w:val="000000"/>
              </w:rPr>
              <w:t>time</w:t>
            </w:r>
          </w:p>
        </w:tc>
      </w:tr>
      <w:tr w:rsidR="00D803BF" w14:paraId="0C61A3FA"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E43F0B5" w14:textId="77777777" w:rsidR="00D803BF" w:rsidRDefault="00D803BF">
            <w:pPr>
              <w:pStyle w:val="TAL"/>
              <w:rPr>
                <w:rFonts w:eastAsia="MS Mincho"/>
                <w:color w:val="000000"/>
                <w:lang w:eastAsia="ja-JP"/>
              </w:rPr>
            </w:pPr>
            <w:r>
              <w:rPr>
                <w:rFonts w:eastAsia="MS Mincho"/>
                <w:color w:val="000000"/>
                <w:lang w:eastAsia="ja-JP"/>
              </w:rPr>
              <w:t>token</w:t>
            </w:r>
          </w:p>
        </w:tc>
        <w:tc>
          <w:tcPr>
            <w:tcW w:w="5245" w:type="dxa"/>
            <w:tcBorders>
              <w:top w:val="single" w:sz="4" w:space="0" w:color="auto"/>
              <w:left w:val="single" w:sz="4" w:space="0" w:color="auto"/>
              <w:bottom w:val="single" w:sz="4" w:space="0" w:color="auto"/>
              <w:right w:val="single" w:sz="4" w:space="0" w:color="auto"/>
            </w:tcBorders>
            <w:hideMark/>
          </w:tcPr>
          <w:p w14:paraId="2F7615E3" w14:textId="77777777" w:rsidR="00D803BF" w:rsidRDefault="00D803BF">
            <w:pPr>
              <w:pStyle w:val="TAL"/>
              <w:rPr>
                <w:rFonts w:eastAsia="MS Mincho"/>
                <w:color w:val="000000"/>
                <w:lang w:eastAsia="ja-JP"/>
              </w:rPr>
            </w:pPr>
            <w:r>
              <w:rPr>
                <w:rFonts w:eastAsia="MS Mincho"/>
                <w:color w:val="000000"/>
                <w:lang w:eastAsia="ja-JP"/>
              </w:rPr>
              <w:t>credentials</w:t>
            </w:r>
          </w:p>
        </w:tc>
        <w:tc>
          <w:tcPr>
            <w:tcW w:w="1365" w:type="dxa"/>
            <w:tcBorders>
              <w:top w:val="single" w:sz="4" w:space="0" w:color="auto"/>
              <w:left w:val="single" w:sz="4" w:space="0" w:color="auto"/>
              <w:bottom w:val="single" w:sz="4" w:space="0" w:color="auto"/>
              <w:right w:val="single" w:sz="4" w:space="0" w:color="auto"/>
            </w:tcBorders>
            <w:hideMark/>
          </w:tcPr>
          <w:p w14:paraId="60327FE7" w14:textId="77777777" w:rsidR="00D803BF" w:rsidRDefault="00D803BF">
            <w:pPr>
              <w:pStyle w:val="TAL"/>
              <w:rPr>
                <w:rFonts w:eastAsia="Times New Roman"/>
                <w:b/>
                <w:i/>
                <w:color w:val="000000"/>
              </w:rPr>
            </w:pPr>
            <w:r>
              <w:rPr>
                <w:b/>
                <w:i/>
                <w:color w:val="000000"/>
              </w:rPr>
              <w:t>tk</w:t>
            </w:r>
          </w:p>
        </w:tc>
      </w:tr>
      <w:tr w:rsidR="00D803BF" w14:paraId="19CF2F78"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8DC663E" w14:textId="77777777" w:rsidR="00D803BF" w:rsidRDefault="00D803BF">
            <w:pPr>
              <w:pStyle w:val="TAL"/>
              <w:rPr>
                <w:rFonts w:eastAsia="MS Mincho"/>
                <w:color w:val="000000"/>
                <w:lang w:eastAsia="ja-JP"/>
              </w:rPr>
            </w:pPr>
            <w:r>
              <w:rPr>
                <w:rFonts w:eastAsia="MS Mincho"/>
                <w:color w:val="000000"/>
                <w:lang w:eastAsia="ja-JP"/>
              </w:rPr>
              <w:t>tone</w:t>
            </w:r>
          </w:p>
        </w:tc>
        <w:tc>
          <w:tcPr>
            <w:tcW w:w="5245" w:type="dxa"/>
            <w:tcBorders>
              <w:top w:val="single" w:sz="4" w:space="0" w:color="auto"/>
              <w:left w:val="single" w:sz="4" w:space="0" w:color="auto"/>
              <w:bottom w:val="single" w:sz="4" w:space="0" w:color="auto"/>
              <w:right w:val="single" w:sz="4" w:space="0" w:color="auto"/>
            </w:tcBorders>
            <w:hideMark/>
          </w:tcPr>
          <w:p w14:paraId="5A4B29BF" w14:textId="77777777" w:rsidR="00D803BF" w:rsidRDefault="00D803BF">
            <w:pPr>
              <w:pStyle w:val="TAL"/>
              <w:rPr>
                <w:rFonts w:eastAsia="MS Mincho"/>
                <w:color w:val="000000"/>
                <w:lang w:eastAsia="ja-JP"/>
              </w:rPr>
            </w:pPr>
            <w:r>
              <w:rPr>
                <w:rFonts w:eastAsia="MS Mincho"/>
                <w:color w:val="000000"/>
                <w:lang w:eastAsia="ja-JP"/>
              </w:rPr>
              <w:t>alarmSpeaker</w:t>
            </w:r>
          </w:p>
        </w:tc>
        <w:tc>
          <w:tcPr>
            <w:tcW w:w="1365" w:type="dxa"/>
            <w:tcBorders>
              <w:top w:val="single" w:sz="4" w:space="0" w:color="auto"/>
              <w:left w:val="single" w:sz="4" w:space="0" w:color="auto"/>
              <w:bottom w:val="single" w:sz="4" w:space="0" w:color="auto"/>
              <w:right w:val="single" w:sz="4" w:space="0" w:color="auto"/>
            </w:tcBorders>
            <w:hideMark/>
          </w:tcPr>
          <w:p w14:paraId="108D5A55" w14:textId="77777777" w:rsidR="00D803BF" w:rsidRDefault="00D803BF">
            <w:pPr>
              <w:pStyle w:val="TAL"/>
              <w:rPr>
                <w:rFonts w:eastAsia="Times New Roman"/>
                <w:b/>
                <w:i/>
                <w:color w:val="000000"/>
              </w:rPr>
            </w:pPr>
            <w:r>
              <w:rPr>
                <w:b/>
                <w:i/>
                <w:color w:val="000000"/>
              </w:rPr>
              <w:t>tone</w:t>
            </w:r>
          </w:p>
        </w:tc>
      </w:tr>
      <w:tr w:rsidR="00D803BF" w14:paraId="12153191"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C5CD819" w14:textId="77777777" w:rsidR="00D803BF" w:rsidRDefault="00D803BF">
            <w:pPr>
              <w:pStyle w:val="TAL"/>
              <w:rPr>
                <w:rFonts w:eastAsia="MS Mincho"/>
                <w:color w:val="000000"/>
                <w:lang w:eastAsia="ja-JP"/>
              </w:rPr>
            </w:pPr>
            <w:r>
              <w:rPr>
                <w:rFonts w:eastAsia="MS Mincho"/>
                <w:color w:val="000000"/>
                <w:lang w:eastAsia="ja-JP"/>
              </w:rPr>
              <w:t>turboEnabled</w:t>
            </w:r>
          </w:p>
        </w:tc>
        <w:tc>
          <w:tcPr>
            <w:tcW w:w="5245" w:type="dxa"/>
            <w:tcBorders>
              <w:top w:val="single" w:sz="4" w:space="0" w:color="auto"/>
              <w:left w:val="single" w:sz="4" w:space="0" w:color="auto"/>
              <w:bottom w:val="single" w:sz="4" w:space="0" w:color="auto"/>
              <w:right w:val="single" w:sz="4" w:space="0" w:color="auto"/>
            </w:tcBorders>
            <w:hideMark/>
          </w:tcPr>
          <w:p w14:paraId="50DB1830" w14:textId="77777777" w:rsidR="00D803BF" w:rsidRDefault="00D803BF">
            <w:pPr>
              <w:pStyle w:val="TAL"/>
              <w:rPr>
                <w:rFonts w:eastAsia="MS Mincho"/>
                <w:color w:val="000000"/>
                <w:lang w:eastAsia="ja-JP"/>
              </w:rPr>
            </w:pPr>
            <w:r>
              <w:rPr>
                <w:rFonts w:eastAsia="MS Mincho"/>
                <w:color w:val="000000"/>
                <w:lang w:eastAsia="ja-JP"/>
              </w:rPr>
              <w:t>turbo</w:t>
            </w:r>
          </w:p>
        </w:tc>
        <w:tc>
          <w:tcPr>
            <w:tcW w:w="1365" w:type="dxa"/>
            <w:tcBorders>
              <w:top w:val="single" w:sz="4" w:space="0" w:color="auto"/>
              <w:left w:val="single" w:sz="4" w:space="0" w:color="auto"/>
              <w:bottom w:val="single" w:sz="4" w:space="0" w:color="auto"/>
              <w:right w:val="single" w:sz="4" w:space="0" w:color="auto"/>
            </w:tcBorders>
            <w:hideMark/>
          </w:tcPr>
          <w:p w14:paraId="003BD2DE" w14:textId="77777777" w:rsidR="00D803BF" w:rsidRDefault="00D803BF">
            <w:pPr>
              <w:pStyle w:val="TAL"/>
              <w:rPr>
                <w:rFonts w:eastAsia="Times New Roman"/>
                <w:b/>
                <w:i/>
                <w:color w:val="000000"/>
              </w:rPr>
            </w:pPr>
            <w:r>
              <w:rPr>
                <w:b/>
                <w:i/>
                <w:color w:val="000000"/>
              </w:rPr>
              <w:t>turEd</w:t>
            </w:r>
          </w:p>
        </w:tc>
      </w:tr>
      <w:tr w:rsidR="00D803BF" w14:paraId="25AEC6C7"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521B53E1" w14:textId="77777777" w:rsidR="00D803BF" w:rsidRDefault="00D803BF">
            <w:pPr>
              <w:pStyle w:val="TAL"/>
              <w:rPr>
                <w:rFonts w:eastAsia="MS Mincho"/>
                <w:color w:val="000000"/>
                <w:lang w:eastAsia="ja-JP"/>
              </w:rPr>
            </w:pPr>
            <w:r>
              <w:rPr>
                <w:rFonts w:eastAsia="MS Mincho"/>
                <w:color w:val="000000"/>
                <w:lang w:eastAsia="ja-JP"/>
              </w:rPr>
              <w:t>type</w:t>
            </w:r>
          </w:p>
        </w:tc>
        <w:tc>
          <w:tcPr>
            <w:tcW w:w="5245" w:type="dxa"/>
            <w:tcBorders>
              <w:top w:val="single" w:sz="4" w:space="0" w:color="auto"/>
              <w:left w:val="single" w:sz="4" w:space="0" w:color="auto"/>
              <w:bottom w:val="single" w:sz="4" w:space="0" w:color="auto"/>
              <w:right w:val="single" w:sz="4" w:space="0" w:color="auto"/>
            </w:tcBorders>
            <w:hideMark/>
          </w:tcPr>
          <w:p w14:paraId="7D6DBC87" w14:textId="77777777" w:rsidR="00D803BF" w:rsidRDefault="00D803BF">
            <w:pPr>
              <w:pStyle w:val="TAL"/>
              <w:rPr>
                <w:rFonts w:eastAsia="MS Mincho"/>
                <w:color w:val="000000"/>
                <w:lang w:eastAsia="ja-JP"/>
              </w:rPr>
            </w:pPr>
            <w:r>
              <w:rPr>
                <w:rFonts w:eastAsia="MS Mincho"/>
                <w:color w:val="000000"/>
                <w:lang w:eastAsia="ja-JP"/>
              </w:rPr>
              <w:t>dmEventLog</w:t>
            </w:r>
          </w:p>
        </w:tc>
        <w:tc>
          <w:tcPr>
            <w:tcW w:w="1365" w:type="dxa"/>
            <w:tcBorders>
              <w:top w:val="single" w:sz="4" w:space="0" w:color="auto"/>
              <w:left w:val="single" w:sz="4" w:space="0" w:color="auto"/>
              <w:bottom w:val="single" w:sz="4" w:space="0" w:color="auto"/>
              <w:right w:val="single" w:sz="4" w:space="0" w:color="auto"/>
            </w:tcBorders>
            <w:hideMark/>
          </w:tcPr>
          <w:p w14:paraId="75E678A2" w14:textId="77777777" w:rsidR="00D803BF" w:rsidRDefault="00D803BF">
            <w:pPr>
              <w:pStyle w:val="TAL"/>
              <w:rPr>
                <w:rFonts w:eastAsia="Times New Roman"/>
                <w:b/>
                <w:i/>
                <w:color w:val="000000"/>
              </w:rPr>
            </w:pPr>
            <w:r>
              <w:rPr>
                <w:b/>
                <w:i/>
                <w:color w:val="000000"/>
              </w:rPr>
              <w:t>type</w:t>
            </w:r>
          </w:p>
        </w:tc>
      </w:tr>
      <w:tr w:rsidR="00D803BF" w14:paraId="1852C7C7"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D0C97BC" w14:textId="77777777" w:rsidR="00D803BF" w:rsidRDefault="00D803BF">
            <w:pPr>
              <w:pStyle w:val="TAL"/>
              <w:rPr>
                <w:rFonts w:eastAsia="MS Mincho"/>
                <w:color w:val="000000"/>
                <w:lang w:eastAsia="ja-JP"/>
              </w:rPr>
            </w:pPr>
            <w:r>
              <w:rPr>
                <w:rFonts w:eastAsia="MS Mincho"/>
                <w:color w:val="000000"/>
                <w:lang w:eastAsia="ja-JP"/>
              </w:rPr>
              <w:t>unit</w:t>
            </w:r>
          </w:p>
        </w:tc>
        <w:tc>
          <w:tcPr>
            <w:tcW w:w="5245" w:type="dxa"/>
            <w:tcBorders>
              <w:top w:val="single" w:sz="4" w:space="0" w:color="auto"/>
              <w:left w:val="single" w:sz="4" w:space="0" w:color="auto"/>
              <w:bottom w:val="single" w:sz="4" w:space="0" w:color="auto"/>
              <w:right w:val="single" w:sz="4" w:space="0" w:color="auto"/>
            </w:tcBorders>
            <w:hideMark/>
          </w:tcPr>
          <w:p w14:paraId="2725E02A" w14:textId="77777777" w:rsidR="00D803BF" w:rsidRDefault="00D803BF">
            <w:pPr>
              <w:pStyle w:val="TAL"/>
              <w:rPr>
                <w:rFonts w:eastAsia="MS Mincho"/>
                <w:color w:val="000000"/>
                <w:lang w:eastAsia="ja-JP"/>
              </w:rPr>
            </w:pPr>
            <w:r>
              <w:rPr>
                <w:rFonts w:eastAsia="MS Mincho"/>
                <w:color w:val="000000"/>
                <w:lang w:eastAsia="ja-JP"/>
              </w:rPr>
              <w:t>temperature</w:t>
            </w:r>
          </w:p>
        </w:tc>
        <w:tc>
          <w:tcPr>
            <w:tcW w:w="1365" w:type="dxa"/>
            <w:tcBorders>
              <w:top w:val="single" w:sz="4" w:space="0" w:color="auto"/>
              <w:left w:val="single" w:sz="4" w:space="0" w:color="auto"/>
              <w:bottom w:val="single" w:sz="4" w:space="0" w:color="auto"/>
              <w:right w:val="single" w:sz="4" w:space="0" w:color="auto"/>
            </w:tcBorders>
            <w:hideMark/>
          </w:tcPr>
          <w:p w14:paraId="73156F11" w14:textId="77777777" w:rsidR="00D803BF" w:rsidRDefault="00D803BF">
            <w:pPr>
              <w:pStyle w:val="TAL"/>
              <w:rPr>
                <w:rFonts w:eastAsia="Times New Roman"/>
                <w:b/>
                <w:i/>
                <w:color w:val="000000"/>
              </w:rPr>
            </w:pPr>
            <w:r>
              <w:rPr>
                <w:b/>
                <w:i/>
                <w:color w:val="000000"/>
              </w:rPr>
              <w:t>unit</w:t>
            </w:r>
          </w:p>
        </w:tc>
      </w:tr>
      <w:tr w:rsidR="00D803BF" w14:paraId="6093B2BB"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AC6E6A6" w14:textId="77777777" w:rsidR="00D803BF" w:rsidRDefault="00D803BF">
            <w:pPr>
              <w:pStyle w:val="TAL"/>
              <w:rPr>
                <w:rFonts w:eastAsia="MS Mincho"/>
                <w:color w:val="000000"/>
                <w:lang w:eastAsia="ja-JP"/>
              </w:rPr>
            </w:pPr>
            <w:r>
              <w:rPr>
                <w:rFonts w:eastAsia="MS Mincho"/>
                <w:color w:val="000000"/>
                <w:lang w:eastAsia="ja-JP"/>
              </w:rPr>
              <w:t>uri</w:t>
            </w:r>
          </w:p>
        </w:tc>
        <w:tc>
          <w:tcPr>
            <w:tcW w:w="5245" w:type="dxa"/>
            <w:tcBorders>
              <w:top w:val="single" w:sz="4" w:space="0" w:color="auto"/>
              <w:left w:val="single" w:sz="4" w:space="0" w:color="auto"/>
              <w:bottom w:val="single" w:sz="4" w:space="0" w:color="auto"/>
              <w:right w:val="single" w:sz="4" w:space="0" w:color="auto"/>
            </w:tcBorders>
            <w:hideMark/>
          </w:tcPr>
          <w:p w14:paraId="7B8B4179" w14:textId="77777777" w:rsidR="00D803BF" w:rsidRDefault="00D803BF">
            <w:pPr>
              <w:pStyle w:val="TAL"/>
              <w:rPr>
                <w:rFonts w:eastAsia="MS Mincho"/>
                <w:color w:val="000000"/>
                <w:lang w:eastAsia="ja-JP"/>
              </w:rPr>
            </w:pPr>
            <w:r>
              <w:rPr>
                <w:rFonts w:eastAsia="MS Mincho"/>
                <w:color w:val="000000"/>
                <w:lang w:eastAsia="ja-JP"/>
              </w:rPr>
              <w:t>printQueue</w:t>
            </w:r>
          </w:p>
        </w:tc>
        <w:tc>
          <w:tcPr>
            <w:tcW w:w="1365" w:type="dxa"/>
            <w:tcBorders>
              <w:top w:val="single" w:sz="4" w:space="0" w:color="auto"/>
              <w:left w:val="single" w:sz="4" w:space="0" w:color="auto"/>
              <w:bottom w:val="single" w:sz="4" w:space="0" w:color="auto"/>
              <w:right w:val="single" w:sz="4" w:space="0" w:color="auto"/>
            </w:tcBorders>
            <w:hideMark/>
          </w:tcPr>
          <w:p w14:paraId="285BB0A0" w14:textId="77777777" w:rsidR="00D803BF" w:rsidRDefault="00D803BF">
            <w:pPr>
              <w:pStyle w:val="TAL"/>
              <w:rPr>
                <w:rFonts w:eastAsia="Times New Roman"/>
                <w:b/>
                <w:i/>
                <w:color w:val="000000"/>
              </w:rPr>
            </w:pPr>
            <w:r>
              <w:rPr>
                <w:b/>
                <w:i/>
                <w:color w:val="000000"/>
              </w:rPr>
              <w:t>ur0</w:t>
            </w:r>
          </w:p>
        </w:tc>
      </w:tr>
      <w:tr w:rsidR="00D803BF" w14:paraId="1AAE2D7C"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D3C8A26" w14:textId="77777777" w:rsidR="00D803BF" w:rsidRDefault="00D803BF">
            <w:pPr>
              <w:pStyle w:val="TAL"/>
              <w:rPr>
                <w:rFonts w:eastAsia="MS Mincho"/>
                <w:color w:val="000000"/>
                <w:lang w:eastAsia="ja-JP"/>
              </w:rPr>
            </w:pPr>
            <w:r>
              <w:rPr>
                <w:rFonts w:eastAsia="MS Mincho"/>
                <w:color w:val="000000"/>
                <w:lang w:eastAsia="ja-JP"/>
              </w:rPr>
              <w:t>url</w:t>
            </w:r>
          </w:p>
        </w:tc>
        <w:tc>
          <w:tcPr>
            <w:tcW w:w="5245" w:type="dxa"/>
            <w:tcBorders>
              <w:top w:val="single" w:sz="4" w:space="0" w:color="auto"/>
              <w:left w:val="single" w:sz="4" w:space="0" w:color="auto"/>
              <w:bottom w:val="single" w:sz="4" w:space="0" w:color="auto"/>
              <w:right w:val="single" w:sz="4" w:space="0" w:color="auto"/>
            </w:tcBorders>
            <w:hideMark/>
          </w:tcPr>
          <w:p w14:paraId="368CA1F5" w14:textId="77777777" w:rsidR="00D803BF" w:rsidRDefault="00D803BF">
            <w:pPr>
              <w:pStyle w:val="TAL"/>
              <w:rPr>
                <w:rFonts w:eastAsia="MS Mincho"/>
                <w:color w:val="000000"/>
                <w:lang w:eastAsia="ja-JP"/>
              </w:rPr>
            </w:pPr>
            <w:r>
              <w:rPr>
                <w:rFonts w:eastAsia="MS Mincho"/>
                <w:color w:val="000000"/>
                <w:lang w:eastAsia="ja-JP"/>
              </w:rPr>
              <w:t>sessionDescription, dmPackage, dmSoftware</w:t>
            </w:r>
          </w:p>
        </w:tc>
        <w:tc>
          <w:tcPr>
            <w:tcW w:w="1365" w:type="dxa"/>
            <w:tcBorders>
              <w:top w:val="single" w:sz="4" w:space="0" w:color="auto"/>
              <w:left w:val="single" w:sz="4" w:space="0" w:color="auto"/>
              <w:bottom w:val="single" w:sz="4" w:space="0" w:color="auto"/>
              <w:right w:val="single" w:sz="4" w:space="0" w:color="auto"/>
            </w:tcBorders>
            <w:hideMark/>
          </w:tcPr>
          <w:p w14:paraId="4C2DF8CA" w14:textId="77777777" w:rsidR="00D803BF" w:rsidRDefault="00D803BF">
            <w:pPr>
              <w:pStyle w:val="TAL"/>
              <w:rPr>
                <w:rFonts w:eastAsia="Times New Roman"/>
                <w:b/>
                <w:i/>
                <w:color w:val="000000"/>
              </w:rPr>
            </w:pPr>
            <w:r>
              <w:rPr>
                <w:b/>
                <w:i/>
                <w:color w:val="000000"/>
              </w:rPr>
              <w:t>ur1</w:t>
            </w:r>
          </w:p>
        </w:tc>
      </w:tr>
      <w:tr w:rsidR="00D803BF" w14:paraId="7EB9F543"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2713A831" w14:textId="77777777" w:rsidR="00D803BF" w:rsidRDefault="00D803BF">
            <w:pPr>
              <w:pStyle w:val="TAL"/>
              <w:rPr>
                <w:rFonts w:eastAsia="MS Mincho"/>
                <w:color w:val="000000"/>
                <w:lang w:eastAsia="ja-JP"/>
              </w:rPr>
            </w:pPr>
            <w:r>
              <w:rPr>
                <w:rFonts w:eastAsia="MS Mincho"/>
                <w:color w:val="000000"/>
                <w:lang w:eastAsia="ja-JP"/>
              </w:rPr>
              <w:t>useGrinder</w:t>
            </w:r>
          </w:p>
        </w:tc>
        <w:tc>
          <w:tcPr>
            <w:tcW w:w="5245" w:type="dxa"/>
            <w:tcBorders>
              <w:top w:val="single" w:sz="4" w:space="0" w:color="auto"/>
              <w:left w:val="single" w:sz="4" w:space="0" w:color="auto"/>
              <w:bottom w:val="single" w:sz="4" w:space="0" w:color="auto"/>
              <w:right w:val="single" w:sz="4" w:space="0" w:color="auto"/>
            </w:tcBorders>
            <w:hideMark/>
          </w:tcPr>
          <w:p w14:paraId="382837D8" w14:textId="77777777" w:rsidR="00D803BF" w:rsidRDefault="00D803BF">
            <w:pPr>
              <w:pStyle w:val="TAL"/>
              <w:rPr>
                <w:rFonts w:eastAsia="MS Mincho"/>
                <w:color w:val="000000"/>
                <w:lang w:eastAsia="ja-JP"/>
              </w:rPr>
            </w:pPr>
            <w:r>
              <w:rPr>
                <w:rFonts w:eastAsia="MS Mincho"/>
                <w:color w:val="000000"/>
                <w:lang w:eastAsia="ja-JP"/>
              </w:rPr>
              <w:t>grinder</w:t>
            </w:r>
          </w:p>
        </w:tc>
        <w:tc>
          <w:tcPr>
            <w:tcW w:w="1365" w:type="dxa"/>
            <w:tcBorders>
              <w:top w:val="single" w:sz="4" w:space="0" w:color="auto"/>
              <w:left w:val="single" w:sz="4" w:space="0" w:color="auto"/>
              <w:bottom w:val="single" w:sz="4" w:space="0" w:color="auto"/>
              <w:right w:val="single" w:sz="4" w:space="0" w:color="auto"/>
            </w:tcBorders>
            <w:hideMark/>
          </w:tcPr>
          <w:p w14:paraId="79F31D5A" w14:textId="77777777" w:rsidR="00D803BF" w:rsidRDefault="00D803BF">
            <w:pPr>
              <w:pStyle w:val="TAL"/>
              <w:rPr>
                <w:rFonts w:eastAsia="Times New Roman"/>
                <w:b/>
                <w:i/>
                <w:color w:val="000000"/>
              </w:rPr>
            </w:pPr>
            <w:r>
              <w:rPr>
                <w:b/>
                <w:i/>
                <w:color w:val="000000"/>
              </w:rPr>
              <w:t>useGr</w:t>
            </w:r>
          </w:p>
        </w:tc>
      </w:tr>
      <w:tr w:rsidR="00D803BF" w14:paraId="606A9FA5"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F02F703" w14:textId="77777777" w:rsidR="00D803BF" w:rsidRDefault="00D803BF">
            <w:pPr>
              <w:pStyle w:val="TAL"/>
              <w:rPr>
                <w:rFonts w:eastAsia="MS Mincho"/>
                <w:color w:val="000000"/>
                <w:lang w:eastAsia="ja-JP"/>
              </w:rPr>
            </w:pPr>
            <w:r>
              <w:rPr>
                <w:rFonts w:eastAsia="MS Mincho"/>
                <w:color w:val="000000"/>
                <w:lang w:eastAsia="ja-JP"/>
              </w:rPr>
              <w:t>uvStatus</w:t>
            </w:r>
          </w:p>
        </w:tc>
        <w:tc>
          <w:tcPr>
            <w:tcW w:w="5245" w:type="dxa"/>
            <w:tcBorders>
              <w:top w:val="single" w:sz="4" w:space="0" w:color="auto"/>
              <w:left w:val="single" w:sz="4" w:space="0" w:color="auto"/>
              <w:bottom w:val="single" w:sz="4" w:space="0" w:color="auto"/>
              <w:right w:val="single" w:sz="4" w:space="0" w:color="auto"/>
            </w:tcBorders>
            <w:hideMark/>
          </w:tcPr>
          <w:p w14:paraId="6FCB08AD" w14:textId="77777777" w:rsidR="00D803BF" w:rsidRDefault="00D803BF">
            <w:pPr>
              <w:pStyle w:val="TAL"/>
              <w:rPr>
                <w:rFonts w:eastAsia="MS Mincho"/>
                <w:color w:val="000000"/>
                <w:lang w:eastAsia="ja-JP"/>
              </w:rPr>
            </w:pPr>
            <w:r>
              <w:rPr>
                <w:rFonts w:eastAsia="MS Mincho"/>
                <w:color w:val="000000"/>
                <w:lang w:eastAsia="ja-JP"/>
              </w:rPr>
              <w:t>uvSensor</w:t>
            </w:r>
          </w:p>
        </w:tc>
        <w:tc>
          <w:tcPr>
            <w:tcW w:w="1365" w:type="dxa"/>
            <w:tcBorders>
              <w:top w:val="single" w:sz="4" w:space="0" w:color="auto"/>
              <w:left w:val="single" w:sz="4" w:space="0" w:color="auto"/>
              <w:bottom w:val="single" w:sz="4" w:space="0" w:color="auto"/>
              <w:right w:val="single" w:sz="4" w:space="0" w:color="auto"/>
            </w:tcBorders>
            <w:hideMark/>
          </w:tcPr>
          <w:p w14:paraId="5B18C5D7" w14:textId="77777777" w:rsidR="00D803BF" w:rsidRDefault="00D803BF">
            <w:pPr>
              <w:pStyle w:val="TAL"/>
              <w:rPr>
                <w:rFonts w:eastAsia="Times New Roman"/>
                <w:b/>
                <w:i/>
                <w:color w:val="000000"/>
              </w:rPr>
            </w:pPr>
            <w:r>
              <w:rPr>
                <w:b/>
                <w:i/>
                <w:color w:val="000000"/>
              </w:rPr>
              <w:t>uvtSs</w:t>
            </w:r>
          </w:p>
        </w:tc>
      </w:tr>
      <w:tr w:rsidR="00D803BF" w14:paraId="22908FE8"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57B7546" w14:textId="77777777" w:rsidR="00D803BF" w:rsidRDefault="00D803BF">
            <w:pPr>
              <w:pStyle w:val="TAL"/>
              <w:rPr>
                <w:rFonts w:eastAsia="MS Mincho"/>
                <w:color w:val="000000"/>
                <w:lang w:eastAsia="ja-JP"/>
              </w:rPr>
            </w:pPr>
            <w:r>
              <w:rPr>
                <w:rFonts w:eastAsia="MS Mincho"/>
                <w:color w:val="000000"/>
                <w:lang w:eastAsia="ja-JP"/>
              </w:rPr>
              <w:t>uvValue</w:t>
            </w:r>
          </w:p>
        </w:tc>
        <w:tc>
          <w:tcPr>
            <w:tcW w:w="5245" w:type="dxa"/>
            <w:tcBorders>
              <w:top w:val="single" w:sz="4" w:space="0" w:color="auto"/>
              <w:left w:val="single" w:sz="4" w:space="0" w:color="auto"/>
              <w:bottom w:val="single" w:sz="4" w:space="0" w:color="auto"/>
              <w:right w:val="single" w:sz="4" w:space="0" w:color="auto"/>
            </w:tcBorders>
            <w:hideMark/>
          </w:tcPr>
          <w:p w14:paraId="1C4EF3B2" w14:textId="77777777" w:rsidR="00D803BF" w:rsidRDefault="00D803BF">
            <w:pPr>
              <w:pStyle w:val="TAL"/>
              <w:rPr>
                <w:rFonts w:eastAsia="MS Mincho"/>
                <w:color w:val="000000"/>
                <w:lang w:eastAsia="ja-JP"/>
              </w:rPr>
            </w:pPr>
            <w:r>
              <w:rPr>
                <w:rFonts w:eastAsia="MS Mincho"/>
                <w:color w:val="000000"/>
                <w:lang w:eastAsia="ja-JP"/>
              </w:rPr>
              <w:t>uvSensor</w:t>
            </w:r>
          </w:p>
        </w:tc>
        <w:tc>
          <w:tcPr>
            <w:tcW w:w="1365" w:type="dxa"/>
            <w:tcBorders>
              <w:top w:val="single" w:sz="4" w:space="0" w:color="auto"/>
              <w:left w:val="single" w:sz="4" w:space="0" w:color="auto"/>
              <w:bottom w:val="single" w:sz="4" w:space="0" w:color="auto"/>
              <w:right w:val="single" w:sz="4" w:space="0" w:color="auto"/>
            </w:tcBorders>
            <w:hideMark/>
          </w:tcPr>
          <w:p w14:paraId="1BE7B17C" w14:textId="77777777" w:rsidR="00D803BF" w:rsidRDefault="00D803BF">
            <w:pPr>
              <w:pStyle w:val="TAL"/>
              <w:rPr>
                <w:rFonts w:eastAsia="Times New Roman"/>
                <w:b/>
                <w:i/>
                <w:color w:val="000000"/>
              </w:rPr>
            </w:pPr>
            <w:r>
              <w:rPr>
                <w:b/>
                <w:i/>
                <w:color w:val="000000"/>
              </w:rPr>
              <w:t>uvaVe</w:t>
            </w:r>
          </w:p>
        </w:tc>
      </w:tr>
      <w:tr w:rsidR="00D803BF" w14:paraId="1728326D"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EED710E" w14:textId="77777777" w:rsidR="00D803BF" w:rsidRDefault="00D803BF">
            <w:pPr>
              <w:pStyle w:val="TAL"/>
              <w:rPr>
                <w:rFonts w:eastAsia="MS Mincho"/>
                <w:color w:val="000000"/>
                <w:lang w:eastAsia="ja-JP"/>
              </w:rPr>
            </w:pPr>
            <w:r>
              <w:rPr>
                <w:rFonts w:eastAsia="MS Mincho"/>
                <w:color w:val="000000"/>
                <w:lang w:eastAsia="ja-JP"/>
              </w:rPr>
              <w:t>version</w:t>
            </w:r>
          </w:p>
        </w:tc>
        <w:tc>
          <w:tcPr>
            <w:tcW w:w="5245" w:type="dxa"/>
            <w:tcBorders>
              <w:top w:val="single" w:sz="4" w:space="0" w:color="auto"/>
              <w:left w:val="single" w:sz="4" w:space="0" w:color="auto"/>
              <w:bottom w:val="single" w:sz="4" w:space="0" w:color="auto"/>
              <w:right w:val="single" w:sz="4" w:space="0" w:color="auto"/>
            </w:tcBorders>
            <w:hideMark/>
          </w:tcPr>
          <w:p w14:paraId="1616DB4A" w14:textId="77777777" w:rsidR="00D803BF" w:rsidRDefault="00D803BF">
            <w:pPr>
              <w:pStyle w:val="TAL"/>
              <w:rPr>
                <w:rFonts w:eastAsia="MS Mincho"/>
                <w:color w:val="000000"/>
                <w:lang w:eastAsia="ja-JP"/>
              </w:rPr>
            </w:pPr>
            <w:r>
              <w:rPr>
                <w:rFonts w:eastAsia="MS Mincho"/>
                <w:color w:val="000000"/>
                <w:lang w:eastAsia="ja-JP"/>
              </w:rPr>
              <w:t>dmPackage, dmSoftware</w:t>
            </w:r>
          </w:p>
        </w:tc>
        <w:tc>
          <w:tcPr>
            <w:tcW w:w="1365" w:type="dxa"/>
            <w:tcBorders>
              <w:top w:val="single" w:sz="4" w:space="0" w:color="auto"/>
              <w:left w:val="single" w:sz="4" w:space="0" w:color="auto"/>
              <w:bottom w:val="single" w:sz="4" w:space="0" w:color="auto"/>
              <w:right w:val="single" w:sz="4" w:space="0" w:color="auto"/>
            </w:tcBorders>
            <w:hideMark/>
          </w:tcPr>
          <w:p w14:paraId="05E75804" w14:textId="77777777" w:rsidR="00D803BF" w:rsidRDefault="00D803BF">
            <w:pPr>
              <w:pStyle w:val="TAL"/>
              <w:rPr>
                <w:rFonts w:eastAsia="Times New Roman"/>
                <w:b/>
                <w:i/>
                <w:color w:val="000000"/>
              </w:rPr>
            </w:pPr>
            <w:r>
              <w:rPr>
                <w:b/>
                <w:i/>
                <w:color w:val="000000"/>
              </w:rPr>
              <w:t>versn</w:t>
            </w:r>
          </w:p>
        </w:tc>
      </w:tr>
      <w:tr w:rsidR="00D803BF" w14:paraId="3B864AAD"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C233013" w14:textId="77777777" w:rsidR="00D803BF" w:rsidRDefault="00D803BF">
            <w:pPr>
              <w:pStyle w:val="TAL"/>
              <w:rPr>
                <w:rFonts w:eastAsia="MS Mincho"/>
                <w:color w:val="000000"/>
                <w:lang w:eastAsia="ja-JP"/>
              </w:rPr>
            </w:pPr>
            <w:r>
              <w:rPr>
                <w:rFonts w:eastAsia="MS Mincho"/>
                <w:color w:val="000000"/>
                <w:lang w:eastAsia="ja-JP"/>
              </w:rPr>
              <w:t>verticalAccuracy</w:t>
            </w:r>
          </w:p>
        </w:tc>
        <w:tc>
          <w:tcPr>
            <w:tcW w:w="5245" w:type="dxa"/>
            <w:tcBorders>
              <w:top w:val="single" w:sz="4" w:space="0" w:color="auto"/>
              <w:left w:val="single" w:sz="4" w:space="0" w:color="auto"/>
              <w:bottom w:val="single" w:sz="4" w:space="0" w:color="auto"/>
              <w:right w:val="single" w:sz="4" w:space="0" w:color="auto"/>
            </w:tcBorders>
            <w:hideMark/>
          </w:tcPr>
          <w:p w14:paraId="6CF836BF" w14:textId="77777777" w:rsidR="00D803BF" w:rsidRDefault="00D803BF">
            <w:pPr>
              <w:pStyle w:val="TAL"/>
              <w:rPr>
                <w:rFonts w:eastAsia="MS Mincho"/>
                <w:color w:val="000000"/>
                <w:lang w:eastAsia="ja-JP"/>
              </w:rPr>
            </w:pPr>
            <w:r>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hideMark/>
          </w:tcPr>
          <w:p w14:paraId="09592252" w14:textId="77777777" w:rsidR="00D803BF" w:rsidRDefault="00D803BF">
            <w:pPr>
              <w:pStyle w:val="TAL"/>
              <w:rPr>
                <w:rFonts w:eastAsia="Times New Roman"/>
                <w:b/>
                <w:i/>
                <w:color w:val="000000"/>
              </w:rPr>
            </w:pPr>
            <w:r>
              <w:rPr>
                <w:b/>
                <w:i/>
                <w:color w:val="000000"/>
              </w:rPr>
              <w:t>verAy</w:t>
            </w:r>
          </w:p>
        </w:tc>
      </w:tr>
      <w:tr w:rsidR="00D803BF" w14:paraId="57109339"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29EBB31A" w14:textId="77777777" w:rsidR="00D803BF" w:rsidRDefault="00D803BF">
            <w:pPr>
              <w:pStyle w:val="TAL"/>
              <w:rPr>
                <w:rFonts w:eastAsia="MS Mincho"/>
                <w:color w:val="000000"/>
                <w:lang w:eastAsia="ja-JP"/>
              </w:rPr>
            </w:pPr>
            <w:r>
              <w:rPr>
                <w:rFonts w:eastAsia="MS Mincho"/>
                <w:color w:val="000000"/>
                <w:lang w:eastAsia="ja-JP"/>
              </w:rPr>
              <w:t>verticalDirection</w:t>
            </w:r>
          </w:p>
        </w:tc>
        <w:tc>
          <w:tcPr>
            <w:tcW w:w="5245" w:type="dxa"/>
            <w:tcBorders>
              <w:top w:val="single" w:sz="4" w:space="0" w:color="auto"/>
              <w:left w:val="single" w:sz="4" w:space="0" w:color="auto"/>
              <w:bottom w:val="single" w:sz="4" w:space="0" w:color="auto"/>
              <w:right w:val="single" w:sz="4" w:space="0" w:color="auto"/>
            </w:tcBorders>
            <w:hideMark/>
          </w:tcPr>
          <w:p w14:paraId="5242C7A2" w14:textId="77777777" w:rsidR="00D803BF" w:rsidRDefault="00D803BF">
            <w:pPr>
              <w:pStyle w:val="TAL"/>
              <w:rPr>
                <w:rFonts w:eastAsia="MS Mincho"/>
                <w:color w:val="000000"/>
                <w:lang w:eastAsia="ja-JP"/>
              </w:rPr>
            </w:pPr>
            <w:r>
              <w:rPr>
                <w:rFonts w:eastAsia="MS Mincho"/>
                <w:color w:val="000000"/>
                <w:lang w:eastAsia="ja-JP"/>
              </w:rPr>
              <w:t>airFlow</w:t>
            </w:r>
          </w:p>
        </w:tc>
        <w:tc>
          <w:tcPr>
            <w:tcW w:w="1365" w:type="dxa"/>
            <w:tcBorders>
              <w:top w:val="single" w:sz="4" w:space="0" w:color="auto"/>
              <w:left w:val="single" w:sz="4" w:space="0" w:color="auto"/>
              <w:bottom w:val="single" w:sz="4" w:space="0" w:color="auto"/>
              <w:right w:val="single" w:sz="4" w:space="0" w:color="auto"/>
            </w:tcBorders>
            <w:hideMark/>
          </w:tcPr>
          <w:p w14:paraId="66F16DDD" w14:textId="77777777" w:rsidR="00D803BF" w:rsidRDefault="00D803BF">
            <w:pPr>
              <w:pStyle w:val="TAL"/>
              <w:rPr>
                <w:rFonts w:eastAsia="Times New Roman"/>
                <w:b/>
                <w:i/>
                <w:color w:val="000000"/>
              </w:rPr>
            </w:pPr>
            <w:r>
              <w:rPr>
                <w:b/>
                <w:i/>
                <w:color w:val="000000"/>
              </w:rPr>
              <w:t>verDn</w:t>
            </w:r>
          </w:p>
        </w:tc>
      </w:tr>
      <w:tr w:rsidR="00D803BF" w14:paraId="4CD63827"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31ECC6AD" w14:textId="77777777" w:rsidR="00D803BF" w:rsidRDefault="00D803BF">
            <w:pPr>
              <w:pStyle w:val="TAL"/>
              <w:rPr>
                <w:rFonts w:eastAsia="MS Mincho"/>
                <w:color w:val="000000"/>
                <w:lang w:eastAsia="ja-JP"/>
              </w:rPr>
            </w:pPr>
            <w:r>
              <w:rPr>
                <w:rFonts w:eastAsia="MS Mincho"/>
                <w:color w:val="000000"/>
                <w:lang w:eastAsia="ja-JP"/>
              </w:rPr>
              <w:t>visceraFat</w:t>
            </w:r>
          </w:p>
        </w:tc>
        <w:tc>
          <w:tcPr>
            <w:tcW w:w="5245" w:type="dxa"/>
            <w:tcBorders>
              <w:top w:val="single" w:sz="4" w:space="0" w:color="auto"/>
              <w:left w:val="single" w:sz="4" w:space="0" w:color="auto"/>
              <w:bottom w:val="single" w:sz="4" w:space="0" w:color="auto"/>
              <w:right w:val="single" w:sz="4" w:space="0" w:color="auto"/>
            </w:tcBorders>
            <w:hideMark/>
          </w:tcPr>
          <w:p w14:paraId="638EB3F0" w14:textId="77777777" w:rsidR="00D803BF" w:rsidRDefault="00D803BF">
            <w:pPr>
              <w:pStyle w:val="TAL"/>
              <w:rPr>
                <w:rFonts w:eastAsia="MS Mincho"/>
                <w:color w:val="000000"/>
                <w:lang w:eastAsia="ja-JP"/>
              </w:rPr>
            </w:pPr>
            <w:r>
              <w:rPr>
                <w:rFonts w:eastAsia="MS Mincho"/>
                <w:color w:val="000000"/>
                <w:lang w:eastAsia="ja-JP"/>
              </w:rPr>
              <w:t>bioElectricalImpedanceAnalysis</w:t>
            </w:r>
          </w:p>
        </w:tc>
        <w:tc>
          <w:tcPr>
            <w:tcW w:w="1365" w:type="dxa"/>
            <w:tcBorders>
              <w:top w:val="single" w:sz="4" w:space="0" w:color="auto"/>
              <w:left w:val="single" w:sz="4" w:space="0" w:color="auto"/>
              <w:bottom w:val="single" w:sz="4" w:space="0" w:color="auto"/>
              <w:right w:val="single" w:sz="4" w:space="0" w:color="auto"/>
            </w:tcBorders>
            <w:hideMark/>
          </w:tcPr>
          <w:p w14:paraId="7499D6E6" w14:textId="77777777" w:rsidR="00D803BF" w:rsidRDefault="00D803BF">
            <w:pPr>
              <w:pStyle w:val="TAL"/>
              <w:rPr>
                <w:rFonts w:eastAsia="Times New Roman"/>
                <w:b/>
                <w:i/>
                <w:color w:val="000000"/>
              </w:rPr>
            </w:pPr>
            <w:r>
              <w:rPr>
                <w:b/>
                <w:i/>
                <w:color w:val="000000"/>
              </w:rPr>
              <w:t>visFt</w:t>
            </w:r>
          </w:p>
        </w:tc>
      </w:tr>
      <w:tr w:rsidR="00D803BF" w14:paraId="2B7E7C2B"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51352116" w14:textId="77777777" w:rsidR="00D803BF" w:rsidRDefault="00D803BF">
            <w:pPr>
              <w:pStyle w:val="TAL"/>
              <w:rPr>
                <w:rFonts w:eastAsia="MS Mincho"/>
                <w:color w:val="000000"/>
                <w:lang w:eastAsia="ja-JP"/>
              </w:rPr>
            </w:pPr>
            <w:r>
              <w:rPr>
                <w:rFonts w:eastAsia="MS Mincho"/>
                <w:color w:val="000000"/>
                <w:lang w:eastAsia="ja-JP"/>
              </w:rPr>
              <w:t>voc</w:t>
            </w:r>
          </w:p>
        </w:tc>
        <w:tc>
          <w:tcPr>
            <w:tcW w:w="5245" w:type="dxa"/>
            <w:tcBorders>
              <w:top w:val="single" w:sz="4" w:space="0" w:color="auto"/>
              <w:left w:val="single" w:sz="4" w:space="0" w:color="auto"/>
              <w:bottom w:val="single" w:sz="4" w:space="0" w:color="auto"/>
              <w:right w:val="single" w:sz="4" w:space="0" w:color="auto"/>
            </w:tcBorders>
            <w:hideMark/>
          </w:tcPr>
          <w:p w14:paraId="7E431890" w14:textId="77777777" w:rsidR="00D803BF" w:rsidRDefault="00D803BF">
            <w:pPr>
              <w:pStyle w:val="TAL"/>
              <w:rPr>
                <w:rFonts w:eastAsia="MS Mincho"/>
                <w:color w:val="000000"/>
                <w:lang w:eastAsia="ja-JP"/>
              </w:rPr>
            </w:pPr>
            <w:r>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hideMark/>
          </w:tcPr>
          <w:p w14:paraId="6F1248C4" w14:textId="77777777" w:rsidR="00D803BF" w:rsidRDefault="00D803BF">
            <w:pPr>
              <w:pStyle w:val="TAL"/>
              <w:rPr>
                <w:rFonts w:eastAsia="Times New Roman"/>
                <w:b/>
                <w:i/>
                <w:color w:val="000000"/>
              </w:rPr>
            </w:pPr>
            <w:r>
              <w:rPr>
                <w:b/>
                <w:i/>
                <w:color w:val="000000"/>
              </w:rPr>
              <w:t>voc</w:t>
            </w:r>
          </w:p>
        </w:tc>
      </w:tr>
      <w:tr w:rsidR="00D803BF" w14:paraId="0D29D176"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2E6E45EE" w14:textId="77777777" w:rsidR="00D803BF" w:rsidRDefault="00D803BF">
            <w:pPr>
              <w:pStyle w:val="TAL"/>
              <w:rPr>
                <w:rFonts w:eastAsia="MS Mincho"/>
                <w:color w:val="000000"/>
                <w:lang w:eastAsia="ja-JP"/>
              </w:rPr>
            </w:pPr>
            <w:r>
              <w:rPr>
                <w:rFonts w:eastAsia="MS Mincho"/>
                <w:color w:val="000000"/>
                <w:lang w:eastAsia="ja-JP"/>
              </w:rPr>
              <w:t>voltage</w:t>
            </w:r>
          </w:p>
        </w:tc>
        <w:tc>
          <w:tcPr>
            <w:tcW w:w="5245" w:type="dxa"/>
            <w:tcBorders>
              <w:top w:val="single" w:sz="4" w:space="0" w:color="auto"/>
              <w:left w:val="single" w:sz="4" w:space="0" w:color="auto"/>
              <w:bottom w:val="single" w:sz="4" w:space="0" w:color="auto"/>
              <w:right w:val="single" w:sz="4" w:space="0" w:color="auto"/>
            </w:tcBorders>
            <w:hideMark/>
          </w:tcPr>
          <w:p w14:paraId="577D79CD" w14:textId="77777777" w:rsidR="00D803BF" w:rsidRDefault="00D803BF">
            <w:pPr>
              <w:pStyle w:val="TAL"/>
              <w:rPr>
                <w:rFonts w:eastAsia="MS Mincho"/>
                <w:color w:val="000000"/>
                <w:lang w:eastAsia="ja-JP"/>
              </w:rPr>
            </w:pPr>
            <w:r>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hideMark/>
          </w:tcPr>
          <w:p w14:paraId="03B68C1C" w14:textId="77777777" w:rsidR="00D803BF" w:rsidRDefault="00D803BF">
            <w:pPr>
              <w:pStyle w:val="TAL"/>
              <w:rPr>
                <w:rFonts w:eastAsia="Times New Roman"/>
                <w:b/>
                <w:i/>
                <w:color w:val="000000"/>
              </w:rPr>
            </w:pPr>
            <w:r>
              <w:rPr>
                <w:b/>
                <w:i/>
                <w:color w:val="000000"/>
              </w:rPr>
              <w:t>volte</w:t>
            </w:r>
          </w:p>
        </w:tc>
      </w:tr>
      <w:tr w:rsidR="00D803BF" w14:paraId="3AA6B414"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185553B1" w14:textId="77777777" w:rsidR="00D803BF" w:rsidRDefault="00D803BF">
            <w:pPr>
              <w:pStyle w:val="TAL"/>
              <w:rPr>
                <w:rFonts w:eastAsia="MS Mincho"/>
                <w:color w:val="000000"/>
                <w:lang w:eastAsia="ja-JP"/>
              </w:rPr>
            </w:pPr>
            <w:r>
              <w:rPr>
                <w:rFonts w:eastAsia="MS Mincho"/>
                <w:color w:val="000000"/>
                <w:lang w:eastAsia="ja-JP"/>
              </w:rPr>
              <w:t>voltage</w:t>
            </w:r>
          </w:p>
        </w:tc>
        <w:tc>
          <w:tcPr>
            <w:tcW w:w="5245" w:type="dxa"/>
            <w:tcBorders>
              <w:top w:val="single" w:sz="4" w:space="0" w:color="auto"/>
              <w:left w:val="single" w:sz="4" w:space="0" w:color="auto"/>
              <w:bottom w:val="single" w:sz="4" w:space="0" w:color="auto"/>
              <w:right w:val="single" w:sz="4" w:space="0" w:color="auto"/>
            </w:tcBorders>
            <w:hideMark/>
          </w:tcPr>
          <w:p w14:paraId="1C786D24" w14:textId="77777777" w:rsidR="00D803BF" w:rsidRDefault="00D803BF">
            <w:pPr>
              <w:pStyle w:val="TAL"/>
              <w:rPr>
                <w:rFonts w:eastAsia="MS Mincho"/>
                <w:color w:val="000000"/>
                <w:lang w:eastAsia="ja-JP"/>
              </w:rPr>
            </w:pPr>
            <w:r>
              <w:rPr>
                <w:rFonts w:eastAsia="MS Mincho"/>
                <w:color w:val="000000"/>
                <w:lang w:eastAsia="ja-JP"/>
              </w:rPr>
              <w:t>energyConsumption</w:t>
            </w:r>
          </w:p>
        </w:tc>
        <w:tc>
          <w:tcPr>
            <w:tcW w:w="1365" w:type="dxa"/>
            <w:tcBorders>
              <w:top w:val="single" w:sz="4" w:space="0" w:color="auto"/>
              <w:left w:val="single" w:sz="4" w:space="0" w:color="auto"/>
              <w:bottom w:val="single" w:sz="4" w:space="0" w:color="auto"/>
              <w:right w:val="single" w:sz="4" w:space="0" w:color="auto"/>
            </w:tcBorders>
            <w:hideMark/>
          </w:tcPr>
          <w:p w14:paraId="52FFCEA0" w14:textId="77777777" w:rsidR="00D803BF" w:rsidRDefault="00D803BF">
            <w:pPr>
              <w:pStyle w:val="TAL"/>
              <w:rPr>
                <w:rFonts w:eastAsia="Times New Roman"/>
                <w:b/>
                <w:i/>
                <w:color w:val="000000"/>
              </w:rPr>
            </w:pPr>
            <w:r>
              <w:rPr>
                <w:b/>
                <w:i/>
                <w:color w:val="000000"/>
              </w:rPr>
              <w:t>volte</w:t>
            </w:r>
          </w:p>
        </w:tc>
      </w:tr>
      <w:tr w:rsidR="00D803BF" w14:paraId="71F90529"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285748F2" w14:textId="77777777" w:rsidR="00D803BF" w:rsidRDefault="00D803BF">
            <w:pPr>
              <w:pStyle w:val="TAL"/>
              <w:rPr>
                <w:rFonts w:eastAsia="MS Mincho"/>
                <w:color w:val="000000"/>
                <w:lang w:eastAsia="ja-JP"/>
              </w:rPr>
            </w:pPr>
            <w:r>
              <w:rPr>
                <w:rFonts w:eastAsia="MS Mincho"/>
                <w:color w:val="000000"/>
                <w:lang w:eastAsia="ja-JP"/>
              </w:rPr>
              <w:t>volumePercentage</w:t>
            </w:r>
          </w:p>
        </w:tc>
        <w:tc>
          <w:tcPr>
            <w:tcW w:w="5245" w:type="dxa"/>
            <w:tcBorders>
              <w:top w:val="single" w:sz="4" w:space="0" w:color="auto"/>
              <w:left w:val="single" w:sz="4" w:space="0" w:color="auto"/>
              <w:bottom w:val="single" w:sz="4" w:space="0" w:color="auto"/>
              <w:right w:val="single" w:sz="4" w:space="0" w:color="auto"/>
            </w:tcBorders>
            <w:hideMark/>
          </w:tcPr>
          <w:p w14:paraId="3796320C" w14:textId="77777777" w:rsidR="00D803BF" w:rsidRDefault="00D803BF">
            <w:pPr>
              <w:pStyle w:val="TAL"/>
              <w:rPr>
                <w:rFonts w:eastAsia="MS Mincho"/>
                <w:color w:val="000000"/>
                <w:lang w:eastAsia="ja-JP"/>
              </w:rPr>
            </w:pPr>
            <w:r>
              <w:rPr>
                <w:rFonts w:eastAsia="MS Mincho"/>
                <w:color w:val="000000"/>
                <w:lang w:eastAsia="ja-JP"/>
              </w:rPr>
              <w:t>audioVolume</w:t>
            </w:r>
          </w:p>
        </w:tc>
        <w:tc>
          <w:tcPr>
            <w:tcW w:w="1365" w:type="dxa"/>
            <w:tcBorders>
              <w:top w:val="single" w:sz="4" w:space="0" w:color="auto"/>
              <w:left w:val="single" w:sz="4" w:space="0" w:color="auto"/>
              <w:bottom w:val="single" w:sz="4" w:space="0" w:color="auto"/>
              <w:right w:val="single" w:sz="4" w:space="0" w:color="auto"/>
            </w:tcBorders>
            <w:hideMark/>
          </w:tcPr>
          <w:p w14:paraId="180AD0CD" w14:textId="77777777" w:rsidR="00D803BF" w:rsidRDefault="00D803BF">
            <w:pPr>
              <w:pStyle w:val="TAL"/>
              <w:rPr>
                <w:rFonts w:eastAsia="Times New Roman"/>
                <w:b/>
                <w:i/>
                <w:color w:val="000000"/>
              </w:rPr>
            </w:pPr>
            <w:r>
              <w:rPr>
                <w:b/>
                <w:i/>
                <w:color w:val="000000"/>
              </w:rPr>
              <w:t>volPe</w:t>
            </w:r>
          </w:p>
        </w:tc>
      </w:tr>
      <w:tr w:rsidR="00D803BF" w14:paraId="3769893C"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7947FB0A" w14:textId="77777777" w:rsidR="00D803BF" w:rsidRDefault="00D803BF">
            <w:pPr>
              <w:pStyle w:val="TAL"/>
              <w:rPr>
                <w:rFonts w:eastAsia="MS Mincho"/>
                <w:color w:val="000000"/>
                <w:lang w:eastAsia="ja-JP"/>
              </w:rPr>
            </w:pPr>
            <w:r>
              <w:rPr>
                <w:rFonts w:eastAsia="MS Mincho"/>
                <w:color w:val="000000"/>
                <w:lang w:eastAsia="ja-JP"/>
              </w:rPr>
              <w:t>washTemp</w:t>
            </w:r>
          </w:p>
        </w:tc>
        <w:tc>
          <w:tcPr>
            <w:tcW w:w="5245" w:type="dxa"/>
            <w:tcBorders>
              <w:top w:val="single" w:sz="4" w:space="0" w:color="auto"/>
              <w:left w:val="single" w:sz="4" w:space="0" w:color="auto"/>
              <w:bottom w:val="single" w:sz="4" w:space="0" w:color="auto"/>
              <w:right w:val="single" w:sz="4" w:space="0" w:color="auto"/>
            </w:tcBorders>
            <w:hideMark/>
          </w:tcPr>
          <w:p w14:paraId="5976A64B" w14:textId="77777777" w:rsidR="00D803BF" w:rsidRDefault="00D803BF">
            <w:pPr>
              <w:pStyle w:val="TAL"/>
              <w:rPr>
                <w:rFonts w:eastAsia="MS Mincho"/>
                <w:color w:val="000000"/>
                <w:lang w:eastAsia="ja-JP"/>
              </w:rPr>
            </w:pPr>
            <w:r>
              <w:rPr>
                <w:rFonts w:eastAsia="MS Mincho"/>
                <w:color w:val="000000"/>
                <w:lang w:eastAsia="ja-JP"/>
              </w:rPr>
              <w:t>clothesWasherJobModeOption</w:t>
            </w:r>
          </w:p>
        </w:tc>
        <w:tc>
          <w:tcPr>
            <w:tcW w:w="1365" w:type="dxa"/>
            <w:tcBorders>
              <w:top w:val="single" w:sz="4" w:space="0" w:color="auto"/>
              <w:left w:val="single" w:sz="4" w:space="0" w:color="auto"/>
              <w:bottom w:val="single" w:sz="4" w:space="0" w:color="auto"/>
              <w:right w:val="single" w:sz="4" w:space="0" w:color="auto"/>
            </w:tcBorders>
            <w:hideMark/>
          </w:tcPr>
          <w:p w14:paraId="37D6683C" w14:textId="77777777" w:rsidR="00D803BF" w:rsidRDefault="00D803BF">
            <w:pPr>
              <w:pStyle w:val="TAL"/>
              <w:rPr>
                <w:rFonts w:eastAsia="Times New Roman"/>
                <w:b/>
                <w:i/>
                <w:color w:val="000000"/>
              </w:rPr>
            </w:pPr>
            <w:r>
              <w:rPr>
                <w:b/>
                <w:i/>
                <w:color w:val="000000"/>
              </w:rPr>
              <w:t>wasTp</w:t>
            </w:r>
          </w:p>
        </w:tc>
      </w:tr>
      <w:tr w:rsidR="00D803BF" w14:paraId="2CCEAC72"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66C2888E" w14:textId="77777777" w:rsidR="00D803BF" w:rsidRDefault="00D803BF">
            <w:pPr>
              <w:pStyle w:val="TAL"/>
              <w:rPr>
                <w:rFonts w:eastAsia="MS Mincho"/>
                <w:color w:val="000000"/>
                <w:lang w:eastAsia="ja-JP"/>
              </w:rPr>
            </w:pPr>
            <w:r>
              <w:rPr>
                <w:rFonts w:eastAsia="MS Mincho"/>
                <w:color w:val="000000"/>
                <w:lang w:eastAsia="ja-JP"/>
              </w:rPr>
              <w:t>water</w:t>
            </w:r>
          </w:p>
        </w:tc>
        <w:tc>
          <w:tcPr>
            <w:tcW w:w="5245" w:type="dxa"/>
            <w:tcBorders>
              <w:top w:val="single" w:sz="4" w:space="0" w:color="auto"/>
              <w:left w:val="single" w:sz="4" w:space="0" w:color="auto"/>
              <w:bottom w:val="single" w:sz="4" w:space="0" w:color="auto"/>
              <w:right w:val="single" w:sz="4" w:space="0" w:color="auto"/>
            </w:tcBorders>
            <w:hideMark/>
          </w:tcPr>
          <w:p w14:paraId="4FFD8D8C" w14:textId="77777777" w:rsidR="00D803BF" w:rsidRDefault="00D803BF">
            <w:pPr>
              <w:pStyle w:val="TAL"/>
              <w:rPr>
                <w:rFonts w:eastAsia="MS Mincho"/>
                <w:color w:val="000000"/>
                <w:lang w:eastAsia="ja-JP"/>
              </w:rPr>
            </w:pPr>
            <w:r>
              <w:rPr>
                <w:rFonts w:eastAsia="MS Mincho"/>
                <w:color w:val="000000"/>
                <w:lang w:eastAsia="ja-JP"/>
              </w:rPr>
              <w:t>bioElectricalImpedanceAnalysis</w:t>
            </w:r>
          </w:p>
        </w:tc>
        <w:tc>
          <w:tcPr>
            <w:tcW w:w="1365" w:type="dxa"/>
            <w:tcBorders>
              <w:top w:val="single" w:sz="4" w:space="0" w:color="auto"/>
              <w:left w:val="single" w:sz="4" w:space="0" w:color="auto"/>
              <w:bottom w:val="single" w:sz="4" w:space="0" w:color="auto"/>
              <w:right w:val="single" w:sz="4" w:space="0" w:color="auto"/>
            </w:tcBorders>
            <w:hideMark/>
          </w:tcPr>
          <w:p w14:paraId="4D2C0528" w14:textId="77777777" w:rsidR="00D803BF" w:rsidRDefault="00D803BF">
            <w:pPr>
              <w:pStyle w:val="TAL"/>
              <w:rPr>
                <w:rFonts w:eastAsia="Times New Roman"/>
                <w:b/>
                <w:i/>
                <w:color w:val="000000"/>
              </w:rPr>
            </w:pPr>
            <w:r>
              <w:rPr>
                <w:b/>
                <w:i/>
                <w:color w:val="000000"/>
              </w:rPr>
              <w:t>water</w:t>
            </w:r>
          </w:p>
        </w:tc>
      </w:tr>
      <w:tr w:rsidR="00D803BF" w14:paraId="2E544C76" w14:textId="77777777" w:rsidTr="00D803BF">
        <w:trPr>
          <w:jc w:val="center"/>
        </w:trPr>
        <w:tc>
          <w:tcPr>
            <w:tcW w:w="3227" w:type="dxa"/>
            <w:tcBorders>
              <w:top w:val="single" w:sz="4" w:space="0" w:color="auto"/>
              <w:left w:val="single" w:sz="4" w:space="0" w:color="auto"/>
              <w:bottom w:val="single" w:sz="4" w:space="0" w:color="auto"/>
              <w:right w:val="single" w:sz="4" w:space="0" w:color="auto"/>
            </w:tcBorders>
            <w:hideMark/>
          </w:tcPr>
          <w:p w14:paraId="0FBA4DE2" w14:textId="77777777" w:rsidR="00D803BF" w:rsidRDefault="00D803BF">
            <w:pPr>
              <w:pStyle w:val="TAL"/>
              <w:rPr>
                <w:rFonts w:eastAsia="MS Mincho"/>
                <w:color w:val="000000"/>
                <w:lang w:eastAsia="ja-JP"/>
              </w:rPr>
            </w:pPr>
            <w:r>
              <w:rPr>
                <w:rFonts w:eastAsia="MS Mincho"/>
                <w:color w:val="000000"/>
                <w:lang w:eastAsia="ja-JP"/>
              </w:rPr>
              <w:t>waterFlowStrength</w:t>
            </w:r>
          </w:p>
        </w:tc>
        <w:tc>
          <w:tcPr>
            <w:tcW w:w="5245" w:type="dxa"/>
            <w:tcBorders>
              <w:top w:val="single" w:sz="4" w:space="0" w:color="auto"/>
              <w:left w:val="single" w:sz="4" w:space="0" w:color="auto"/>
              <w:bottom w:val="single" w:sz="4" w:space="0" w:color="auto"/>
              <w:right w:val="single" w:sz="4" w:space="0" w:color="auto"/>
            </w:tcBorders>
            <w:hideMark/>
          </w:tcPr>
          <w:p w14:paraId="794AA0FA" w14:textId="77777777" w:rsidR="00D803BF" w:rsidRDefault="00D803BF">
            <w:pPr>
              <w:pStyle w:val="TAL"/>
              <w:rPr>
                <w:rFonts w:eastAsia="MS Mincho"/>
                <w:color w:val="000000"/>
                <w:lang w:eastAsia="ja-JP"/>
              </w:rPr>
            </w:pPr>
            <w:r>
              <w:rPr>
                <w:rFonts w:eastAsia="MS Mincho"/>
                <w:color w:val="000000"/>
                <w:lang w:eastAsia="ja-JP"/>
              </w:rPr>
              <w:t>waterFlow</w:t>
            </w:r>
          </w:p>
        </w:tc>
        <w:tc>
          <w:tcPr>
            <w:tcW w:w="1365" w:type="dxa"/>
            <w:tcBorders>
              <w:top w:val="single" w:sz="4" w:space="0" w:color="auto"/>
              <w:left w:val="single" w:sz="4" w:space="0" w:color="auto"/>
              <w:bottom w:val="single" w:sz="4" w:space="0" w:color="auto"/>
              <w:right w:val="single" w:sz="4" w:space="0" w:color="auto"/>
            </w:tcBorders>
            <w:hideMark/>
          </w:tcPr>
          <w:p w14:paraId="3F0E9AC5" w14:textId="77777777" w:rsidR="00D803BF" w:rsidRDefault="00D803BF">
            <w:pPr>
              <w:pStyle w:val="TAL"/>
              <w:rPr>
                <w:rFonts w:eastAsia="Times New Roman"/>
                <w:b/>
                <w:i/>
                <w:color w:val="000000"/>
              </w:rPr>
            </w:pPr>
            <w:r>
              <w:rPr>
                <w:b/>
                <w:i/>
                <w:color w:val="000000"/>
              </w:rPr>
              <w:t>waFSh</w:t>
            </w:r>
          </w:p>
        </w:tc>
      </w:tr>
      <w:tr w:rsidR="0047379F" w:rsidRPr="00FC3457" w14:paraId="1EB4E6F7" w14:textId="77777777" w:rsidTr="00D96F6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953B28" w14:textId="77777777" w:rsidR="0047379F" w:rsidRPr="00FC3457" w:rsidRDefault="0047379F" w:rsidP="00D96F65">
            <w:pPr>
              <w:pStyle w:val="TAL"/>
              <w:rPr>
                <w:rFonts w:eastAsia="MS Mincho"/>
                <w:color w:val="000000"/>
                <w:lang w:eastAsia="ja-JP"/>
              </w:rPr>
            </w:pPr>
            <w:r w:rsidRPr="00FC3457">
              <w:rPr>
                <w:rFonts w:eastAsia="MS Mincho"/>
                <w:color w:val="000000"/>
                <w:lang w:eastAsia="ja-JP"/>
              </w:rPr>
              <w:t>weight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0B2415" w14:textId="77777777" w:rsidR="0047379F" w:rsidRPr="00FC3457" w:rsidRDefault="0047379F" w:rsidP="00D96F65">
            <w:pPr>
              <w:pStyle w:val="TAL"/>
              <w:rPr>
                <w:rFonts w:eastAsia="MS Mincho"/>
                <w:color w:val="000000"/>
                <w:lang w:eastAsia="ja-JP"/>
              </w:rPr>
            </w:pPr>
            <w:ins w:id="650" w:author="BAREAU Cyrille" w:date="2021-08-27T18:00:00Z">
              <w:r>
                <w:rPr>
                  <w:rFonts w:eastAsia="MS Mincho"/>
                  <w:color w:val="000000"/>
                  <w:lang w:eastAsia="ja-JP"/>
                </w:rPr>
                <w:t>w</w:t>
              </w:r>
            </w:ins>
            <w:del w:id="651" w:author="BAREAU Cyrille" w:date="2021-08-27T18:00:00Z">
              <w:r w:rsidRPr="00FC3457" w:rsidDel="008F144B">
                <w:rPr>
                  <w:rFonts w:eastAsia="MS Mincho"/>
                  <w:color w:val="000000"/>
                  <w:lang w:eastAsia="ja-JP"/>
                </w:rPr>
                <w:delText>W</w:delText>
              </w:r>
            </w:del>
            <w:r w:rsidRPr="00FC3457">
              <w:rPr>
                <w:rFonts w:eastAsia="MS Mincho"/>
                <w:color w:val="000000"/>
                <w:lang w:eastAsia="ja-JP"/>
              </w:rPr>
              <w:t>eight</w:t>
            </w:r>
            <w:ins w:id="652" w:author="BAREAU Cyrille" w:date="2021-08-27T18:00:00Z">
              <w:r>
                <w:rPr>
                  <w:rFonts w:eastAsia="MS Mincho"/>
                  <w:color w:val="000000"/>
                  <w:lang w:eastAsia="ja-JP"/>
                </w:rPr>
                <w:t>, features</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F73F618" w14:textId="77777777" w:rsidR="0047379F" w:rsidRPr="00FC3457" w:rsidRDefault="0047379F" w:rsidP="00D96F65">
            <w:pPr>
              <w:pStyle w:val="TAL"/>
              <w:rPr>
                <w:b/>
                <w:i/>
                <w:color w:val="000000"/>
              </w:rPr>
            </w:pPr>
            <w:r w:rsidRPr="00FC3457">
              <w:rPr>
                <w:b/>
                <w:i/>
                <w:color w:val="000000"/>
              </w:rPr>
              <w:t>weigt</w:t>
            </w:r>
          </w:p>
        </w:tc>
      </w:tr>
    </w:tbl>
    <w:p w14:paraId="2DCCDC5A" w14:textId="77777777" w:rsidR="00D803BF" w:rsidRDefault="00D803BF" w:rsidP="00D803BF">
      <w:pPr>
        <w:rPr>
          <w:rFonts w:eastAsia="Times New Roman"/>
        </w:rPr>
      </w:pPr>
    </w:p>
    <w:p w14:paraId="0C2C8378" w14:textId="77777777" w:rsidR="00D803BF" w:rsidRDefault="00D803BF" w:rsidP="00C72BFB"/>
    <w:p w14:paraId="4EB303DF" w14:textId="77777777" w:rsidR="00680578" w:rsidRDefault="00680578" w:rsidP="00680578">
      <w:pPr>
        <w:pStyle w:val="Titre3"/>
        <w:ind w:left="0" w:firstLine="0"/>
      </w:pPr>
      <w:r>
        <w:t>**********************</w:t>
      </w:r>
      <w:r>
        <w:rPr>
          <w:lang w:val="en-US"/>
        </w:rPr>
        <w:t xml:space="preserve"> </w:t>
      </w:r>
      <w:r>
        <w:t xml:space="preserve">End of change </w:t>
      </w:r>
      <w:r w:rsidR="008F144B">
        <w:rPr>
          <w:lang w:val="en-US"/>
        </w:rPr>
        <w:t>5</w:t>
      </w:r>
      <w:r>
        <w:rPr>
          <w:lang w:val="en-US"/>
        </w:rPr>
        <w:t xml:space="preserve">  </w:t>
      </w:r>
      <w:r>
        <w:t>**********************</w:t>
      </w:r>
    </w:p>
    <w:p w14:paraId="44A87121" w14:textId="77777777" w:rsidR="00680578" w:rsidRDefault="00680578" w:rsidP="00680578">
      <w:pPr>
        <w:pStyle w:val="Titre3"/>
        <w:ind w:left="0" w:firstLine="0"/>
      </w:pPr>
      <w:r>
        <w:t>**********************</w:t>
      </w:r>
      <w:r>
        <w:rPr>
          <w:lang w:val="en-US"/>
        </w:rPr>
        <w:t xml:space="preserve"> Start</w:t>
      </w:r>
      <w:r>
        <w:t xml:space="preserve"> of change </w:t>
      </w:r>
      <w:r w:rsidR="008F144B">
        <w:rPr>
          <w:lang w:val="en-US"/>
        </w:rPr>
        <w:t>6</w:t>
      </w:r>
      <w:r>
        <w:rPr>
          <w:lang w:val="en-US"/>
        </w:rPr>
        <w:t xml:space="preserve">  </w:t>
      </w:r>
      <w:r>
        <w:t>**********************</w:t>
      </w:r>
    </w:p>
    <w:p w14:paraId="0D08E724" w14:textId="77777777" w:rsidR="00BD76AF" w:rsidRPr="00EC746C" w:rsidRDefault="00BD76AF" w:rsidP="00BD76AF">
      <w:pPr>
        <w:pStyle w:val="Titre3"/>
        <w:rPr>
          <w:rFonts w:eastAsia="MS Mincho"/>
        </w:rPr>
      </w:pPr>
      <w:r>
        <w:rPr>
          <w:rFonts w:eastAsia="MS Mincho"/>
          <w:lang w:val="en-US"/>
        </w:rPr>
        <w:t xml:space="preserve">6.4.1 </w:t>
      </w:r>
      <w:r>
        <w:rPr>
          <w:rFonts w:eastAsia="MS Mincho"/>
        </w:rPr>
        <w:t>Introduction</w:t>
      </w:r>
      <w:bookmarkEnd w:id="512"/>
      <w:r w:rsidRPr="00EC746C" w:rsidDel="00433115">
        <w:rPr>
          <w:rFonts w:eastAsia="MS Mincho"/>
        </w:rPr>
        <w:t xml:space="preserve"> </w:t>
      </w:r>
      <w:bookmarkEnd w:id="513"/>
      <w:bookmarkEnd w:id="514"/>
    </w:p>
    <w:p w14:paraId="299815FD" w14:textId="77777777" w:rsidR="00BD76AF" w:rsidRDefault="00BD76AF" w:rsidP="00BD76AF">
      <w:pPr>
        <w:rPr>
          <w:color w:val="000000"/>
        </w:rPr>
      </w:pPr>
      <w:r>
        <w:t xml:space="preserve">Each specialization has a containerDefinition attribute which can be used as a unique identifier and contains the information of the resource. In this clause, the detailed values of containerDefinition attributes in every specializations for the </w:t>
      </w:r>
      <w:r w:rsidRPr="0074140B">
        <w:rPr>
          <w:color w:val="000000"/>
          <w:lang w:val="en-US"/>
        </w:rPr>
        <w:t>harmonized information model</w:t>
      </w:r>
      <w:r>
        <w:rPr>
          <w:color w:val="1F497D"/>
          <w:lang w:val="en-US"/>
        </w:rPr>
        <w:t xml:space="preserve"> </w:t>
      </w:r>
      <w:r>
        <w:t>are given.</w:t>
      </w:r>
      <w:r>
        <w:rPr>
          <w:color w:val="000000"/>
        </w:rPr>
        <w:t xml:space="preserve"> </w:t>
      </w:r>
      <w:r w:rsidRPr="00EC746C">
        <w:rPr>
          <w:color w:val="000000"/>
        </w:rPr>
        <w:t xml:space="preserve"> </w:t>
      </w:r>
    </w:p>
    <w:p w14:paraId="4A905071" w14:textId="77777777" w:rsidR="00BD76AF" w:rsidRDefault="00BD76AF" w:rsidP="00BD76AF">
      <w:pPr>
        <w:rPr>
          <w:ins w:id="653" w:author="BAREAU Cyrille" w:date="2021-05-28T09:32:00Z"/>
        </w:rPr>
      </w:pPr>
      <w:ins w:id="654" w:author="BAREAU Cyrille" w:date="2021-05-28T09:32:00Z">
        <w:r>
          <w:t>The full list of domains is:</w:t>
        </w:r>
      </w:ins>
    </w:p>
    <w:p w14:paraId="1D6AEE79" w14:textId="77777777" w:rsidR="00BD76AF" w:rsidRPr="004F4651" w:rsidRDefault="00BD76AF" w:rsidP="004F4651">
      <w:ins w:id="655" w:author="BAREAU Cyrille" w:date="2021-05-28T09:32:00Z">
        <w:r w:rsidRPr="004F4651">
          <w:t xml:space="preserve">“agriculture”, “city”, “common”, “health”, “home”, “industry”, </w:t>
        </w:r>
      </w:ins>
      <w:ins w:id="656" w:author="BAREAU Cyrille" w:date="2021-05-28T09:33:00Z">
        <w:r w:rsidRPr="004F4651">
          <w:t xml:space="preserve">“management”, “metadata”, </w:t>
        </w:r>
      </w:ins>
      <w:ins w:id="657" w:author="BAREAU Cyrille" w:date="2021-05-28T09:45:00Z">
        <w:r w:rsidR="005749BF" w:rsidRPr="004F4651">
          <w:t xml:space="preserve">“publicsafety”, </w:t>
        </w:r>
      </w:ins>
      <w:ins w:id="658" w:author="BAREAU Cyrille" w:date="2021-05-28T09:32:00Z">
        <w:r w:rsidRPr="004F4651">
          <w:t>“railway”</w:t>
        </w:r>
      </w:ins>
      <w:ins w:id="659" w:author="BAREAU Cyrille" w:date="2021-05-28T09:33:00Z">
        <w:r w:rsidRPr="004F4651">
          <w:t xml:space="preserve"> and</w:t>
        </w:r>
      </w:ins>
      <w:ins w:id="660" w:author="BAREAU Cyrille" w:date="2021-05-28T09:32:00Z">
        <w:r w:rsidRPr="004F4651">
          <w:t xml:space="preserve"> “vehicular”</w:t>
        </w:r>
      </w:ins>
      <w:ins w:id="661" w:author="BAREAU Cyrille" w:date="2021-05-28T09:33:00Z">
        <w:r w:rsidRPr="004F4651">
          <w:t>.</w:t>
        </w:r>
      </w:ins>
      <w:ins w:id="662" w:author="BAREAU Cyrille" w:date="2021-05-28T09:32:00Z">
        <w:r w:rsidRPr="004F4651">
          <w:t xml:space="preserve"> </w:t>
        </w:r>
      </w:ins>
    </w:p>
    <w:p w14:paraId="2A4B4F41" w14:textId="77777777" w:rsidR="00BD76AF" w:rsidRPr="00EC746C" w:rsidRDefault="00BD76AF" w:rsidP="00BD76AF">
      <w:pPr>
        <w:pStyle w:val="Titre3"/>
        <w:numPr>
          <w:ilvl w:val="2"/>
          <w:numId w:val="0"/>
        </w:numPr>
        <w:ind w:left="720" w:hanging="720"/>
        <w:rPr>
          <w:rFonts w:eastAsia="MS Mincho"/>
        </w:rPr>
      </w:pPr>
      <w:bookmarkStart w:id="663" w:name="_Toc451765389"/>
      <w:bookmarkStart w:id="664" w:name="_Toc515001117"/>
      <w:bookmarkStart w:id="665" w:name="_Ref525549677"/>
      <w:bookmarkStart w:id="666" w:name="_Toc61536014"/>
      <w:r>
        <w:rPr>
          <w:rFonts w:eastAsia="MS Mincho"/>
          <w:lang w:val="en-US"/>
        </w:rPr>
        <w:t xml:space="preserve">6.4.2 </w:t>
      </w:r>
      <w:r w:rsidRPr="00EC746C">
        <w:rPr>
          <w:rFonts w:eastAsia="MS Mincho"/>
        </w:rPr>
        <w:t>Device models</w:t>
      </w:r>
      <w:bookmarkEnd w:id="663"/>
      <w:bookmarkEnd w:id="664"/>
      <w:bookmarkEnd w:id="665"/>
      <w:bookmarkEnd w:id="666"/>
    </w:p>
    <w:p w14:paraId="262C4C67" w14:textId="77777777" w:rsidR="00BD76AF" w:rsidRDefault="00BD76AF" w:rsidP="00BD76AF">
      <w:pPr>
        <w:rPr>
          <w:color w:val="000000"/>
        </w:rPr>
      </w:pPr>
      <w:r>
        <w:rPr>
          <w:color w:val="000000"/>
        </w:rPr>
        <w:t>Depending on the domain, t</w:t>
      </w:r>
      <w:r w:rsidRPr="00EC746C">
        <w:rPr>
          <w:color w:val="000000"/>
        </w:rPr>
        <w:t xml:space="preserve">he </w:t>
      </w:r>
      <w:r w:rsidRPr="001E5545">
        <w:rPr>
          <w:color w:val="000000"/>
        </w:rPr>
        <w:t>containerDefinition</w:t>
      </w:r>
      <w:r w:rsidRPr="00EC746C">
        <w:rPr>
          <w:color w:val="000000"/>
        </w:rPr>
        <w:t xml:space="preserve"> attribute of specializations for device models shall have the values </w:t>
      </w:r>
      <w:r>
        <w:rPr>
          <w:color w:val="000000"/>
        </w:rPr>
        <w:t xml:space="preserve">that comply with the following rule. </w:t>
      </w:r>
      <w:r w:rsidRPr="00EC746C">
        <w:rPr>
          <w:color w:val="000000"/>
        </w:rPr>
        <w:t xml:space="preserve"> </w:t>
      </w:r>
    </w:p>
    <w:p w14:paraId="0C7BD274" w14:textId="77777777" w:rsidR="00BD76AF" w:rsidRDefault="00BD76AF" w:rsidP="00BD76AF">
      <w:pPr>
        <w:numPr>
          <w:ilvl w:val="0"/>
          <w:numId w:val="10"/>
        </w:numPr>
        <w:rPr>
          <w:color w:val="000000"/>
        </w:rPr>
      </w:pPr>
      <w:r>
        <w:rPr>
          <w:color w:val="000000"/>
        </w:rPr>
        <w:t>Rule: “org.onem2m.[domain].device.[device name]”,</w:t>
      </w:r>
      <w:r w:rsidRPr="00BC5388">
        <w:rPr>
          <w:color w:val="000000"/>
        </w:rPr>
        <w:t xml:space="preserve"> where [domain] is one of the </w:t>
      </w:r>
      <w:del w:id="667" w:author="BAREAU Cyrille" w:date="2021-05-28T09:35:00Z">
        <w:r w:rsidRPr="00BC5388" w:rsidDel="00CD04EB">
          <w:rPr>
            <w:color w:val="000000"/>
          </w:rPr>
          <w:delText>following na</w:delText>
        </w:r>
        <w:r w:rsidDel="00CD04EB">
          <w:rPr>
            <w:color w:val="000000"/>
          </w:rPr>
          <w:delText>mes</w:delText>
        </w:r>
        <w:r w:rsidRPr="00BC5388" w:rsidDel="00CD04EB">
          <w:rPr>
            <w:color w:val="000000"/>
          </w:rPr>
          <w:delText xml:space="preserve">: </w:delText>
        </w:r>
        <w:r w:rsidDel="00CD04EB">
          <w:rPr>
            <w:color w:val="000000"/>
          </w:rPr>
          <w:delText>“agriculture”, “city”,</w:delText>
        </w:r>
        <w:r w:rsidRPr="00BC5388" w:rsidDel="00CD04EB">
          <w:rPr>
            <w:color w:val="000000"/>
          </w:rPr>
          <w:delText xml:space="preserve"> “common”</w:delText>
        </w:r>
        <w:r w:rsidDel="00CD04EB">
          <w:rPr>
            <w:color w:val="000000"/>
          </w:rPr>
          <w:delText>, “health”, “home”, “industry”, “railway”, “vehicular” and “management”</w:delText>
        </w:r>
      </w:del>
      <w:ins w:id="668" w:author="BAREAU Cyrille" w:date="2021-05-28T09:35:00Z">
        <w:r w:rsidR="00CD04EB">
          <w:rPr>
            <w:color w:val="000000"/>
          </w:rPr>
          <w:t>domain names defined in 6.4.1</w:t>
        </w:r>
      </w:ins>
      <w:r>
        <w:rPr>
          <w:color w:val="000000"/>
        </w:rPr>
        <w:t>. The name is chosen according to the domain in which the device is defined.</w:t>
      </w:r>
    </w:p>
    <w:p w14:paraId="0545671D" w14:textId="77777777" w:rsidR="00BD76AF" w:rsidRPr="007C741C" w:rsidRDefault="00BD76AF" w:rsidP="00BD76AF">
      <w:pPr>
        <w:rPr>
          <w:color w:val="000000"/>
        </w:rPr>
      </w:pPr>
      <w:r>
        <w:rPr>
          <w:color w:val="000000"/>
        </w:rPr>
        <w:t>For example, the containerDefinition attribute of the specialization for the “deviceAirConditioner” device of the “home” domain shall be “org.onem2m.home.device.deviceAirConditioner”.</w:t>
      </w:r>
    </w:p>
    <w:p w14:paraId="52917523" w14:textId="77777777" w:rsidR="00BD76AF" w:rsidRPr="00EC746C" w:rsidRDefault="00BD76AF" w:rsidP="00BD76AF">
      <w:pPr>
        <w:pStyle w:val="Titre3"/>
        <w:numPr>
          <w:ilvl w:val="2"/>
          <w:numId w:val="0"/>
        </w:numPr>
        <w:ind w:left="720" w:hanging="720"/>
        <w:rPr>
          <w:rFonts w:eastAsia="MS Mincho"/>
        </w:rPr>
      </w:pPr>
      <w:bookmarkStart w:id="669" w:name="_Toc451765390"/>
      <w:bookmarkStart w:id="670" w:name="_Toc515001118"/>
      <w:bookmarkStart w:id="671" w:name="_Ref525550234"/>
      <w:bookmarkStart w:id="672" w:name="_Toc61536015"/>
      <w:r>
        <w:rPr>
          <w:rFonts w:eastAsia="MS Mincho"/>
          <w:lang w:val="en-US"/>
        </w:rPr>
        <w:t xml:space="preserve">6.4.3 </w:t>
      </w:r>
      <w:r w:rsidRPr="00EC746C">
        <w:rPr>
          <w:rFonts w:eastAsia="MS Mincho"/>
        </w:rPr>
        <w:t>ModuleClasses</w:t>
      </w:r>
      <w:bookmarkEnd w:id="669"/>
      <w:bookmarkEnd w:id="670"/>
      <w:bookmarkEnd w:id="671"/>
      <w:bookmarkEnd w:id="672"/>
      <w:r w:rsidRPr="00EC746C">
        <w:rPr>
          <w:rFonts w:eastAsia="MS Mincho"/>
        </w:rPr>
        <w:t xml:space="preserve"> </w:t>
      </w:r>
    </w:p>
    <w:p w14:paraId="3147A2FF" w14:textId="77777777" w:rsidR="00BD76AF" w:rsidRDefault="00BD76AF" w:rsidP="00BD76AF">
      <w:pPr>
        <w:rPr>
          <w:color w:val="000000"/>
        </w:rPr>
      </w:pPr>
      <w:r>
        <w:rPr>
          <w:color w:val="000000"/>
        </w:rPr>
        <w:t>Depending on the domain, t</w:t>
      </w:r>
      <w:r w:rsidRPr="00EC746C">
        <w:rPr>
          <w:color w:val="000000"/>
        </w:rPr>
        <w:t xml:space="preserve">he </w:t>
      </w:r>
      <w:r w:rsidRPr="001E5545">
        <w:rPr>
          <w:color w:val="000000"/>
        </w:rPr>
        <w:t>containerDefinition</w:t>
      </w:r>
      <w:r w:rsidRPr="00EC746C">
        <w:rPr>
          <w:color w:val="000000"/>
        </w:rPr>
        <w:t xml:space="preserve"> attribute of specializations for module classes shall have the values </w:t>
      </w:r>
      <w:r>
        <w:rPr>
          <w:color w:val="000000"/>
        </w:rPr>
        <w:t xml:space="preserve">that comply with the following rule. </w:t>
      </w:r>
      <w:r w:rsidRPr="00EC746C">
        <w:rPr>
          <w:color w:val="000000"/>
        </w:rPr>
        <w:t xml:space="preserve"> </w:t>
      </w:r>
    </w:p>
    <w:p w14:paraId="2444DDF7" w14:textId="77777777" w:rsidR="00BD76AF" w:rsidRDefault="00BD76AF" w:rsidP="00BD76AF">
      <w:pPr>
        <w:numPr>
          <w:ilvl w:val="0"/>
          <w:numId w:val="10"/>
        </w:numPr>
        <w:rPr>
          <w:color w:val="000000"/>
        </w:rPr>
      </w:pPr>
      <w:r>
        <w:rPr>
          <w:color w:val="000000"/>
        </w:rPr>
        <w:t>Rule: “org.onem2m.[domain].moduleclass.[moduleclass name]”</w:t>
      </w:r>
      <w:r w:rsidRPr="00715E3B">
        <w:rPr>
          <w:color w:val="000000"/>
        </w:rPr>
        <w:t xml:space="preserve">, </w:t>
      </w:r>
      <w:r w:rsidRPr="00BC5388">
        <w:rPr>
          <w:color w:val="000000"/>
        </w:rPr>
        <w:t xml:space="preserve">where [domain] is one of the </w:t>
      </w:r>
      <w:ins w:id="673" w:author="BAREAU Cyrille" w:date="2021-05-28T09:36:00Z">
        <w:r w:rsidR="00CD04EB">
          <w:rPr>
            <w:color w:val="000000"/>
          </w:rPr>
          <w:t>domain names defined in 6.4.1</w:t>
        </w:r>
      </w:ins>
      <w:del w:id="674" w:author="BAREAU Cyrille" w:date="2021-05-28T09:36:00Z">
        <w:r w:rsidRPr="00BC5388" w:rsidDel="00CD04EB">
          <w:rPr>
            <w:color w:val="000000"/>
          </w:rPr>
          <w:delText>following na</w:delText>
        </w:r>
        <w:r w:rsidDel="00CD04EB">
          <w:rPr>
            <w:color w:val="000000"/>
          </w:rPr>
          <w:delText>mes</w:delText>
        </w:r>
        <w:r w:rsidRPr="00BC5388" w:rsidDel="00CD04EB">
          <w:rPr>
            <w:color w:val="000000"/>
          </w:rPr>
          <w:delText xml:space="preserve">: </w:delText>
        </w:r>
        <w:r w:rsidDel="00CD04EB">
          <w:rPr>
            <w:color w:val="000000"/>
          </w:rPr>
          <w:delText>“agriculture”, “city”,</w:delText>
        </w:r>
        <w:r w:rsidRPr="00BC5388" w:rsidDel="00CD04EB">
          <w:rPr>
            <w:color w:val="000000"/>
          </w:rPr>
          <w:delText xml:space="preserve"> “common”</w:delText>
        </w:r>
        <w:r w:rsidDel="00CD04EB">
          <w:rPr>
            <w:color w:val="000000"/>
          </w:rPr>
          <w:delText>, “health”, “home”, “industry”, “railway”, “vehicular” and “management”</w:delText>
        </w:r>
      </w:del>
      <w:r>
        <w:rPr>
          <w:color w:val="000000"/>
        </w:rPr>
        <w:t>. The name is chosen according to the domain in which the module class is defined.</w:t>
      </w:r>
    </w:p>
    <w:p w14:paraId="01041198" w14:textId="77777777" w:rsidR="00BD76AF" w:rsidRPr="007C741C" w:rsidRDefault="00BD76AF" w:rsidP="00BD76AF">
      <w:pPr>
        <w:rPr>
          <w:color w:val="000000"/>
        </w:rPr>
      </w:pPr>
      <w:r>
        <w:rPr>
          <w:color w:val="000000"/>
        </w:rPr>
        <w:t>For example, the containerDefinition attribute of the specialization for the “alarmSpeaker” module class of the “common” domain shall be “org.onem2m.common.moduleclass.alarmSpeaker”, the containerDefinition attribute of the specialization for the “dmAgent” module class of the “management” domain shall be “org.onem2m.management.moduleclass.dmAgent”.</w:t>
      </w:r>
    </w:p>
    <w:p w14:paraId="1423A4ED" w14:textId="77777777" w:rsidR="00BD76AF" w:rsidRPr="00EC746C" w:rsidRDefault="00BD76AF" w:rsidP="00BD76AF">
      <w:pPr>
        <w:pStyle w:val="Titre3"/>
        <w:numPr>
          <w:ilvl w:val="2"/>
          <w:numId w:val="0"/>
        </w:numPr>
        <w:ind w:left="720" w:hanging="720"/>
        <w:rPr>
          <w:rFonts w:eastAsia="MS Mincho"/>
        </w:rPr>
      </w:pPr>
      <w:bookmarkStart w:id="675" w:name="_Toc451765391"/>
      <w:bookmarkStart w:id="676" w:name="_Toc515001119"/>
      <w:bookmarkStart w:id="677" w:name="_Ref525551012"/>
      <w:bookmarkStart w:id="678" w:name="_Toc61536016"/>
      <w:r>
        <w:rPr>
          <w:rFonts w:eastAsia="MS Mincho"/>
          <w:lang w:val="en-US"/>
        </w:rPr>
        <w:t xml:space="preserve">6.4.4 </w:t>
      </w:r>
      <w:r w:rsidRPr="00EC746C">
        <w:rPr>
          <w:rFonts w:eastAsia="MS Mincho"/>
        </w:rPr>
        <w:t>Actions</w:t>
      </w:r>
      <w:bookmarkEnd w:id="675"/>
      <w:bookmarkEnd w:id="676"/>
      <w:bookmarkEnd w:id="677"/>
      <w:bookmarkEnd w:id="678"/>
    </w:p>
    <w:p w14:paraId="367ACE1F" w14:textId="77777777" w:rsidR="00BD76AF" w:rsidRDefault="00BD76AF" w:rsidP="00BD76AF">
      <w:pPr>
        <w:rPr>
          <w:color w:val="000000"/>
        </w:rPr>
      </w:pPr>
      <w:r>
        <w:rPr>
          <w:color w:val="000000"/>
        </w:rPr>
        <w:t>Depending on the domain, t</w:t>
      </w:r>
      <w:r w:rsidRPr="00EC746C">
        <w:rPr>
          <w:color w:val="000000"/>
        </w:rPr>
        <w:t xml:space="preserve">he </w:t>
      </w:r>
      <w:r w:rsidRPr="001E5545">
        <w:rPr>
          <w:color w:val="000000"/>
        </w:rPr>
        <w:t>containerDefinition</w:t>
      </w:r>
      <w:r w:rsidRPr="00EC746C">
        <w:rPr>
          <w:color w:val="000000"/>
        </w:rPr>
        <w:t xml:space="preserve"> attribute of specializations for actions shall have the values </w:t>
      </w:r>
    </w:p>
    <w:p w14:paraId="20425F2E" w14:textId="77777777" w:rsidR="00BD76AF" w:rsidRDefault="00BD76AF" w:rsidP="00BD76AF">
      <w:pPr>
        <w:rPr>
          <w:color w:val="000000"/>
        </w:rPr>
      </w:pPr>
      <w:r>
        <w:rPr>
          <w:color w:val="000000"/>
        </w:rPr>
        <w:t xml:space="preserve">that comply with the following rule. </w:t>
      </w:r>
      <w:r w:rsidRPr="00EC746C">
        <w:rPr>
          <w:color w:val="000000"/>
        </w:rPr>
        <w:t xml:space="preserve"> </w:t>
      </w:r>
    </w:p>
    <w:p w14:paraId="2D4A36B0" w14:textId="77777777" w:rsidR="00BD76AF" w:rsidRDefault="00BD76AF" w:rsidP="00BD76AF">
      <w:pPr>
        <w:numPr>
          <w:ilvl w:val="0"/>
          <w:numId w:val="10"/>
        </w:numPr>
        <w:rPr>
          <w:color w:val="000000"/>
        </w:rPr>
      </w:pPr>
      <w:r>
        <w:rPr>
          <w:color w:val="000000"/>
        </w:rPr>
        <w:t xml:space="preserve">Rule: “org.onem2m.[domain].action.[action name]”, </w:t>
      </w:r>
      <w:r w:rsidRPr="00BC5388">
        <w:rPr>
          <w:color w:val="000000"/>
        </w:rPr>
        <w:t xml:space="preserve">where [domain] is one of the </w:t>
      </w:r>
      <w:ins w:id="679" w:author="BAREAU Cyrille" w:date="2021-05-28T09:36:00Z">
        <w:r w:rsidR="00CD04EB">
          <w:rPr>
            <w:color w:val="000000"/>
          </w:rPr>
          <w:t>domain names defined in 6.4.1</w:t>
        </w:r>
      </w:ins>
      <w:del w:id="680" w:author="BAREAU Cyrille" w:date="2021-05-28T09:36:00Z">
        <w:r w:rsidRPr="00BC5388" w:rsidDel="00CD04EB">
          <w:rPr>
            <w:color w:val="000000"/>
          </w:rPr>
          <w:delText>following na</w:delText>
        </w:r>
        <w:r w:rsidDel="00CD04EB">
          <w:rPr>
            <w:color w:val="000000"/>
          </w:rPr>
          <w:delText>mes</w:delText>
        </w:r>
        <w:r w:rsidRPr="00BC5388" w:rsidDel="00CD04EB">
          <w:rPr>
            <w:color w:val="000000"/>
          </w:rPr>
          <w:delText xml:space="preserve">: </w:delText>
        </w:r>
        <w:r w:rsidDel="00CD04EB">
          <w:rPr>
            <w:color w:val="000000"/>
          </w:rPr>
          <w:delText>“agriculture”, “city”,</w:delText>
        </w:r>
        <w:r w:rsidRPr="00BC5388" w:rsidDel="00CD04EB">
          <w:rPr>
            <w:color w:val="000000"/>
          </w:rPr>
          <w:delText xml:space="preserve"> “common”</w:delText>
        </w:r>
        <w:r w:rsidDel="00CD04EB">
          <w:rPr>
            <w:color w:val="000000"/>
          </w:rPr>
          <w:delText>, “health”, “home”, “industry”, “railway”, “vehicular” and “management”</w:delText>
        </w:r>
      </w:del>
      <w:r>
        <w:rPr>
          <w:color w:val="000000"/>
        </w:rPr>
        <w:t>. The name is chosen according to the domain in which the action is defined.</w:t>
      </w:r>
    </w:p>
    <w:p w14:paraId="1320C2A6" w14:textId="77777777" w:rsidR="00BD76AF" w:rsidRDefault="00BD76AF" w:rsidP="00BD76AF">
      <w:pPr>
        <w:rPr>
          <w:color w:val="000000"/>
        </w:rPr>
      </w:pPr>
      <w:r>
        <w:rPr>
          <w:color w:val="000000"/>
        </w:rPr>
        <w:t>For example, the containerDefinition attribute of the specialization for “activateClockTimer” action in the “timer” module class of the “common” domain shall be “org.onem2m.common.action.activateClocktimer”, the containerDefinition attribute of the specialization for the “activate” action of the “dmSoftware” module class of the “management” domain shall be “org.onem2m.management.action.activate”.</w:t>
      </w:r>
    </w:p>
    <w:p w14:paraId="6AD8236F" w14:textId="77777777" w:rsidR="00BD76AF" w:rsidRPr="00715E3B" w:rsidRDefault="00BD76AF" w:rsidP="00BD76AF">
      <w:pPr>
        <w:pStyle w:val="Titre3"/>
        <w:ind w:left="576" w:hanging="576"/>
        <w:rPr>
          <w:rFonts w:eastAsia="MS Mincho"/>
        </w:rPr>
      </w:pPr>
      <w:bookmarkStart w:id="681" w:name="_Toc61536017"/>
      <w:r w:rsidRPr="00715E3B">
        <w:rPr>
          <w:rFonts w:eastAsia="MS Mincho"/>
        </w:rPr>
        <w:t>6.4.</w:t>
      </w:r>
      <w:r>
        <w:rPr>
          <w:rFonts w:eastAsia="MS Mincho"/>
        </w:rPr>
        <w:t>5</w:t>
      </w:r>
      <w:r w:rsidRPr="00715E3B">
        <w:rPr>
          <w:rFonts w:eastAsia="MS Mincho"/>
        </w:rPr>
        <w:tab/>
      </w:r>
      <w:r>
        <w:rPr>
          <w:rFonts w:eastAsia="MS Mincho"/>
        </w:rPr>
        <w:t>SubDevices</w:t>
      </w:r>
      <w:bookmarkEnd w:id="681"/>
    </w:p>
    <w:p w14:paraId="00D43DF5" w14:textId="77777777" w:rsidR="00BD76AF" w:rsidRDefault="00BD76AF" w:rsidP="00BD76AF">
      <w:r>
        <w:t xml:space="preserve">Depending on the domain, the containerDefinition attribute of specializations for sub-devices shall have the values that comply with the following rule.  </w:t>
      </w:r>
    </w:p>
    <w:p w14:paraId="69599161" w14:textId="77777777" w:rsidR="00BD76AF" w:rsidRDefault="00BD76AF" w:rsidP="00BD76AF">
      <w:pPr>
        <w:ind w:left="760" w:hanging="360"/>
        <w:rPr>
          <w:color w:val="000000"/>
        </w:rPr>
      </w:pPr>
      <w:r w:rsidRPr="001F0541">
        <w:rPr>
          <w:color w:val="000000"/>
        </w:rPr>
        <w:t>-</w:t>
      </w:r>
      <w:r w:rsidRPr="001F0541">
        <w:rPr>
          <w:color w:val="000000"/>
        </w:rPr>
        <w:tab/>
        <w:t>Rule: “org.onem2m.[domain]</w:t>
      </w:r>
      <w:r>
        <w:rPr>
          <w:color w:val="000000"/>
        </w:rPr>
        <w:t>.subdevice</w:t>
      </w:r>
      <w:r w:rsidRPr="001F0541">
        <w:rPr>
          <w:color w:val="000000"/>
        </w:rPr>
        <w:t>.[</w:t>
      </w:r>
      <w:r>
        <w:rPr>
          <w:color w:val="000000"/>
        </w:rPr>
        <w:t>subDevice</w:t>
      </w:r>
      <w:r w:rsidRPr="001F0541">
        <w:rPr>
          <w:color w:val="000000"/>
        </w:rPr>
        <w:t xml:space="preserve"> name]”</w:t>
      </w:r>
      <w:r>
        <w:rPr>
          <w:color w:val="000000"/>
        </w:rPr>
        <w:t xml:space="preserve">, </w:t>
      </w:r>
      <w:r w:rsidRPr="00BC5388">
        <w:rPr>
          <w:color w:val="000000"/>
        </w:rPr>
        <w:t xml:space="preserve">where [domain] is one of the </w:t>
      </w:r>
      <w:ins w:id="682" w:author="BAREAU Cyrille" w:date="2021-05-28T09:36:00Z">
        <w:r w:rsidR="00CD04EB">
          <w:rPr>
            <w:color w:val="000000"/>
          </w:rPr>
          <w:t>domain names defined in 6.4.1</w:t>
        </w:r>
      </w:ins>
      <w:del w:id="683" w:author="BAREAU Cyrille" w:date="2021-05-28T09:36:00Z">
        <w:r w:rsidRPr="00BC5388" w:rsidDel="00CD04EB">
          <w:rPr>
            <w:color w:val="000000"/>
          </w:rPr>
          <w:delText>following na</w:delText>
        </w:r>
        <w:r w:rsidDel="00CD04EB">
          <w:rPr>
            <w:color w:val="000000"/>
          </w:rPr>
          <w:delText>mes</w:delText>
        </w:r>
        <w:r w:rsidRPr="00BC5388" w:rsidDel="00CD04EB">
          <w:rPr>
            <w:color w:val="000000"/>
          </w:rPr>
          <w:delText xml:space="preserve">: </w:delText>
        </w:r>
        <w:r w:rsidDel="00CD04EB">
          <w:rPr>
            <w:color w:val="000000"/>
          </w:rPr>
          <w:delText>“agriculture”, “city”,</w:delText>
        </w:r>
        <w:r w:rsidRPr="00BC5388" w:rsidDel="00CD04EB">
          <w:rPr>
            <w:color w:val="000000"/>
          </w:rPr>
          <w:delText xml:space="preserve"> “common”</w:delText>
        </w:r>
        <w:r w:rsidDel="00CD04EB">
          <w:rPr>
            <w:color w:val="000000"/>
          </w:rPr>
          <w:delText>, “health”, “home”, “industry”, “railway”, “vehicular” and “management”</w:delText>
        </w:r>
      </w:del>
      <w:r>
        <w:rPr>
          <w:color w:val="000000"/>
        </w:rPr>
        <w:t>. The name is chosen according to the domain in which the sub-device is defined.</w:t>
      </w:r>
    </w:p>
    <w:p w14:paraId="2C2B2AFB" w14:textId="77777777" w:rsidR="00BD76AF" w:rsidRDefault="00BD76AF" w:rsidP="00BD76AF">
      <w:pPr>
        <w:rPr>
          <w:color w:val="000000"/>
        </w:rPr>
      </w:pPr>
      <w:r>
        <w:rPr>
          <w:color w:val="000000"/>
        </w:rPr>
        <w:t>For example, the containerDefinition attribute of specialization for “</w:t>
      </w:r>
      <w:r w:rsidRPr="00A7759E">
        <w:rPr>
          <w:color w:val="000000"/>
        </w:rPr>
        <w:t>subDevicePowerOutlet</w:t>
      </w:r>
      <w:r>
        <w:rPr>
          <w:color w:val="000000"/>
        </w:rPr>
        <w:t>”</w:t>
      </w:r>
      <w:r w:rsidRPr="00A7759E">
        <w:rPr>
          <w:color w:val="000000"/>
        </w:rPr>
        <w:t xml:space="preserve"> of the “common” domain</w:t>
      </w:r>
      <w:r>
        <w:rPr>
          <w:color w:val="000000"/>
        </w:rPr>
        <w:t xml:space="preserve"> shall be “</w:t>
      </w:r>
      <w:r w:rsidRPr="00B3725F">
        <w:t>org.onem2m.</w:t>
      </w:r>
      <w:r>
        <w:t>common</w:t>
      </w:r>
      <w:r w:rsidRPr="00B3725F">
        <w:t>.</w:t>
      </w:r>
      <w:r>
        <w:t>subdevice.</w:t>
      </w:r>
      <w:r w:rsidRPr="00136B79">
        <w:t>subDevicePowerOutl</w:t>
      </w:r>
      <w:r>
        <w:t>et</w:t>
      </w:r>
      <w:r>
        <w:rPr>
          <w:color w:val="000000"/>
        </w:rPr>
        <w:t>”,</w:t>
      </w:r>
      <w:r>
        <w:t xml:space="preserve">the containerDefinition attribute of the specialization forthe “dmAreaNwkInfo” of the “management” domain shall be </w:t>
      </w:r>
      <w:r>
        <w:rPr>
          <w:color w:val="000000"/>
        </w:rPr>
        <w:t>“org.onem2m.</w:t>
      </w:r>
      <w:r w:rsidDel="00291427">
        <w:rPr>
          <w:color w:val="000000"/>
        </w:rPr>
        <w:t xml:space="preserve"> </w:t>
      </w:r>
      <w:r>
        <w:rPr>
          <w:color w:val="000000"/>
        </w:rPr>
        <w:t>management.subdevice.dmAreaNwkInfo”.</w:t>
      </w:r>
    </w:p>
    <w:p w14:paraId="0F1C9DFA" w14:textId="77777777" w:rsidR="00BD76AF" w:rsidRDefault="00BD76AF" w:rsidP="00BD76AF">
      <w:pPr>
        <w:pStyle w:val="Titre3"/>
        <w:ind w:left="0" w:firstLine="0"/>
      </w:pPr>
      <w:r>
        <w:t>**********************</w:t>
      </w:r>
      <w:r>
        <w:rPr>
          <w:lang w:val="en-US"/>
        </w:rPr>
        <w:t xml:space="preserve"> End</w:t>
      </w:r>
      <w:r>
        <w:t xml:space="preserve"> of change </w:t>
      </w:r>
      <w:r w:rsidR="008F144B">
        <w:rPr>
          <w:lang w:val="en-US"/>
        </w:rPr>
        <w:t>6</w:t>
      </w:r>
      <w:r>
        <w:rPr>
          <w:lang w:val="en-US"/>
        </w:rPr>
        <w:t xml:space="preserve">  </w:t>
      </w:r>
      <w:r>
        <w:t>**********************</w:t>
      </w:r>
    </w:p>
    <w:p w14:paraId="57E53B89" w14:textId="77777777" w:rsidR="00CD04EB" w:rsidRDefault="00CD04EB" w:rsidP="00CD04EB">
      <w:pPr>
        <w:pStyle w:val="Titre3"/>
        <w:ind w:left="0" w:firstLine="0"/>
      </w:pPr>
      <w:bookmarkStart w:id="684" w:name="_Toc451765393"/>
      <w:bookmarkStart w:id="685" w:name="_Toc515001121"/>
      <w:bookmarkStart w:id="686" w:name="_Toc61536019"/>
      <w:r>
        <w:t>**********************</w:t>
      </w:r>
      <w:r>
        <w:rPr>
          <w:lang w:val="en-US"/>
        </w:rPr>
        <w:t xml:space="preserve"> Start</w:t>
      </w:r>
      <w:r>
        <w:t xml:space="preserve"> of change </w:t>
      </w:r>
      <w:r w:rsidR="008F144B">
        <w:rPr>
          <w:lang w:val="en-US"/>
        </w:rPr>
        <w:t>7</w:t>
      </w:r>
      <w:r w:rsidR="006F6766">
        <w:rPr>
          <w:lang w:val="en-US"/>
        </w:rPr>
        <w:t xml:space="preserve"> </w:t>
      </w:r>
      <w:r>
        <w:rPr>
          <w:lang w:val="en-US"/>
        </w:rPr>
        <w:t xml:space="preserve"> </w:t>
      </w:r>
      <w:r>
        <w:t>**********************</w:t>
      </w:r>
    </w:p>
    <w:p w14:paraId="1029EE0F" w14:textId="77777777" w:rsidR="00CD04EB" w:rsidRPr="00EC746C" w:rsidRDefault="00CD04EB" w:rsidP="00CD04EB">
      <w:pPr>
        <w:pStyle w:val="Titre3"/>
      </w:pPr>
      <w:r>
        <w:rPr>
          <w:lang w:val="en-US"/>
        </w:rPr>
        <w:t xml:space="preserve">6.5.1 </w:t>
      </w:r>
      <w:r w:rsidRPr="00EC746C">
        <w:t>Introduction</w:t>
      </w:r>
      <w:bookmarkEnd w:id="684"/>
      <w:bookmarkEnd w:id="685"/>
      <w:bookmarkEnd w:id="686"/>
    </w:p>
    <w:p w14:paraId="35E295E3" w14:textId="77777777" w:rsidR="004F4651" w:rsidRDefault="004F4651" w:rsidP="004F4651">
      <w:pPr>
        <w:rPr>
          <w:color w:val="000000"/>
          <w:lang w:eastAsia="ja-JP"/>
        </w:rPr>
      </w:pPr>
      <w:r>
        <w:rPr>
          <w:color w:val="000000"/>
          <w:lang w:eastAsia="ja-JP"/>
        </w:rPr>
        <w:t>The present clause specifies how to name the files which define data types in XSD for Device and SubDevice models, ModuleClasss, Actions and enumerated types.</w:t>
      </w:r>
    </w:p>
    <w:p w14:paraId="509CECA5" w14:textId="633C41AD" w:rsidR="004F4651" w:rsidRDefault="004F4651" w:rsidP="004F4651">
      <w:pPr>
        <w:rPr>
          <w:color w:val="000000"/>
          <w:lang w:eastAsia="ja-JP"/>
        </w:rPr>
      </w:pPr>
      <w:r>
        <w:rPr>
          <w:color w:val="000000"/>
          <w:lang w:eastAsia="ja-JP"/>
        </w:rPr>
        <w:t>Seven SDT domains correspond to different vertical, economic domains (</w:t>
      </w:r>
      <w:r>
        <w:rPr>
          <w:i/>
          <w:color w:val="000000"/>
          <w:lang w:eastAsia="ja-JP"/>
        </w:rPr>
        <w:t xml:space="preserve">Agriculture, Smart City, Health, Home, Industry, </w:t>
      </w:r>
      <w:ins w:id="687" w:author="Orange" w:date="2021-09-14T16:02:00Z">
        <w:r>
          <w:rPr>
            <w:i/>
            <w:color w:val="000000"/>
            <w:lang w:eastAsia="ja-JP"/>
          </w:rPr>
          <w:t xml:space="preserve">Public Safety, </w:t>
        </w:r>
      </w:ins>
      <w:r>
        <w:rPr>
          <w:i/>
          <w:color w:val="000000"/>
          <w:lang w:eastAsia="ja-JP"/>
        </w:rPr>
        <w:t>Railway, Vehicular</w:t>
      </w:r>
      <w:r>
        <w:rPr>
          <w:color w:val="000000"/>
          <w:lang w:eastAsia="ja-JP"/>
        </w:rPr>
        <w:t>), they contain devices and modules that are specific to these domains.</w:t>
      </w:r>
    </w:p>
    <w:p w14:paraId="2F2F6536" w14:textId="160D0BCB" w:rsidR="004F4651" w:rsidRDefault="004F4651" w:rsidP="004F4651">
      <w:pPr>
        <w:rPr>
          <w:rFonts w:eastAsia="MS Mincho"/>
          <w:color w:val="000000"/>
          <w:lang w:eastAsia="ja-JP"/>
        </w:rPr>
      </w:pPr>
      <w:r>
        <w:rPr>
          <w:i/>
          <w:color w:val="000000"/>
          <w:lang w:eastAsia="ja-JP"/>
        </w:rPr>
        <w:t>Management</w:t>
      </w:r>
      <w:r>
        <w:rPr>
          <w:color w:val="000000"/>
          <w:lang w:eastAsia="ja-JP"/>
        </w:rPr>
        <w:t xml:space="preserve"> domain contains transversal, Device Management modules, </w:t>
      </w:r>
      <w:ins w:id="688" w:author="Orange" w:date="2021-09-14T16:02:00Z">
        <w:r w:rsidRPr="004F4651">
          <w:rPr>
            <w:i/>
            <w:color w:val="000000"/>
            <w:lang w:eastAsia="ja-JP"/>
          </w:rPr>
          <w:t>Metadata</w:t>
        </w:r>
        <w:r>
          <w:rPr>
            <w:color w:val="000000"/>
            <w:lang w:eastAsia="ja-JP"/>
          </w:rPr>
          <w:t xml:space="preserve"> domain contains transversal, meta-information modules, </w:t>
        </w:r>
      </w:ins>
      <w:r>
        <w:rPr>
          <w:i/>
          <w:color w:val="000000"/>
          <w:lang w:eastAsia="ja-JP"/>
        </w:rPr>
        <w:t>Horizontal</w:t>
      </w:r>
      <w:r>
        <w:rPr>
          <w:color w:val="000000"/>
          <w:lang w:eastAsia="ja-JP"/>
        </w:rPr>
        <w:t xml:space="preserve"> is only for enumerated types and </w:t>
      </w:r>
      <w:r>
        <w:rPr>
          <w:i/>
          <w:color w:val="000000"/>
          <w:lang w:eastAsia="ja-JP"/>
        </w:rPr>
        <w:t>Common</w:t>
      </w:r>
      <w:r>
        <w:rPr>
          <w:color w:val="000000"/>
          <w:lang w:eastAsia="ja-JP"/>
        </w:rPr>
        <w:t xml:space="preserve"> is the domain that gathers devices and modules that do not pertain to a specific domain but are re-usable anywhere.</w:t>
      </w:r>
    </w:p>
    <w:p w14:paraId="484A9857" w14:textId="77777777" w:rsidR="004F4651" w:rsidRDefault="004F4651" w:rsidP="004F4651">
      <w:pPr>
        <w:rPr>
          <w:rFonts w:eastAsia="Times New Roman"/>
          <w:color w:val="000000"/>
          <w:lang w:eastAsia="ja-JP"/>
        </w:rPr>
      </w:pPr>
      <w:r>
        <w:rPr>
          <w:color w:val="000000"/>
          <w:lang w:eastAsia="ja-JP"/>
        </w:rPr>
        <w:t>The following table defines the short names for XML name spaces and file name prefix: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634"/>
        <w:gridCol w:w="1510"/>
        <w:gridCol w:w="5038"/>
      </w:tblGrid>
      <w:tr w:rsidR="004F4651" w14:paraId="68E7D2BB" w14:textId="77777777" w:rsidTr="004F4651">
        <w:tc>
          <w:tcPr>
            <w:tcW w:w="1447" w:type="dxa"/>
            <w:tcBorders>
              <w:top w:val="single" w:sz="4" w:space="0" w:color="auto"/>
              <w:left w:val="single" w:sz="4" w:space="0" w:color="auto"/>
              <w:bottom w:val="single" w:sz="4" w:space="0" w:color="auto"/>
              <w:right w:val="single" w:sz="4" w:space="0" w:color="auto"/>
            </w:tcBorders>
            <w:hideMark/>
          </w:tcPr>
          <w:p w14:paraId="70C325A2" w14:textId="77777777" w:rsidR="004F4651" w:rsidRDefault="004F4651">
            <w:pPr>
              <w:rPr>
                <w:b/>
                <w:bCs/>
                <w:color w:val="000000"/>
                <w:lang w:eastAsia="ja-JP"/>
              </w:rPr>
            </w:pPr>
            <w:r>
              <w:rPr>
                <w:b/>
                <w:bCs/>
                <w:color w:val="000000"/>
                <w:lang w:eastAsia="ja-JP"/>
              </w:rPr>
              <w:t>Domain</w:t>
            </w:r>
          </w:p>
        </w:tc>
        <w:tc>
          <w:tcPr>
            <w:tcW w:w="1634" w:type="dxa"/>
            <w:tcBorders>
              <w:top w:val="single" w:sz="4" w:space="0" w:color="auto"/>
              <w:left w:val="single" w:sz="4" w:space="0" w:color="auto"/>
              <w:bottom w:val="single" w:sz="4" w:space="0" w:color="auto"/>
              <w:right w:val="single" w:sz="4" w:space="0" w:color="auto"/>
            </w:tcBorders>
            <w:hideMark/>
          </w:tcPr>
          <w:p w14:paraId="0987A480" w14:textId="77777777" w:rsidR="004F4651" w:rsidRDefault="004F4651">
            <w:pPr>
              <w:rPr>
                <w:b/>
                <w:bCs/>
                <w:color w:val="000000"/>
                <w:lang w:eastAsia="ja-JP"/>
              </w:rPr>
            </w:pPr>
            <w:r>
              <w:rPr>
                <w:b/>
                <w:bCs/>
                <w:color w:val="000000"/>
                <w:lang w:eastAsia="ja-JP"/>
              </w:rPr>
              <w:t>XML Name Space</w:t>
            </w:r>
          </w:p>
        </w:tc>
        <w:tc>
          <w:tcPr>
            <w:tcW w:w="1510" w:type="dxa"/>
            <w:tcBorders>
              <w:top w:val="single" w:sz="4" w:space="0" w:color="auto"/>
              <w:left w:val="single" w:sz="4" w:space="0" w:color="auto"/>
              <w:bottom w:val="single" w:sz="4" w:space="0" w:color="auto"/>
              <w:right w:val="single" w:sz="4" w:space="0" w:color="auto"/>
            </w:tcBorders>
            <w:hideMark/>
          </w:tcPr>
          <w:p w14:paraId="33BE84AA" w14:textId="77777777" w:rsidR="004F4651" w:rsidRDefault="004F4651">
            <w:pPr>
              <w:rPr>
                <w:b/>
                <w:bCs/>
                <w:color w:val="000000"/>
                <w:lang w:eastAsia="ja-JP"/>
              </w:rPr>
            </w:pPr>
            <w:r>
              <w:rPr>
                <w:b/>
                <w:bCs/>
                <w:color w:val="000000"/>
                <w:lang w:eastAsia="ja-JP"/>
              </w:rPr>
              <w:t>Domain Prefix</w:t>
            </w:r>
          </w:p>
        </w:tc>
        <w:tc>
          <w:tcPr>
            <w:tcW w:w="5038" w:type="dxa"/>
            <w:tcBorders>
              <w:top w:val="single" w:sz="4" w:space="0" w:color="auto"/>
              <w:left w:val="single" w:sz="4" w:space="0" w:color="auto"/>
              <w:bottom w:val="single" w:sz="4" w:space="0" w:color="auto"/>
              <w:right w:val="single" w:sz="4" w:space="0" w:color="auto"/>
            </w:tcBorders>
            <w:hideMark/>
          </w:tcPr>
          <w:p w14:paraId="2EF43025" w14:textId="77777777" w:rsidR="004F4651" w:rsidRDefault="004F4651">
            <w:pPr>
              <w:rPr>
                <w:b/>
                <w:bCs/>
                <w:color w:val="000000"/>
                <w:lang w:eastAsia="ja-JP"/>
              </w:rPr>
            </w:pPr>
            <w:r>
              <w:rPr>
                <w:b/>
                <w:bCs/>
                <w:color w:val="000000"/>
                <w:lang w:eastAsia="ja-JP"/>
              </w:rPr>
              <w:t>URI</w:t>
            </w:r>
          </w:p>
        </w:tc>
      </w:tr>
      <w:tr w:rsidR="004F4651" w14:paraId="5DF865D7" w14:textId="77777777" w:rsidTr="004F4651">
        <w:tc>
          <w:tcPr>
            <w:tcW w:w="1447" w:type="dxa"/>
            <w:tcBorders>
              <w:top w:val="single" w:sz="4" w:space="0" w:color="auto"/>
              <w:left w:val="single" w:sz="4" w:space="0" w:color="auto"/>
              <w:bottom w:val="single" w:sz="4" w:space="0" w:color="auto"/>
              <w:right w:val="single" w:sz="4" w:space="0" w:color="auto"/>
            </w:tcBorders>
            <w:hideMark/>
          </w:tcPr>
          <w:p w14:paraId="208C413A" w14:textId="77777777" w:rsidR="004F4651" w:rsidRDefault="004F4651">
            <w:pPr>
              <w:rPr>
                <w:color w:val="000000"/>
                <w:lang w:eastAsia="ja-JP"/>
              </w:rPr>
            </w:pPr>
            <w:r>
              <w:rPr>
                <w:color w:val="000000"/>
                <w:lang w:eastAsia="ja-JP"/>
              </w:rPr>
              <w:t>Agriculture</w:t>
            </w:r>
          </w:p>
        </w:tc>
        <w:tc>
          <w:tcPr>
            <w:tcW w:w="1634" w:type="dxa"/>
            <w:tcBorders>
              <w:top w:val="single" w:sz="4" w:space="0" w:color="auto"/>
              <w:left w:val="single" w:sz="4" w:space="0" w:color="auto"/>
              <w:bottom w:val="single" w:sz="4" w:space="0" w:color="auto"/>
              <w:right w:val="single" w:sz="4" w:space="0" w:color="auto"/>
            </w:tcBorders>
            <w:hideMark/>
          </w:tcPr>
          <w:p w14:paraId="3FAF1A1F" w14:textId="77777777" w:rsidR="004F4651" w:rsidRDefault="004F4651">
            <w:pPr>
              <w:rPr>
                <w:color w:val="000000"/>
                <w:lang w:eastAsia="ja-JP"/>
              </w:rPr>
            </w:pPr>
            <w:r>
              <w:rPr>
                <w:color w:val="000000"/>
                <w:lang w:eastAsia="ja-JP"/>
              </w:rPr>
              <w:t>xmlns:agd</w:t>
            </w:r>
          </w:p>
        </w:tc>
        <w:tc>
          <w:tcPr>
            <w:tcW w:w="1510" w:type="dxa"/>
            <w:tcBorders>
              <w:top w:val="single" w:sz="4" w:space="0" w:color="auto"/>
              <w:left w:val="single" w:sz="4" w:space="0" w:color="auto"/>
              <w:bottom w:val="single" w:sz="4" w:space="0" w:color="auto"/>
              <w:right w:val="single" w:sz="4" w:space="0" w:color="auto"/>
            </w:tcBorders>
            <w:hideMark/>
          </w:tcPr>
          <w:p w14:paraId="3B89FF1D" w14:textId="77777777" w:rsidR="004F4651" w:rsidRDefault="004F4651">
            <w:pPr>
              <w:rPr>
                <w:color w:val="000000"/>
                <w:lang w:eastAsia="ja-JP"/>
              </w:rPr>
            </w:pPr>
            <w:r>
              <w:rPr>
                <w:color w:val="000000"/>
                <w:lang w:eastAsia="ja-JP"/>
              </w:rPr>
              <w:t>AGD</w:t>
            </w:r>
          </w:p>
        </w:tc>
        <w:tc>
          <w:tcPr>
            <w:tcW w:w="5038" w:type="dxa"/>
            <w:tcBorders>
              <w:top w:val="single" w:sz="4" w:space="0" w:color="auto"/>
              <w:left w:val="single" w:sz="4" w:space="0" w:color="auto"/>
              <w:bottom w:val="single" w:sz="4" w:space="0" w:color="auto"/>
              <w:right w:val="single" w:sz="4" w:space="0" w:color="auto"/>
            </w:tcBorders>
            <w:hideMark/>
          </w:tcPr>
          <w:p w14:paraId="380CCBEF" w14:textId="77777777" w:rsidR="004F4651" w:rsidRDefault="004F4651">
            <w:pPr>
              <w:rPr>
                <w:lang w:val="en-US"/>
              </w:rPr>
            </w:pPr>
            <w:r>
              <w:rPr>
                <w:lang w:val="en-US"/>
              </w:rPr>
              <w:t>http://www.onem2m.org/xml/protocols/agriculturedomain</w:t>
            </w:r>
          </w:p>
        </w:tc>
      </w:tr>
      <w:tr w:rsidR="004F4651" w14:paraId="591B4B28" w14:textId="77777777" w:rsidTr="004F4651">
        <w:tc>
          <w:tcPr>
            <w:tcW w:w="1447" w:type="dxa"/>
            <w:tcBorders>
              <w:top w:val="single" w:sz="4" w:space="0" w:color="auto"/>
              <w:left w:val="single" w:sz="4" w:space="0" w:color="auto"/>
              <w:bottom w:val="single" w:sz="4" w:space="0" w:color="auto"/>
              <w:right w:val="single" w:sz="4" w:space="0" w:color="auto"/>
            </w:tcBorders>
            <w:hideMark/>
          </w:tcPr>
          <w:p w14:paraId="1D67D707" w14:textId="77777777" w:rsidR="004F4651" w:rsidRDefault="004F4651">
            <w:pPr>
              <w:rPr>
                <w:color w:val="000000"/>
                <w:lang w:eastAsia="ja-JP"/>
              </w:rPr>
            </w:pPr>
            <w:r>
              <w:rPr>
                <w:color w:val="000000"/>
                <w:lang w:eastAsia="ja-JP"/>
              </w:rPr>
              <w:t>City</w:t>
            </w:r>
          </w:p>
        </w:tc>
        <w:tc>
          <w:tcPr>
            <w:tcW w:w="1634" w:type="dxa"/>
            <w:tcBorders>
              <w:top w:val="single" w:sz="4" w:space="0" w:color="auto"/>
              <w:left w:val="single" w:sz="4" w:space="0" w:color="auto"/>
              <w:bottom w:val="single" w:sz="4" w:space="0" w:color="auto"/>
              <w:right w:val="single" w:sz="4" w:space="0" w:color="auto"/>
            </w:tcBorders>
            <w:hideMark/>
          </w:tcPr>
          <w:p w14:paraId="33B0ECED" w14:textId="77777777" w:rsidR="004F4651" w:rsidRDefault="004F4651">
            <w:pPr>
              <w:rPr>
                <w:color w:val="000000"/>
                <w:lang w:eastAsia="ja-JP"/>
              </w:rPr>
            </w:pPr>
            <w:r>
              <w:rPr>
                <w:color w:val="000000"/>
                <w:lang w:eastAsia="ja-JP"/>
              </w:rPr>
              <w:t>xmlns:cid</w:t>
            </w:r>
          </w:p>
        </w:tc>
        <w:tc>
          <w:tcPr>
            <w:tcW w:w="1510" w:type="dxa"/>
            <w:tcBorders>
              <w:top w:val="single" w:sz="4" w:space="0" w:color="auto"/>
              <w:left w:val="single" w:sz="4" w:space="0" w:color="auto"/>
              <w:bottom w:val="single" w:sz="4" w:space="0" w:color="auto"/>
              <w:right w:val="single" w:sz="4" w:space="0" w:color="auto"/>
            </w:tcBorders>
            <w:hideMark/>
          </w:tcPr>
          <w:p w14:paraId="257E2195" w14:textId="77777777" w:rsidR="004F4651" w:rsidRDefault="004F4651">
            <w:pPr>
              <w:rPr>
                <w:color w:val="000000"/>
                <w:lang w:eastAsia="ja-JP"/>
              </w:rPr>
            </w:pPr>
            <w:r>
              <w:rPr>
                <w:color w:val="000000"/>
                <w:lang w:eastAsia="ja-JP"/>
              </w:rPr>
              <w:t>CID</w:t>
            </w:r>
          </w:p>
        </w:tc>
        <w:tc>
          <w:tcPr>
            <w:tcW w:w="5038" w:type="dxa"/>
            <w:tcBorders>
              <w:top w:val="single" w:sz="4" w:space="0" w:color="auto"/>
              <w:left w:val="single" w:sz="4" w:space="0" w:color="auto"/>
              <w:bottom w:val="single" w:sz="4" w:space="0" w:color="auto"/>
              <w:right w:val="single" w:sz="4" w:space="0" w:color="auto"/>
            </w:tcBorders>
            <w:hideMark/>
          </w:tcPr>
          <w:p w14:paraId="72DB10AA" w14:textId="77777777" w:rsidR="004F4651" w:rsidRDefault="004F4651">
            <w:pPr>
              <w:rPr>
                <w:lang w:val="en-US"/>
              </w:rPr>
            </w:pPr>
            <w:r>
              <w:rPr>
                <w:lang w:val="en-US"/>
              </w:rPr>
              <w:t>http://www.onem2m.org/xml/protocols/citydomain</w:t>
            </w:r>
          </w:p>
        </w:tc>
      </w:tr>
      <w:tr w:rsidR="004F4651" w14:paraId="2E291B9F" w14:textId="77777777" w:rsidTr="004F4651">
        <w:tc>
          <w:tcPr>
            <w:tcW w:w="1447" w:type="dxa"/>
            <w:tcBorders>
              <w:top w:val="single" w:sz="4" w:space="0" w:color="auto"/>
              <w:left w:val="single" w:sz="4" w:space="0" w:color="auto"/>
              <w:bottom w:val="single" w:sz="4" w:space="0" w:color="auto"/>
              <w:right w:val="single" w:sz="4" w:space="0" w:color="auto"/>
            </w:tcBorders>
            <w:hideMark/>
          </w:tcPr>
          <w:p w14:paraId="071F320C" w14:textId="77777777" w:rsidR="004F4651" w:rsidRDefault="004F4651">
            <w:pPr>
              <w:rPr>
                <w:color w:val="000000"/>
                <w:lang w:eastAsia="ja-JP"/>
              </w:rPr>
            </w:pPr>
            <w:r>
              <w:rPr>
                <w:color w:val="000000"/>
                <w:lang w:eastAsia="ja-JP"/>
              </w:rPr>
              <w:t>Common</w:t>
            </w:r>
          </w:p>
        </w:tc>
        <w:tc>
          <w:tcPr>
            <w:tcW w:w="1634" w:type="dxa"/>
            <w:tcBorders>
              <w:top w:val="single" w:sz="4" w:space="0" w:color="auto"/>
              <w:left w:val="single" w:sz="4" w:space="0" w:color="auto"/>
              <w:bottom w:val="single" w:sz="4" w:space="0" w:color="auto"/>
              <w:right w:val="single" w:sz="4" w:space="0" w:color="auto"/>
            </w:tcBorders>
            <w:hideMark/>
          </w:tcPr>
          <w:p w14:paraId="52CFBB25" w14:textId="77777777" w:rsidR="004F4651" w:rsidRDefault="004F4651">
            <w:pPr>
              <w:rPr>
                <w:color w:val="000000"/>
                <w:lang w:eastAsia="ja-JP"/>
              </w:rPr>
            </w:pPr>
            <w:r>
              <w:rPr>
                <w:color w:val="000000"/>
                <w:lang w:eastAsia="ja-JP"/>
              </w:rPr>
              <w:t>xmlns:cod</w:t>
            </w:r>
          </w:p>
        </w:tc>
        <w:tc>
          <w:tcPr>
            <w:tcW w:w="1510" w:type="dxa"/>
            <w:tcBorders>
              <w:top w:val="single" w:sz="4" w:space="0" w:color="auto"/>
              <w:left w:val="single" w:sz="4" w:space="0" w:color="auto"/>
              <w:bottom w:val="single" w:sz="4" w:space="0" w:color="auto"/>
              <w:right w:val="single" w:sz="4" w:space="0" w:color="auto"/>
            </w:tcBorders>
            <w:hideMark/>
          </w:tcPr>
          <w:p w14:paraId="064B4A8B" w14:textId="77777777" w:rsidR="004F4651" w:rsidRDefault="004F4651">
            <w:pPr>
              <w:rPr>
                <w:color w:val="000000"/>
                <w:lang w:eastAsia="ja-JP"/>
              </w:rPr>
            </w:pPr>
            <w:r>
              <w:rPr>
                <w:color w:val="000000"/>
                <w:lang w:eastAsia="ja-JP"/>
              </w:rPr>
              <w:t>COD</w:t>
            </w:r>
          </w:p>
        </w:tc>
        <w:tc>
          <w:tcPr>
            <w:tcW w:w="5038" w:type="dxa"/>
            <w:tcBorders>
              <w:top w:val="single" w:sz="4" w:space="0" w:color="auto"/>
              <w:left w:val="single" w:sz="4" w:space="0" w:color="auto"/>
              <w:bottom w:val="single" w:sz="4" w:space="0" w:color="auto"/>
              <w:right w:val="single" w:sz="4" w:space="0" w:color="auto"/>
            </w:tcBorders>
            <w:hideMark/>
          </w:tcPr>
          <w:p w14:paraId="117770A5" w14:textId="77777777" w:rsidR="004F4651" w:rsidRDefault="004F4651">
            <w:pPr>
              <w:rPr>
                <w:rFonts w:eastAsia="Calibri"/>
                <w:lang w:val="en-US"/>
              </w:rPr>
            </w:pPr>
            <w:r>
              <w:rPr>
                <w:lang w:val="en-US"/>
              </w:rPr>
              <w:t>http://www.onem2m.org/xml/protocols/commondomain</w:t>
            </w:r>
          </w:p>
        </w:tc>
      </w:tr>
      <w:tr w:rsidR="004F4651" w14:paraId="1970E934" w14:textId="77777777" w:rsidTr="004F4651">
        <w:tc>
          <w:tcPr>
            <w:tcW w:w="1447" w:type="dxa"/>
            <w:tcBorders>
              <w:top w:val="single" w:sz="4" w:space="0" w:color="auto"/>
              <w:left w:val="single" w:sz="4" w:space="0" w:color="auto"/>
              <w:bottom w:val="single" w:sz="4" w:space="0" w:color="auto"/>
              <w:right w:val="single" w:sz="4" w:space="0" w:color="auto"/>
            </w:tcBorders>
            <w:hideMark/>
          </w:tcPr>
          <w:p w14:paraId="7A1566A5" w14:textId="77777777" w:rsidR="004F4651" w:rsidRDefault="004F4651">
            <w:pPr>
              <w:rPr>
                <w:rFonts w:eastAsia="Times New Roman"/>
                <w:color w:val="000000"/>
                <w:lang w:eastAsia="ja-JP"/>
              </w:rPr>
            </w:pPr>
            <w:r>
              <w:rPr>
                <w:color w:val="000000"/>
                <w:lang w:eastAsia="ja-JP"/>
              </w:rPr>
              <w:t>Health</w:t>
            </w:r>
          </w:p>
        </w:tc>
        <w:tc>
          <w:tcPr>
            <w:tcW w:w="1634" w:type="dxa"/>
            <w:tcBorders>
              <w:top w:val="single" w:sz="4" w:space="0" w:color="auto"/>
              <w:left w:val="single" w:sz="4" w:space="0" w:color="auto"/>
              <w:bottom w:val="single" w:sz="4" w:space="0" w:color="auto"/>
              <w:right w:val="single" w:sz="4" w:space="0" w:color="auto"/>
            </w:tcBorders>
            <w:hideMark/>
          </w:tcPr>
          <w:p w14:paraId="220FB783" w14:textId="77777777" w:rsidR="004F4651" w:rsidRDefault="004F4651">
            <w:pPr>
              <w:rPr>
                <w:color w:val="000000"/>
                <w:lang w:eastAsia="ja-JP"/>
              </w:rPr>
            </w:pPr>
            <w:r>
              <w:rPr>
                <w:color w:val="000000"/>
                <w:lang w:eastAsia="ja-JP"/>
              </w:rPr>
              <w:t>xmlns:hed</w:t>
            </w:r>
          </w:p>
        </w:tc>
        <w:tc>
          <w:tcPr>
            <w:tcW w:w="1510" w:type="dxa"/>
            <w:tcBorders>
              <w:top w:val="single" w:sz="4" w:space="0" w:color="auto"/>
              <w:left w:val="single" w:sz="4" w:space="0" w:color="auto"/>
              <w:bottom w:val="single" w:sz="4" w:space="0" w:color="auto"/>
              <w:right w:val="single" w:sz="4" w:space="0" w:color="auto"/>
            </w:tcBorders>
            <w:hideMark/>
          </w:tcPr>
          <w:p w14:paraId="4FFFE1E6" w14:textId="77777777" w:rsidR="004F4651" w:rsidRDefault="004F4651">
            <w:pPr>
              <w:rPr>
                <w:color w:val="000000"/>
                <w:lang w:eastAsia="ja-JP"/>
              </w:rPr>
            </w:pPr>
            <w:r>
              <w:rPr>
                <w:color w:val="000000"/>
                <w:lang w:eastAsia="ja-JP"/>
              </w:rPr>
              <w:t>HED</w:t>
            </w:r>
          </w:p>
        </w:tc>
        <w:tc>
          <w:tcPr>
            <w:tcW w:w="5038" w:type="dxa"/>
            <w:tcBorders>
              <w:top w:val="single" w:sz="4" w:space="0" w:color="auto"/>
              <w:left w:val="single" w:sz="4" w:space="0" w:color="auto"/>
              <w:bottom w:val="single" w:sz="4" w:space="0" w:color="auto"/>
              <w:right w:val="single" w:sz="4" w:space="0" w:color="auto"/>
            </w:tcBorders>
            <w:hideMark/>
          </w:tcPr>
          <w:p w14:paraId="268A0F12" w14:textId="77777777" w:rsidR="004F4651" w:rsidRDefault="004F4651">
            <w:pPr>
              <w:rPr>
                <w:rFonts w:eastAsia="Calibri"/>
                <w:lang w:val="en-US"/>
              </w:rPr>
            </w:pPr>
            <w:r>
              <w:rPr>
                <w:lang w:val="en-US"/>
              </w:rPr>
              <w:t>http://www.onem2m.org/xml/protocols/healthdomain</w:t>
            </w:r>
          </w:p>
        </w:tc>
      </w:tr>
      <w:tr w:rsidR="004F4651" w14:paraId="6534417F" w14:textId="77777777" w:rsidTr="004F4651">
        <w:tc>
          <w:tcPr>
            <w:tcW w:w="1447" w:type="dxa"/>
            <w:tcBorders>
              <w:top w:val="single" w:sz="4" w:space="0" w:color="auto"/>
              <w:left w:val="single" w:sz="4" w:space="0" w:color="auto"/>
              <w:bottom w:val="single" w:sz="4" w:space="0" w:color="auto"/>
              <w:right w:val="single" w:sz="4" w:space="0" w:color="auto"/>
            </w:tcBorders>
            <w:hideMark/>
          </w:tcPr>
          <w:p w14:paraId="1BAF2431" w14:textId="77777777" w:rsidR="004F4651" w:rsidRDefault="004F4651">
            <w:pPr>
              <w:rPr>
                <w:rFonts w:eastAsia="Times New Roman"/>
                <w:color w:val="000000"/>
                <w:lang w:eastAsia="ja-JP"/>
              </w:rPr>
            </w:pPr>
            <w:r>
              <w:rPr>
                <w:color w:val="000000"/>
                <w:lang w:eastAsia="ja-JP"/>
              </w:rPr>
              <w:t>Home</w:t>
            </w:r>
          </w:p>
        </w:tc>
        <w:tc>
          <w:tcPr>
            <w:tcW w:w="1634" w:type="dxa"/>
            <w:tcBorders>
              <w:top w:val="single" w:sz="4" w:space="0" w:color="auto"/>
              <w:left w:val="single" w:sz="4" w:space="0" w:color="auto"/>
              <w:bottom w:val="single" w:sz="4" w:space="0" w:color="auto"/>
              <w:right w:val="single" w:sz="4" w:space="0" w:color="auto"/>
            </w:tcBorders>
            <w:hideMark/>
          </w:tcPr>
          <w:p w14:paraId="290C3D66" w14:textId="77777777" w:rsidR="004F4651" w:rsidRDefault="004F4651">
            <w:pPr>
              <w:rPr>
                <w:color w:val="000000"/>
                <w:lang w:eastAsia="ja-JP"/>
              </w:rPr>
            </w:pPr>
            <w:r>
              <w:rPr>
                <w:color w:val="000000"/>
                <w:lang w:eastAsia="ja-JP"/>
              </w:rPr>
              <w:t>xmlns:hod</w:t>
            </w:r>
          </w:p>
        </w:tc>
        <w:tc>
          <w:tcPr>
            <w:tcW w:w="1510" w:type="dxa"/>
            <w:tcBorders>
              <w:top w:val="single" w:sz="4" w:space="0" w:color="auto"/>
              <w:left w:val="single" w:sz="4" w:space="0" w:color="auto"/>
              <w:bottom w:val="single" w:sz="4" w:space="0" w:color="auto"/>
              <w:right w:val="single" w:sz="4" w:space="0" w:color="auto"/>
            </w:tcBorders>
            <w:hideMark/>
          </w:tcPr>
          <w:p w14:paraId="559C447A" w14:textId="77777777" w:rsidR="004F4651" w:rsidRDefault="004F4651">
            <w:pPr>
              <w:rPr>
                <w:color w:val="000000"/>
                <w:lang w:eastAsia="ja-JP"/>
              </w:rPr>
            </w:pPr>
            <w:r>
              <w:rPr>
                <w:color w:val="000000"/>
                <w:lang w:eastAsia="ja-JP"/>
              </w:rPr>
              <w:t>HOD</w:t>
            </w:r>
          </w:p>
        </w:tc>
        <w:tc>
          <w:tcPr>
            <w:tcW w:w="5038" w:type="dxa"/>
            <w:tcBorders>
              <w:top w:val="single" w:sz="4" w:space="0" w:color="auto"/>
              <w:left w:val="single" w:sz="4" w:space="0" w:color="auto"/>
              <w:bottom w:val="single" w:sz="4" w:space="0" w:color="auto"/>
              <w:right w:val="single" w:sz="4" w:space="0" w:color="auto"/>
            </w:tcBorders>
            <w:hideMark/>
          </w:tcPr>
          <w:p w14:paraId="66FBCEAA" w14:textId="77777777" w:rsidR="004F4651" w:rsidRDefault="004F4651">
            <w:pPr>
              <w:rPr>
                <w:rFonts w:eastAsia="Calibri"/>
                <w:lang w:val="en-US"/>
              </w:rPr>
            </w:pPr>
            <w:r>
              <w:rPr>
                <w:lang w:val="en-US"/>
              </w:rPr>
              <w:t>http://www.onem2m.org/xml/protocols/homedomain</w:t>
            </w:r>
          </w:p>
        </w:tc>
      </w:tr>
      <w:tr w:rsidR="004F4651" w14:paraId="339E32CE" w14:textId="77777777" w:rsidTr="004F4651">
        <w:tc>
          <w:tcPr>
            <w:tcW w:w="1447" w:type="dxa"/>
            <w:tcBorders>
              <w:top w:val="single" w:sz="4" w:space="0" w:color="auto"/>
              <w:left w:val="single" w:sz="4" w:space="0" w:color="auto"/>
              <w:bottom w:val="single" w:sz="4" w:space="0" w:color="auto"/>
              <w:right w:val="single" w:sz="4" w:space="0" w:color="auto"/>
            </w:tcBorders>
            <w:hideMark/>
          </w:tcPr>
          <w:p w14:paraId="20C19B00" w14:textId="77777777" w:rsidR="004F4651" w:rsidRDefault="004F4651">
            <w:pPr>
              <w:rPr>
                <w:rFonts w:eastAsia="Times New Roman"/>
                <w:color w:val="000000"/>
                <w:lang w:eastAsia="ja-JP"/>
              </w:rPr>
            </w:pPr>
            <w:r>
              <w:rPr>
                <w:color w:val="000000"/>
                <w:lang w:eastAsia="ja-JP"/>
              </w:rPr>
              <w:t>Industry</w:t>
            </w:r>
          </w:p>
        </w:tc>
        <w:tc>
          <w:tcPr>
            <w:tcW w:w="1634" w:type="dxa"/>
            <w:tcBorders>
              <w:top w:val="single" w:sz="4" w:space="0" w:color="auto"/>
              <w:left w:val="single" w:sz="4" w:space="0" w:color="auto"/>
              <w:bottom w:val="single" w:sz="4" w:space="0" w:color="auto"/>
              <w:right w:val="single" w:sz="4" w:space="0" w:color="auto"/>
            </w:tcBorders>
            <w:hideMark/>
          </w:tcPr>
          <w:p w14:paraId="3E641E20" w14:textId="77777777" w:rsidR="004F4651" w:rsidRDefault="004F4651">
            <w:pPr>
              <w:rPr>
                <w:color w:val="000000"/>
                <w:lang w:eastAsia="ja-JP"/>
              </w:rPr>
            </w:pPr>
            <w:r>
              <w:rPr>
                <w:color w:val="000000"/>
                <w:lang w:eastAsia="ja-JP"/>
              </w:rPr>
              <w:t>xmlns:ind</w:t>
            </w:r>
          </w:p>
        </w:tc>
        <w:tc>
          <w:tcPr>
            <w:tcW w:w="1510" w:type="dxa"/>
            <w:tcBorders>
              <w:top w:val="single" w:sz="4" w:space="0" w:color="auto"/>
              <w:left w:val="single" w:sz="4" w:space="0" w:color="auto"/>
              <w:bottom w:val="single" w:sz="4" w:space="0" w:color="auto"/>
              <w:right w:val="single" w:sz="4" w:space="0" w:color="auto"/>
            </w:tcBorders>
            <w:hideMark/>
          </w:tcPr>
          <w:p w14:paraId="21E48446" w14:textId="77777777" w:rsidR="004F4651" w:rsidRDefault="004F4651">
            <w:pPr>
              <w:rPr>
                <w:color w:val="000000"/>
                <w:lang w:eastAsia="ja-JP"/>
              </w:rPr>
            </w:pPr>
            <w:r>
              <w:rPr>
                <w:color w:val="000000"/>
                <w:lang w:eastAsia="ja-JP"/>
              </w:rPr>
              <w:t>IND</w:t>
            </w:r>
          </w:p>
        </w:tc>
        <w:tc>
          <w:tcPr>
            <w:tcW w:w="5038" w:type="dxa"/>
            <w:tcBorders>
              <w:top w:val="single" w:sz="4" w:space="0" w:color="auto"/>
              <w:left w:val="single" w:sz="4" w:space="0" w:color="auto"/>
              <w:bottom w:val="single" w:sz="4" w:space="0" w:color="auto"/>
              <w:right w:val="single" w:sz="4" w:space="0" w:color="auto"/>
            </w:tcBorders>
            <w:hideMark/>
          </w:tcPr>
          <w:p w14:paraId="56B33251" w14:textId="77777777" w:rsidR="004F4651" w:rsidRDefault="004F4651">
            <w:pPr>
              <w:rPr>
                <w:rFonts w:eastAsia="Calibri"/>
                <w:lang w:val="en-US"/>
              </w:rPr>
            </w:pPr>
            <w:r>
              <w:rPr>
                <w:lang w:val="en-US"/>
              </w:rPr>
              <w:t>http://www.onem2m.org/xml/protocols/industrydomain</w:t>
            </w:r>
          </w:p>
        </w:tc>
      </w:tr>
      <w:tr w:rsidR="004F4651" w14:paraId="4D587EA0" w14:textId="77777777" w:rsidTr="004F4651">
        <w:tc>
          <w:tcPr>
            <w:tcW w:w="1447" w:type="dxa"/>
            <w:tcBorders>
              <w:top w:val="single" w:sz="4" w:space="0" w:color="auto"/>
              <w:left w:val="single" w:sz="4" w:space="0" w:color="auto"/>
              <w:bottom w:val="single" w:sz="4" w:space="0" w:color="auto"/>
              <w:right w:val="single" w:sz="4" w:space="0" w:color="auto"/>
            </w:tcBorders>
            <w:hideMark/>
          </w:tcPr>
          <w:p w14:paraId="570FD975" w14:textId="77777777" w:rsidR="004F4651" w:rsidRDefault="004F4651">
            <w:pPr>
              <w:rPr>
                <w:color w:val="000000"/>
                <w:lang w:eastAsia="ko-KR"/>
              </w:rPr>
            </w:pPr>
            <w:r>
              <w:rPr>
                <w:color w:val="000000"/>
                <w:lang w:eastAsia="ko-KR"/>
              </w:rPr>
              <w:t>Management</w:t>
            </w:r>
          </w:p>
        </w:tc>
        <w:tc>
          <w:tcPr>
            <w:tcW w:w="1634" w:type="dxa"/>
            <w:tcBorders>
              <w:top w:val="single" w:sz="4" w:space="0" w:color="auto"/>
              <w:left w:val="single" w:sz="4" w:space="0" w:color="auto"/>
              <w:bottom w:val="single" w:sz="4" w:space="0" w:color="auto"/>
              <w:right w:val="single" w:sz="4" w:space="0" w:color="auto"/>
            </w:tcBorders>
            <w:hideMark/>
          </w:tcPr>
          <w:p w14:paraId="1616486E" w14:textId="77777777" w:rsidR="004F4651" w:rsidRDefault="004F4651">
            <w:pPr>
              <w:rPr>
                <w:rFonts w:eastAsia="Times New Roman"/>
                <w:color w:val="000000"/>
                <w:lang w:eastAsia="ja-JP"/>
              </w:rPr>
            </w:pPr>
            <w:r>
              <w:rPr>
                <w:color w:val="000000"/>
                <w:lang w:eastAsia="ja-JP"/>
              </w:rPr>
              <w:t>xmlns:mad</w:t>
            </w:r>
          </w:p>
        </w:tc>
        <w:tc>
          <w:tcPr>
            <w:tcW w:w="1510" w:type="dxa"/>
            <w:tcBorders>
              <w:top w:val="single" w:sz="4" w:space="0" w:color="auto"/>
              <w:left w:val="single" w:sz="4" w:space="0" w:color="auto"/>
              <w:bottom w:val="single" w:sz="4" w:space="0" w:color="auto"/>
              <w:right w:val="single" w:sz="4" w:space="0" w:color="auto"/>
            </w:tcBorders>
            <w:hideMark/>
          </w:tcPr>
          <w:p w14:paraId="6FE55F27" w14:textId="77777777" w:rsidR="004F4651" w:rsidRDefault="004F4651">
            <w:pPr>
              <w:rPr>
                <w:color w:val="000000"/>
                <w:lang w:eastAsia="ko-KR"/>
              </w:rPr>
            </w:pPr>
            <w:r>
              <w:rPr>
                <w:color w:val="000000"/>
                <w:lang w:eastAsia="ko-KR"/>
              </w:rPr>
              <w:t>MAD</w:t>
            </w:r>
          </w:p>
        </w:tc>
        <w:tc>
          <w:tcPr>
            <w:tcW w:w="5038" w:type="dxa"/>
            <w:tcBorders>
              <w:top w:val="single" w:sz="4" w:space="0" w:color="auto"/>
              <w:left w:val="single" w:sz="4" w:space="0" w:color="auto"/>
              <w:bottom w:val="single" w:sz="4" w:space="0" w:color="auto"/>
              <w:right w:val="single" w:sz="4" w:space="0" w:color="auto"/>
            </w:tcBorders>
            <w:hideMark/>
          </w:tcPr>
          <w:p w14:paraId="4D80480A" w14:textId="77777777" w:rsidR="004F4651" w:rsidRDefault="004F4651">
            <w:pPr>
              <w:rPr>
                <w:rFonts w:eastAsia="Times New Roman"/>
                <w:lang w:val="en-US"/>
              </w:rPr>
            </w:pPr>
            <w:r>
              <w:rPr>
                <w:lang w:val="en-US"/>
              </w:rPr>
              <w:t>http://www.onem2m.org/xml/protocols/managementdomain</w:t>
            </w:r>
          </w:p>
        </w:tc>
      </w:tr>
      <w:tr w:rsidR="004F4651" w:rsidRPr="00D30733" w14:paraId="666EAF4C" w14:textId="77777777" w:rsidTr="004F4651">
        <w:trPr>
          <w:ins w:id="689" w:author="Orange" w:date="2021-09-14T16:03:00Z"/>
        </w:trPr>
        <w:tc>
          <w:tcPr>
            <w:tcW w:w="1447" w:type="dxa"/>
            <w:shd w:val="clear" w:color="auto" w:fill="auto"/>
          </w:tcPr>
          <w:p w14:paraId="06FEF82A" w14:textId="77777777" w:rsidR="004F4651" w:rsidRPr="00540161" w:rsidRDefault="004F4651" w:rsidP="00D96F65">
            <w:pPr>
              <w:rPr>
                <w:ins w:id="690" w:author="Orange" w:date="2021-09-14T16:03:00Z"/>
                <w:color w:val="000000"/>
                <w:lang w:eastAsia="ko-KR"/>
              </w:rPr>
            </w:pPr>
            <w:ins w:id="691" w:author="Orange" w:date="2021-09-14T16:03:00Z">
              <w:r>
                <w:rPr>
                  <w:color w:val="000000"/>
                  <w:lang w:eastAsia="ko-KR"/>
                </w:rPr>
                <w:t>Metadata</w:t>
              </w:r>
            </w:ins>
          </w:p>
        </w:tc>
        <w:tc>
          <w:tcPr>
            <w:tcW w:w="1634" w:type="dxa"/>
            <w:shd w:val="clear" w:color="auto" w:fill="auto"/>
          </w:tcPr>
          <w:p w14:paraId="7E83177B" w14:textId="77777777" w:rsidR="004F4651" w:rsidRPr="00D30733" w:rsidRDefault="004F4651" w:rsidP="00D96F65">
            <w:pPr>
              <w:rPr>
                <w:ins w:id="692" w:author="Orange" w:date="2021-09-14T16:03:00Z"/>
                <w:color w:val="000000"/>
                <w:lang w:eastAsia="ja-JP"/>
              </w:rPr>
            </w:pPr>
            <w:ins w:id="693" w:author="Orange" w:date="2021-09-14T16:03:00Z">
              <w:r>
                <w:rPr>
                  <w:color w:val="000000"/>
                  <w:lang w:eastAsia="ja-JP"/>
                </w:rPr>
                <w:t>xmlns:mdd</w:t>
              </w:r>
            </w:ins>
          </w:p>
        </w:tc>
        <w:tc>
          <w:tcPr>
            <w:tcW w:w="1510" w:type="dxa"/>
            <w:shd w:val="clear" w:color="auto" w:fill="auto"/>
          </w:tcPr>
          <w:p w14:paraId="0628BAAE" w14:textId="77777777" w:rsidR="004F4651" w:rsidRPr="00540161" w:rsidRDefault="004F4651" w:rsidP="00D96F65">
            <w:pPr>
              <w:rPr>
                <w:ins w:id="694" w:author="Orange" w:date="2021-09-14T16:03:00Z"/>
                <w:color w:val="000000"/>
                <w:lang w:eastAsia="ko-KR"/>
              </w:rPr>
            </w:pPr>
            <w:ins w:id="695" w:author="Orange" w:date="2021-09-14T16:03:00Z">
              <w:r>
                <w:rPr>
                  <w:color w:val="000000"/>
                  <w:lang w:eastAsia="ko-KR"/>
                </w:rPr>
                <w:t>MDD</w:t>
              </w:r>
            </w:ins>
          </w:p>
        </w:tc>
        <w:tc>
          <w:tcPr>
            <w:tcW w:w="5038" w:type="dxa"/>
            <w:shd w:val="clear" w:color="auto" w:fill="auto"/>
          </w:tcPr>
          <w:p w14:paraId="638E5563" w14:textId="77777777" w:rsidR="004F4651" w:rsidRPr="00D30733" w:rsidRDefault="004F4651" w:rsidP="00D96F65">
            <w:pPr>
              <w:rPr>
                <w:ins w:id="696" w:author="Orange" w:date="2021-09-14T16:03:00Z"/>
                <w:lang w:val="en-US"/>
              </w:rPr>
            </w:pPr>
            <w:ins w:id="697" w:author="Orange" w:date="2021-09-14T16:03:00Z">
              <w:r w:rsidRPr="00D30733">
                <w:rPr>
                  <w:lang w:val="en-US"/>
                </w:rPr>
                <w:t>http://www.onem2m.org/xml/protocols/</w:t>
              </w:r>
              <w:r>
                <w:rPr>
                  <w:lang w:val="en-US"/>
                </w:rPr>
                <w:t>metadata</w:t>
              </w:r>
              <w:r w:rsidRPr="00D30733">
                <w:rPr>
                  <w:lang w:val="en-US"/>
                </w:rPr>
                <w:t>domain</w:t>
              </w:r>
            </w:ins>
          </w:p>
        </w:tc>
      </w:tr>
      <w:tr w:rsidR="004F4651" w14:paraId="71767F51" w14:textId="77777777" w:rsidTr="004F4651">
        <w:tc>
          <w:tcPr>
            <w:tcW w:w="1447" w:type="dxa"/>
            <w:tcBorders>
              <w:top w:val="single" w:sz="4" w:space="0" w:color="auto"/>
              <w:left w:val="single" w:sz="4" w:space="0" w:color="auto"/>
              <w:bottom w:val="single" w:sz="4" w:space="0" w:color="auto"/>
              <w:right w:val="single" w:sz="4" w:space="0" w:color="auto"/>
            </w:tcBorders>
            <w:hideMark/>
          </w:tcPr>
          <w:p w14:paraId="56FE958B" w14:textId="77777777" w:rsidR="004F4651" w:rsidRDefault="004F4651">
            <w:pPr>
              <w:rPr>
                <w:color w:val="000000"/>
                <w:lang w:eastAsia="ko-KR"/>
              </w:rPr>
            </w:pPr>
            <w:r>
              <w:rPr>
                <w:color w:val="000000"/>
                <w:lang w:eastAsia="ko-KR"/>
              </w:rPr>
              <w:t>PublicSafety</w:t>
            </w:r>
          </w:p>
        </w:tc>
        <w:tc>
          <w:tcPr>
            <w:tcW w:w="1634" w:type="dxa"/>
            <w:tcBorders>
              <w:top w:val="single" w:sz="4" w:space="0" w:color="auto"/>
              <w:left w:val="single" w:sz="4" w:space="0" w:color="auto"/>
              <w:bottom w:val="single" w:sz="4" w:space="0" w:color="auto"/>
              <w:right w:val="single" w:sz="4" w:space="0" w:color="auto"/>
            </w:tcBorders>
            <w:hideMark/>
          </w:tcPr>
          <w:p w14:paraId="7FBBD207" w14:textId="77777777" w:rsidR="004F4651" w:rsidRDefault="004F4651">
            <w:pPr>
              <w:rPr>
                <w:rFonts w:eastAsia="Times New Roman"/>
                <w:color w:val="000000"/>
                <w:lang w:eastAsia="ja-JP"/>
              </w:rPr>
            </w:pPr>
            <w:r>
              <w:rPr>
                <w:color w:val="000000"/>
                <w:lang w:eastAsia="ja-JP"/>
              </w:rPr>
              <w:t>xmlns:psd</w:t>
            </w:r>
          </w:p>
        </w:tc>
        <w:tc>
          <w:tcPr>
            <w:tcW w:w="1510" w:type="dxa"/>
            <w:tcBorders>
              <w:top w:val="single" w:sz="4" w:space="0" w:color="auto"/>
              <w:left w:val="single" w:sz="4" w:space="0" w:color="auto"/>
              <w:bottom w:val="single" w:sz="4" w:space="0" w:color="auto"/>
              <w:right w:val="single" w:sz="4" w:space="0" w:color="auto"/>
            </w:tcBorders>
            <w:hideMark/>
          </w:tcPr>
          <w:p w14:paraId="63756342" w14:textId="77777777" w:rsidR="004F4651" w:rsidRDefault="004F4651">
            <w:pPr>
              <w:rPr>
                <w:color w:val="000000"/>
                <w:lang w:eastAsia="ko-KR"/>
              </w:rPr>
            </w:pPr>
            <w:r>
              <w:rPr>
                <w:color w:val="000000"/>
                <w:lang w:eastAsia="ko-KR"/>
              </w:rPr>
              <w:t>PSD</w:t>
            </w:r>
          </w:p>
        </w:tc>
        <w:tc>
          <w:tcPr>
            <w:tcW w:w="5038" w:type="dxa"/>
            <w:tcBorders>
              <w:top w:val="single" w:sz="4" w:space="0" w:color="auto"/>
              <w:left w:val="single" w:sz="4" w:space="0" w:color="auto"/>
              <w:bottom w:val="single" w:sz="4" w:space="0" w:color="auto"/>
              <w:right w:val="single" w:sz="4" w:space="0" w:color="auto"/>
            </w:tcBorders>
            <w:hideMark/>
          </w:tcPr>
          <w:p w14:paraId="296DB99D" w14:textId="77777777" w:rsidR="004F4651" w:rsidRDefault="004F4651">
            <w:pPr>
              <w:rPr>
                <w:rFonts w:eastAsia="Times New Roman"/>
                <w:lang w:val="en-US"/>
              </w:rPr>
            </w:pPr>
            <w:r>
              <w:rPr>
                <w:lang w:val="en-US"/>
              </w:rPr>
              <w:t>http://www.onem2m.org/xml/protocols/publicsafetydomain</w:t>
            </w:r>
          </w:p>
        </w:tc>
      </w:tr>
      <w:tr w:rsidR="004F4651" w14:paraId="1F84F1C0" w14:textId="77777777" w:rsidTr="004F4651">
        <w:tc>
          <w:tcPr>
            <w:tcW w:w="1447" w:type="dxa"/>
            <w:tcBorders>
              <w:top w:val="single" w:sz="4" w:space="0" w:color="auto"/>
              <w:left w:val="single" w:sz="4" w:space="0" w:color="auto"/>
              <w:bottom w:val="single" w:sz="4" w:space="0" w:color="auto"/>
              <w:right w:val="single" w:sz="4" w:space="0" w:color="auto"/>
            </w:tcBorders>
            <w:hideMark/>
          </w:tcPr>
          <w:p w14:paraId="69FF4AF9" w14:textId="77777777" w:rsidR="004F4651" w:rsidRDefault="004F4651">
            <w:pPr>
              <w:rPr>
                <w:color w:val="000000"/>
                <w:lang w:eastAsia="ja-JP"/>
              </w:rPr>
            </w:pPr>
            <w:r>
              <w:rPr>
                <w:color w:val="000000"/>
                <w:lang w:eastAsia="ja-JP"/>
              </w:rPr>
              <w:t>Railway</w:t>
            </w:r>
          </w:p>
        </w:tc>
        <w:tc>
          <w:tcPr>
            <w:tcW w:w="1634" w:type="dxa"/>
            <w:tcBorders>
              <w:top w:val="single" w:sz="4" w:space="0" w:color="auto"/>
              <w:left w:val="single" w:sz="4" w:space="0" w:color="auto"/>
              <w:bottom w:val="single" w:sz="4" w:space="0" w:color="auto"/>
              <w:right w:val="single" w:sz="4" w:space="0" w:color="auto"/>
            </w:tcBorders>
            <w:hideMark/>
          </w:tcPr>
          <w:p w14:paraId="01EC18BD" w14:textId="77777777" w:rsidR="004F4651" w:rsidRDefault="004F4651">
            <w:pPr>
              <w:rPr>
                <w:color w:val="000000"/>
                <w:lang w:eastAsia="ja-JP"/>
              </w:rPr>
            </w:pPr>
            <w:r>
              <w:rPr>
                <w:color w:val="000000"/>
                <w:lang w:eastAsia="ja-JP"/>
              </w:rPr>
              <w:t>xmlns:rad</w:t>
            </w:r>
          </w:p>
        </w:tc>
        <w:tc>
          <w:tcPr>
            <w:tcW w:w="1510" w:type="dxa"/>
            <w:tcBorders>
              <w:top w:val="single" w:sz="4" w:space="0" w:color="auto"/>
              <w:left w:val="single" w:sz="4" w:space="0" w:color="auto"/>
              <w:bottom w:val="single" w:sz="4" w:space="0" w:color="auto"/>
              <w:right w:val="single" w:sz="4" w:space="0" w:color="auto"/>
            </w:tcBorders>
            <w:hideMark/>
          </w:tcPr>
          <w:p w14:paraId="597DBBD0" w14:textId="77777777" w:rsidR="004F4651" w:rsidRDefault="004F4651">
            <w:pPr>
              <w:rPr>
                <w:color w:val="000000"/>
                <w:lang w:eastAsia="ja-JP"/>
              </w:rPr>
            </w:pPr>
            <w:r>
              <w:rPr>
                <w:color w:val="000000"/>
                <w:lang w:eastAsia="ja-JP"/>
              </w:rPr>
              <w:t>RAD</w:t>
            </w:r>
          </w:p>
        </w:tc>
        <w:tc>
          <w:tcPr>
            <w:tcW w:w="5038" w:type="dxa"/>
            <w:tcBorders>
              <w:top w:val="single" w:sz="4" w:space="0" w:color="auto"/>
              <w:left w:val="single" w:sz="4" w:space="0" w:color="auto"/>
              <w:bottom w:val="single" w:sz="4" w:space="0" w:color="auto"/>
              <w:right w:val="single" w:sz="4" w:space="0" w:color="auto"/>
            </w:tcBorders>
            <w:hideMark/>
          </w:tcPr>
          <w:p w14:paraId="479AFA66" w14:textId="77777777" w:rsidR="004F4651" w:rsidRDefault="004F4651">
            <w:pPr>
              <w:rPr>
                <w:rFonts w:eastAsia="Calibri"/>
                <w:lang w:val="en-US"/>
              </w:rPr>
            </w:pPr>
            <w:r>
              <w:rPr>
                <w:lang w:val="en-US"/>
              </w:rPr>
              <w:t>http://www.onem2m.org/xml/protocols/railwaydomain</w:t>
            </w:r>
          </w:p>
        </w:tc>
      </w:tr>
      <w:tr w:rsidR="004F4651" w14:paraId="6729DEF0" w14:textId="77777777" w:rsidTr="004F4651">
        <w:tc>
          <w:tcPr>
            <w:tcW w:w="1447" w:type="dxa"/>
            <w:tcBorders>
              <w:top w:val="single" w:sz="4" w:space="0" w:color="auto"/>
              <w:left w:val="single" w:sz="4" w:space="0" w:color="auto"/>
              <w:bottom w:val="single" w:sz="4" w:space="0" w:color="auto"/>
              <w:right w:val="single" w:sz="4" w:space="0" w:color="auto"/>
            </w:tcBorders>
            <w:hideMark/>
          </w:tcPr>
          <w:p w14:paraId="4A3B0C4B" w14:textId="77777777" w:rsidR="004F4651" w:rsidRDefault="004F4651">
            <w:pPr>
              <w:rPr>
                <w:rFonts w:eastAsia="Times New Roman"/>
                <w:color w:val="000000"/>
                <w:lang w:eastAsia="ja-JP"/>
              </w:rPr>
            </w:pPr>
            <w:r>
              <w:rPr>
                <w:color w:val="000000"/>
                <w:lang w:eastAsia="ja-JP"/>
              </w:rPr>
              <w:t>Vehicular</w:t>
            </w:r>
          </w:p>
        </w:tc>
        <w:tc>
          <w:tcPr>
            <w:tcW w:w="1634" w:type="dxa"/>
            <w:tcBorders>
              <w:top w:val="single" w:sz="4" w:space="0" w:color="auto"/>
              <w:left w:val="single" w:sz="4" w:space="0" w:color="auto"/>
              <w:bottom w:val="single" w:sz="4" w:space="0" w:color="auto"/>
              <w:right w:val="single" w:sz="4" w:space="0" w:color="auto"/>
            </w:tcBorders>
            <w:hideMark/>
          </w:tcPr>
          <w:p w14:paraId="56538644" w14:textId="77777777" w:rsidR="004F4651" w:rsidRDefault="004F4651">
            <w:pPr>
              <w:rPr>
                <w:color w:val="000000"/>
                <w:lang w:eastAsia="ja-JP"/>
              </w:rPr>
            </w:pPr>
            <w:r>
              <w:rPr>
                <w:color w:val="000000"/>
                <w:lang w:eastAsia="ja-JP"/>
              </w:rPr>
              <w:t>xmlns:ved</w:t>
            </w:r>
          </w:p>
        </w:tc>
        <w:tc>
          <w:tcPr>
            <w:tcW w:w="1510" w:type="dxa"/>
            <w:tcBorders>
              <w:top w:val="single" w:sz="4" w:space="0" w:color="auto"/>
              <w:left w:val="single" w:sz="4" w:space="0" w:color="auto"/>
              <w:bottom w:val="single" w:sz="4" w:space="0" w:color="auto"/>
              <w:right w:val="single" w:sz="4" w:space="0" w:color="auto"/>
            </w:tcBorders>
            <w:hideMark/>
          </w:tcPr>
          <w:p w14:paraId="5D52C38E" w14:textId="77777777" w:rsidR="004F4651" w:rsidRDefault="004F4651">
            <w:pPr>
              <w:rPr>
                <w:color w:val="000000"/>
                <w:lang w:eastAsia="ja-JP"/>
              </w:rPr>
            </w:pPr>
            <w:r>
              <w:rPr>
                <w:color w:val="000000"/>
                <w:lang w:eastAsia="ja-JP"/>
              </w:rPr>
              <w:t>VED</w:t>
            </w:r>
          </w:p>
        </w:tc>
        <w:tc>
          <w:tcPr>
            <w:tcW w:w="5038" w:type="dxa"/>
            <w:tcBorders>
              <w:top w:val="single" w:sz="4" w:space="0" w:color="auto"/>
              <w:left w:val="single" w:sz="4" w:space="0" w:color="auto"/>
              <w:bottom w:val="single" w:sz="4" w:space="0" w:color="auto"/>
              <w:right w:val="single" w:sz="4" w:space="0" w:color="auto"/>
            </w:tcBorders>
            <w:hideMark/>
          </w:tcPr>
          <w:p w14:paraId="4B250B28" w14:textId="77777777" w:rsidR="004F4651" w:rsidRDefault="004F4651">
            <w:pPr>
              <w:rPr>
                <w:rFonts w:eastAsia="Calibri"/>
                <w:lang w:val="en-US"/>
              </w:rPr>
            </w:pPr>
            <w:r>
              <w:rPr>
                <w:lang w:val="en-US"/>
              </w:rPr>
              <w:t>http://www.onem2m.org/xml/protocols/vehiculardomain</w:t>
            </w:r>
          </w:p>
        </w:tc>
      </w:tr>
    </w:tbl>
    <w:p w14:paraId="4C5A7C1F" w14:textId="77777777" w:rsidR="004F4651" w:rsidRDefault="004F4651" w:rsidP="004F4651">
      <w:pPr>
        <w:rPr>
          <w:rFonts w:eastAsia="Times New Roman"/>
          <w:color w:val="000000"/>
          <w:lang w:eastAsia="ja-JP"/>
        </w:rPr>
      </w:pPr>
    </w:p>
    <w:p w14:paraId="4DEAD0D8" w14:textId="77777777" w:rsidR="00CD04EB" w:rsidRDefault="00CD04EB" w:rsidP="00CD04EB">
      <w:pPr>
        <w:pStyle w:val="Titre3"/>
        <w:ind w:left="0" w:firstLine="0"/>
      </w:pPr>
      <w:r>
        <w:t>**********************</w:t>
      </w:r>
      <w:r>
        <w:rPr>
          <w:lang w:val="en-US"/>
        </w:rPr>
        <w:t xml:space="preserve"> End</w:t>
      </w:r>
      <w:r>
        <w:t xml:space="preserve"> of change </w:t>
      </w:r>
      <w:r w:rsidR="008F144B">
        <w:rPr>
          <w:lang w:val="en-US"/>
        </w:rPr>
        <w:t>7</w:t>
      </w:r>
      <w:r>
        <w:rPr>
          <w:lang w:val="en-US"/>
        </w:rPr>
        <w:t xml:space="preserve">  </w:t>
      </w:r>
      <w:r>
        <w:t>**********************</w:t>
      </w:r>
    </w:p>
    <w:p w14:paraId="445ABE31" w14:textId="77777777" w:rsidR="005A7525" w:rsidRPr="00CD04EB" w:rsidRDefault="005A7525" w:rsidP="00DF3717">
      <w:pPr>
        <w:pStyle w:val="EW"/>
      </w:pPr>
    </w:p>
    <w:sectPr w:rsidR="005A7525" w:rsidRPr="00CD04EB"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B32D1" w14:textId="77777777" w:rsidR="00872D62" w:rsidRDefault="00872D62">
      <w:r>
        <w:separator/>
      </w:r>
    </w:p>
  </w:endnote>
  <w:endnote w:type="continuationSeparator" w:id="0">
    <w:p w14:paraId="08463D56" w14:textId="77777777" w:rsidR="00872D62" w:rsidRDefault="0087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B8A6C" w14:textId="77777777" w:rsidR="00FA208F" w:rsidRPr="003C00E6" w:rsidRDefault="00FA208F" w:rsidP="00325EA3">
    <w:pPr>
      <w:pStyle w:val="Pieddepage"/>
      <w:tabs>
        <w:tab w:val="center" w:pos="4678"/>
        <w:tab w:val="right" w:pos="9214"/>
      </w:tabs>
      <w:jc w:val="both"/>
      <w:rPr>
        <w:rFonts w:ascii="Times New Roman" w:eastAsia="Calibri" w:hAnsi="Times New Roman"/>
        <w:sz w:val="16"/>
        <w:szCs w:val="16"/>
        <w:lang w:val="en-US"/>
      </w:rPr>
    </w:pPr>
  </w:p>
  <w:p w14:paraId="2ECA2814" w14:textId="59112DE9" w:rsidR="00FA208F" w:rsidRPr="00861D0F" w:rsidRDefault="00FA208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w:t>
    </w:r>
    <w:r w:rsidR="004F4651">
      <w:rPr>
        <w:sz w:val="20"/>
      </w:rPr>
      <w:t>1</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872D62">
      <w:rPr>
        <w:rStyle w:val="Numrodepage"/>
        <w:noProof/>
        <w:szCs w:val="20"/>
      </w:rPr>
      <w:t>1</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872D62">
      <w:rPr>
        <w:rStyle w:val="Numrodepage"/>
        <w:noProof/>
        <w:szCs w:val="20"/>
      </w:rPr>
      <w:t>1</w:t>
    </w:r>
    <w:r w:rsidRPr="00861D0F">
      <w:rPr>
        <w:rStyle w:val="Numrodepage"/>
        <w:szCs w:val="20"/>
      </w:rPr>
      <w:fldChar w:fldCharType="end"/>
    </w:r>
    <w:r w:rsidRPr="00861D0F">
      <w:rPr>
        <w:rStyle w:val="Numrodepage"/>
        <w:szCs w:val="20"/>
      </w:rPr>
      <w:t>)</w:t>
    </w:r>
    <w:r w:rsidRPr="00861D0F">
      <w:tab/>
    </w:r>
  </w:p>
  <w:p w14:paraId="1C704EC0" w14:textId="77777777" w:rsidR="00FA208F" w:rsidRPr="00424964" w:rsidRDefault="00FA208F"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0463A" w14:textId="77777777" w:rsidR="00872D62" w:rsidRDefault="00872D62">
      <w:r>
        <w:separator/>
      </w:r>
    </w:p>
  </w:footnote>
  <w:footnote w:type="continuationSeparator" w:id="0">
    <w:p w14:paraId="0B92A5A6" w14:textId="77777777" w:rsidR="00872D62" w:rsidRDefault="00872D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FA208F" w:rsidRPr="009B635D" w14:paraId="0F6CC82B" w14:textId="77777777" w:rsidTr="00294EEF">
      <w:trPr>
        <w:trHeight w:val="831"/>
      </w:trPr>
      <w:tc>
        <w:tcPr>
          <w:tcW w:w="8068" w:type="dxa"/>
        </w:tcPr>
        <w:p w14:paraId="3FE8596B" w14:textId="6D7A3798" w:rsidR="00FA208F" w:rsidRPr="00496296" w:rsidRDefault="00FA208F" w:rsidP="00CF46AE">
          <w:pPr>
            <w:pStyle w:val="oneM2M-PageHead"/>
            <w:rPr>
              <w:noProof/>
            </w:rPr>
          </w:pPr>
          <w:r w:rsidRPr="00496296">
            <w:t xml:space="preserve">Doc# </w:t>
          </w:r>
          <w:r>
            <w:rPr>
              <w:noProof/>
            </w:rPr>
            <w:fldChar w:fldCharType="begin"/>
          </w:r>
          <w:r w:rsidRPr="00496296">
            <w:rPr>
              <w:noProof/>
            </w:rPr>
            <w:instrText xml:space="preserve"> FILENAME   \* MERGEFORMAT </w:instrText>
          </w:r>
          <w:r>
            <w:rPr>
              <w:noProof/>
            </w:rPr>
            <w:fldChar w:fldCharType="separate"/>
          </w:r>
          <w:r w:rsidR="00B62B01">
            <w:rPr>
              <w:noProof/>
            </w:rPr>
            <w:t>RDM-2021-0067-TS-0023_Metadata</w:t>
          </w:r>
          <w:r>
            <w:rPr>
              <w:noProof/>
            </w:rPr>
            <w:fldChar w:fldCharType="end"/>
          </w:r>
        </w:p>
        <w:p w14:paraId="4FBB3EFA" w14:textId="77777777" w:rsidR="00FA208F" w:rsidRPr="00A9388B" w:rsidRDefault="00FA208F" w:rsidP="00CF46AE">
          <w:r>
            <w:t>Change Request</w:t>
          </w:r>
          <w:r w:rsidRPr="003E1F4D">
            <w:t xml:space="preserve"> </w:t>
          </w:r>
        </w:p>
      </w:tc>
      <w:tc>
        <w:tcPr>
          <w:tcW w:w="1569" w:type="dxa"/>
        </w:tcPr>
        <w:p w14:paraId="5D6BE63E" w14:textId="77777777" w:rsidR="00FA208F" w:rsidRPr="009B635D" w:rsidRDefault="00FA208F" w:rsidP="00410253">
          <w:pPr>
            <w:pStyle w:val="En-tte"/>
            <w:jc w:val="right"/>
          </w:pPr>
          <w:r w:rsidRPr="009B635D">
            <w:rPr>
              <w:lang w:val="en-US"/>
            </w:rPr>
            <w:drawing>
              <wp:inline distT="0" distB="0" distL="0" distR="0" wp14:anchorId="55747773" wp14:editId="70175556">
                <wp:extent cx="850900" cy="590550"/>
                <wp:effectExtent l="0" t="0" r="6350" b="0"/>
                <wp:docPr id="2"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90550"/>
                        </a:xfrm>
                        <a:prstGeom prst="rect">
                          <a:avLst/>
                        </a:prstGeom>
                        <a:noFill/>
                        <a:ln>
                          <a:noFill/>
                        </a:ln>
                      </pic:spPr>
                    </pic:pic>
                  </a:graphicData>
                </a:graphic>
              </wp:inline>
            </w:drawing>
          </w:r>
        </w:p>
      </w:tc>
    </w:tr>
  </w:tbl>
  <w:p w14:paraId="5B47E5D2" w14:textId="77777777" w:rsidR="00FA208F" w:rsidRDefault="00FA208F"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cs="Times New Roman" w:hint="default"/>
        <w:color w:val="auto"/>
      </w:rPr>
    </w:lvl>
    <w:lvl w:ilvl="1">
      <w:start w:val="1"/>
      <w:numFmt w:val="decimal"/>
      <w:pStyle w:val="Annex2"/>
      <w:lvlText w:val="%1.%2"/>
      <w:lvlJc w:val="left"/>
      <w:pPr>
        <w:ind w:left="576" w:hanging="576"/>
      </w:pPr>
    </w:lvl>
    <w:lvl w:ilvl="2">
      <w:start w:val="1"/>
      <w:numFmt w:val="decimal"/>
      <w:pStyle w:val="Annex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4B548DB"/>
    <w:multiLevelType w:val="multilevel"/>
    <w:tmpl w:val="79F40DF0"/>
    <w:lvl w:ilvl="0">
      <w:start w:val="5"/>
      <w:numFmt w:val="decimal"/>
      <w:lvlText w:val="%1"/>
      <w:lvlJc w:val="left"/>
      <w:pPr>
        <w:ind w:left="640" w:hanging="6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533812"/>
    <w:multiLevelType w:val="multilevel"/>
    <w:tmpl w:val="862A65FE"/>
    <w:lvl w:ilvl="0">
      <w:start w:val="5"/>
      <w:numFmt w:val="decimal"/>
      <w:lvlText w:val="%1"/>
      <w:lvlJc w:val="left"/>
      <w:pPr>
        <w:ind w:left="640" w:hanging="640"/>
      </w:pPr>
      <w:rPr>
        <w:rFonts w:hint="default"/>
      </w:rPr>
    </w:lvl>
    <w:lvl w:ilvl="1">
      <w:start w:val="2"/>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5E7609A"/>
    <w:multiLevelType w:val="hybridMultilevel"/>
    <w:tmpl w:val="CF0A40BA"/>
    <w:lvl w:ilvl="0" w:tplc="D51ADC58">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C2134"/>
    <w:multiLevelType w:val="hybridMultilevel"/>
    <w:tmpl w:val="E9B2E6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086904"/>
    <w:multiLevelType w:val="hybridMultilevel"/>
    <w:tmpl w:val="37A87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B40BCB"/>
    <w:multiLevelType w:val="hybridMultilevel"/>
    <w:tmpl w:val="A4CE145E"/>
    <w:lvl w:ilvl="0" w:tplc="A078C276">
      <w:start w:val="193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C53796"/>
    <w:multiLevelType w:val="multilevel"/>
    <w:tmpl w:val="8EC6BB6E"/>
    <w:lvl w:ilvl="0">
      <w:start w:val="6"/>
      <w:numFmt w:val="decimal"/>
      <w:lvlText w:val="%1"/>
      <w:lvlJc w:val="left"/>
      <w:pPr>
        <w:ind w:left="640" w:hanging="6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23B231C"/>
    <w:multiLevelType w:val="multilevel"/>
    <w:tmpl w:val="2F02C9C0"/>
    <w:lvl w:ilvl="0">
      <w:start w:val="5"/>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B3020B"/>
    <w:multiLevelType w:val="hybridMultilevel"/>
    <w:tmpl w:val="3774C8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F93756"/>
    <w:multiLevelType w:val="hybridMultilevel"/>
    <w:tmpl w:val="EEDACAA0"/>
    <w:lvl w:ilvl="0" w:tplc="0B80762E">
      <w:start w:val="1"/>
      <w:numFmt w:val="bullet"/>
      <w:lvlText w:val=""/>
      <w:lvlJc w:val="left"/>
      <w:pPr>
        <w:ind w:left="1080" w:hanging="360"/>
      </w:pPr>
      <w:rPr>
        <w:rFonts w:ascii="Symbol" w:hAnsi="Symbol" w:hint="default"/>
        <w:sz w:val="20"/>
        <w:szCs w:val="20"/>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20" w15:restartNumberingAfterBreak="0">
    <w:nsid w:val="5C5C7C65"/>
    <w:multiLevelType w:val="hybridMultilevel"/>
    <w:tmpl w:val="AF68AEBC"/>
    <w:lvl w:ilvl="0" w:tplc="C81C5B1C">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F050E46"/>
    <w:multiLevelType w:val="multilevel"/>
    <w:tmpl w:val="B216ABBC"/>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62272DF2"/>
    <w:multiLevelType w:val="hybridMultilevel"/>
    <w:tmpl w:val="90768116"/>
    <w:lvl w:ilvl="0" w:tplc="AA5AB1F8">
      <w:start w:val="1"/>
      <w:numFmt w:val="bullet"/>
      <w:lvlText w:val="•"/>
      <w:lvlJc w:val="left"/>
      <w:pPr>
        <w:tabs>
          <w:tab w:val="num" w:pos="720"/>
        </w:tabs>
        <w:ind w:left="720" w:hanging="360"/>
      </w:pPr>
      <w:rPr>
        <w:rFonts w:ascii="Arial" w:hAnsi="Arial" w:hint="default"/>
      </w:rPr>
    </w:lvl>
    <w:lvl w:ilvl="1" w:tplc="27DA241A">
      <w:start w:val="244"/>
      <w:numFmt w:val="bullet"/>
      <w:lvlText w:val="•"/>
      <w:lvlJc w:val="left"/>
      <w:pPr>
        <w:tabs>
          <w:tab w:val="num" w:pos="1440"/>
        </w:tabs>
        <w:ind w:left="1440" w:hanging="360"/>
      </w:pPr>
      <w:rPr>
        <w:rFonts w:ascii="Arial" w:hAnsi="Arial" w:hint="default"/>
      </w:rPr>
    </w:lvl>
    <w:lvl w:ilvl="2" w:tplc="5BB838B6" w:tentative="1">
      <w:start w:val="1"/>
      <w:numFmt w:val="bullet"/>
      <w:lvlText w:val="•"/>
      <w:lvlJc w:val="left"/>
      <w:pPr>
        <w:tabs>
          <w:tab w:val="num" w:pos="2160"/>
        </w:tabs>
        <w:ind w:left="2160" w:hanging="360"/>
      </w:pPr>
      <w:rPr>
        <w:rFonts w:ascii="Arial" w:hAnsi="Arial" w:hint="default"/>
      </w:rPr>
    </w:lvl>
    <w:lvl w:ilvl="3" w:tplc="238273EC" w:tentative="1">
      <w:start w:val="1"/>
      <w:numFmt w:val="bullet"/>
      <w:lvlText w:val="•"/>
      <w:lvlJc w:val="left"/>
      <w:pPr>
        <w:tabs>
          <w:tab w:val="num" w:pos="2880"/>
        </w:tabs>
        <w:ind w:left="2880" w:hanging="360"/>
      </w:pPr>
      <w:rPr>
        <w:rFonts w:ascii="Arial" w:hAnsi="Arial" w:hint="default"/>
      </w:rPr>
    </w:lvl>
    <w:lvl w:ilvl="4" w:tplc="C270D168" w:tentative="1">
      <w:start w:val="1"/>
      <w:numFmt w:val="bullet"/>
      <w:lvlText w:val="•"/>
      <w:lvlJc w:val="left"/>
      <w:pPr>
        <w:tabs>
          <w:tab w:val="num" w:pos="3600"/>
        </w:tabs>
        <w:ind w:left="3600" w:hanging="360"/>
      </w:pPr>
      <w:rPr>
        <w:rFonts w:ascii="Arial" w:hAnsi="Arial" w:hint="default"/>
      </w:rPr>
    </w:lvl>
    <w:lvl w:ilvl="5" w:tplc="0B007286" w:tentative="1">
      <w:start w:val="1"/>
      <w:numFmt w:val="bullet"/>
      <w:lvlText w:val="•"/>
      <w:lvlJc w:val="left"/>
      <w:pPr>
        <w:tabs>
          <w:tab w:val="num" w:pos="4320"/>
        </w:tabs>
        <w:ind w:left="4320" w:hanging="360"/>
      </w:pPr>
      <w:rPr>
        <w:rFonts w:ascii="Arial" w:hAnsi="Arial" w:hint="default"/>
      </w:rPr>
    </w:lvl>
    <w:lvl w:ilvl="6" w:tplc="FB4E623E" w:tentative="1">
      <w:start w:val="1"/>
      <w:numFmt w:val="bullet"/>
      <w:lvlText w:val="•"/>
      <w:lvlJc w:val="left"/>
      <w:pPr>
        <w:tabs>
          <w:tab w:val="num" w:pos="5040"/>
        </w:tabs>
        <w:ind w:left="5040" w:hanging="360"/>
      </w:pPr>
      <w:rPr>
        <w:rFonts w:ascii="Arial" w:hAnsi="Arial" w:hint="default"/>
      </w:rPr>
    </w:lvl>
    <w:lvl w:ilvl="7" w:tplc="505AF43C" w:tentative="1">
      <w:start w:val="1"/>
      <w:numFmt w:val="bullet"/>
      <w:lvlText w:val="•"/>
      <w:lvlJc w:val="left"/>
      <w:pPr>
        <w:tabs>
          <w:tab w:val="num" w:pos="5760"/>
        </w:tabs>
        <w:ind w:left="5760" w:hanging="360"/>
      </w:pPr>
      <w:rPr>
        <w:rFonts w:ascii="Arial" w:hAnsi="Arial" w:hint="default"/>
      </w:rPr>
    </w:lvl>
    <w:lvl w:ilvl="8" w:tplc="645A51F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7FE38EF"/>
    <w:multiLevelType w:val="multilevel"/>
    <w:tmpl w:val="53D23A84"/>
    <w:numStyleLink w:val="Annex"/>
  </w:abstractNum>
  <w:abstractNum w:abstractNumId="24" w15:restartNumberingAfterBreak="0">
    <w:nsid w:val="6DE42058"/>
    <w:multiLevelType w:val="multilevel"/>
    <w:tmpl w:val="5E461BF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855"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ahoma"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ahoma"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4104CFC"/>
    <w:multiLevelType w:val="multilevel"/>
    <w:tmpl w:val="3ADC9442"/>
    <w:lvl w:ilvl="0">
      <w:start w:val="5"/>
      <w:numFmt w:val="decimal"/>
      <w:lvlText w:val="%1"/>
      <w:lvlJc w:val="left"/>
      <w:pPr>
        <w:ind w:left="640" w:hanging="640"/>
      </w:pPr>
      <w:rPr>
        <w:rFonts w:hint="default"/>
      </w:rPr>
    </w:lvl>
    <w:lvl w:ilvl="1">
      <w:start w:val="3"/>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Tahoma"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Tahoma"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Tahoma" w:hint="default"/>
      </w:rPr>
    </w:lvl>
    <w:lvl w:ilvl="8" w:tplc="04090005">
      <w:start w:val="1"/>
      <w:numFmt w:val="bullet"/>
      <w:lvlText w:val=""/>
      <w:lvlJc w:val="left"/>
      <w:pPr>
        <w:ind w:left="7163" w:hanging="360"/>
      </w:pPr>
      <w:rPr>
        <w:rFonts w:ascii="Wingdings" w:hAnsi="Wingdings" w:hint="default"/>
      </w:rPr>
    </w:lvl>
  </w:abstractNum>
  <w:num w:numId="1">
    <w:abstractNumId w:val="10"/>
  </w:num>
  <w:num w:numId="2">
    <w:abstractNumId w:val="27"/>
  </w:num>
  <w:num w:numId="3">
    <w:abstractNumId w:val="5"/>
  </w:num>
  <w:num w:numId="4">
    <w:abstractNumId w:val="12"/>
  </w:num>
  <w:num w:numId="5">
    <w:abstractNumId w:val="17"/>
  </w:num>
  <w:num w:numId="6">
    <w:abstractNumId w:val="2"/>
  </w:num>
  <w:num w:numId="7">
    <w:abstractNumId w:val="1"/>
  </w:num>
  <w:num w:numId="8">
    <w:abstractNumId w:val="0"/>
  </w:num>
  <w:num w:numId="9">
    <w:abstractNumId w:val="8"/>
  </w:num>
  <w:num w:numId="10">
    <w:abstractNumId w:val="20"/>
  </w:num>
  <w:num w:numId="11">
    <w:abstractNumId w:val="21"/>
  </w:num>
  <w:num w:numId="12">
    <w:abstractNumId w:val="10"/>
  </w:num>
  <w:num w:numId="13">
    <w:abstractNumId w:val="27"/>
  </w:num>
  <w:num w:numId="14">
    <w:abstractNumId w:val="16"/>
  </w:num>
  <w:num w:numId="15">
    <w:abstractNumId w:val="14"/>
  </w:num>
  <w:num w:numId="16">
    <w:abstractNumId w:val="7"/>
  </w:num>
  <w:num w:numId="17">
    <w:abstractNumId w:val="13"/>
  </w:num>
  <w:num w:numId="18">
    <w:abstractNumId w:val="24"/>
  </w:num>
  <w:num w:numId="19">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0"/>
  </w:num>
  <w:num w:numId="22">
    <w:abstractNumId w:val="27"/>
  </w:num>
  <w:num w:numId="23">
    <w:abstractNumId w:val="11"/>
  </w:num>
  <w:num w:numId="24">
    <w:abstractNumId w:val="18"/>
  </w:num>
  <w:num w:numId="25">
    <w:abstractNumId w:val="22"/>
  </w:num>
  <w:num w:numId="26">
    <w:abstractNumId w:val="9"/>
  </w:num>
  <w:num w:numId="27">
    <w:abstractNumId w:val="26"/>
  </w:num>
  <w:num w:numId="28">
    <w:abstractNumId w:val="4"/>
  </w:num>
  <w:num w:numId="29">
    <w:abstractNumId w:val="10"/>
  </w:num>
  <w:num w:numId="30">
    <w:abstractNumId w:val="27"/>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lvlOverride w:ilvl="1"/>
    <w:lvlOverride w:ilvl="2"/>
    <w:lvlOverride w:ilvl="3"/>
    <w:lvlOverride w:ilvl="4"/>
    <w:lvlOverride w:ilvl="5"/>
    <w:lvlOverride w:ilvl="6"/>
    <w:lvlOverride w:ilvl="7"/>
    <w:lvlOverride w:ilvl="8"/>
  </w:num>
  <w:num w:numId="33">
    <w:abstractNumId w:val="27"/>
    <w:lvlOverride w:ilvl="0"/>
    <w:lvlOverride w:ilvl="1"/>
    <w:lvlOverride w:ilvl="2"/>
    <w:lvlOverride w:ilvl="3"/>
    <w:lvlOverride w:ilvl="4"/>
    <w:lvlOverride w:ilvl="5"/>
    <w:lvlOverride w:ilvl="6"/>
    <w:lvlOverride w:ilvl="7"/>
    <w:lvlOverride w:ilvl="8"/>
  </w:num>
  <w:num w:numId="34">
    <w:abstractNumId w:val="10"/>
    <w:lvlOverride w:ilvl="0"/>
    <w:lvlOverride w:ilvl="1"/>
    <w:lvlOverride w:ilvl="2"/>
    <w:lvlOverride w:ilvl="3"/>
    <w:lvlOverride w:ilvl="4"/>
    <w:lvlOverride w:ilvl="5"/>
    <w:lvlOverride w:ilvl="6"/>
    <w:lvlOverride w:ilvl="7"/>
    <w:lvlOverride w:ilvl="8"/>
  </w:num>
  <w:num w:numId="35">
    <w:abstractNumId w:val="27"/>
    <w:lvlOverride w:ilvl="0"/>
    <w:lvlOverride w:ilvl="1"/>
    <w:lvlOverride w:ilvl="2"/>
    <w:lvlOverride w:ilvl="3"/>
    <w:lvlOverride w:ilvl="4"/>
    <w:lvlOverride w:ilvl="5"/>
    <w:lvlOverride w:ilvl="6"/>
    <w:lvlOverride w:ilvl="7"/>
    <w:lvlOverride w:ilvl="8"/>
  </w:num>
  <w:num w:numId="36">
    <w:abstractNumId w:val="2"/>
    <w:lvlOverride w:ilvl="0">
      <w:startOverride w:val="1"/>
    </w:lvlOverride>
  </w:num>
  <w:num w:numId="37">
    <w:abstractNumId w:val="1"/>
    <w:lvlOverride w:ilvl="0">
      <w:startOverride w:val="1"/>
    </w:lvlOverride>
  </w:num>
  <w:num w:numId="38">
    <w:abstractNumId w:val="0"/>
    <w:lvlOverride w:ilvl="0">
      <w:startOverride w:val="1"/>
    </w:lvlOverride>
  </w:num>
  <w:num w:numId="39">
    <w:abstractNumId w:val="5"/>
    <w:lvlOverride w:ilvl="0"/>
    <w:lvlOverride w:ilvl="1"/>
    <w:lvlOverride w:ilvl="2"/>
    <w:lvlOverride w:ilvl="3"/>
    <w:lvlOverride w:ilvl="4"/>
    <w:lvlOverride w:ilvl="5"/>
    <w:lvlOverride w:ilvl="6"/>
    <w:lvlOverride w:ilvl="7"/>
    <w:lvlOverride w:ilvl="8"/>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lvlOverride w:ilvl="1"/>
    <w:lvlOverride w:ilvl="2"/>
    <w:lvlOverride w:ilvl="3"/>
    <w:lvlOverride w:ilvl="4"/>
    <w:lvlOverride w:ilvl="5"/>
    <w:lvlOverride w:ilvl="6"/>
    <w:lvlOverride w:ilvl="7"/>
    <w:lvlOverride w:ilvl="8"/>
  </w:num>
  <w:num w:numId="43">
    <w:abstractNumId w:val="28"/>
    <w:lvlOverride w:ilvl="0"/>
    <w:lvlOverride w:ilvl="1"/>
    <w:lvlOverride w:ilvl="2"/>
    <w:lvlOverride w:ilvl="3"/>
    <w:lvlOverride w:ilvl="4"/>
    <w:lvlOverride w:ilvl="5"/>
    <w:lvlOverride w:ilvl="6"/>
    <w:lvlOverride w:ilvl="7"/>
    <w:lvlOverride w:ilvl="8"/>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lvlOverride w:ilvl="1"/>
    <w:lvlOverride w:ilvl="2"/>
    <w:lvlOverride w:ilvl="3"/>
    <w:lvlOverride w:ilvl="4"/>
    <w:lvlOverride w:ilvl="5"/>
    <w:lvlOverride w:ilvl="6"/>
    <w:lvlOverride w:ilvl="7"/>
    <w:lvlOverride w:ilvl="8"/>
  </w:num>
  <w:num w:numId="46">
    <w:abstractNumId w:val="20"/>
    <w:lvlOverride w:ilvl="0"/>
    <w:lvlOverride w:ilvl="1"/>
    <w:lvlOverride w:ilvl="2"/>
    <w:lvlOverride w:ilvl="3"/>
    <w:lvlOverride w:ilvl="4"/>
    <w:lvlOverride w:ilvl="5"/>
    <w:lvlOverride w:ilvl="6"/>
    <w:lvlOverride w:ilvl="7"/>
    <w:lvlOverride w:ilvl="8"/>
  </w:num>
  <w:num w:numId="47">
    <w:abstractNumId w:val="3"/>
  </w:num>
  <w:num w:numId="48">
    <w:abstractNumId w:val="15"/>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EAU Cyrille R1">
    <w15:presenceInfo w15:providerId="None" w15:userId="BAREAU Cyrille R1"/>
  </w15:person>
  <w15:person w15:author="BAREAU Cyrille">
    <w15:presenceInfo w15:providerId="None" w15:userId="BAREAU Cyrille"/>
  </w15:person>
  <w15:person w15:author="Orange">
    <w15:presenceInfo w15:providerId="None" w15:userId="Or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2040"/>
    <w:rsid w:val="0000283F"/>
    <w:rsid w:val="0000384D"/>
    <w:rsid w:val="000128B3"/>
    <w:rsid w:val="00014539"/>
    <w:rsid w:val="00014E15"/>
    <w:rsid w:val="0002049E"/>
    <w:rsid w:val="000233F5"/>
    <w:rsid w:val="00033CD7"/>
    <w:rsid w:val="00034C5E"/>
    <w:rsid w:val="00061DF5"/>
    <w:rsid w:val="00063F6B"/>
    <w:rsid w:val="00070988"/>
    <w:rsid w:val="00072C17"/>
    <w:rsid w:val="0007792C"/>
    <w:rsid w:val="00083F6B"/>
    <w:rsid w:val="00084C42"/>
    <w:rsid w:val="00091D49"/>
    <w:rsid w:val="000925E7"/>
    <w:rsid w:val="00095709"/>
    <w:rsid w:val="000A6613"/>
    <w:rsid w:val="000B34EF"/>
    <w:rsid w:val="000B43D1"/>
    <w:rsid w:val="000C406E"/>
    <w:rsid w:val="000D253E"/>
    <w:rsid w:val="000D27B9"/>
    <w:rsid w:val="000F17A4"/>
    <w:rsid w:val="000F2E4E"/>
    <w:rsid w:val="000F6AD1"/>
    <w:rsid w:val="000F6B79"/>
    <w:rsid w:val="000F6F3D"/>
    <w:rsid w:val="00110197"/>
    <w:rsid w:val="001416EC"/>
    <w:rsid w:val="00156D65"/>
    <w:rsid w:val="00161159"/>
    <w:rsid w:val="00163AB3"/>
    <w:rsid w:val="00167EFF"/>
    <w:rsid w:val="00185237"/>
    <w:rsid w:val="00186763"/>
    <w:rsid w:val="001B174A"/>
    <w:rsid w:val="001C5D2C"/>
    <w:rsid w:val="001D7B6E"/>
    <w:rsid w:val="001E112A"/>
    <w:rsid w:val="001E2258"/>
    <w:rsid w:val="001E5F05"/>
    <w:rsid w:val="001E7509"/>
    <w:rsid w:val="001F3880"/>
    <w:rsid w:val="0021643E"/>
    <w:rsid w:val="002176AB"/>
    <w:rsid w:val="0026141E"/>
    <w:rsid w:val="00264DC4"/>
    <w:rsid w:val="00265FCD"/>
    <w:rsid w:val="002669AD"/>
    <w:rsid w:val="002817F7"/>
    <w:rsid w:val="002835BB"/>
    <w:rsid w:val="00293AB0"/>
    <w:rsid w:val="00293D54"/>
    <w:rsid w:val="00294EEF"/>
    <w:rsid w:val="002B27AB"/>
    <w:rsid w:val="002B34E7"/>
    <w:rsid w:val="002B7C69"/>
    <w:rsid w:val="002C31BD"/>
    <w:rsid w:val="002C6459"/>
    <w:rsid w:val="002D02A0"/>
    <w:rsid w:val="002D23E5"/>
    <w:rsid w:val="003167CA"/>
    <w:rsid w:val="003256E3"/>
    <w:rsid w:val="00325EA3"/>
    <w:rsid w:val="00333C7D"/>
    <w:rsid w:val="003364DC"/>
    <w:rsid w:val="00340ECF"/>
    <w:rsid w:val="00352AC2"/>
    <w:rsid w:val="0035473E"/>
    <w:rsid w:val="00356C28"/>
    <w:rsid w:val="003608C9"/>
    <w:rsid w:val="00365A36"/>
    <w:rsid w:val="00366025"/>
    <w:rsid w:val="00367E5C"/>
    <w:rsid w:val="00370030"/>
    <w:rsid w:val="00375EC3"/>
    <w:rsid w:val="00377762"/>
    <w:rsid w:val="003943C7"/>
    <w:rsid w:val="0039551C"/>
    <w:rsid w:val="003B061B"/>
    <w:rsid w:val="003B42B4"/>
    <w:rsid w:val="003B430A"/>
    <w:rsid w:val="003B6107"/>
    <w:rsid w:val="003C00E6"/>
    <w:rsid w:val="003C426E"/>
    <w:rsid w:val="003D6202"/>
    <w:rsid w:val="003D63E8"/>
    <w:rsid w:val="003E2CBD"/>
    <w:rsid w:val="003E54A5"/>
    <w:rsid w:val="0040171F"/>
    <w:rsid w:val="00410253"/>
    <w:rsid w:val="0041149E"/>
    <w:rsid w:val="00413D1F"/>
    <w:rsid w:val="00416000"/>
    <w:rsid w:val="00424964"/>
    <w:rsid w:val="0043473B"/>
    <w:rsid w:val="00436775"/>
    <w:rsid w:val="00451DED"/>
    <w:rsid w:val="0046449A"/>
    <w:rsid w:val="0047379F"/>
    <w:rsid w:val="0048392C"/>
    <w:rsid w:val="004957C6"/>
    <w:rsid w:val="00496296"/>
    <w:rsid w:val="004A1E38"/>
    <w:rsid w:val="004B21DC"/>
    <w:rsid w:val="004B2AD8"/>
    <w:rsid w:val="004B2C68"/>
    <w:rsid w:val="004C7F72"/>
    <w:rsid w:val="004D1EAB"/>
    <w:rsid w:val="004E6D6C"/>
    <w:rsid w:val="004F04C5"/>
    <w:rsid w:val="004F2FC9"/>
    <w:rsid w:val="004F4651"/>
    <w:rsid w:val="004F4DB4"/>
    <w:rsid w:val="004F54DF"/>
    <w:rsid w:val="0050068B"/>
    <w:rsid w:val="00513AE8"/>
    <w:rsid w:val="0051418A"/>
    <w:rsid w:val="00521F2C"/>
    <w:rsid w:val="005260DA"/>
    <w:rsid w:val="00533B3C"/>
    <w:rsid w:val="00535DFE"/>
    <w:rsid w:val="005453D4"/>
    <w:rsid w:val="00551579"/>
    <w:rsid w:val="00554818"/>
    <w:rsid w:val="005556EE"/>
    <w:rsid w:val="00564D7A"/>
    <w:rsid w:val="005652C8"/>
    <w:rsid w:val="0056624A"/>
    <w:rsid w:val="005726D2"/>
    <w:rsid w:val="005749BF"/>
    <w:rsid w:val="005811ED"/>
    <w:rsid w:val="00593996"/>
    <w:rsid w:val="0059474F"/>
    <w:rsid w:val="00596098"/>
    <w:rsid w:val="005A3A05"/>
    <w:rsid w:val="005A7525"/>
    <w:rsid w:val="005C0172"/>
    <w:rsid w:val="005D3F95"/>
    <w:rsid w:val="005D705E"/>
    <w:rsid w:val="005D763D"/>
    <w:rsid w:val="005E1047"/>
    <w:rsid w:val="005E555C"/>
    <w:rsid w:val="005E77DD"/>
    <w:rsid w:val="00630AA0"/>
    <w:rsid w:val="00632737"/>
    <w:rsid w:val="00634BA6"/>
    <w:rsid w:val="00640591"/>
    <w:rsid w:val="00641C5F"/>
    <w:rsid w:val="00653A3B"/>
    <w:rsid w:val="00657FC0"/>
    <w:rsid w:val="00667EEB"/>
    <w:rsid w:val="00672201"/>
    <w:rsid w:val="00672A8D"/>
    <w:rsid w:val="00680578"/>
    <w:rsid w:val="006A2F4D"/>
    <w:rsid w:val="006A4A4C"/>
    <w:rsid w:val="006B3EC3"/>
    <w:rsid w:val="006C2B56"/>
    <w:rsid w:val="006D20A1"/>
    <w:rsid w:val="006F22F1"/>
    <w:rsid w:val="006F6766"/>
    <w:rsid w:val="006F7C02"/>
    <w:rsid w:val="00703A08"/>
    <w:rsid w:val="00703E81"/>
    <w:rsid w:val="00704827"/>
    <w:rsid w:val="00712F2B"/>
    <w:rsid w:val="00724E04"/>
    <w:rsid w:val="0073425B"/>
    <w:rsid w:val="00740581"/>
    <w:rsid w:val="00743F24"/>
    <w:rsid w:val="00745924"/>
    <w:rsid w:val="00746242"/>
    <w:rsid w:val="007462C1"/>
    <w:rsid w:val="00750F11"/>
    <w:rsid w:val="00751225"/>
    <w:rsid w:val="00753E7A"/>
    <w:rsid w:val="00755B41"/>
    <w:rsid w:val="00756B28"/>
    <w:rsid w:val="0075750D"/>
    <w:rsid w:val="007620DA"/>
    <w:rsid w:val="00766F7E"/>
    <w:rsid w:val="007741B1"/>
    <w:rsid w:val="00782179"/>
    <w:rsid w:val="00787554"/>
    <w:rsid w:val="007B0EAC"/>
    <w:rsid w:val="007B3A61"/>
    <w:rsid w:val="007B55FC"/>
    <w:rsid w:val="007B7941"/>
    <w:rsid w:val="007C2C07"/>
    <w:rsid w:val="007C6C88"/>
    <w:rsid w:val="007D635E"/>
    <w:rsid w:val="007E501E"/>
    <w:rsid w:val="007E50A3"/>
    <w:rsid w:val="007E7E78"/>
    <w:rsid w:val="007F27CC"/>
    <w:rsid w:val="00815BB1"/>
    <w:rsid w:val="00837454"/>
    <w:rsid w:val="00850E89"/>
    <w:rsid w:val="00864E1F"/>
    <w:rsid w:val="00866A3B"/>
    <w:rsid w:val="00867EBE"/>
    <w:rsid w:val="00872D62"/>
    <w:rsid w:val="008751DD"/>
    <w:rsid w:val="00877C85"/>
    <w:rsid w:val="00882215"/>
    <w:rsid w:val="00883855"/>
    <w:rsid w:val="00884843"/>
    <w:rsid w:val="008849A4"/>
    <w:rsid w:val="00885076"/>
    <w:rsid w:val="008850DB"/>
    <w:rsid w:val="00893D31"/>
    <w:rsid w:val="00897CE9"/>
    <w:rsid w:val="008A2A26"/>
    <w:rsid w:val="008A6323"/>
    <w:rsid w:val="008C0FEB"/>
    <w:rsid w:val="008D0C3E"/>
    <w:rsid w:val="008D4F9E"/>
    <w:rsid w:val="008E5F71"/>
    <w:rsid w:val="008F00BD"/>
    <w:rsid w:val="008F144B"/>
    <w:rsid w:val="008F29AE"/>
    <w:rsid w:val="008F3E6A"/>
    <w:rsid w:val="008F48FC"/>
    <w:rsid w:val="00920F8C"/>
    <w:rsid w:val="009222AB"/>
    <w:rsid w:val="00922855"/>
    <w:rsid w:val="00927C6F"/>
    <w:rsid w:val="00934468"/>
    <w:rsid w:val="009375EB"/>
    <w:rsid w:val="009806BC"/>
    <w:rsid w:val="00995BDD"/>
    <w:rsid w:val="009A0190"/>
    <w:rsid w:val="009A108D"/>
    <w:rsid w:val="009A2C4C"/>
    <w:rsid w:val="009A7A25"/>
    <w:rsid w:val="009B0C4A"/>
    <w:rsid w:val="009B2614"/>
    <w:rsid w:val="009B635D"/>
    <w:rsid w:val="009C3122"/>
    <w:rsid w:val="009D58DA"/>
    <w:rsid w:val="009D66FE"/>
    <w:rsid w:val="009E0F0E"/>
    <w:rsid w:val="009F12AB"/>
    <w:rsid w:val="009F2CD4"/>
    <w:rsid w:val="00A011D6"/>
    <w:rsid w:val="00A04E7E"/>
    <w:rsid w:val="00A200F0"/>
    <w:rsid w:val="00A32E99"/>
    <w:rsid w:val="00A36F03"/>
    <w:rsid w:val="00A377A6"/>
    <w:rsid w:val="00A378DC"/>
    <w:rsid w:val="00A44091"/>
    <w:rsid w:val="00A6262E"/>
    <w:rsid w:val="00A66BFE"/>
    <w:rsid w:val="00A70A34"/>
    <w:rsid w:val="00AA7809"/>
    <w:rsid w:val="00AC5DD5"/>
    <w:rsid w:val="00AC7F93"/>
    <w:rsid w:val="00AE02ED"/>
    <w:rsid w:val="00AE08A6"/>
    <w:rsid w:val="00AE2D24"/>
    <w:rsid w:val="00AE4643"/>
    <w:rsid w:val="00B1314D"/>
    <w:rsid w:val="00B2124E"/>
    <w:rsid w:val="00B30970"/>
    <w:rsid w:val="00B34CB0"/>
    <w:rsid w:val="00B35DD9"/>
    <w:rsid w:val="00B36928"/>
    <w:rsid w:val="00B44197"/>
    <w:rsid w:val="00B62B01"/>
    <w:rsid w:val="00B6424A"/>
    <w:rsid w:val="00B66220"/>
    <w:rsid w:val="00B66F02"/>
    <w:rsid w:val="00B71955"/>
    <w:rsid w:val="00B72789"/>
    <w:rsid w:val="00B73DE0"/>
    <w:rsid w:val="00B82D14"/>
    <w:rsid w:val="00B8319D"/>
    <w:rsid w:val="00B83DA9"/>
    <w:rsid w:val="00BA6835"/>
    <w:rsid w:val="00BB4716"/>
    <w:rsid w:val="00BB6418"/>
    <w:rsid w:val="00BC0A87"/>
    <w:rsid w:val="00BC33F7"/>
    <w:rsid w:val="00BD2C8E"/>
    <w:rsid w:val="00BD378D"/>
    <w:rsid w:val="00BD52A0"/>
    <w:rsid w:val="00BD750B"/>
    <w:rsid w:val="00BD76AF"/>
    <w:rsid w:val="00BE12DA"/>
    <w:rsid w:val="00BE1693"/>
    <w:rsid w:val="00BE2439"/>
    <w:rsid w:val="00BF14EE"/>
    <w:rsid w:val="00C04BCB"/>
    <w:rsid w:val="00C05405"/>
    <w:rsid w:val="00C05E06"/>
    <w:rsid w:val="00C25BC9"/>
    <w:rsid w:val="00C4017D"/>
    <w:rsid w:val="00C40550"/>
    <w:rsid w:val="00C43478"/>
    <w:rsid w:val="00C5094F"/>
    <w:rsid w:val="00C62AE6"/>
    <w:rsid w:val="00C67E93"/>
    <w:rsid w:val="00C72BFB"/>
    <w:rsid w:val="00C73874"/>
    <w:rsid w:val="00C73EE8"/>
    <w:rsid w:val="00C866B9"/>
    <w:rsid w:val="00C9618C"/>
    <w:rsid w:val="00C977DC"/>
    <w:rsid w:val="00CA7994"/>
    <w:rsid w:val="00CB0184"/>
    <w:rsid w:val="00CB58C8"/>
    <w:rsid w:val="00CC1C4E"/>
    <w:rsid w:val="00CC59D3"/>
    <w:rsid w:val="00CC79AD"/>
    <w:rsid w:val="00CD04EB"/>
    <w:rsid w:val="00CD386D"/>
    <w:rsid w:val="00CE348B"/>
    <w:rsid w:val="00CE6C11"/>
    <w:rsid w:val="00CF1157"/>
    <w:rsid w:val="00CF14DF"/>
    <w:rsid w:val="00CF46AE"/>
    <w:rsid w:val="00CF53D7"/>
    <w:rsid w:val="00CF6300"/>
    <w:rsid w:val="00CF6410"/>
    <w:rsid w:val="00D0084C"/>
    <w:rsid w:val="00D218E9"/>
    <w:rsid w:val="00D255B3"/>
    <w:rsid w:val="00D2794D"/>
    <w:rsid w:val="00D30A5B"/>
    <w:rsid w:val="00D34229"/>
    <w:rsid w:val="00D35BAE"/>
    <w:rsid w:val="00D35D58"/>
    <w:rsid w:val="00D36564"/>
    <w:rsid w:val="00D44988"/>
    <w:rsid w:val="00D45D93"/>
    <w:rsid w:val="00D50A56"/>
    <w:rsid w:val="00D52E98"/>
    <w:rsid w:val="00D55754"/>
    <w:rsid w:val="00D65F47"/>
    <w:rsid w:val="00D7328E"/>
    <w:rsid w:val="00D7365C"/>
    <w:rsid w:val="00D778F4"/>
    <w:rsid w:val="00D803BF"/>
    <w:rsid w:val="00D86ACE"/>
    <w:rsid w:val="00D96D5C"/>
    <w:rsid w:val="00DA79E6"/>
    <w:rsid w:val="00DB5D6A"/>
    <w:rsid w:val="00DD4BC8"/>
    <w:rsid w:val="00DE3B4E"/>
    <w:rsid w:val="00DF3125"/>
    <w:rsid w:val="00DF3717"/>
    <w:rsid w:val="00DF3A31"/>
    <w:rsid w:val="00E04E6B"/>
    <w:rsid w:val="00E05319"/>
    <w:rsid w:val="00E07EF4"/>
    <w:rsid w:val="00E10790"/>
    <w:rsid w:val="00E179E7"/>
    <w:rsid w:val="00E208BF"/>
    <w:rsid w:val="00E20CB7"/>
    <w:rsid w:val="00E26904"/>
    <w:rsid w:val="00E306C3"/>
    <w:rsid w:val="00E32B75"/>
    <w:rsid w:val="00E32F5C"/>
    <w:rsid w:val="00E4238F"/>
    <w:rsid w:val="00E459AF"/>
    <w:rsid w:val="00E5404B"/>
    <w:rsid w:val="00E54FAC"/>
    <w:rsid w:val="00E62C9A"/>
    <w:rsid w:val="00E7299E"/>
    <w:rsid w:val="00E76088"/>
    <w:rsid w:val="00E84C2E"/>
    <w:rsid w:val="00E8612B"/>
    <w:rsid w:val="00E95952"/>
    <w:rsid w:val="00EA45D8"/>
    <w:rsid w:val="00EA530F"/>
    <w:rsid w:val="00EA59A4"/>
    <w:rsid w:val="00EA6547"/>
    <w:rsid w:val="00EA6EF1"/>
    <w:rsid w:val="00EB1C2F"/>
    <w:rsid w:val="00EB3089"/>
    <w:rsid w:val="00ED24F8"/>
    <w:rsid w:val="00EE3519"/>
    <w:rsid w:val="00EF053F"/>
    <w:rsid w:val="00EF4D58"/>
    <w:rsid w:val="00EF5EFD"/>
    <w:rsid w:val="00F10496"/>
    <w:rsid w:val="00F12DD3"/>
    <w:rsid w:val="00F22D28"/>
    <w:rsid w:val="00F34482"/>
    <w:rsid w:val="00F400CB"/>
    <w:rsid w:val="00F468BD"/>
    <w:rsid w:val="00F52FF3"/>
    <w:rsid w:val="00F57C73"/>
    <w:rsid w:val="00F57D30"/>
    <w:rsid w:val="00F66BC9"/>
    <w:rsid w:val="00F777C8"/>
    <w:rsid w:val="00F83FE4"/>
    <w:rsid w:val="00F85143"/>
    <w:rsid w:val="00F939F8"/>
    <w:rsid w:val="00FA1C68"/>
    <w:rsid w:val="00FA208F"/>
    <w:rsid w:val="00FA5D33"/>
    <w:rsid w:val="00FC17F5"/>
    <w:rsid w:val="00FD4016"/>
    <w:rsid w:val="00FD63D2"/>
    <w:rsid w:val="00FE121A"/>
    <w:rsid w:val="00FE1981"/>
    <w:rsid w:val="00FF0D15"/>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DD8E1D"/>
  <w15:chartTrackingRefBased/>
  <w15:docId w15:val="{0F2C3DA7-FAD8-435E-8096-5FA095A9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link w:val="Titre1C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link w:val="Titre3Car"/>
    <w:qFormat/>
    <w:rsid w:val="00CD386D"/>
    <w:pPr>
      <w:spacing w:before="120"/>
      <w:outlineLvl w:val="2"/>
    </w:pPr>
    <w:rPr>
      <w:sz w:val="28"/>
    </w:rPr>
  </w:style>
  <w:style w:type="paragraph" w:styleId="Titre4">
    <w:name w:val="heading 4"/>
    <w:basedOn w:val="Titre3"/>
    <w:next w:val="Normal"/>
    <w:link w:val="Titre4Car"/>
    <w:qFormat/>
    <w:rsid w:val="00CD386D"/>
    <w:pPr>
      <w:ind w:left="1418" w:hanging="1418"/>
      <w:outlineLvl w:val="3"/>
    </w:pPr>
    <w:rPr>
      <w:sz w:val="24"/>
    </w:rPr>
  </w:style>
  <w:style w:type="paragraph" w:styleId="Titre5">
    <w:name w:val="heading 5"/>
    <w:basedOn w:val="Titre4"/>
    <w:next w:val="Normal"/>
    <w:link w:val="Titre5Car"/>
    <w:qFormat/>
    <w:rsid w:val="00CD386D"/>
    <w:pPr>
      <w:ind w:left="1701" w:hanging="1701"/>
      <w:outlineLvl w:val="4"/>
    </w:pPr>
    <w:rPr>
      <w:sz w:val="22"/>
    </w:rPr>
  </w:style>
  <w:style w:type="paragraph" w:styleId="Titre6">
    <w:name w:val="heading 6"/>
    <w:basedOn w:val="H6"/>
    <w:next w:val="Normal"/>
    <w:link w:val="Titre6Car"/>
    <w:qFormat/>
    <w:rsid w:val="00CD386D"/>
    <w:pPr>
      <w:outlineLvl w:val="5"/>
    </w:pPr>
  </w:style>
  <w:style w:type="paragraph" w:styleId="Titre7">
    <w:name w:val="heading 7"/>
    <w:basedOn w:val="H6"/>
    <w:next w:val="Normal"/>
    <w:link w:val="Titre7Car"/>
    <w:qFormat/>
    <w:rsid w:val="00CD386D"/>
    <w:pPr>
      <w:outlineLvl w:val="6"/>
    </w:pPr>
  </w:style>
  <w:style w:type="paragraph" w:styleId="Titre8">
    <w:name w:val="heading 8"/>
    <w:basedOn w:val="Titre1"/>
    <w:next w:val="Normal"/>
    <w:link w:val="Titre8Car"/>
    <w:qFormat/>
    <w:rsid w:val="00CD386D"/>
    <w:pPr>
      <w:ind w:left="0" w:firstLine="0"/>
      <w:outlineLvl w:val="7"/>
    </w:pPr>
  </w:style>
  <w:style w:type="paragraph" w:styleId="Titre9">
    <w:name w:val="heading 9"/>
    <w:basedOn w:val="Titre8"/>
    <w:next w:val="Normal"/>
    <w:link w:val="Titre9Car"/>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uiPriority w:val="39"/>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uiPriority w:val="39"/>
    <w:semiHidden/>
    <w:rsid w:val="00CD386D"/>
    <w:pPr>
      <w:ind w:left="1701" w:hanging="1701"/>
    </w:pPr>
  </w:style>
  <w:style w:type="paragraph" w:styleId="TM4">
    <w:name w:val="toc 4"/>
    <w:basedOn w:val="TM3"/>
    <w:uiPriority w:val="39"/>
    <w:rsid w:val="00CD386D"/>
    <w:pPr>
      <w:ind w:left="1418" w:hanging="1418"/>
    </w:pPr>
  </w:style>
  <w:style w:type="paragraph" w:styleId="TM3">
    <w:name w:val="toc 3"/>
    <w:basedOn w:val="TM2"/>
    <w:uiPriority w:val="39"/>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link w:val="NotedebasdepageC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uiPriority w:val="39"/>
    <w:semiHidden/>
    <w:rsid w:val="00CD386D"/>
    <w:pPr>
      <w:ind w:left="1985" w:hanging="1985"/>
    </w:pPr>
  </w:style>
  <w:style w:type="paragraph" w:styleId="TM7">
    <w:name w:val="toc 7"/>
    <w:basedOn w:val="TM6"/>
    <w:next w:val="Normal"/>
    <w:uiPriority w:val="39"/>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uiPriority w:val="99"/>
    <w:rPr>
      <w:color w:val="0000FF"/>
      <w:u w:val="single"/>
    </w:rPr>
  </w:style>
  <w:style w:type="character" w:styleId="Lienhypertextesuivivisit">
    <w:name w:val="FollowedHyperlink"/>
    <w:uiPriority w:val="99"/>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link w:val="CorpsdetexteCar"/>
    <w:pPr>
      <w:keepNext/>
      <w:spacing w:after="140"/>
    </w:pPr>
  </w:style>
  <w:style w:type="paragraph" w:styleId="Normalcentr">
    <w:name w:val="Block Text"/>
    <w:basedOn w:val="Normal"/>
    <w:pPr>
      <w:spacing w:after="120"/>
      <w:ind w:left="1440" w:right="1440"/>
    </w:pPr>
  </w:style>
  <w:style w:type="paragraph" w:styleId="Corpsdetexte2">
    <w:name w:val="Body Text 2"/>
    <w:basedOn w:val="Normal"/>
    <w:link w:val="Corpsdetexte2Car"/>
    <w:pPr>
      <w:spacing w:after="120" w:line="480" w:lineRule="auto"/>
    </w:pPr>
  </w:style>
  <w:style w:type="paragraph" w:styleId="Corpsdetexte3">
    <w:name w:val="Body Text 3"/>
    <w:basedOn w:val="Normal"/>
    <w:link w:val="Corpsdetexte3Car"/>
    <w:pPr>
      <w:spacing w:after="120"/>
    </w:pPr>
    <w:rPr>
      <w:sz w:val="16"/>
      <w:szCs w:val="16"/>
    </w:rPr>
  </w:style>
  <w:style w:type="paragraph" w:styleId="Retrait1religne">
    <w:name w:val="Body Text First Indent"/>
    <w:basedOn w:val="Corpsdetexte"/>
    <w:link w:val="Retrait1religneCar"/>
    <w:pPr>
      <w:keepNext w:val="0"/>
      <w:spacing w:after="120"/>
      <w:ind w:firstLine="210"/>
    </w:pPr>
  </w:style>
  <w:style w:type="paragraph" w:styleId="Retraitcorpsdetexte">
    <w:name w:val="Body Text Indent"/>
    <w:basedOn w:val="Normal"/>
    <w:link w:val="RetraitcorpsdetexteCar"/>
    <w:pPr>
      <w:spacing w:after="120"/>
      <w:ind w:left="283"/>
    </w:pPr>
  </w:style>
  <w:style w:type="paragraph" w:styleId="Retraitcorpset1relig">
    <w:name w:val="Body Text First Indent 2"/>
    <w:basedOn w:val="Retraitcorpsdetexte"/>
    <w:link w:val="Retraitcorpset1religCar"/>
    <w:pPr>
      <w:ind w:firstLine="210"/>
    </w:pPr>
  </w:style>
  <w:style w:type="paragraph" w:styleId="Retraitcorpsdetexte2">
    <w:name w:val="Body Text Indent 2"/>
    <w:basedOn w:val="Normal"/>
    <w:link w:val="Retraitcorpsdetexte2Car"/>
    <w:pPr>
      <w:spacing w:after="120" w:line="480" w:lineRule="auto"/>
      <w:ind w:left="283"/>
    </w:pPr>
  </w:style>
  <w:style w:type="paragraph" w:styleId="Retraitcorpsdetexte3">
    <w:name w:val="Body Text Indent 3"/>
    <w:basedOn w:val="Normal"/>
    <w:link w:val="Retraitcorpsdetexte3Car"/>
    <w:pPr>
      <w:spacing w:after="120"/>
      <w:ind w:left="283"/>
    </w:pPr>
    <w:rPr>
      <w:sz w:val="16"/>
      <w:szCs w:val="16"/>
    </w:rPr>
  </w:style>
  <w:style w:type="paragraph" w:styleId="Lgende">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LgendeCar"/>
    <w:qFormat/>
    <w:pPr>
      <w:spacing w:before="120" w:after="120"/>
    </w:pPr>
    <w:rPr>
      <w:b/>
      <w:bCs/>
    </w:rPr>
  </w:style>
  <w:style w:type="paragraph" w:styleId="Formuledepolitesse">
    <w:name w:val="Closing"/>
    <w:basedOn w:val="Normal"/>
    <w:link w:val="FormuledepolitesseCar"/>
    <w:pPr>
      <w:ind w:left="4252"/>
    </w:pPr>
  </w:style>
  <w:style w:type="character" w:styleId="Marquedecommentaire">
    <w:name w:val="annotation reference"/>
    <w:semiHidden/>
    <w:rPr>
      <w:sz w:val="16"/>
      <w:szCs w:val="16"/>
    </w:rPr>
  </w:style>
  <w:style w:type="paragraph" w:styleId="Commentaire">
    <w:name w:val="annotation text"/>
    <w:basedOn w:val="Normal"/>
    <w:link w:val="CommentaireCar"/>
  </w:style>
  <w:style w:type="paragraph" w:styleId="Date">
    <w:name w:val="Date"/>
    <w:basedOn w:val="Normal"/>
    <w:next w:val="Normal"/>
    <w:link w:val="DateCar"/>
  </w:style>
  <w:style w:type="paragraph" w:styleId="Explorateurdedocuments">
    <w:name w:val="Document Map"/>
    <w:basedOn w:val="Normal"/>
    <w:link w:val="ExplorateurdedocumentsCar"/>
    <w:semiHidden/>
    <w:pPr>
      <w:shd w:val="clear" w:color="auto" w:fill="000080"/>
    </w:pPr>
    <w:rPr>
      <w:rFonts w:ascii="Tahoma" w:hAnsi="Tahoma" w:cs="Tahoma"/>
    </w:rPr>
  </w:style>
  <w:style w:type="paragraph" w:styleId="Signaturelectronique">
    <w:name w:val="E-mail Signature"/>
    <w:basedOn w:val="Normal"/>
    <w:link w:val="SignaturelectroniqueCar"/>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link w:val="NotedefinCar"/>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link w:val="AdresseHTMLCar"/>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link w:val="PrformatHTMLCar"/>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link w:val="TextedemacroC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link w:val="En-ttedemessageC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link w:val="TitredenoteCar"/>
  </w:style>
  <w:style w:type="character" w:styleId="Numrodepage">
    <w:name w:val="page number"/>
    <w:basedOn w:val="Policepardfaut"/>
  </w:style>
  <w:style w:type="paragraph" w:styleId="Textebrut">
    <w:name w:val="Plain Text"/>
    <w:basedOn w:val="Normal"/>
    <w:link w:val="TextebrutCar"/>
    <w:rPr>
      <w:rFonts w:ascii="Courier New" w:hAnsi="Courier New" w:cs="Courier New"/>
    </w:rPr>
  </w:style>
  <w:style w:type="paragraph" w:styleId="Salutations">
    <w:name w:val="Salutation"/>
    <w:basedOn w:val="Normal"/>
    <w:next w:val="Normal"/>
    <w:link w:val="SalutationsCar"/>
  </w:style>
  <w:style w:type="paragraph" w:styleId="Signature">
    <w:name w:val="Signature"/>
    <w:basedOn w:val="Normal"/>
    <w:link w:val="SignatureCar"/>
    <w:pPr>
      <w:ind w:left="4252"/>
    </w:pPr>
  </w:style>
  <w:style w:type="character" w:styleId="lev">
    <w:name w:val="Strong"/>
    <w:qFormat/>
    <w:rPr>
      <w:b/>
      <w:bCs/>
    </w:rPr>
  </w:style>
  <w:style w:type="paragraph" w:styleId="Sous-titre">
    <w:name w:val="Subtitle"/>
    <w:basedOn w:val="Normal"/>
    <w:link w:val="Sous-titreCar"/>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link w:val="TitreCar"/>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B1Char">
    <w:name w:val="B1 Char"/>
    <w:link w:val="B10"/>
    <w:rsid w:val="00F468BD"/>
    <w:rPr>
      <w:lang w:val="en-GB" w:eastAsia="en-US"/>
    </w:rPr>
  </w:style>
  <w:style w:type="character" w:customStyle="1" w:styleId="LgendeCar">
    <w:name w:val="Légende Car"/>
    <w:aliases w:val="fig and tbl Car,fighead2 Car,fighead21 Car,fighead22 Car,fighead23 Car,Table Caption1 Car,fighead211 Car,fighead24 Car,Table Caption2 Car,fighead25 Car,fighead212 Car,fighead26 Car,Table Caption3 Car,fighead27 Car,fighead213 Car,cap Car"/>
    <w:link w:val="Lgende"/>
    <w:locked/>
    <w:rsid w:val="00F468BD"/>
    <w:rPr>
      <w:b/>
      <w:bCs/>
      <w:lang w:val="en-GB" w:eastAsia="en-US"/>
    </w:rPr>
  </w:style>
  <w:style w:type="character" w:customStyle="1" w:styleId="TALChar1">
    <w:name w:val="TAL Char1"/>
    <w:link w:val="TAL"/>
    <w:locked/>
    <w:rsid w:val="00F468BD"/>
    <w:rPr>
      <w:rFonts w:ascii="Arial" w:hAnsi="Arial"/>
      <w:sz w:val="18"/>
      <w:lang w:val="en-GB" w:eastAsia="en-US"/>
    </w:rPr>
  </w:style>
  <w:style w:type="character" w:customStyle="1" w:styleId="Titre3Car">
    <w:name w:val="Titre 3 Car"/>
    <w:link w:val="Titre3"/>
    <w:rsid w:val="00F468BD"/>
    <w:rPr>
      <w:rFonts w:ascii="Arial" w:hAnsi="Arial"/>
      <w:sz w:val="28"/>
      <w:lang w:val="x-none" w:eastAsia="en-US"/>
    </w:rPr>
  </w:style>
  <w:style w:type="character" w:styleId="Emphaseple">
    <w:name w:val="Subtle Emphasis"/>
    <w:uiPriority w:val="65"/>
    <w:qFormat/>
    <w:rsid w:val="00F468BD"/>
    <w:rPr>
      <w:i/>
      <w:iCs/>
      <w:color w:val="404040"/>
    </w:rPr>
  </w:style>
  <w:style w:type="paragraph" w:styleId="Sansinterligne">
    <w:name w:val="No Spacing"/>
    <w:uiPriority w:val="99"/>
    <w:qFormat/>
    <w:rsid w:val="00F468BD"/>
    <w:pPr>
      <w:overflowPunct w:val="0"/>
      <w:autoSpaceDE w:val="0"/>
      <w:autoSpaceDN w:val="0"/>
      <w:adjustRightInd w:val="0"/>
      <w:textAlignment w:val="baseline"/>
    </w:pPr>
    <w:rPr>
      <w:lang w:val="en-GB" w:eastAsia="en-US"/>
    </w:rPr>
  </w:style>
  <w:style w:type="character" w:customStyle="1" w:styleId="THChar">
    <w:name w:val="TH Char"/>
    <w:link w:val="TH"/>
    <w:locked/>
    <w:rsid w:val="00F468BD"/>
    <w:rPr>
      <w:rFonts w:ascii="Arial" w:hAnsi="Arial"/>
      <w:b/>
      <w:lang w:val="en-GB" w:eastAsia="en-US"/>
    </w:rPr>
  </w:style>
  <w:style w:type="character" w:customStyle="1" w:styleId="TFChar">
    <w:name w:val="TF Char"/>
    <w:link w:val="TF"/>
    <w:rsid w:val="00F468BD"/>
    <w:rPr>
      <w:rFonts w:ascii="Arial" w:hAnsi="Arial"/>
      <w:b/>
      <w:lang w:val="en-GB" w:eastAsia="en-US"/>
    </w:rPr>
  </w:style>
  <w:style w:type="table" w:styleId="Grilledutableau">
    <w:name w:val="Table Grid"/>
    <w:basedOn w:val="TableauNormal"/>
    <w:rsid w:val="00E306C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E306C3"/>
    <w:rPr>
      <w:rFonts w:ascii="Arial" w:hAnsi="Arial"/>
      <w:sz w:val="36"/>
      <w:lang w:val="en-GB" w:eastAsia="en-US"/>
    </w:rPr>
  </w:style>
  <w:style w:type="paragraph" w:styleId="Rvision">
    <w:name w:val="Revision"/>
    <w:hidden/>
    <w:semiHidden/>
    <w:rsid w:val="00D30A5B"/>
    <w:rPr>
      <w:lang w:val="en-GB" w:eastAsia="en-US"/>
    </w:rPr>
  </w:style>
  <w:style w:type="character" w:customStyle="1" w:styleId="Titre9Car">
    <w:name w:val="Titre 9 Car"/>
    <w:link w:val="Titre9"/>
    <w:rsid w:val="0040171F"/>
    <w:rPr>
      <w:rFonts w:ascii="Arial" w:hAnsi="Arial"/>
      <w:sz w:val="36"/>
      <w:lang w:val="en-GB" w:eastAsia="en-US"/>
    </w:rPr>
  </w:style>
  <w:style w:type="character" w:customStyle="1" w:styleId="B1Car">
    <w:name w:val="B1+ Car"/>
    <w:link w:val="B1"/>
    <w:locked/>
    <w:rsid w:val="00EA6EF1"/>
    <w:rPr>
      <w:lang w:val="en-GB" w:eastAsia="en-US"/>
    </w:rPr>
  </w:style>
  <w:style w:type="character" w:customStyle="1" w:styleId="TAHChar">
    <w:name w:val="TAH Char"/>
    <w:link w:val="TAH"/>
    <w:locked/>
    <w:rsid w:val="00885076"/>
    <w:rPr>
      <w:rFonts w:ascii="Arial" w:hAnsi="Arial"/>
      <w:b/>
      <w:sz w:val="18"/>
      <w:lang w:val="en-GB" w:eastAsia="en-US"/>
    </w:rPr>
  </w:style>
  <w:style w:type="paragraph" w:customStyle="1" w:styleId="xmsonormal">
    <w:name w:val="x_msonormal"/>
    <w:basedOn w:val="Normal"/>
    <w:rsid w:val="00E208BF"/>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E208BF"/>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E208BF"/>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E208BF"/>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TACChar">
    <w:name w:val="TAC Char"/>
    <w:link w:val="TAC"/>
    <w:rsid w:val="009E0F0E"/>
    <w:rPr>
      <w:rFonts w:ascii="Arial" w:hAnsi="Arial"/>
      <w:sz w:val="18"/>
      <w:lang w:val="en-GB" w:eastAsia="en-US"/>
    </w:rPr>
  </w:style>
  <w:style w:type="character" w:customStyle="1" w:styleId="Titre4Car">
    <w:name w:val="Titre 4 Car"/>
    <w:basedOn w:val="Policepardfaut"/>
    <w:link w:val="Titre4"/>
    <w:rsid w:val="00A36F03"/>
    <w:rPr>
      <w:rFonts w:ascii="Arial" w:hAnsi="Arial"/>
      <w:sz w:val="24"/>
      <w:lang w:val="x-none" w:eastAsia="en-US"/>
    </w:rPr>
  </w:style>
  <w:style w:type="character" w:customStyle="1" w:styleId="Titre5Car">
    <w:name w:val="Titre 5 Car"/>
    <w:basedOn w:val="Policepardfaut"/>
    <w:link w:val="Titre5"/>
    <w:rsid w:val="00A36F03"/>
    <w:rPr>
      <w:rFonts w:ascii="Arial" w:hAnsi="Arial"/>
      <w:sz w:val="22"/>
      <w:lang w:val="x-none" w:eastAsia="en-US"/>
    </w:rPr>
  </w:style>
  <w:style w:type="character" w:customStyle="1" w:styleId="Titre6Car">
    <w:name w:val="Titre 6 Car"/>
    <w:basedOn w:val="Policepardfaut"/>
    <w:link w:val="Titre6"/>
    <w:rsid w:val="00A36F03"/>
    <w:rPr>
      <w:rFonts w:ascii="Arial" w:hAnsi="Arial"/>
      <w:lang w:val="x-none" w:eastAsia="en-US"/>
    </w:rPr>
  </w:style>
  <w:style w:type="character" w:customStyle="1" w:styleId="Titre7Car">
    <w:name w:val="Titre 7 Car"/>
    <w:basedOn w:val="Policepardfaut"/>
    <w:link w:val="Titre7"/>
    <w:rsid w:val="00A36F03"/>
    <w:rPr>
      <w:rFonts w:ascii="Arial" w:hAnsi="Arial"/>
      <w:lang w:val="x-none" w:eastAsia="en-US"/>
    </w:rPr>
  </w:style>
  <w:style w:type="character" w:customStyle="1" w:styleId="Titre8Car">
    <w:name w:val="Titre 8 Car"/>
    <w:basedOn w:val="Policepardfaut"/>
    <w:link w:val="Titre8"/>
    <w:rsid w:val="00A36F03"/>
    <w:rPr>
      <w:rFonts w:ascii="Arial" w:hAnsi="Arial"/>
      <w:sz w:val="36"/>
      <w:lang w:val="en-GB" w:eastAsia="en-US"/>
    </w:rPr>
  </w:style>
  <w:style w:type="character" w:customStyle="1" w:styleId="AdresseHTMLCar">
    <w:name w:val="Adresse HTML Car"/>
    <w:basedOn w:val="Policepardfaut"/>
    <w:link w:val="AdresseHTML"/>
    <w:rsid w:val="00A36F03"/>
    <w:rPr>
      <w:i/>
      <w:iCs/>
      <w:lang w:val="en-GB" w:eastAsia="en-US"/>
    </w:rPr>
  </w:style>
  <w:style w:type="character" w:customStyle="1" w:styleId="PrformatHTMLCar">
    <w:name w:val="Préformaté HTML Car"/>
    <w:basedOn w:val="Policepardfaut"/>
    <w:link w:val="PrformatHTML"/>
    <w:rsid w:val="00A36F03"/>
    <w:rPr>
      <w:rFonts w:ascii="Courier New" w:hAnsi="Courier New" w:cs="Courier New"/>
      <w:lang w:val="en-GB" w:eastAsia="en-US"/>
    </w:rPr>
  </w:style>
  <w:style w:type="character" w:customStyle="1" w:styleId="NotedebasdepageCar">
    <w:name w:val="Note de bas de page Car"/>
    <w:basedOn w:val="Policepardfaut"/>
    <w:link w:val="Notedebasdepage"/>
    <w:semiHidden/>
    <w:rsid w:val="00A36F03"/>
    <w:rPr>
      <w:sz w:val="16"/>
      <w:lang w:val="en-GB" w:eastAsia="en-US"/>
    </w:rPr>
  </w:style>
  <w:style w:type="character" w:customStyle="1" w:styleId="NotedefinCar">
    <w:name w:val="Note de fin Car"/>
    <w:basedOn w:val="Policepardfaut"/>
    <w:link w:val="Notedefin"/>
    <w:semiHidden/>
    <w:rsid w:val="00A36F03"/>
    <w:rPr>
      <w:lang w:val="en-GB" w:eastAsia="en-US"/>
    </w:rPr>
  </w:style>
  <w:style w:type="character" w:customStyle="1" w:styleId="TextedemacroCar">
    <w:name w:val="Texte de macro Car"/>
    <w:basedOn w:val="Policepardfaut"/>
    <w:link w:val="Textedemacro"/>
    <w:semiHidden/>
    <w:rsid w:val="00A36F03"/>
    <w:rPr>
      <w:rFonts w:ascii="Courier New" w:hAnsi="Courier New" w:cs="Courier New"/>
      <w:lang w:val="en-GB" w:eastAsia="en-US"/>
    </w:rPr>
  </w:style>
  <w:style w:type="character" w:customStyle="1" w:styleId="TitreCar">
    <w:name w:val="Titre Car"/>
    <w:basedOn w:val="Policepardfaut"/>
    <w:link w:val="Titre"/>
    <w:rsid w:val="00A36F03"/>
    <w:rPr>
      <w:rFonts w:ascii="Arial" w:hAnsi="Arial" w:cs="Arial"/>
      <w:b/>
      <w:bCs/>
      <w:kern w:val="28"/>
      <w:sz w:val="32"/>
      <w:szCs w:val="32"/>
      <w:lang w:val="en-GB" w:eastAsia="en-US"/>
    </w:rPr>
  </w:style>
  <w:style w:type="character" w:customStyle="1" w:styleId="FormuledepolitesseCar">
    <w:name w:val="Formule de politesse Car"/>
    <w:basedOn w:val="Policepardfaut"/>
    <w:link w:val="Formuledepolitesse"/>
    <w:rsid w:val="00A36F03"/>
    <w:rPr>
      <w:lang w:val="en-GB" w:eastAsia="en-US"/>
    </w:rPr>
  </w:style>
  <w:style w:type="character" w:customStyle="1" w:styleId="SignatureCar">
    <w:name w:val="Signature Car"/>
    <w:basedOn w:val="Policepardfaut"/>
    <w:link w:val="Signature"/>
    <w:rsid w:val="00A36F03"/>
    <w:rPr>
      <w:lang w:val="en-GB" w:eastAsia="en-US"/>
    </w:rPr>
  </w:style>
  <w:style w:type="character" w:customStyle="1" w:styleId="CorpsdetexteCar">
    <w:name w:val="Corps de texte Car"/>
    <w:basedOn w:val="Policepardfaut"/>
    <w:link w:val="Corpsdetexte"/>
    <w:rsid w:val="00A36F03"/>
    <w:rPr>
      <w:lang w:val="en-GB" w:eastAsia="en-US"/>
    </w:rPr>
  </w:style>
  <w:style w:type="character" w:customStyle="1" w:styleId="RetraitcorpsdetexteCar">
    <w:name w:val="Retrait corps de texte Car"/>
    <w:basedOn w:val="Policepardfaut"/>
    <w:link w:val="Retraitcorpsdetexte"/>
    <w:rsid w:val="00A36F03"/>
    <w:rPr>
      <w:lang w:val="en-GB" w:eastAsia="en-US"/>
    </w:rPr>
  </w:style>
  <w:style w:type="character" w:customStyle="1" w:styleId="En-ttedemessageCar">
    <w:name w:val="En-tête de message Car"/>
    <w:basedOn w:val="Policepardfaut"/>
    <w:link w:val="En-ttedemessage"/>
    <w:rsid w:val="00A36F03"/>
    <w:rPr>
      <w:rFonts w:ascii="Arial" w:hAnsi="Arial" w:cs="Arial"/>
      <w:sz w:val="24"/>
      <w:szCs w:val="24"/>
      <w:shd w:val="pct20" w:color="auto" w:fill="auto"/>
      <w:lang w:val="en-GB" w:eastAsia="en-US"/>
    </w:rPr>
  </w:style>
  <w:style w:type="character" w:customStyle="1" w:styleId="Sous-titreCar">
    <w:name w:val="Sous-titre Car"/>
    <w:basedOn w:val="Policepardfaut"/>
    <w:link w:val="Sous-titre"/>
    <w:rsid w:val="00A36F03"/>
    <w:rPr>
      <w:rFonts w:ascii="Arial" w:hAnsi="Arial" w:cs="Arial"/>
      <w:sz w:val="24"/>
      <w:szCs w:val="24"/>
      <w:lang w:val="en-GB" w:eastAsia="en-US"/>
    </w:rPr>
  </w:style>
  <w:style w:type="character" w:customStyle="1" w:styleId="SalutationsCar">
    <w:name w:val="Salutations Car"/>
    <w:basedOn w:val="Policepardfaut"/>
    <w:link w:val="Salutations"/>
    <w:rsid w:val="00A36F03"/>
    <w:rPr>
      <w:lang w:val="en-GB" w:eastAsia="en-US"/>
    </w:rPr>
  </w:style>
  <w:style w:type="character" w:customStyle="1" w:styleId="DateCar">
    <w:name w:val="Date Car"/>
    <w:basedOn w:val="Policepardfaut"/>
    <w:link w:val="Date"/>
    <w:rsid w:val="00A36F03"/>
    <w:rPr>
      <w:lang w:val="en-GB" w:eastAsia="en-US"/>
    </w:rPr>
  </w:style>
  <w:style w:type="character" w:customStyle="1" w:styleId="Retrait1religneCar">
    <w:name w:val="Retrait 1re ligne Car"/>
    <w:basedOn w:val="CorpsdetexteCar"/>
    <w:link w:val="Retrait1religne"/>
    <w:rsid w:val="00A36F03"/>
    <w:rPr>
      <w:lang w:val="en-GB" w:eastAsia="en-US"/>
    </w:rPr>
  </w:style>
  <w:style w:type="character" w:customStyle="1" w:styleId="Retraitcorpset1religCar">
    <w:name w:val="Retrait corps et 1re lig. Car"/>
    <w:basedOn w:val="RetraitcorpsdetexteCar"/>
    <w:link w:val="Retraitcorpset1relig"/>
    <w:rsid w:val="00A36F03"/>
    <w:rPr>
      <w:lang w:val="en-GB" w:eastAsia="en-US"/>
    </w:rPr>
  </w:style>
  <w:style w:type="character" w:customStyle="1" w:styleId="TitredenoteCar">
    <w:name w:val="Titre de note Car"/>
    <w:basedOn w:val="Policepardfaut"/>
    <w:link w:val="Titredenote"/>
    <w:rsid w:val="00A36F03"/>
    <w:rPr>
      <w:lang w:val="en-GB" w:eastAsia="en-US"/>
    </w:rPr>
  </w:style>
  <w:style w:type="character" w:customStyle="1" w:styleId="Corpsdetexte2Car">
    <w:name w:val="Corps de texte 2 Car"/>
    <w:basedOn w:val="Policepardfaut"/>
    <w:link w:val="Corpsdetexte2"/>
    <w:rsid w:val="00A36F03"/>
    <w:rPr>
      <w:lang w:val="en-GB" w:eastAsia="en-US"/>
    </w:rPr>
  </w:style>
  <w:style w:type="character" w:customStyle="1" w:styleId="Corpsdetexte3Car">
    <w:name w:val="Corps de texte 3 Car"/>
    <w:basedOn w:val="Policepardfaut"/>
    <w:link w:val="Corpsdetexte3"/>
    <w:rsid w:val="00A36F03"/>
    <w:rPr>
      <w:sz w:val="16"/>
      <w:szCs w:val="16"/>
      <w:lang w:val="en-GB" w:eastAsia="en-US"/>
    </w:rPr>
  </w:style>
  <w:style w:type="character" w:customStyle="1" w:styleId="Retraitcorpsdetexte2Car">
    <w:name w:val="Retrait corps de texte 2 Car"/>
    <w:basedOn w:val="Policepardfaut"/>
    <w:link w:val="Retraitcorpsdetexte2"/>
    <w:rsid w:val="00A36F03"/>
    <w:rPr>
      <w:lang w:val="en-GB" w:eastAsia="en-US"/>
    </w:rPr>
  </w:style>
  <w:style w:type="character" w:customStyle="1" w:styleId="Retraitcorpsdetexte3Car">
    <w:name w:val="Retrait corps de texte 3 Car"/>
    <w:basedOn w:val="Policepardfaut"/>
    <w:link w:val="Retraitcorpsdetexte3"/>
    <w:rsid w:val="00A36F03"/>
    <w:rPr>
      <w:sz w:val="16"/>
      <w:szCs w:val="16"/>
      <w:lang w:val="en-GB" w:eastAsia="en-US"/>
    </w:rPr>
  </w:style>
  <w:style w:type="character" w:customStyle="1" w:styleId="ExplorateurdedocumentsCar">
    <w:name w:val="Explorateur de documents Car"/>
    <w:basedOn w:val="Policepardfaut"/>
    <w:link w:val="Explorateurdedocuments"/>
    <w:semiHidden/>
    <w:rsid w:val="00A36F03"/>
    <w:rPr>
      <w:rFonts w:ascii="Tahoma" w:hAnsi="Tahoma" w:cs="Tahoma"/>
      <w:shd w:val="clear" w:color="auto" w:fill="000080"/>
      <w:lang w:val="en-GB" w:eastAsia="en-US"/>
    </w:rPr>
  </w:style>
  <w:style w:type="character" w:customStyle="1" w:styleId="TextebrutCar">
    <w:name w:val="Texte brut Car"/>
    <w:basedOn w:val="Policepardfaut"/>
    <w:link w:val="Textebrut"/>
    <w:rsid w:val="00A36F03"/>
    <w:rPr>
      <w:rFonts w:ascii="Courier New" w:hAnsi="Courier New" w:cs="Courier New"/>
      <w:lang w:val="en-GB" w:eastAsia="en-US"/>
    </w:rPr>
  </w:style>
  <w:style w:type="character" w:customStyle="1" w:styleId="SignaturelectroniqueCar">
    <w:name w:val="Signature électronique Car"/>
    <w:basedOn w:val="Policepardfaut"/>
    <w:link w:val="Signaturelectronique"/>
    <w:rsid w:val="00A36F03"/>
    <w:rPr>
      <w:lang w:val="en-GB" w:eastAsia="en-US"/>
    </w:rPr>
  </w:style>
  <w:style w:type="character" w:customStyle="1" w:styleId="EXCar">
    <w:name w:val="EX Car"/>
    <w:link w:val="EX"/>
    <w:locked/>
    <w:rsid w:val="00A36F03"/>
    <w:rPr>
      <w:lang w:val="en-GB" w:eastAsia="en-US"/>
    </w:rPr>
  </w:style>
  <w:style w:type="character" w:customStyle="1" w:styleId="EditorsNoteCharChar">
    <w:name w:val="Editor's Note Char Char"/>
    <w:link w:val="EditorsNote"/>
    <w:locked/>
    <w:rsid w:val="00A36F03"/>
    <w:rPr>
      <w:color w:val="FF0000"/>
      <w:lang w:val="x-none" w:eastAsia="en-US"/>
    </w:rPr>
  </w:style>
  <w:style w:type="paragraph" w:customStyle="1" w:styleId="redniasiatka1akcent21">
    <w:name w:val="Średnia siatka 1 — akcent 21"/>
    <w:basedOn w:val="Normal"/>
    <w:uiPriority w:val="34"/>
    <w:qFormat/>
    <w:rsid w:val="00A36F03"/>
    <w:pPr>
      <w:overflowPunct/>
      <w:autoSpaceDE/>
      <w:adjustRightInd/>
      <w:spacing w:after="0"/>
      <w:ind w:left="720"/>
      <w:contextualSpacing/>
      <w:textAlignment w:val="auto"/>
    </w:pPr>
    <w:rPr>
      <w:rFonts w:eastAsia="Times New Roman"/>
      <w:sz w:val="24"/>
      <w:szCs w:val="24"/>
      <w:lang w:val="en-US"/>
    </w:rPr>
  </w:style>
  <w:style w:type="paragraph" w:customStyle="1" w:styleId="TB1">
    <w:name w:val="TB1"/>
    <w:basedOn w:val="Normal"/>
    <w:qFormat/>
    <w:rsid w:val="00A36F03"/>
    <w:pPr>
      <w:keepNext/>
      <w:keepLines/>
      <w:numPr>
        <w:numId w:val="42"/>
      </w:numPr>
      <w:tabs>
        <w:tab w:val="left" w:pos="720"/>
      </w:tabs>
      <w:spacing w:after="0"/>
      <w:ind w:left="737" w:hanging="380"/>
      <w:textAlignment w:val="auto"/>
    </w:pPr>
    <w:rPr>
      <w:rFonts w:ascii="Arial" w:eastAsia="Times New Roman" w:hAnsi="Arial"/>
      <w:sz w:val="18"/>
    </w:rPr>
  </w:style>
  <w:style w:type="paragraph" w:customStyle="1" w:styleId="rednialista2akcent21">
    <w:name w:val="Średnia lista 2 — akcent 21"/>
    <w:rsid w:val="00A36F03"/>
    <w:pPr>
      <w:autoSpaceDN w:val="0"/>
    </w:pPr>
    <w:rPr>
      <w:rFonts w:eastAsia="MS Mincho"/>
      <w:lang w:val="en-GB" w:eastAsia="en-US"/>
    </w:rPr>
  </w:style>
  <w:style w:type="paragraph" w:customStyle="1" w:styleId="TB2">
    <w:name w:val="TB2"/>
    <w:basedOn w:val="Normal"/>
    <w:qFormat/>
    <w:rsid w:val="00A36F03"/>
    <w:pPr>
      <w:keepNext/>
      <w:keepLines/>
      <w:numPr>
        <w:numId w:val="43"/>
      </w:numPr>
      <w:tabs>
        <w:tab w:val="left" w:pos="1109"/>
      </w:tabs>
      <w:spacing w:after="0"/>
      <w:ind w:left="1100" w:hanging="380"/>
      <w:textAlignment w:val="auto"/>
    </w:pPr>
    <w:rPr>
      <w:rFonts w:ascii="Arial" w:eastAsia="Times New Roman" w:hAnsi="Arial"/>
      <w:sz w:val="18"/>
    </w:rPr>
  </w:style>
  <w:style w:type="paragraph" w:customStyle="1" w:styleId="GridTable31">
    <w:name w:val="Grid Table 31"/>
    <w:basedOn w:val="Titre1"/>
    <w:next w:val="Normal"/>
    <w:uiPriority w:val="39"/>
    <w:qFormat/>
    <w:rsid w:val="00A36F03"/>
    <w:pPr>
      <w:numPr>
        <w:numId w:val="1"/>
      </w:numPr>
      <w:pBdr>
        <w:top w:val="none" w:sz="0" w:space="0" w:color="auto"/>
      </w:pBdr>
      <w:overflowPunct/>
      <w:autoSpaceDE/>
      <w:adjustRightInd/>
      <w:spacing w:after="0" w:line="256" w:lineRule="auto"/>
      <w:ind w:left="0" w:firstLine="0"/>
      <w:textAlignment w:val="auto"/>
      <w:outlineLvl w:val="9"/>
    </w:pPr>
    <w:rPr>
      <w:rFonts w:ascii="Malgun Gothic" w:hAnsi="Malgun Gothic"/>
      <w:color w:val="2E74B5"/>
      <w:sz w:val="32"/>
      <w:szCs w:val="32"/>
      <w:lang w:val="en-US" w:eastAsia="ko-KR"/>
    </w:rPr>
  </w:style>
  <w:style w:type="paragraph" w:customStyle="1" w:styleId="TOCHeading1">
    <w:name w:val="TOC Heading1"/>
    <w:basedOn w:val="Titre1"/>
    <w:next w:val="Normal"/>
    <w:uiPriority w:val="39"/>
    <w:qFormat/>
    <w:rsid w:val="00A36F03"/>
    <w:pPr>
      <w:numPr>
        <w:numId w:val="1"/>
      </w:numPr>
      <w:pBdr>
        <w:top w:val="none" w:sz="0" w:space="0" w:color="auto"/>
      </w:pBdr>
      <w:overflowPunct/>
      <w:autoSpaceDE/>
      <w:adjustRightInd/>
      <w:spacing w:after="0" w:line="256" w:lineRule="auto"/>
      <w:ind w:left="0" w:firstLine="0"/>
      <w:textAlignment w:val="auto"/>
      <w:outlineLvl w:val="9"/>
    </w:pPr>
    <w:rPr>
      <w:rFonts w:ascii="Malgun Gothic" w:hAnsi="Malgun Gothic"/>
      <w:color w:val="2E74B5"/>
      <w:sz w:val="32"/>
      <w:szCs w:val="32"/>
      <w:lang w:val="en-US" w:eastAsia="ko-KR"/>
    </w:rPr>
  </w:style>
  <w:style w:type="character" w:customStyle="1" w:styleId="HeadingNoNumberingChar">
    <w:name w:val="Heading No Numbering Char"/>
    <w:link w:val="HeadingNoNumbering"/>
    <w:locked/>
    <w:rsid w:val="00A36F03"/>
    <w:rPr>
      <w:rFonts w:ascii="Arial" w:eastAsia="Times New Roman" w:hAnsi="Arial"/>
      <w:color w:val="000000"/>
      <w:sz w:val="36"/>
      <w:lang w:val="en-GB" w:eastAsia="x-none"/>
    </w:rPr>
  </w:style>
  <w:style w:type="paragraph" w:customStyle="1" w:styleId="HeadingNoNumbering">
    <w:name w:val="Heading No Numbering"/>
    <w:basedOn w:val="Titre1"/>
    <w:link w:val="HeadingNoNumberingChar"/>
    <w:qFormat/>
    <w:rsid w:val="00A36F03"/>
    <w:pPr>
      <w:numPr>
        <w:numId w:val="1"/>
      </w:numPr>
      <w:textAlignment w:val="auto"/>
    </w:pPr>
    <w:rPr>
      <w:rFonts w:eastAsia="Times New Roman"/>
      <w:color w:val="000000"/>
      <w:lang w:eastAsia="x-none"/>
    </w:rPr>
  </w:style>
  <w:style w:type="character" w:customStyle="1" w:styleId="Annex1Char">
    <w:name w:val="Annex 1 Char"/>
    <w:basedOn w:val="Titre1Car"/>
    <w:link w:val="Annex1"/>
    <w:locked/>
    <w:rsid w:val="00A36F03"/>
    <w:rPr>
      <w:rFonts w:ascii="Arial" w:eastAsia="Times New Roman" w:hAnsi="Arial"/>
      <w:sz w:val="36"/>
      <w:lang w:val="en-GB" w:eastAsia="de-DE"/>
    </w:rPr>
  </w:style>
  <w:style w:type="paragraph" w:customStyle="1" w:styleId="Annex1">
    <w:name w:val="Annex 1"/>
    <w:basedOn w:val="Titre1"/>
    <w:next w:val="Normal"/>
    <w:link w:val="Annex1Char"/>
    <w:qFormat/>
    <w:rsid w:val="00A36F03"/>
    <w:pPr>
      <w:numPr>
        <w:numId w:val="47"/>
      </w:numPr>
      <w:textAlignment w:val="auto"/>
    </w:pPr>
    <w:rPr>
      <w:rFonts w:eastAsia="Times New Roman"/>
      <w:lang w:eastAsia="de-DE"/>
    </w:rPr>
  </w:style>
  <w:style w:type="character" w:customStyle="1" w:styleId="Annex2Char">
    <w:name w:val="Annex 2 Char"/>
    <w:link w:val="Annex2"/>
    <w:locked/>
    <w:rsid w:val="00A36F03"/>
    <w:rPr>
      <w:rFonts w:ascii="Arial" w:eastAsia="Times New Roman" w:hAnsi="Arial"/>
      <w:sz w:val="32"/>
      <w:lang w:val="en-GB" w:eastAsia="ja-JP"/>
    </w:rPr>
  </w:style>
  <w:style w:type="paragraph" w:customStyle="1" w:styleId="Annex2">
    <w:name w:val="Annex 2"/>
    <w:basedOn w:val="Titre2"/>
    <w:next w:val="Normal"/>
    <w:link w:val="Annex2Char"/>
    <w:qFormat/>
    <w:rsid w:val="00A36F03"/>
    <w:pPr>
      <w:numPr>
        <w:ilvl w:val="1"/>
        <w:numId w:val="47"/>
      </w:numPr>
      <w:textAlignment w:val="auto"/>
    </w:pPr>
    <w:rPr>
      <w:rFonts w:eastAsia="Times New Roman"/>
      <w:lang w:val="en-GB" w:eastAsia="ja-JP"/>
    </w:rPr>
  </w:style>
  <w:style w:type="paragraph" w:customStyle="1" w:styleId="Kolorowecieniowanieakcent11">
    <w:name w:val="Kolorowe cieniowanie — akcent 11"/>
    <w:rsid w:val="00A36F03"/>
    <w:pPr>
      <w:autoSpaceDN w:val="0"/>
    </w:pPr>
    <w:rPr>
      <w:rFonts w:eastAsia="Times New Roman"/>
      <w:lang w:val="en-GB" w:eastAsia="en-US"/>
    </w:rPr>
  </w:style>
  <w:style w:type="character" w:customStyle="1" w:styleId="Annex3Char">
    <w:name w:val="Annex 3 Char"/>
    <w:link w:val="Annex3"/>
    <w:locked/>
    <w:rsid w:val="00A36F03"/>
    <w:rPr>
      <w:rFonts w:ascii="Arial" w:eastAsia="MS Mincho" w:hAnsi="Arial"/>
      <w:sz w:val="28"/>
      <w:lang w:val="en-GB" w:eastAsia="ko-KR"/>
    </w:rPr>
  </w:style>
  <w:style w:type="paragraph" w:customStyle="1" w:styleId="Annex3">
    <w:name w:val="Annex 3"/>
    <w:basedOn w:val="Titre3"/>
    <w:next w:val="Normal"/>
    <w:link w:val="Annex3Char"/>
    <w:qFormat/>
    <w:rsid w:val="00A36F03"/>
    <w:pPr>
      <w:numPr>
        <w:ilvl w:val="2"/>
        <w:numId w:val="47"/>
      </w:numPr>
      <w:textAlignment w:val="auto"/>
    </w:pPr>
    <w:rPr>
      <w:rFonts w:eastAsia="MS Mincho"/>
      <w:lang w:val="en-GB" w:eastAsia="ko-KR"/>
    </w:rPr>
  </w:style>
  <w:style w:type="paragraph" w:customStyle="1" w:styleId="msonormal0">
    <w:name w:val="msonormal"/>
    <w:basedOn w:val="Normal"/>
    <w:rsid w:val="00A36F03"/>
    <w:pPr>
      <w:overflowPunct/>
      <w:autoSpaceDE/>
      <w:adjustRightInd/>
      <w:spacing w:before="100" w:beforeAutospacing="1" w:after="100" w:afterAutospacing="1"/>
      <w:textAlignment w:val="auto"/>
    </w:pPr>
    <w:rPr>
      <w:rFonts w:eastAsia="Times New Roman"/>
      <w:sz w:val="24"/>
      <w:szCs w:val="24"/>
      <w:lang w:val="de-DE" w:eastAsia="de-DE"/>
    </w:rPr>
  </w:style>
  <w:style w:type="paragraph" w:customStyle="1" w:styleId="Default">
    <w:name w:val="Default"/>
    <w:rsid w:val="00A36F03"/>
    <w:pPr>
      <w:widowControl w:val="0"/>
      <w:autoSpaceDE w:val="0"/>
      <w:autoSpaceDN w:val="0"/>
      <w:adjustRightInd w:val="0"/>
    </w:pPr>
    <w:rPr>
      <w:color w:val="000000"/>
      <w:sz w:val="24"/>
      <w:szCs w:val="24"/>
      <w:lang w:val="en-US" w:eastAsia="zh-CN"/>
    </w:rPr>
  </w:style>
  <w:style w:type="character" w:customStyle="1" w:styleId="Fig-TabCar">
    <w:name w:val="Fig-Tab Car"/>
    <w:basedOn w:val="LgendeCar"/>
    <w:link w:val="Fig-Tab"/>
    <w:locked/>
    <w:rsid w:val="00A36F03"/>
    <w:rPr>
      <w:rFonts w:eastAsia="Times New Roman"/>
      <w:b/>
      <w:bCs/>
      <w:lang w:val="en-GB" w:eastAsia="en-US"/>
    </w:rPr>
  </w:style>
  <w:style w:type="paragraph" w:customStyle="1" w:styleId="Fig-Tab">
    <w:name w:val="Fig-Tab"/>
    <w:basedOn w:val="Lgende"/>
    <w:link w:val="Fig-TabCar"/>
    <w:qFormat/>
    <w:rsid w:val="00A36F03"/>
    <w:pPr>
      <w:keepNext/>
      <w:jc w:val="center"/>
      <w:textAlignment w:val="auto"/>
    </w:pPr>
    <w:rPr>
      <w:rFonts w:eastAsia="Times New Roman"/>
      <w:lang w:eastAsia="fr-FR"/>
    </w:rPr>
  </w:style>
  <w:style w:type="character" w:customStyle="1" w:styleId="1">
    <w:name w:val="访问过的超链接1"/>
    <w:rsid w:val="00A36F03"/>
    <w:rPr>
      <w:color w:val="800080"/>
      <w:u w:val="single"/>
    </w:rPr>
  </w:style>
  <w:style w:type="character" w:customStyle="1" w:styleId="oneM2M-primitive-parameter-name">
    <w:name w:val="oneM2M-primitive-parameter-name"/>
    <w:qFormat/>
    <w:rsid w:val="00A36F03"/>
    <w:rPr>
      <w:rFonts w:ascii="MS Mincho" w:eastAsia="MS Mincho" w:hint="eastAsia"/>
      <w:b/>
      <w:bCs w:val="0"/>
      <w:i/>
      <w:iCs w:val="0"/>
      <w:lang w:eastAsia="ja-JP"/>
    </w:rPr>
  </w:style>
  <w:style w:type="character" w:customStyle="1" w:styleId="CommentTextChar">
    <w:name w:val="Comment Text Char"/>
    <w:semiHidden/>
    <w:rsid w:val="00A36F03"/>
    <w:rPr>
      <w:lang w:val="en-GB" w:eastAsia="en-US"/>
    </w:rPr>
  </w:style>
  <w:style w:type="character" w:customStyle="1" w:styleId="a">
    <w:name w:val="访问过的超链接"/>
    <w:rsid w:val="00A36F03"/>
    <w:rPr>
      <w:color w:val="800080"/>
      <w:u w:val="single"/>
    </w:rPr>
  </w:style>
  <w:style w:type="character" w:customStyle="1" w:styleId="TALChar">
    <w:name w:val="TAL Char"/>
    <w:rsid w:val="00A36F03"/>
    <w:rPr>
      <w:rFonts w:ascii="Arial" w:hAnsi="Arial" w:cs="Arial" w:hint="default"/>
      <w:sz w:val="18"/>
      <w:lang w:val="en-GB" w:eastAsia="en-US"/>
    </w:rPr>
  </w:style>
  <w:style w:type="character" w:customStyle="1" w:styleId="st">
    <w:name w:val="st"/>
    <w:rsid w:val="00A36F03"/>
  </w:style>
  <w:style w:type="character" w:customStyle="1" w:styleId="WW8Num22z0">
    <w:name w:val="WW8Num22z0"/>
    <w:rsid w:val="00A36F03"/>
  </w:style>
  <w:style w:type="character" w:customStyle="1" w:styleId="shorttext">
    <w:name w:val="short_text"/>
    <w:rsid w:val="00A36F03"/>
  </w:style>
  <w:style w:type="character" w:customStyle="1" w:styleId="WW8Num19z7">
    <w:name w:val="WW8Num19z7"/>
    <w:rsid w:val="00A36F03"/>
  </w:style>
  <w:style w:type="numbering" w:customStyle="1" w:styleId="Annex">
    <w:name w:val="Annex"/>
    <w:uiPriority w:val="99"/>
    <w:rsid w:val="00A36F03"/>
    <w:pPr>
      <w:numPr>
        <w:numId w:val="47"/>
      </w:numPr>
    </w:pPr>
  </w:style>
  <w:style w:type="numbering" w:customStyle="1" w:styleId="Style1">
    <w:name w:val="Style1"/>
    <w:uiPriority w:val="99"/>
    <w:rsid w:val="00A36F03"/>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48833232">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5239598">
      <w:bodyDiv w:val="1"/>
      <w:marLeft w:val="0"/>
      <w:marRight w:val="0"/>
      <w:marTop w:val="0"/>
      <w:marBottom w:val="0"/>
      <w:divBdr>
        <w:top w:val="none" w:sz="0" w:space="0" w:color="auto"/>
        <w:left w:val="none" w:sz="0" w:space="0" w:color="auto"/>
        <w:bottom w:val="none" w:sz="0" w:space="0" w:color="auto"/>
        <w:right w:val="none" w:sz="0" w:space="0" w:color="auto"/>
      </w:divBdr>
    </w:div>
    <w:div w:id="855772066">
      <w:bodyDiv w:val="1"/>
      <w:marLeft w:val="0"/>
      <w:marRight w:val="0"/>
      <w:marTop w:val="0"/>
      <w:marBottom w:val="0"/>
      <w:divBdr>
        <w:top w:val="none" w:sz="0" w:space="0" w:color="auto"/>
        <w:left w:val="none" w:sz="0" w:space="0" w:color="auto"/>
        <w:bottom w:val="none" w:sz="0" w:space="0" w:color="auto"/>
        <w:right w:val="none" w:sz="0" w:space="0" w:color="auto"/>
      </w:divBdr>
      <w:divsChild>
        <w:div w:id="1031884285">
          <w:marLeft w:val="360"/>
          <w:marRight w:val="0"/>
          <w:marTop w:val="200"/>
          <w:marBottom w:val="0"/>
          <w:divBdr>
            <w:top w:val="none" w:sz="0" w:space="0" w:color="auto"/>
            <w:left w:val="none" w:sz="0" w:space="0" w:color="auto"/>
            <w:bottom w:val="none" w:sz="0" w:space="0" w:color="auto"/>
            <w:right w:val="none" w:sz="0" w:space="0" w:color="auto"/>
          </w:divBdr>
        </w:div>
        <w:div w:id="1395546879">
          <w:marLeft w:val="360"/>
          <w:marRight w:val="0"/>
          <w:marTop w:val="200"/>
          <w:marBottom w:val="0"/>
          <w:divBdr>
            <w:top w:val="none" w:sz="0" w:space="0" w:color="auto"/>
            <w:left w:val="none" w:sz="0" w:space="0" w:color="auto"/>
            <w:bottom w:val="none" w:sz="0" w:space="0" w:color="auto"/>
            <w:right w:val="none" w:sz="0" w:space="0" w:color="auto"/>
          </w:divBdr>
        </w:div>
        <w:div w:id="854920750">
          <w:marLeft w:val="360"/>
          <w:marRight w:val="0"/>
          <w:marTop w:val="200"/>
          <w:marBottom w:val="0"/>
          <w:divBdr>
            <w:top w:val="none" w:sz="0" w:space="0" w:color="auto"/>
            <w:left w:val="none" w:sz="0" w:space="0" w:color="auto"/>
            <w:bottom w:val="none" w:sz="0" w:space="0" w:color="auto"/>
            <w:right w:val="none" w:sz="0" w:space="0" w:color="auto"/>
          </w:divBdr>
        </w:div>
        <w:div w:id="485559625">
          <w:marLeft w:val="360"/>
          <w:marRight w:val="0"/>
          <w:marTop w:val="200"/>
          <w:marBottom w:val="0"/>
          <w:divBdr>
            <w:top w:val="none" w:sz="0" w:space="0" w:color="auto"/>
            <w:left w:val="none" w:sz="0" w:space="0" w:color="auto"/>
            <w:bottom w:val="none" w:sz="0" w:space="0" w:color="auto"/>
            <w:right w:val="none" w:sz="0" w:space="0" w:color="auto"/>
          </w:divBdr>
        </w:div>
        <w:div w:id="1923758734">
          <w:marLeft w:val="360"/>
          <w:marRight w:val="0"/>
          <w:marTop w:val="200"/>
          <w:marBottom w:val="0"/>
          <w:divBdr>
            <w:top w:val="none" w:sz="0" w:space="0" w:color="auto"/>
            <w:left w:val="none" w:sz="0" w:space="0" w:color="auto"/>
            <w:bottom w:val="none" w:sz="0" w:space="0" w:color="auto"/>
            <w:right w:val="none" w:sz="0" w:space="0" w:color="auto"/>
          </w:divBdr>
        </w:div>
        <w:div w:id="1706173357">
          <w:marLeft w:val="1080"/>
          <w:marRight w:val="0"/>
          <w:marTop w:val="100"/>
          <w:marBottom w:val="0"/>
          <w:divBdr>
            <w:top w:val="none" w:sz="0" w:space="0" w:color="auto"/>
            <w:left w:val="none" w:sz="0" w:space="0" w:color="auto"/>
            <w:bottom w:val="none" w:sz="0" w:space="0" w:color="auto"/>
            <w:right w:val="none" w:sz="0" w:space="0" w:color="auto"/>
          </w:divBdr>
        </w:div>
        <w:div w:id="493692638">
          <w:marLeft w:val="1080"/>
          <w:marRight w:val="0"/>
          <w:marTop w:val="100"/>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81411968">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29606834">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33670491">
      <w:bodyDiv w:val="1"/>
      <w:marLeft w:val="0"/>
      <w:marRight w:val="0"/>
      <w:marTop w:val="0"/>
      <w:marBottom w:val="0"/>
      <w:divBdr>
        <w:top w:val="none" w:sz="0" w:space="0" w:color="auto"/>
        <w:left w:val="none" w:sz="0" w:space="0" w:color="auto"/>
        <w:bottom w:val="none" w:sz="0" w:space="0" w:color="auto"/>
        <w:right w:val="none" w:sz="0" w:space="0" w:color="auto"/>
      </w:divBdr>
    </w:div>
    <w:div w:id="1759208430">
      <w:bodyDiv w:val="1"/>
      <w:marLeft w:val="0"/>
      <w:marRight w:val="0"/>
      <w:marTop w:val="0"/>
      <w:marBottom w:val="0"/>
      <w:divBdr>
        <w:top w:val="none" w:sz="0" w:space="0" w:color="auto"/>
        <w:left w:val="none" w:sz="0" w:space="0" w:color="auto"/>
        <w:bottom w:val="none" w:sz="0" w:space="0" w:color="auto"/>
        <w:right w:val="none" w:sz="0" w:space="0" w:color="auto"/>
      </w:divBdr>
    </w:div>
    <w:div w:id="178804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s.Kraft@t-systems.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b.flynn@exactags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rille.bareau@orange.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anne.mohali@orang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D754E37DB8F81C47BA070F31624D322F" ma:contentTypeVersion="9" ma:contentTypeDescription="새 문서를 만듭니다." ma:contentTypeScope="" ma:versionID="f997860b2de4721f688a39660ed81ac6">
  <xsd:schema xmlns:xsd="http://www.w3.org/2001/XMLSchema" xmlns:xs="http://www.w3.org/2001/XMLSchema" xmlns:p="http://schemas.microsoft.com/office/2006/metadata/properties" xmlns:ns2="941d9789-9f21-4305-ac1b-5273f82ccafd" targetNamespace="http://schemas.microsoft.com/office/2006/metadata/properties" ma:root="true" ma:fieldsID="ce5196ba0c10f0b18fa9469d1490773c" ns2:_="">
    <xsd:import namespace="941d9789-9f21-4305-ac1b-5273f82cca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d9789-9f21-4305-ac1b-5273f82cc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5E184-A6C2-460E-92F7-5249A89934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FCC9FD-116C-44E4-84EA-C47505022F73}">
  <ds:schemaRefs>
    <ds:schemaRef ds:uri="http://schemas.microsoft.com/sharepoint/v3/contenttype/forms"/>
  </ds:schemaRefs>
</ds:datastoreItem>
</file>

<file path=customXml/itemProps3.xml><?xml version="1.0" encoding="utf-8"?>
<ds:datastoreItem xmlns:ds="http://schemas.openxmlformats.org/officeDocument/2006/customXml" ds:itemID="{3A3C2E0E-D93B-430D-BAAF-7D6D984D9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d9789-9f21-4305-ac1b-5273f82cc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3D24DF-7AC3-4097-8BB3-70A4745FA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1</Pages>
  <Words>4353</Words>
  <Characters>24817</Characters>
  <Application>Microsoft Office Word</Application>
  <DocSecurity>0</DocSecurity>
  <Lines>206</Lines>
  <Paragraphs>58</Paragraphs>
  <ScaleCrop>false</ScaleCrop>
  <HeadingPairs>
    <vt:vector size="8" baseType="variant">
      <vt:variant>
        <vt:lpstr>Titre</vt:lpstr>
      </vt:variant>
      <vt:variant>
        <vt:i4>1</vt:i4>
      </vt:variant>
      <vt:variant>
        <vt:lpstr>Titres</vt:lpstr>
      </vt:variant>
      <vt:variant>
        <vt:i4>29</vt:i4>
      </vt:variant>
      <vt:variant>
        <vt:lpstr>제목</vt:lpstr>
      </vt:variant>
      <vt:variant>
        <vt:i4>1</vt:i4>
      </vt:variant>
      <vt:variant>
        <vt:lpstr>Title</vt:lpstr>
      </vt:variant>
      <vt:variant>
        <vt:i4>1</vt:i4>
      </vt:variant>
    </vt:vector>
  </HeadingPairs>
  <TitlesOfParts>
    <vt:vector size="32" baseType="lpstr">
      <vt:lpstr>oneM2M Template Change Request</vt:lpstr>
      <vt:lpstr>    Introduction</vt:lpstr>
      <vt:lpstr>        ********************** Start of change 1   **********************</vt:lpstr>
      <vt:lpstr>        Description rules for Module Classes and DeviceClasses </vt:lpstr>
      <vt:lpstr>        …</vt:lpstr>
      <vt:lpstr>        …</vt:lpstr>
      <vt:lpstr>        ********************** End of change 1   **********************</vt:lpstr>
      <vt:lpstr>        ********************** Start of change 2   **********************</vt:lpstr>
      <vt:lpstr>        Metadata Domain</vt:lpstr>
      <vt:lpstr>        ********************** End of change 2  **********************</vt:lpstr>
      <vt:lpstr>        ********************** Start of change 3  **********************</vt:lpstr>
      <vt:lpstr>        6.2.2 Resource mapping for Device model</vt:lpstr>
      <vt:lpstr>        ********************** End of change 3  **********************</vt:lpstr>
      <vt:lpstr>        ********************** Start of change 4  **********************</vt:lpstr>
      <vt:lpstr>        6.2.7 Resource mapping for SubDevice model</vt:lpstr>
      <vt:lpstr>        ********************** End of change 4  **********************</vt:lpstr>
      <vt:lpstr>        ********************** Start of change 5  **********************</vt:lpstr>
      <vt:lpstr>        6.3.2 Resource types</vt:lpstr>
      <vt:lpstr>        6.3.3 Resource attributes for properties and data points</vt:lpstr>
      <vt:lpstr>        ********************** End of change 5  **********************</vt:lpstr>
      <vt:lpstr>        ********************** Start of change 6  **********************</vt:lpstr>
      <vt:lpstr>        6.4.1 Introduction </vt:lpstr>
      <vt:lpstr>        6.4.2 Device models</vt:lpstr>
      <vt:lpstr>        6.4.3 ModuleClasses </vt:lpstr>
      <vt:lpstr>        6.4.4 Actions</vt:lpstr>
      <vt:lpstr>        6.4.5	SubDevices</vt:lpstr>
      <vt:lpstr>        ********************** End of change 6  **********************</vt:lpstr>
      <vt:lpstr>        ********************** Start of change 7  **********************</vt:lpstr>
      <vt:lpstr>        6.5.1 Introduction</vt:lpstr>
      <vt:lpstr>        ********************** End of change 7  **********************</vt:lpstr>
      <vt:lpstr>oneM2M Template Change Request</vt:lpstr>
      <vt:lpstr>oneM2M Template Change Request</vt:lpstr>
    </vt:vector>
  </TitlesOfParts>
  <Company>ETS Sophia Antipolis</Company>
  <LinksUpToDate>false</LinksUpToDate>
  <CharactersWithSpaces>29112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Orange</cp:lastModifiedBy>
  <cp:revision>4</cp:revision>
  <cp:lastPrinted>2012-10-11T09:05:00Z</cp:lastPrinted>
  <dcterms:created xsi:type="dcterms:W3CDTF">2021-09-14T14:04:00Z</dcterms:created>
  <dcterms:modified xsi:type="dcterms:W3CDTF">2021-09-14T14:05:00Z</dcterms:modified>
</cp:coreProperties>
</file>