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DBD4DB" w14:textId="1F8FC05B" w:rsidR="00C977DC" w:rsidRPr="00EF5EFD" w:rsidRDefault="00B663A8" w:rsidP="00AF0EB1">
            <w:pPr>
              <w:pStyle w:val="oneM2M-CoverTableText"/>
            </w:pPr>
            <w:r>
              <w:t xml:space="preserve"> </w:t>
            </w:r>
            <w:r w:rsidR="00DE1ABB">
              <w:t>RDM</w:t>
            </w:r>
            <w:r w:rsidR="00E47BDC">
              <w:t xml:space="preserve"> </w:t>
            </w:r>
            <w:r w:rsidR="006E37B3">
              <w:t>#</w:t>
            </w:r>
            <w:r w:rsidR="00746D7D">
              <w:t>5</w:t>
            </w:r>
            <w:r w:rsidR="00C51630">
              <w:t>2</w:t>
            </w:r>
            <w:r w:rsidR="000A147C">
              <w:t>.2</w:t>
            </w:r>
          </w:p>
        </w:tc>
      </w:tr>
      <w:tr w:rsidR="005A15CD" w:rsidRPr="00801BA4"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1DBDCC73" w14:textId="7264C4F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1EE56FFB" w14:textId="231A3149" w:rsidR="00053149" w:rsidRPr="00801BA4" w:rsidRDefault="00053149" w:rsidP="009C6E57">
            <w:pPr>
              <w:pStyle w:val="oneM2M-CoverTableText"/>
            </w:pPr>
            <w:r w:rsidRPr="00801BA4">
              <w:t>Cyrille</w:t>
            </w:r>
            <w:r w:rsidR="00801BA4" w:rsidRPr="00801BA4">
              <w:t xml:space="preserve"> </w:t>
            </w:r>
            <w:proofErr w:type="spellStart"/>
            <w:r w:rsidR="00801BA4">
              <w:t>Bareau</w:t>
            </w:r>
            <w:proofErr w:type="spellEnd"/>
            <w:r w:rsidR="00801BA4">
              <w:t>,</w:t>
            </w:r>
            <w:r w:rsidR="00801BA4" w:rsidRPr="00801BA4">
              <w:t xml:space="preserve"> </w:t>
            </w:r>
            <w:hyperlink r:id="rId12" w:history="1">
              <w:r w:rsidR="00801BA4" w:rsidRPr="00801BA4">
                <w:rPr>
                  <w:rStyle w:val="Hyperlink"/>
                </w:rPr>
                <w:t>cyrille.bareau@orange.com</w:t>
              </w:r>
            </w:hyperlink>
            <w:r w:rsidR="00801BA4" w:rsidRPr="00801BA4">
              <w:t xml:space="preserve"> </w:t>
            </w:r>
          </w:p>
          <w:p w14:paraId="15591BBE" w14:textId="0BA2DC1A" w:rsidR="0044033D" w:rsidRPr="00801BA4" w:rsidRDefault="007B7314" w:rsidP="0044033D">
            <w:pPr>
              <w:pStyle w:val="oneM2M-CoverTableText"/>
              <w:rPr>
                <w:lang w:val="de-DE"/>
              </w:rPr>
            </w:pPr>
            <w:r w:rsidRPr="00801BA4">
              <w:rPr>
                <w:lang w:val="de-DE"/>
              </w:rPr>
              <w:t xml:space="preserve">Andreas Neubacher, DT, </w:t>
            </w:r>
            <w:hyperlink r:id="rId13" w:history="1">
              <w:r w:rsidRPr="00801BA4">
                <w:rPr>
                  <w:rStyle w:val="Hyperlink"/>
                  <w:lang w:val="de-DE"/>
                </w:rPr>
                <w:t>Andreas.Neubacher@magenta.at</w:t>
              </w:r>
            </w:hyperlink>
            <w:r w:rsidRPr="00801BA4">
              <w:rPr>
                <w:lang w:val="de-DE"/>
              </w:rPr>
              <w:t xml:space="preserve"> </w:t>
            </w:r>
            <w:r w:rsidR="0044033D">
              <w:rPr>
                <w:szCs w:val="22"/>
                <w:lang w:val="fr-FR"/>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1915A6B3" w14:textId="16EE8ACC" w:rsidR="005A15CD" w:rsidRPr="001D01B4" w:rsidRDefault="00801BA4" w:rsidP="005D1E12">
            <w:pPr>
              <w:pStyle w:val="oneM2M-CoverTableText"/>
            </w:pPr>
            <w:r>
              <w:t>2022-01-04</w:t>
            </w:r>
          </w:p>
        </w:tc>
      </w:tr>
      <w:tr w:rsidR="00B81B57" w:rsidRPr="009B635D" w14:paraId="2AFDB34D" w14:textId="77777777" w:rsidTr="00293D54">
        <w:trPr>
          <w:trHeight w:val="371"/>
          <w:jc w:val="center"/>
        </w:trPr>
        <w:tc>
          <w:tcPr>
            <w:tcW w:w="2464" w:type="dxa"/>
            <w:shd w:val="clear" w:color="auto" w:fill="A0A0A3"/>
          </w:tcPr>
          <w:p w14:paraId="5D8E4ECD" w14:textId="77777777" w:rsidR="00B81B57" w:rsidRPr="00EF5EFD" w:rsidRDefault="00B81B57" w:rsidP="00B81B57">
            <w:pPr>
              <w:pStyle w:val="oneM2M-CoverTableLeft"/>
            </w:pPr>
            <w:r w:rsidRPr="00EF5EFD">
              <w:t>Reason for Change/</w:t>
            </w:r>
            <w:proofErr w:type="gramStart"/>
            <w:r w:rsidRPr="00EF5EFD">
              <w:t>s:*</w:t>
            </w:r>
            <w:proofErr w:type="gramEnd"/>
          </w:p>
        </w:tc>
        <w:tc>
          <w:tcPr>
            <w:tcW w:w="6999" w:type="dxa"/>
            <w:shd w:val="clear" w:color="auto" w:fill="FFFFFF"/>
          </w:tcPr>
          <w:p w14:paraId="3771FCD8" w14:textId="2B341B50" w:rsidR="00B81B57" w:rsidRPr="00C51630" w:rsidRDefault="007131CE" w:rsidP="00B81B57">
            <w:pPr>
              <w:pStyle w:val="oneM2M-CoverTableText"/>
              <w:rPr>
                <w:lang w:val="en-GB"/>
              </w:rPr>
            </w:pPr>
            <w:r>
              <w:t xml:space="preserve">Move </w:t>
            </w:r>
            <w:proofErr w:type="spellStart"/>
            <w:r>
              <w:t>flexNode</w:t>
            </w:r>
            <w:proofErr w:type="spellEnd"/>
            <w:r>
              <w:t xml:space="preserve"> custom attribute to properties</w:t>
            </w:r>
          </w:p>
        </w:tc>
      </w:tr>
      <w:tr w:rsidR="00C71C22" w:rsidRPr="009B635D" w14:paraId="02F1AB1F" w14:textId="77777777" w:rsidTr="00293D54">
        <w:trPr>
          <w:trHeight w:val="371"/>
          <w:jc w:val="center"/>
        </w:trPr>
        <w:tc>
          <w:tcPr>
            <w:tcW w:w="2464" w:type="dxa"/>
            <w:shd w:val="clear" w:color="auto" w:fill="A0A0A3"/>
          </w:tcPr>
          <w:p w14:paraId="61D459BA" w14:textId="77777777" w:rsidR="00C71C22" w:rsidRPr="00EF5EFD" w:rsidRDefault="00C71C22" w:rsidP="00C71C22">
            <w:pPr>
              <w:pStyle w:val="oneM2M-CoverTableLeft"/>
            </w:pPr>
            <w:proofErr w:type="gramStart"/>
            <w:r w:rsidRPr="00EF5EFD">
              <w:t>CR  against</w:t>
            </w:r>
            <w:proofErr w:type="gramEnd"/>
            <w:r w:rsidRPr="00EF5EFD">
              <w:t>:  Release*</w:t>
            </w:r>
          </w:p>
        </w:tc>
        <w:tc>
          <w:tcPr>
            <w:tcW w:w="6999" w:type="dxa"/>
            <w:shd w:val="clear" w:color="auto" w:fill="FFFFFF"/>
          </w:tcPr>
          <w:p w14:paraId="2A831CB9" w14:textId="7D33C9E6" w:rsidR="00C71C22" w:rsidRPr="00883855" w:rsidRDefault="00C71C22" w:rsidP="00C71C22">
            <w:pPr>
              <w:pStyle w:val="1tableentryleft"/>
              <w:rPr>
                <w:rFonts w:ascii="Times New Roman" w:hAnsi="Times New Roman"/>
                <w:sz w:val="24"/>
              </w:rPr>
            </w:pPr>
            <w:r>
              <w:t xml:space="preserve">Release </w:t>
            </w:r>
            <w:r w:rsidR="00801BA4">
              <w:t>4</w:t>
            </w:r>
          </w:p>
        </w:tc>
      </w:tr>
      <w:tr w:rsidR="00C71C22" w:rsidRPr="009B635D" w14:paraId="454DB1A9" w14:textId="77777777" w:rsidTr="00293D54">
        <w:trPr>
          <w:trHeight w:val="371"/>
          <w:jc w:val="center"/>
        </w:trPr>
        <w:tc>
          <w:tcPr>
            <w:tcW w:w="2464" w:type="dxa"/>
            <w:shd w:val="clear" w:color="auto" w:fill="A0A0A3"/>
          </w:tcPr>
          <w:p w14:paraId="0C3E636F" w14:textId="77777777" w:rsidR="00C71C22" w:rsidRPr="00EF5EFD" w:rsidRDefault="00C71C22" w:rsidP="00C71C22">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0796262" w14:textId="77777777" w:rsidR="00C71C22" w:rsidRPr="0039551C" w:rsidRDefault="00C71C22" w:rsidP="00C71C22">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595A">
              <w:rPr>
                <w:rFonts w:ascii="Times New Roman" w:hAnsi="Times New Roman"/>
                <w:szCs w:val="22"/>
              </w:rPr>
            </w:r>
            <w:r w:rsidR="0091595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5BC017E4" w14:textId="3E570001" w:rsidR="00C71C22" w:rsidRDefault="00C71C22" w:rsidP="00C71C22">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595A">
              <w:rPr>
                <w:rFonts w:ascii="Times New Roman" w:hAnsi="Times New Roman"/>
                <w:szCs w:val="22"/>
              </w:rPr>
            </w:r>
            <w:r w:rsidR="0091595A">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3616FA0" w14:textId="77777777" w:rsidR="00C71C22" w:rsidRDefault="00C71C22" w:rsidP="00C71C22">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595A">
              <w:rPr>
                <w:rFonts w:ascii="Times New Roman" w:hAnsi="Times New Roman"/>
                <w:szCs w:val="22"/>
              </w:rPr>
            </w:r>
            <w:r w:rsidR="0091595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595A">
              <w:rPr>
                <w:rFonts w:ascii="Times New Roman" w:hAnsi="Times New Roman"/>
                <w:szCs w:val="22"/>
              </w:rPr>
            </w:r>
            <w:r w:rsidR="0091595A">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C71C22" w:rsidRPr="00864E1F" w:rsidRDefault="00C71C22" w:rsidP="00C71C22">
            <w:pPr>
              <w:pStyle w:val="1tableentryleft"/>
              <w:ind w:left="568"/>
              <w:rPr>
                <w:szCs w:val="22"/>
              </w:rPr>
            </w:pPr>
            <w:r>
              <w:rPr>
                <w:szCs w:val="22"/>
              </w:rPr>
              <w:t>mirror CR number: (Note to Rapporteur - use latest agreed revision)</w:t>
            </w:r>
          </w:p>
          <w:p w14:paraId="491503EC" w14:textId="06BB637E" w:rsidR="00C71C22" w:rsidRDefault="00C71C22" w:rsidP="00C71C22">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595A">
              <w:rPr>
                <w:rFonts w:ascii="Times New Roman" w:hAnsi="Times New Roman"/>
                <w:szCs w:val="22"/>
              </w:rPr>
            </w:r>
            <w:r w:rsidR="0091595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 xml:space="preserve">STE Small Technical Enhancements / </w:t>
            </w:r>
            <w:r w:rsidRPr="00293D54">
              <w:rPr>
                <w:szCs w:val="22"/>
              </w:rPr>
              <w:t>&lt; Work Item number (optional)&gt;</w:t>
            </w:r>
          </w:p>
          <w:p w14:paraId="46444D13" w14:textId="77777777" w:rsidR="00C71C22" w:rsidRPr="00EF5EFD" w:rsidRDefault="00C71C22" w:rsidP="00C71C22">
            <w:pPr>
              <w:pStyle w:val="1tableentryleft"/>
            </w:pPr>
            <w:r w:rsidRPr="00883855">
              <w:rPr>
                <w:sz w:val="18"/>
              </w:rPr>
              <w:t>Only ONE of the above shall be tick</w:t>
            </w:r>
            <w:r>
              <w:rPr>
                <w:sz w:val="18"/>
              </w:rPr>
              <w:t>ed</w:t>
            </w:r>
          </w:p>
        </w:tc>
      </w:tr>
      <w:tr w:rsidR="00C71C22" w:rsidRPr="009B635D" w14:paraId="5904C654" w14:textId="77777777" w:rsidTr="00293D54">
        <w:trPr>
          <w:trHeight w:val="371"/>
          <w:jc w:val="center"/>
        </w:trPr>
        <w:tc>
          <w:tcPr>
            <w:tcW w:w="2464" w:type="dxa"/>
            <w:shd w:val="clear" w:color="auto" w:fill="A0A0A3"/>
          </w:tcPr>
          <w:p w14:paraId="50A57F7A" w14:textId="77777777" w:rsidR="00C71C22" w:rsidRPr="00EF5EFD" w:rsidRDefault="00C71C22" w:rsidP="00C71C22">
            <w:pPr>
              <w:pStyle w:val="oneM2M-CoverTableLeft"/>
            </w:pPr>
            <w:proofErr w:type="gramStart"/>
            <w:r w:rsidRPr="00EF5EFD">
              <w:t>CR  against</w:t>
            </w:r>
            <w:proofErr w:type="gramEnd"/>
            <w:r w:rsidRPr="00EF5EFD">
              <w:t>:  TS/TR*</w:t>
            </w:r>
          </w:p>
        </w:tc>
        <w:tc>
          <w:tcPr>
            <w:tcW w:w="6999" w:type="dxa"/>
            <w:shd w:val="clear" w:color="auto" w:fill="FFFFFF"/>
          </w:tcPr>
          <w:p w14:paraId="7818586A" w14:textId="257161A8" w:rsidR="00C71C22" w:rsidRPr="00EF5EFD" w:rsidRDefault="00C71C22" w:rsidP="00C71C22">
            <w:pPr>
              <w:pStyle w:val="oneM2M-CoverTableText"/>
            </w:pPr>
            <w:r>
              <w:t>TS-00</w:t>
            </w:r>
            <w:r w:rsidR="00966063">
              <w:t>2</w:t>
            </w:r>
            <w:r w:rsidR="00801BA4">
              <w:t>3</w:t>
            </w:r>
            <w:r>
              <w:t>, V</w:t>
            </w:r>
            <w:r w:rsidR="002074EF">
              <w:t>4.8.0</w:t>
            </w:r>
          </w:p>
        </w:tc>
      </w:tr>
      <w:tr w:rsidR="00C71C22" w:rsidRPr="009B635D" w14:paraId="1756E3E5" w14:textId="77777777" w:rsidTr="00293D54">
        <w:trPr>
          <w:trHeight w:val="371"/>
          <w:jc w:val="center"/>
        </w:trPr>
        <w:tc>
          <w:tcPr>
            <w:tcW w:w="2464" w:type="dxa"/>
            <w:shd w:val="clear" w:color="auto" w:fill="A0A0A3"/>
          </w:tcPr>
          <w:p w14:paraId="27396D0B" w14:textId="77777777" w:rsidR="00C71C22" w:rsidRPr="00EF5EFD" w:rsidRDefault="00C71C22" w:rsidP="00C71C22">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00FFFB84" w:rsidR="00C71C22" w:rsidRPr="009B635D" w:rsidRDefault="00FF117C" w:rsidP="00C71C22">
            <w:pPr>
              <w:rPr>
                <w:lang w:eastAsia="ko-KR"/>
              </w:rPr>
            </w:pPr>
            <w:r>
              <w:rPr>
                <w:lang w:eastAsia="ko-KR"/>
              </w:rPr>
              <w:t>5.8.2</w:t>
            </w:r>
          </w:p>
        </w:tc>
      </w:tr>
      <w:tr w:rsidR="00C71C22"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C71C22" w:rsidRPr="00EF5EFD" w:rsidRDefault="00C71C22" w:rsidP="00C71C22">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0999F3E7" w:rsidR="00C71C22" w:rsidRPr="0039551C" w:rsidRDefault="00C71C22" w:rsidP="00C71C22">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595A">
              <w:rPr>
                <w:rFonts w:ascii="Times New Roman" w:hAnsi="Times New Roman"/>
                <w:szCs w:val="22"/>
              </w:rPr>
            </w:r>
            <w:r w:rsidR="0091595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Editorial change</w:t>
            </w:r>
          </w:p>
          <w:p w14:paraId="79E85CFC" w14:textId="2B25E018" w:rsidR="00C71C22" w:rsidRPr="0039551C" w:rsidRDefault="007131CE" w:rsidP="00C71C22">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595A">
              <w:rPr>
                <w:rFonts w:ascii="Times New Roman" w:hAnsi="Times New Roman"/>
                <w:szCs w:val="22"/>
              </w:rPr>
            </w:r>
            <w:r w:rsidR="0091595A">
              <w:rPr>
                <w:rFonts w:ascii="Times New Roman" w:hAnsi="Times New Roman"/>
                <w:szCs w:val="22"/>
              </w:rPr>
              <w:fldChar w:fldCharType="separate"/>
            </w:r>
            <w:r>
              <w:rPr>
                <w:rFonts w:ascii="Times New Roman" w:hAnsi="Times New Roman"/>
                <w:szCs w:val="22"/>
              </w:rPr>
              <w:fldChar w:fldCharType="end"/>
            </w:r>
            <w:r w:rsidR="00C71C22">
              <w:rPr>
                <w:rFonts w:ascii="Times New Roman" w:hAnsi="Times New Roman"/>
                <w:szCs w:val="22"/>
              </w:rPr>
              <w:t xml:space="preserve"> </w:t>
            </w:r>
            <w:r w:rsidR="00C71C22" w:rsidRPr="0039551C">
              <w:rPr>
                <w:rFonts w:ascii="Times New Roman" w:hAnsi="Times New Roman"/>
                <w:szCs w:val="22"/>
              </w:rPr>
              <w:t>Bug Fix or Correction</w:t>
            </w:r>
          </w:p>
          <w:p w14:paraId="62442D46" w14:textId="571655C7" w:rsidR="00C71C22" w:rsidRPr="0039551C" w:rsidRDefault="007131CE" w:rsidP="00C71C22">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91595A">
              <w:rPr>
                <w:rFonts w:ascii="Times New Roman" w:hAnsi="Times New Roman"/>
                <w:szCs w:val="22"/>
              </w:rPr>
            </w:r>
            <w:r w:rsidR="0091595A">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C71C22" w:rsidRPr="0039551C">
              <w:rPr>
                <w:rFonts w:ascii="Times New Roman" w:hAnsi="Times New Roman"/>
                <w:szCs w:val="22"/>
              </w:rPr>
              <w:t>Change to existing feature or functionality</w:t>
            </w:r>
          </w:p>
          <w:p w14:paraId="6C89CED6" w14:textId="77777777" w:rsidR="00C71C22" w:rsidRDefault="00C71C22" w:rsidP="00C71C22">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1595A">
              <w:rPr>
                <w:rFonts w:ascii="Times New Roman" w:hAnsi="Times New Roman"/>
                <w:sz w:val="24"/>
              </w:rPr>
            </w:r>
            <w:r w:rsidR="0091595A">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Pr="0039551C">
              <w:rPr>
                <w:rFonts w:ascii="Times New Roman" w:hAnsi="Times New Roman"/>
                <w:szCs w:val="22"/>
              </w:rPr>
              <w:t>New feature or functionality</w:t>
            </w:r>
          </w:p>
          <w:p w14:paraId="7DD0E3F8" w14:textId="77777777" w:rsidR="00C71C22" w:rsidRPr="00883855" w:rsidRDefault="00C71C22" w:rsidP="00C71C22">
            <w:pPr>
              <w:pStyle w:val="1tableentryleft"/>
              <w:rPr>
                <w:rFonts w:ascii="Times New Roman" w:hAnsi="Times New Roman"/>
                <w:sz w:val="20"/>
              </w:rPr>
            </w:pPr>
            <w:r w:rsidRPr="00786C01">
              <w:rPr>
                <w:sz w:val="18"/>
              </w:rPr>
              <w:t>Only ONE of the above shall be t</w:t>
            </w:r>
            <w:r>
              <w:rPr>
                <w:sz w:val="18"/>
              </w:rPr>
              <w:t>icked</w:t>
            </w:r>
          </w:p>
        </w:tc>
      </w:tr>
      <w:tr w:rsidR="00C71C22"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C71C22" w:rsidRPr="00EF5EFD" w:rsidRDefault="00C71C22" w:rsidP="00C71C22">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C71C22" w:rsidRPr="00EF5EFD" w:rsidRDefault="00C71C22" w:rsidP="00C71C22">
            <w:pPr>
              <w:pStyle w:val="1tableentryleft"/>
              <w:rPr>
                <w:rFonts w:ascii="Times New Roman" w:hAnsi="Times New Roman"/>
                <w:sz w:val="24"/>
              </w:rPr>
            </w:pPr>
          </w:p>
        </w:tc>
      </w:tr>
      <w:tr w:rsidR="00C71C22"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C71C22" w:rsidRPr="008850DB" w:rsidRDefault="00C71C22" w:rsidP="00C71C22">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C71C22" w:rsidRPr="0039551C" w:rsidRDefault="00C71C22" w:rsidP="00C71C22">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595A">
              <w:rPr>
                <w:rFonts w:ascii="Times New Roman" w:hAnsi="Times New Roman"/>
                <w:szCs w:val="22"/>
              </w:rPr>
            </w:r>
            <w:r w:rsidR="0091595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595A">
              <w:rPr>
                <w:rFonts w:ascii="Times New Roman" w:hAnsi="Times New Roman"/>
                <w:szCs w:val="22"/>
              </w:rPr>
            </w:r>
            <w:r w:rsidR="0091595A">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C71C22" w:rsidRDefault="00C71C22" w:rsidP="00C71C22">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1595A">
              <w:rPr>
                <w:rFonts w:ascii="Times New Roman" w:hAnsi="Times New Roman"/>
                <w:sz w:val="24"/>
              </w:rPr>
            </w:r>
            <w:r w:rsidR="0091595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1595A">
              <w:rPr>
                <w:rFonts w:ascii="Times New Roman" w:hAnsi="Times New Roman"/>
                <w:sz w:val="24"/>
              </w:rPr>
            </w:r>
            <w:r w:rsidR="0091595A">
              <w:rPr>
                <w:rFonts w:ascii="Times New Roman" w:hAnsi="Times New Roman"/>
                <w:sz w:val="24"/>
              </w:rPr>
              <w:fldChar w:fldCharType="separate"/>
            </w:r>
            <w:r>
              <w:rPr>
                <w:rFonts w:ascii="Times New Roman" w:hAnsi="Times New Roman"/>
                <w:sz w:val="24"/>
              </w:rPr>
              <w:fldChar w:fldCharType="end"/>
            </w:r>
          </w:p>
          <w:p w14:paraId="493E3A35" w14:textId="77777777" w:rsidR="00C71C22" w:rsidRPr="0039551C" w:rsidRDefault="00C71C22" w:rsidP="00C71C22">
            <w:pPr>
              <w:pStyle w:val="1tableentryleft"/>
              <w:rPr>
                <w:rFonts w:ascii="Times New Roman" w:hAnsi="Times New Roman"/>
                <w:szCs w:val="22"/>
              </w:rPr>
            </w:pPr>
          </w:p>
        </w:tc>
      </w:tr>
      <w:tr w:rsidR="00C71C22" w:rsidRPr="009B635D" w14:paraId="12AC6F5F" w14:textId="77777777" w:rsidTr="005E555C">
        <w:trPr>
          <w:trHeight w:val="373"/>
          <w:jc w:val="center"/>
        </w:trPr>
        <w:tc>
          <w:tcPr>
            <w:tcW w:w="9463" w:type="dxa"/>
            <w:gridSpan w:val="2"/>
            <w:shd w:val="clear" w:color="auto" w:fill="A0A0A3"/>
          </w:tcPr>
          <w:p w14:paraId="3EEC84B8" w14:textId="77777777" w:rsidR="00C71C22" w:rsidRPr="008850DB" w:rsidRDefault="00C71C22" w:rsidP="00C71C22">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1F087A99" w:rsidR="00D218E9" w:rsidRDefault="00294EEF" w:rsidP="0044033D">
      <w:pPr>
        <w:pBdr>
          <w:top w:val="single" w:sz="4" w:space="1" w:color="auto"/>
          <w:left w:val="single" w:sz="4" w:space="4" w:color="auto"/>
          <w:bottom w:val="single" w:sz="4" w:space="1" w:color="auto"/>
          <w:right w:val="single" w:sz="4" w:space="4" w:color="auto"/>
        </w:pBdr>
        <w:ind w:firstLine="288"/>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21EE2A86" w14:textId="3E54EA45" w:rsidR="00746D7D" w:rsidRDefault="00DA108D" w:rsidP="00F82A2D">
      <w:pPr>
        <w:rPr>
          <w:rFonts w:ascii="Arial" w:hAnsi="Arial" w:cs="Arial"/>
          <w:sz w:val="32"/>
          <w:szCs w:val="32"/>
        </w:rPr>
      </w:pPr>
      <w:r w:rsidRPr="00DA108D">
        <w:rPr>
          <w:rFonts w:ascii="Arial" w:hAnsi="Arial" w:cs="Arial"/>
          <w:sz w:val="32"/>
          <w:szCs w:val="32"/>
        </w:rPr>
        <w:t>Introduction</w:t>
      </w:r>
    </w:p>
    <w:p w14:paraId="411E09B1" w14:textId="50EC9842" w:rsidR="00C61F26" w:rsidRDefault="00606453" w:rsidP="00386496">
      <w:pPr>
        <w:pStyle w:val="Kommentartext"/>
        <w:spacing w:after="0"/>
      </w:pPr>
      <w:r>
        <w:t>V</w:t>
      </w:r>
      <w:r w:rsidR="00C61F26">
        <w:t>ersion 4.8.0 of TS-0023 defines custom attributes for the [</w:t>
      </w:r>
      <w:proofErr w:type="spellStart"/>
      <w:r w:rsidR="00C61F26">
        <w:t>flexNode</w:t>
      </w:r>
      <w:proofErr w:type="spellEnd"/>
      <w:r w:rsidR="00C61F26">
        <w:t xml:space="preserve">] </w:t>
      </w:r>
      <w:proofErr w:type="spellStart"/>
      <w:r w:rsidR="00C61F26">
        <w:t>DeviceClass</w:t>
      </w:r>
      <w:proofErr w:type="spellEnd"/>
      <w:r w:rsidR="00C61F26">
        <w:t xml:space="preserve"> in clause 5.8.2. Unfortunately, SDT doesn’t allow attributes in a </w:t>
      </w:r>
      <w:proofErr w:type="spellStart"/>
      <w:r w:rsidR="00C61F26">
        <w:t>DeviceClass</w:t>
      </w:r>
      <w:proofErr w:type="spellEnd"/>
      <w:r w:rsidR="00C61F26">
        <w:t>, so these custom attributes cannot be specified or described with SDT.</w:t>
      </w:r>
    </w:p>
    <w:p w14:paraId="1C5AFC49" w14:textId="77777777" w:rsidR="00C61F26" w:rsidRDefault="00C61F26" w:rsidP="00386496">
      <w:pPr>
        <w:pStyle w:val="Kommentartext"/>
        <w:spacing w:after="0"/>
      </w:pPr>
    </w:p>
    <w:p w14:paraId="45F58AF5" w14:textId="768CF64E" w:rsidR="00E55B8C" w:rsidRDefault="00C61F26" w:rsidP="00386496">
      <w:pPr>
        <w:pStyle w:val="Kommentartext"/>
        <w:spacing w:after="0"/>
      </w:pPr>
      <w:r>
        <w:t>This CR proposes to move these data points to</w:t>
      </w:r>
      <w:r w:rsidR="00E55B8C">
        <w:t xml:space="preserve"> Properties for the [</w:t>
      </w:r>
      <w:proofErr w:type="spellStart"/>
      <w:r w:rsidR="00E55B8C">
        <w:t>flexNode</w:t>
      </w:r>
      <w:proofErr w:type="spellEnd"/>
      <w:r w:rsidR="001B671F">
        <w:t>}</w:t>
      </w:r>
      <w:r w:rsidR="00E55B8C">
        <w:t xml:space="preserve"> </w:t>
      </w:r>
      <w:proofErr w:type="spellStart"/>
      <w:r w:rsidR="00E55B8C">
        <w:t>DeviceClass</w:t>
      </w:r>
      <w:proofErr w:type="spellEnd"/>
      <w:r w:rsidR="00E55B8C">
        <w:t>.</w:t>
      </w:r>
    </w:p>
    <w:p w14:paraId="35EC1FA5" w14:textId="58B807B7" w:rsidR="00E55B8C" w:rsidRDefault="00E55B8C" w:rsidP="00386496">
      <w:pPr>
        <w:pStyle w:val="Kommentartext"/>
        <w:spacing w:after="0"/>
      </w:pPr>
      <w:r>
        <w:t xml:space="preserve">Lists are not allowed for </w:t>
      </w:r>
      <w:proofErr w:type="gramStart"/>
      <w:r>
        <w:t>Properties,</w:t>
      </w:r>
      <w:proofErr w:type="gramEnd"/>
      <w:r>
        <w:t xml:space="preserve"> this means that the properties are defined with an inner CSV format</w:t>
      </w:r>
      <w:r w:rsidR="001B671F">
        <w:t xml:space="preserve">. This change is </w:t>
      </w:r>
      <w:r w:rsidR="001B671F" w:rsidRPr="001B671F">
        <w:rPr>
          <w:highlight w:val="yellow"/>
        </w:rPr>
        <w:t>highlighted</w:t>
      </w:r>
      <w:r w:rsidR="001B671F">
        <w:t xml:space="preserve"> in Change 1 below.</w:t>
      </w:r>
    </w:p>
    <w:p w14:paraId="37D0D2D1" w14:textId="77777777" w:rsidR="00E55B8C" w:rsidRDefault="00E55B8C">
      <w:pPr>
        <w:overflowPunct/>
        <w:autoSpaceDE/>
        <w:autoSpaceDN/>
        <w:adjustRightInd/>
        <w:spacing w:after="0"/>
        <w:textAlignment w:val="auto"/>
      </w:pPr>
    </w:p>
    <w:p w14:paraId="5CC36747" w14:textId="77777777" w:rsidR="00E55B8C" w:rsidRDefault="00E55B8C">
      <w:pPr>
        <w:overflowPunct/>
        <w:autoSpaceDE/>
        <w:autoSpaceDN/>
        <w:adjustRightInd/>
        <w:spacing w:after="0"/>
        <w:textAlignment w:val="auto"/>
      </w:pPr>
    </w:p>
    <w:p w14:paraId="1F564BBC" w14:textId="5191ADBF" w:rsidR="00E55B8C" w:rsidRDefault="00E55B8C">
      <w:pPr>
        <w:overflowPunct/>
        <w:autoSpaceDE/>
        <w:autoSpaceDN/>
        <w:adjustRightInd/>
        <w:spacing w:after="0"/>
        <w:textAlignment w:val="auto"/>
      </w:pPr>
      <w:r>
        <w:br w:type="page"/>
      </w:r>
    </w:p>
    <w:bookmarkEnd w:id="2"/>
    <w:bookmarkEnd w:id="3"/>
    <w:p w14:paraId="3B504408" w14:textId="54F90293" w:rsidR="00AB6940" w:rsidRDefault="00AB6940" w:rsidP="00AB6940">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1   </w:t>
      </w:r>
      <w:r w:rsidRPr="0083538B">
        <w:t>**********************</w:t>
      </w:r>
      <w:r>
        <w:rPr>
          <w:lang w:val="en-US"/>
        </w:rPr>
        <w:t>*******</w:t>
      </w:r>
    </w:p>
    <w:p w14:paraId="57F0316A" w14:textId="12A3229E" w:rsidR="002074EF" w:rsidRPr="000F2DCE" w:rsidRDefault="002074EF" w:rsidP="002074EF">
      <w:pPr>
        <w:pStyle w:val="berschrift3"/>
      </w:pPr>
      <w:bookmarkStart w:id="4" w:name="_Toc61535985"/>
      <w:r w:rsidRPr="00E55B8C">
        <w:rPr>
          <w:lang w:val="en-US"/>
        </w:rPr>
        <w:t xml:space="preserve">5.8.2 </w:t>
      </w:r>
      <w:proofErr w:type="spellStart"/>
      <w:r>
        <w:t>flexNode</w:t>
      </w:r>
      <w:bookmarkEnd w:id="4"/>
      <w:proofErr w:type="spellEnd"/>
    </w:p>
    <w:p w14:paraId="34A4A05A" w14:textId="77777777" w:rsidR="002074EF" w:rsidRDefault="002074EF" w:rsidP="002074EF">
      <w:pPr>
        <w:rPr>
          <w:lang w:val="en-US"/>
        </w:rPr>
      </w:pPr>
      <w:r>
        <w:rPr>
          <w:lang w:val="en-US"/>
        </w:rPr>
        <w:t xml:space="preserve">This </w:t>
      </w:r>
      <w:proofErr w:type="spellStart"/>
      <w:r>
        <w:rPr>
          <w:lang w:val="en-US"/>
        </w:rPr>
        <w:t>flexContainer</w:t>
      </w:r>
      <w:proofErr w:type="spellEnd"/>
      <w:r>
        <w:rPr>
          <w:lang w:val="en-US"/>
        </w:rPr>
        <w:t xml:space="preserve"> specialization is the root for SDT-based Device Management modules.</w:t>
      </w:r>
    </w:p>
    <w:p w14:paraId="2AA8654D" w14:textId="77777777" w:rsidR="002074EF" w:rsidRPr="00D412BB" w:rsidRDefault="002074EF" w:rsidP="002074EF">
      <w:r>
        <w:rPr>
          <w:color w:val="000000"/>
        </w:rPr>
        <w:t xml:space="preserve">The </w:t>
      </w:r>
      <w:proofErr w:type="spellStart"/>
      <w:r>
        <w:rPr>
          <w:color w:val="000000"/>
        </w:rPr>
        <w:t>containerDefinition</w:t>
      </w:r>
      <w:proofErr w:type="spellEnd"/>
      <w:r>
        <w:rPr>
          <w:color w:val="000000"/>
        </w:rPr>
        <w:t xml:space="preserve"> attribute of this specialization shall be “</w:t>
      </w:r>
      <w:proofErr w:type="gramStart"/>
      <w:r>
        <w:rPr>
          <w:color w:val="000000"/>
        </w:rPr>
        <w:t>org.onem2m.management</w:t>
      </w:r>
      <w:proofErr w:type="gramEnd"/>
      <w:r>
        <w:rPr>
          <w:color w:val="000000"/>
        </w:rPr>
        <w:t>.device.flexNode”.</w:t>
      </w:r>
    </w:p>
    <w:p w14:paraId="19431530" w14:textId="77777777" w:rsidR="002074EF" w:rsidRDefault="002074EF" w:rsidP="002074EF">
      <w:pPr>
        <w:rPr>
          <w:lang w:val="en-US"/>
        </w:rPr>
      </w:pPr>
      <w:r>
        <w:rPr>
          <w:lang w:val="en-US"/>
        </w:rPr>
        <w:t xml:space="preserve">It is targeted by the </w:t>
      </w:r>
      <w:proofErr w:type="spellStart"/>
      <w:r w:rsidRPr="00BE2585">
        <w:rPr>
          <w:i/>
          <w:lang w:val="en-US"/>
        </w:rPr>
        <w:t>flexNodeLink</w:t>
      </w:r>
      <w:proofErr w:type="spellEnd"/>
      <w:r>
        <w:rPr>
          <w:lang w:val="en-US"/>
        </w:rPr>
        <w:t xml:space="preserve"> attribute of </w:t>
      </w:r>
      <w:r w:rsidRPr="00BE2585">
        <w:rPr>
          <w:i/>
          <w:lang w:val="en-US"/>
        </w:rPr>
        <w:t>&lt;</w:t>
      </w:r>
      <w:proofErr w:type="spellStart"/>
      <w:r w:rsidRPr="00BE2585">
        <w:rPr>
          <w:i/>
          <w:lang w:val="en-US"/>
        </w:rPr>
        <w:t>flexContainer</w:t>
      </w:r>
      <w:proofErr w:type="spellEnd"/>
      <w:r w:rsidRPr="00BE2585">
        <w:rPr>
          <w:i/>
          <w:lang w:val="en-US"/>
        </w:rPr>
        <w:t>&gt;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rules 1-6, 1-7 and 1-8).</w:t>
      </w:r>
    </w:p>
    <w:p w14:paraId="3D90A097" w14:textId="77777777" w:rsidR="002074EF" w:rsidRDefault="002074EF" w:rsidP="002074EF">
      <w:pPr>
        <w:pStyle w:val="Beschriftung"/>
      </w:pPr>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r w:rsidRPr="006675BE">
        <w:fldChar w:fldCharType="begin"/>
      </w:r>
      <w:r w:rsidRPr="006675BE">
        <w:instrText xml:space="preserve"> SEQ Table \* ARABIC \s 3 </w:instrText>
      </w:r>
      <w:r w:rsidRPr="006675BE">
        <w:fldChar w:fldCharType="separate"/>
      </w:r>
      <w:r>
        <w:rPr>
          <w:noProof/>
        </w:rPr>
        <w:t>1</w:t>
      </w:r>
      <w:r w:rsidRPr="006675BE">
        <w:fldChar w:fldCharType="end"/>
      </w:r>
      <w:r w:rsidRPr="00AF749B">
        <w:t xml:space="preserve">: </w:t>
      </w:r>
      <w:r w:rsidRPr="002A66CD">
        <w:t>Child resources of [</w:t>
      </w:r>
      <w:proofErr w:type="spellStart"/>
      <w:r>
        <w:rPr>
          <w:i/>
        </w:rPr>
        <w:t>flexNode</w:t>
      </w:r>
      <w:proofErr w:type="spellEnd"/>
      <w:r w:rsidRPr="002A66CD">
        <w:t>] resource</w:t>
      </w:r>
    </w:p>
    <w:tbl>
      <w:tblPr>
        <w:tblW w:w="7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2126"/>
      </w:tblGrid>
      <w:tr w:rsidR="002074EF" w:rsidRPr="002A66CD" w14:paraId="0A073B3A" w14:textId="77777777" w:rsidTr="00B25B86">
        <w:trPr>
          <w:tblHeader/>
          <w:jc w:val="center"/>
        </w:trPr>
        <w:tc>
          <w:tcPr>
            <w:tcW w:w="1887" w:type="dxa"/>
            <w:shd w:val="clear" w:color="auto" w:fill="DDDDDD"/>
            <w:vAlign w:val="center"/>
          </w:tcPr>
          <w:p w14:paraId="706D85A3" w14:textId="77777777" w:rsidR="002074EF" w:rsidRPr="00061DF5" w:rsidRDefault="002074EF" w:rsidP="00B25B86">
            <w:pPr>
              <w:pStyle w:val="TAH"/>
              <w:rPr>
                <w:rFonts w:eastAsia="Arial Unicode MS" w:cs="Arial"/>
                <w:szCs w:val="18"/>
              </w:rPr>
            </w:pPr>
            <w:r w:rsidRPr="00061DF5">
              <w:rPr>
                <w:rFonts w:eastAsia="Arial Unicode MS" w:cs="Arial"/>
                <w:szCs w:val="18"/>
              </w:rPr>
              <w:t>Child Resources of [</w:t>
            </w:r>
            <w:proofErr w:type="spellStart"/>
            <w:r w:rsidRPr="00061DF5">
              <w:rPr>
                <w:rFonts w:eastAsia="Arial Unicode MS" w:cs="Arial"/>
                <w:i/>
                <w:szCs w:val="18"/>
              </w:rPr>
              <w:t>flexNode</w:t>
            </w:r>
            <w:proofErr w:type="spellEnd"/>
            <w:r w:rsidRPr="00061DF5">
              <w:rPr>
                <w:rFonts w:eastAsia="Arial Unicode MS" w:cs="Arial"/>
                <w:szCs w:val="18"/>
              </w:rPr>
              <w:t>]</w:t>
            </w:r>
          </w:p>
        </w:tc>
        <w:tc>
          <w:tcPr>
            <w:tcW w:w="1985" w:type="dxa"/>
            <w:shd w:val="clear" w:color="auto" w:fill="DDDDDD"/>
            <w:vAlign w:val="center"/>
          </w:tcPr>
          <w:p w14:paraId="34ACB4AD" w14:textId="77777777" w:rsidR="002074EF" w:rsidRPr="00061DF5" w:rsidRDefault="002074EF" w:rsidP="00B25B86">
            <w:pPr>
              <w:pStyle w:val="TAH"/>
              <w:rPr>
                <w:rFonts w:eastAsia="Arial Unicode MS" w:cs="Arial"/>
                <w:szCs w:val="18"/>
              </w:rPr>
            </w:pPr>
            <w:r w:rsidRPr="00061DF5">
              <w:rPr>
                <w:rFonts w:eastAsia="Arial Unicode MS" w:cs="Arial"/>
                <w:szCs w:val="18"/>
              </w:rPr>
              <w:t>Child Resource Type</w:t>
            </w:r>
          </w:p>
        </w:tc>
        <w:tc>
          <w:tcPr>
            <w:tcW w:w="1134" w:type="dxa"/>
            <w:shd w:val="clear" w:color="auto" w:fill="DDDDDD"/>
            <w:vAlign w:val="center"/>
          </w:tcPr>
          <w:p w14:paraId="609C316E" w14:textId="77777777" w:rsidR="002074EF" w:rsidRPr="00061DF5" w:rsidRDefault="002074EF" w:rsidP="00B25B86">
            <w:pPr>
              <w:pStyle w:val="TAH"/>
              <w:rPr>
                <w:rFonts w:eastAsia="Arial Unicode MS" w:cs="Arial"/>
                <w:szCs w:val="18"/>
              </w:rPr>
            </w:pPr>
            <w:r w:rsidRPr="00061DF5">
              <w:rPr>
                <w:rFonts w:eastAsia="Arial Unicode MS" w:cs="Arial"/>
                <w:szCs w:val="18"/>
              </w:rPr>
              <w:t>Multiplicity</w:t>
            </w:r>
          </w:p>
        </w:tc>
        <w:tc>
          <w:tcPr>
            <w:tcW w:w="2126" w:type="dxa"/>
            <w:shd w:val="clear" w:color="auto" w:fill="DDDDDD"/>
            <w:vAlign w:val="center"/>
          </w:tcPr>
          <w:p w14:paraId="632127F8" w14:textId="77777777" w:rsidR="002074EF" w:rsidRPr="00061DF5" w:rsidRDefault="002074EF" w:rsidP="00B25B86">
            <w:pPr>
              <w:pStyle w:val="TAH"/>
              <w:rPr>
                <w:rFonts w:eastAsia="Arial Unicode MS" w:cs="Arial"/>
                <w:szCs w:val="18"/>
              </w:rPr>
            </w:pPr>
            <w:r w:rsidRPr="00061DF5">
              <w:rPr>
                <w:rFonts w:eastAsia="Arial Unicode MS" w:cs="Arial"/>
                <w:szCs w:val="18"/>
              </w:rPr>
              <w:t>Description</w:t>
            </w:r>
          </w:p>
        </w:tc>
      </w:tr>
      <w:tr w:rsidR="002074EF" w:rsidRPr="002A66CD" w14:paraId="636EC8EC" w14:textId="77777777" w:rsidTr="00B25B86">
        <w:trPr>
          <w:jc w:val="center"/>
        </w:trPr>
        <w:tc>
          <w:tcPr>
            <w:tcW w:w="1887" w:type="dxa"/>
          </w:tcPr>
          <w:p w14:paraId="5277C349" w14:textId="77777777" w:rsidR="002074EF" w:rsidRPr="00061DF5" w:rsidRDefault="002074EF" w:rsidP="00B25B86">
            <w:pPr>
              <w:pStyle w:val="TAL"/>
              <w:rPr>
                <w:rFonts w:eastAsia="Arial Unicode MS" w:cs="Arial"/>
                <w:i/>
                <w:szCs w:val="18"/>
              </w:rPr>
            </w:pPr>
            <w:proofErr w:type="spellStart"/>
            <w:r w:rsidRPr="00061DF5">
              <w:rPr>
                <w:rFonts w:eastAsia="Arial Unicode MS" w:cs="Arial"/>
                <w:i/>
                <w:szCs w:val="18"/>
              </w:rPr>
              <w:t>dmAreaNwkInfo</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578BAF98" w14:textId="77777777" w:rsidR="002074EF" w:rsidRPr="00061DF5" w:rsidRDefault="002074EF" w:rsidP="00B25B86">
            <w:pPr>
              <w:pStyle w:val="TAC"/>
              <w:jc w:val="left"/>
              <w:rPr>
                <w:rFonts w:eastAsia="Arial Unicode MS" w:cs="Arial"/>
                <w:i/>
                <w:szCs w:val="18"/>
              </w:rPr>
            </w:pPr>
            <w:r w:rsidRPr="00061DF5">
              <w:rPr>
                <w:rFonts w:eastAsia="Arial Unicode MS" w:cs="Arial"/>
                <w:i/>
                <w:szCs w:val="18"/>
              </w:rPr>
              <w:t>[</w:t>
            </w:r>
            <w:proofErr w:type="spellStart"/>
            <w:r w:rsidRPr="00061DF5">
              <w:rPr>
                <w:rFonts w:eastAsia="Arial Unicode MS" w:cs="Arial"/>
                <w:i/>
                <w:szCs w:val="18"/>
              </w:rPr>
              <w:t>dmAreaNwkInfo</w:t>
            </w:r>
            <w:proofErr w:type="spellEnd"/>
            <w:r w:rsidRPr="00061DF5">
              <w:rPr>
                <w:rFonts w:eastAsia="Arial Unicode MS" w:cs="Arial"/>
                <w:i/>
                <w:szCs w:val="18"/>
              </w:rPr>
              <w:t>]</w:t>
            </w:r>
          </w:p>
        </w:tc>
        <w:tc>
          <w:tcPr>
            <w:tcW w:w="1134" w:type="dxa"/>
          </w:tcPr>
          <w:p w14:paraId="24DC3F86" w14:textId="77777777" w:rsidR="002074EF" w:rsidRPr="00061DF5" w:rsidRDefault="002074EF" w:rsidP="00B25B86">
            <w:pPr>
              <w:pStyle w:val="TAC"/>
              <w:jc w:val="left"/>
              <w:rPr>
                <w:rFonts w:eastAsia="Arial Unicode MS" w:cs="Arial"/>
                <w:szCs w:val="18"/>
              </w:rPr>
            </w:pPr>
            <w:proofErr w:type="gramStart"/>
            <w:r w:rsidRPr="00061DF5">
              <w:rPr>
                <w:rFonts w:eastAsia="Arial Unicode MS" w:cs="Arial"/>
                <w:szCs w:val="18"/>
              </w:rPr>
              <w:t>0..n</w:t>
            </w:r>
            <w:proofErr w:type="gramEnd"/>
          </w:p>
        </w:tc>
        <w:tc>
          <w:tcPr>
            <w:tcW w:w="2126" w:type="dxa"/>
          </w:tcPr>
          <w:p w14:paraId="307DC156" w14:textId="77777777" w:rsidR="002074EF" w:rsidRPr="00061DF5" w:rsidRDefault="002074EF" w:rsidP="00B25B86">
            <w:pPr>
              <w:pStyle w:val="TAL"/>
              <w:rPr>
                <w:rFonts w:eastAsia="Arial Unicode MS" w:cs="Arial"/>
                <w:szCs w:val="18"/>
              </w:rPr>
            </w:pPr>
            <w:r w:rsidRPr="00061DF5">
              <w:rPr>
                <w:rFonts w:cs="Arial"/>
                <w:szCs w:val="18"/>
                <w:lang w:eastAsia="ko-KR"/>
              </w:rPr>
              <w:t>See clause 5.8.10</w:t>
            </w:r>
          </w:p>
        </w:tc>
      </w:tr>
      <w:tr w:rsidR="002074EF" w:rsidRPr="002A66CD" w14:paraId="1EEF6CE0" w14:textId="77777777" w:rsidTr="00B25B86">
        <w:trPr>
          <w:jc w:val="center"/>
        </w:trPr>
        <w:tc>
          <w:tcPr>
            <w:tcW w:w="1887" w:type="dxa"/>
          </w:tcPr>
          <w:p w14:paraId="2C1EE6EB" w14:textId="77777777" w:rsidR="002074EF" w:rsidRPr="00061DF5" w:rsidRDefault="002074EF" w:rsidP="00B25B86">
            <w:pPr>
              <w:pStyle w:val="TAL"/>
              <w:rPr>
                <w:rFonts w:eastAsia="Arial Unicode MS" w:cs="Arial"/>
                <w:i/>
                <w:szCs w:val="18"/>
              </w:rPr>
            </w:pPr>
            <w:proofErr w:type="spellStart"/>
            <w:r w:rsidRPr="00061DF5">
              <w:rPr>
                <w:rFonts w:eastAsia="Arial Unicode MS" w:cs="Arial"/>
                <w:i/>
                <w:szCs w:val="18"/>
              </w:rPr>
              <w:t>dmAgent</w:t>
            </w:r>
            <w:proofErr w:type="spellEnd"/>
          </w:p>
        </w:tc>
        <w:tc>
          <w:tcPr>
            <w:tcW w:w="1985" w:type="dxa"/>
          </w:tcPr>
          <w:p w14:paraId="388D8F67" w14:textId="77777777" w:rsidR="002074EF" w:rsidRPr="00061DF5" w:rsidRDefault="002074EF" w:rsidP="00B25B86">
            <w:pPr>
              <w:tabs>
                <w:tab w:val="left" w:pos="1130"/>
              </w:tabs>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dmAgent</w:t>
            </w:r>
            <w:proofErr w:type="spellEnd"/>
            <w:r w:rsidRPr="00061DF5">
              <w:rPr>
                <w:rFonts w:ascii="Arial" w:hAnsi="Arial" w:cs="Arial"/>
                <w:i/>
                <w:sz w:val="18"/>
                <w:szCs w:val="18"/>
                <w:lang w:eastAsia="ko-KR"/>
              </w:rPr>
              <w:t>]</w:t>
            </w:r>
            <w:r w:rsidRPr="00061DF5">
              <w:rPr>
                <w:rFonts w:ascii="Arial" w:hAnsi="Arial" w:cs="Arial"/>
                <w:i/>
                <w:sz w:val="18"/>
                <w:szCs w:val="18"/>
                <w:lang w:eastAsia="ko-KR"/>
              </w:rPr>
              <w:tab/>
            </w:r>
          </w:p>
        </w:tc>
        <w:tc>
          <w:tcPr>
            <w:tcW w:w="1134" w:type="dxa"/>
          </w:tcPr>
          <w:p w14:paraId="29C32794"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0..1</w:t>
            </w:r>
          </w:p>
        </w:tc>
        <w:tc>
          <w:tcPr>
            <w:tcW w:w="2126" w:type="dxa"/>
          </w:tcPr>
          <w:p w14:paraId="3ED22558"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5.8.3</w:t>
            </w:r>
          </w:p>
        </w:tc>
      </w:tr>
      <w:tr w:rsidR="002074EF" w:rsidRPr="002A66CD" w14:paraId="4CABCDC9" w14:textId="77777777" w:rsidTr="00B25B86">
        <w:trPr>
          <w:jc w:val="center"/>
        </w:trPr>
        <w:tc>
          <w:tcPr>
            <w:tcW w:w="1887" w:type="dxa"/>
          </w:tcPr>
          <w:p w14:paraId="623080ED" w14:textId="77777777" w:rsidR="002074EF" w:rsidRPr="00061DF5" w:rsidRDefault="002074EF" w:rsidP="00B25B86">
            <w:pPr>
              <w:tabs>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dmDeviceInfo</w:t>
            </w:r>
            <w:proofErr w:type="spellEnd"/>
            <w:r w:rsidRPr="00061DF5">
              <w:rPr>
                <w:rFonts w:ascii="Arial" w:hAnsi="Arial" w:cs="Arial"/>
                <w:i/>
                <w:sz w:val="18"/>
                <w:szCs w:val="18"/>
                <w:lang w:eastAsia="ko-KR"/>
              </w:rPr>
              <w:tab/>
            </w:r>
          </w:p>
        </w:tc>
        <w:tc>
          <w:tcPr>
            <w:tcW w:w="1985" w:type="dxa"/>
          </w:tcPr>
          <w:p w14:paraId="79CEDCBC" w14:textId="77777777" w:rsidR="002074EF" w:rsidRPr="00061DF5" w:rsidRDefault="002074EF" w:rsidP="00B25B86">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dmDeviceInfo</w:t>
            </w:r>
            <w:proofErr w:type="spellEnd"/>
            <w:r w:rsidRPr="00061DF5">
              <w:rPr>
                <w:rFonts w:ascii="Arial" w:hAnsi="Arial" w:cs="Arial"/>
                <w:i/>
                <w:sz w:val="18"/>
                <w:szCs w:val="18"/>
                <w:lang w:eastAsia="ko-KR"/>
              </w:rPr>
              <w:t>]</w:t>
            </w:r>
          </w:p>
        </w:tc>
        <w:tc>
          <w:tcPr>
            <w:tcW w:w="1134" w:type="dxa"/>
          </w:tcPr>
          <w:p w14:paraId="0FF713EF"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1</w:t>
            </w:r>
          </w:p>
        </w:tc>
        <w:tc>
          <w:tcPr>
            <w:tcW w:w="2126" w:type="dxa"/>
          </w:tcPr>
          <w:p w14:paraId="14C46037"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5.8.4</w:t>
            </w:r>
          </w:p>
        </w:tc>
      </w:tr>
      <w:tr w:rsidR="002074EF" w:rsidRPr="002A66CD" w14:paraId="3D31FBE8" w14:textId="77777777" w:rsidTr="00B25B86">
        <w:trPr>
          <w:jc w:val="center"/>
        </w:trPr>
        <w:tc>
          <w:tcPr>
            <w:tcW w:w="1887" w:type="dxa"/>
          </w:tcPr>
          <w:p w14:paraId="76026D82" w14:textId="77777777" w:rsidR="002074EF" w:rsidRPr="00061DF5" w:rsidRDefault="002074EF" w:rsidP="00B25B86">
            <w:pPr>
              <w:spacing w:after="0"/>
              <w:rPr>
                <w:rFonts w:ascii="Arial" w:hAnsi="Arial" w:cs="Arial"/>
                <w:i/>
                <w:sz w:val="18"/>
                <w:szCs w:val="18"/>
                <w:lang w:eastAsia="ko-KR"/>
              </w:rPr>
            </w:pPr>
            <w:proofErr w:type="spellStart"/>
            <w:r w:rsidRPr="00061DF5">
              <w:rPr>
                <w:rFonts w:ascii="Arial" w:hAnsi="Arial" w:cs="Arial"/>
                <w:i/>
                <w:sz w:val="18"/>
                <w:szCs w:val="18"/>
                <w:lang w:eastAsia="ko-KR"/>
              </w:rPr>
              <w:t>dmDataModelIO</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56301E18" w14:textId="77777777" w:rsidR="002074EF" w:rsidRPr="00061DF5" w:rsidRDefault="002074EF" w:rsidP="00B25B86">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dmDataModelIO</w:t>
            </w:r>
            <w:proofErr w:type="spellEnd"/>
            <w:r w:rsidRPr="00061DF5">
              <w:rPr>
                <w:rFonts w:ascii="Arial" w:hAnsi="Arial" w:cs="Arial"/>
                <w:i/>
                <w:sz w:val="18"/>
                <w:szCs w:val="18"/>
                <w:lang w:eastAsia="ko-KR"/>
              </w:rPr>
              <w:t>]</w:t>
            </w:r>
          </w:p>
        </w:tc>
        <w:tc>
          <w:tcPr>
            <w:tcW w:w="1134" w:type="dxa"/>
          </w:tcPr>
          <w:p w14:paraId="0EFF60F4" w14:textId="77777777" w:rsidR="002074EF" w:rsidRPr="00061DF5" w:rsidRDefault="002074EF" w:rsidP="00B25B86">
            <w:pPr>
              <w:spacing w:after="0"/>
              <w:rPr>
                <w:rFonts w:ascii="Arial" w:hAnsi="Arial" w:cs="Arial"/>
                <w:sz w:val="18"/>
                <w:szCs w:val="18"/>
                <w:lang w:eastAsia="ko-KR"/>
              </w:rPr>
            </w:pPr>
            <w:proofErr w:type="gramStart"/>
            <w:r w:rsidRPr="00061DF5">
              <w:rPr>
                <w:rFonts w:ascii="Arial" w:hAnsi="Arial" w:cs="Arial"/>
                <w:sz w:val="18"/>
                <w:szCs w:val="18"/>
                <w:lang w:eastAsia="ko-KR"/>
              </w:rPr>
              <w:t>0..N</w:t>
            </w:r>
            <w:proofErr w:type="gramEnd"/>
          </w:p>
        </w:tc>
        <w:tc>
          <w:tcPr>
            <w:tcW w:w="2126" w:type="dxa"/>
          </w:tcPr>
          <w:p w14:paraId="76372922"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5.8.5</w:t>
            </w:r>
          </w:p>
        </w:tc>
      </w:tr>
      <w:tr w:rsidR="002074EF" w:rsidRPr="002A66CD" w14:paraId="6D3310E4" w14:textId="77777777" w:rsidTr="00B25B86">
        <w:trPr>
          <w:jc w:val="center"/>
        </w:trPr>
        <w:tc>
          <w:tcPr>
            <w:tcW w:w="1887" w:type="dxa"/>
          </w:tcPr>
          <w:p w14:paraId="4199C52E" w14:textId="77777777" w:rsidR="002074EF" w:rsidRPr="00061DF5" w:rsidRDefault="002074EF" w:rsidP="00B25B86">
            <w:pPr>
              <w:spacing w:after="0"/>
              <w:rPr>
                <w:rFonts w:ascii="Arial" w:hAnsi="Arial" w:cs="Arial"/>
                <w:i/>
                <w:sz w:val="18"/>
                <w:szCs w:val="18"/>
                <w:lang w:eastAsia="ko-KR"/>
              </w:rPr>
            </w:pPr>
            <w:proofErr w:type="spellStart"/>
            <w:r w:rsidRPr="00061DF5">
              <w:rPr>
                <w:rFonts w:ascii="Arial" w:hAnsi="Arial" w:cs="Arial"/>
                <w:i/>
                <w:sz w:val="18"/>
                <w:szCs w:val="18"/>
                <w:lang w:eastAsia="ko-KR"/>
              </w:rPr>
              <w:t>dmFirmware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432E3DA4" w14:textId="77777777" w:rsidR="002074EF" w:rsidRPr="00061DF5" w:rsidRDefault="002074EF" w:rsidP="00B25B86">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dmFirmware</w:t>
            </w:r>
            <w:proofErr w:type="spellEnd"/>
            <w:r w:rsidRPr="00061DF5">
              <w:rPr>
                <w:rFonts w:ascii="Arial" w:hAnsi="Arial" w:cs="Arial"/>
                <w:i/>
                <w:sz w:val="18"/>
                <w:szCs w:val="18"/>
                <w:lang w:eastAsia="ko-KR"/>
              </w:rPr>
              <w:t>]</w:t>
            </w:r>
          </w:p>
        </w:tc>
        <w:tc>
          <w:tcPr>
            <w:tcW w:w="1134" w:type="dxa"/>
          </w:tcPr>
          <w:p w14:paraId="5FFFA4CD" w14:textId="77777777" w:rsidR="002074EF" w:rsidRPr="00061DF5" w:rsidRDefault="002074EF" w:rsidP="00B25B86">
            <w:pPr>
              <w:spacing w:after="0"/>
              <w:rPr>
                <w:rFonts w:ascii="Arial" w:hAnsi="Arial" w:cs="Arial"/>
                <w:sz w:val="18"/>
                <w:szCs w:val="18"/>
                <w:lang w:eastAsia="ko-KR"/>
              </w:rPr>
            </w:pPr>
            <w:proofErr w:type="gramStart"/>
            <w:r w:rsidRPr="00061DF5">
              <w:rPr>
                <w:rFonts w:ascii="Arial" w:hAnsi="Arial" w:cs="Arial"/>
                <w:sz w:val="18"/>
                <w:szCs w:val="18"/>
                <w:lang w:eastAsia="ko-KR"/>
              </w:rPr>
              <w:t>1..N</w:t>
            </w:r>
            <w:proofErr w:type="gramEnd"/>
          </w:p>
        </w:tc>
        <w:tc>
          <w:tcPr>
            <w:tcW w:w="2126" w:type="dxa"/>
          </w:tcPr>
          <w:p w14:paraId="6D623FB6"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5.8.6</w:t>
            </w:r>
          </w:p>
        </w:tc>
      </w:tr>
      <w:tr w:rsidR="002074EF" w:rsidRPr="002A66CD" w14:paraId="478161FE" w14:textId="77777777" w:rsidTr="00B25B86">
        <w:trPr>
          <w:jc w:val="center"/>
        </w:trPr>
        <w:tc>
          <w:tcPr>
            <w:tcW w:w="1887" w:type="dxa"/>
          </w:tcPr>
          <w:p w14:paraId="5B1BEAB2" w14:textId="77777777" w:rsidR="002074EF" w:rsidRPr="00061DF5" w:rsidRDefault="002074EF" w:rsidP="00B25B86">
            <w:pPr>
              <w:spacing w:after="0"/>
              <w:rPr>
                <w:rFonts w:ascii="Arial" w:hAnsi="Arial" w:cs="Arial"/>
                <w:i/>
                <w:sz w:val="18"/>
                <w:szCs w:val="18"/>
                <w:lang w:eastAsia="ko-KR"/>
              </w:rPr>
            </w:pPr>
            <w:proofErr w:type="spellStart"/>
            <w:r w:rsidRPr="00061DF5">
              <w:rPr>
                <w:rFonts w:ascii="Arial" w:hAnsi="Arial" w:cs="Arial"/>
                <w:i/>
                <w:sz w:val="18"/>
                <w:szCs w:val="18"/>
                <w:lang w:eastAsia="ko-KR"/>
              </w:rPr>
              <w:t>dmSoftware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59078FD8" w14:textId="77777777" w:rsidR="002074EF" w:rsidRPr="00061DF5" w:rsidRDefault="002074EF" w:rsidP="00B25B86">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dmSoftware</w:t>
            </w:r>
            <w:proofErr w:type="spellEnd"/>
            <w:r w:rsidRPr="00061DF5">
              <w:rPr>
                <w:rFonts w:ascii="Arial" w:hAnsi="Arial" w:cs="Arial"/>
                <w:i/>
                <w:sz w:val="18"/>
                <w:szCs w:val="18"/>
                <w:lang w:eastAsia="ko-KR"/>
              </w:rPr>
              <w:t>]</w:t>
            </w:r>
          </w:p>
        </w:tc>
        <w:tc>
          <w:tcPr>
            <w:tcW w:w="1134" w:type="dxa"/>
          </w:tcPr>
          <w:p w14:paraId="122641DD" w14:textId="77777777" w:rsidR="002074EF" w:rsidRPr="00061DF5" w:rsidRDefault="002074EF" w:rsidP="00B25B86">
            <w:pPr>
              <w:spacing w:after="0"/>
              <w:rPr>
                <w:rFonts w:ascii="Arial" w:hAnsi="Arial" w:cs="Arial"/>
                <w:sz w:val="18"/>
                <w:szCs w:val="18"/>
                <w:lang w:eastAsia="ko-KR"/>
              </w:rPr>
            </w:pPr>
            <w:proofErr w:type="gramStart"/>
            <w:r w:rsidRPr="00061DF5">
              <w:rPr>
                <w:rFonts w:ascii="Arial" w:hAnsi="Arial" w:cs="Arial"/>
                <w:sz w:val="18"/>
                <w:szCs w:val="18"/>
                <w:lang w:eastAsia="ko-KR"/>
              </w:rPr>
              <w:t>0..N</w:t>
            </w:r>
            <w:proofErr w:type="gramEnd"/>
          </w:p>
        </w:tc>
        <w:tc>
          <w:tcPr>
            <w:tcW w:w="2126" w:type="dxa"/>
          </w:tcPr>
          <w:p w14:paraId="60B98071"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5.8.7</w:t>
            </w:r>
          </w:p>
        </w:tc>
      </w:tr>
      <w:tr w:rsidR="002074EF" w:rsidRPr="002A66CD" w14:paraId="2E5D6DBE" w14:textId="77777777" w:rsidTr="00B25B86">
        <w:trPr>
          <w:jc w:val="center"/>
        </w:trPr>
        <w:tc>
          <w:tcPr>
            <w:tcW w:w="1887" w:type="dxa"/>
          </w:tcPr>
          <w:p w14:paraId="4999192D" w14:textId="77777777" w:rsidR="002074EF" w:rsidRPr="00061DF5" w:rsidRDefault="002074EF" w:rsidP="00B25B86">
            <w:pPr>
              <w:tabs>
                <w:tab w:val="left" w:pos="1332"/>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dmEventLog</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1167AD44" w14:textId="77777777" w:rsidR="002074EF" w:rsidRPr="00061DF5" w:rsidRDefault="002074EF" w:rsidP="00B25B86">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dmEventLog</w:t>
            </w:r>
            <w:proofErr w:type="spellEnd"/>
            <w:r w:rsidRPr="00061DF5">
              <w:rPr>
                <w:rFonts w:ascii="Arial" w:hAnsi="Arial" w:cs="Arial"/>
                <w:i/>
                <w:sz w:val="18"/>
                <w:szCs w:val="18"/>
                <w:lang w:eastAsia="ko-KR"/>
              </w:rPr>
              <w:t>]</w:t>
            </w:r>
          </w:p>
        </w:tc>
        <w:tc>
          <w:tcPr>
            <w:tcW w:w="1134" w:type="dxa"/>
          </w:tcPr>
          <w:p w14:paraId="516EBBFB" w14:textId="77777777" w:rsidR="002074EF" w:rsidRPr="00061DF5" w:rsidRDefault="002074EF" w:rsidP="00B25B86">
            <w:pPr>
              <w:tabs>
                <w:tab w:val="left" w:pos="696"/>
              </w:tabs>
              <w:spacing w:after="0"/>
              <w:rPr>
                <w:rFonts w:ascii="Arial" w:hAnsi="Arial" w:cs="Arial"/>
                <w:sz w:val="18"/>
                <w:szCs w:val="18"/>
                <w:lang w:eastAsia="ko-KR"/>
              </w:rPr>
            </w:pPr>
            <w:proofErr w:type="gramStart"/>
            <w:r w:rsidRPr="00061DF5">
              <w:rPr>
                <w:rFonts w:ascii="Arial" w:hAnsi="Arial" w:cs="Arial"/>
                <w:sz w:val="18"/>
                <w:szCs w:val="18"/>
                <w:lang w:eastAsia="ko-KR"/>
              </w:rPr>
              <w:t>0..N</w:t>
            </w:r>
            <w:proofErr w:type="gramEnd"/>
          </w:p>
        </w:tc>
        <w:tc>
          <w:tcPr>
            <w:tcW w:w="2126" w:type="dxa"/>
          </w:tcPr>
          <w:p w14:paraId="202E6174"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5.8.8</w:t>
            </w:r>
          </w:p>
        </w:tc>
      </w:tr>
      <w:tr w:rsidR="002074EF" w:rsidRPr="002A66CD" w14:paraId="786C1568" w14:textId="77777777" w:rsidTr="00B25B86">
        <w:trPr>
          <w:jc w:val="center"/>
        </w:trPr>
        <w:tc>
          <w:tcPr>
            <w:tcW w:w="1887" w:type="dxa"/>
          </w:tcPr>
          <w:p w14:paraId="5147DA41" w14:textId="77777777" w:rsidR="002074EF" w:rsidRPr="00061DF5" w:rsidRDefault="002074EF" w:rsidP="00B25B86">
            <w:pPr>
              <w:tabs>
                <w:tab w:val="left" w:pos="1332"/>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dmPackage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4C8CCD59" w14:textId="77777777" w:rsidR="002074EF" w:rsidRPr="00061DF5" w:rsidRDefault="002074EF" w:rsidP="00B25B86">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dmPackage</w:t>
            </w:r>
            <w:proofErr w:type="spellEnd"/>
            <w:r w:rsidRPr="00061DF5">
              <w:rPr>
                <w:rFonts w:ascii="Arial" w:hAnsi="Arial" w:cs="Arial"/>
                <w:i/>
                <w:sz w:val="18"/>
                <w:szCs w:val="18"/>
                <w:lang w:eastAsia="ko-KR"/>
              </w:rPr>
              <w:t>]</w:t>
            </w:r>
          </w:p>
        </w:tc>
        <w:tc>
          <w:tcPr>
            <w:tcW w:w="1134" w:type="dxa"/>
          </w:tcPr>
          <w:p w14:paraId="50AEB216" w14:textId="77777777" w:rsidR="002074EF" w:rsidRPr="00061DF5" w:rsidRDefault="002074EF" w:rsidP="00B25B86">
            <w:pPr>
              <w:tabs>
                <w:tab w:val="left" w:pos="696"/>
              </w:tabs>
              <w:spacing w:after="0"/>
              <w:rPr>
                <w:rFonts w:ascii="Arial" w:hAnsi="Arial" w:cs="Arial"/>
                <w:sz w:val="18"/>
                <w:szCs w:val="18"/>
                <w:lang w:eastAsia="ko-KR"/>
              </w:rPr>
            </w:pPr>
            <w:proofErr w:type="gramStart"/>
            <w:r w:rsidRPr="00061DF5">
              <w:rPr>
                <w:rFonts w:ascii="Arial" w:hAnsi="Arial" w:cs="Arial"/>
                <w:sz w:val="18"/>
                <w:szCs w:val="18"/>
                <w:lang w:eastAsia="ko-KR"/>
              </w:rPr>
              <w:t>0..N</w:t>
            </w:r>
            <w:proofErr w:type="gramEnd"/>
          </w:p>
        </w:tc>
        <w:tc>
          <w:tcPr>
            <w:tcW w:w="2126" w:type="dxa"/>
          </w:tcPr>
          <w:p w14:paraId="58F2DF44"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See clause 5.8.</w:t>
            </w:r>
            <w:r>
              <w:rPr>
                <w:rFonts w:ascii="Arial" w:hAnsi="Arial" w:cs="Arial"/>
                <w:sz w:val="18"/>
                <w:szCs w:val="18"/>
                <w:lang w:eastAsia="ko-KR"/>
              </w:rPr>
              <w:t>9</w:t>
            </w:r>
          </w:p>
        </w:tc>
      </w:tr>
      <w:tr w:rsidR="002074EF" w:rsidRPr="002A66CD" w14:paraId="680E5411" w14:textId="77777777" w:rsidTr="00B25B86">
        <w:trPr>
          <w:jc w:val="center"/>
        </w:trPr>
        <w:tc>
          <w:tcPr>
            <w:tcW w:w="1887" w:type="dxa"/>
          </w:tcPr>
          <w:p w14:paraId="657E3196" w14:textId="77777777" w:rsidR="002074EF" w:rsidRPr="00061DF5" w:rsidRDefault="002074EF" w:rsidP="00B25B86">
            <w:pPr>
              <w:tabs>
                <w:tab w:val="left" w:pos="1332"/>
                <w:tab w:val="right" w:pos="2158"/>
              </w:tabs>
              <w:spacing w:after="0"/>
              <w:rPr>
                <w:rFonts w:ascii="Arial" w:hAnsi="Arial" w:cs="Arial"/>
                <w:i/>
                <w:sz w:val="18"/>
                <w:szCs w:val="18"/>
                <w:lang w:eastAsia="ko-KR"/>
              </w:rPr>
            </w:pPr>
            <w:r w:rsidRPr="00061DF5">
              <w:rPr>
                <w:rFonts w:ascii="Arial" w:hAnsi="Arial" w:cs="Arial"/>
                <w:i/>
                <w:sz w:val="18"/>
                <w:szCs w:val="18"/>
                <w:lang w:eastAsia="ko-KR"/>
              </w:rPr>
              <w:t>battery</w:t>
            </w:r>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35413C9B" w14:textId="77777777" w:rsidR="002074EF" w:rsidRPr="00061DF5" w:rsidRDefault="002074EF" w:rsidP="00B25B86">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[battery]</w:t>
            </w:r>
          </w:p>
        </w:tc>
        <w:tc>
          <w:tcPr>
            <w:tcW w:w="1134" w:type="dxa"/>
          </w:tcPr>
          <w:p w14:paraId="22BEDC7A" w14:textId="77777777" w:rsidR="002074EF" w:rsidRPr="00061DF5" w:rsidRDefault="002074EF" w:rsidP="00B25B86">
            <w:pPr>
              <w:tabs>
                <w:tab w:val="left" w:pos="696"/>
              </w:tabs>
              <w:spacing w:after="0"/>
              <w:rPr>
                <w:rFonts w:ascii="Arial" w:hAnsi="Arial" w:cs="Arial"/>
                <w:sz w:val="18"/>
                <w:szCs w:val="18"/>
                <w:lang w:eastAsia="ko-KR"/>
              </w:rPr>
            </w:pPr>
            <w:proofErr w:type="gramStart"/>
            <w:r w:rsidRPr="00061DF5">
              <w:rPr>
                <w:rFonts w:ascii="Arial" w:hAnsi="Arial" w:cs="Arial"/>
                <w:sz w:val="18"/>
                <w:szCs w:val="18"/>
                <w:lang w:eastAsia="ko-KR"/>
              </w:rPr>
              <w:t>0..N</w:t>
            </w:r>
            <w:proofErr w:type="gramEnd"/>
          </w:p>
        </w:tc>
        <w:tc>
          <w:tcPr>
            <w:tcW w:w="2126" w:type="dxa"/>
          </w:tcPr>
          <w:p w14:paraId="0F1D09D1"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5.3.10</w:t>
            </w:r>
          </w:p>
        </w:tc>
      </w:tr>
      <w:tr w:rsidR="002074EF" w:rsidRPr="002A66CD" w14:paraId="65C4314A" w14:textId="77777777" w:rsidTr="00B25B86">
        <w:trPr>
          <w:jc w:val="center"/>
        </w:trPr>
        <w:tc>
          <w:tcPr>
            <w:tcW w:w="1887" w:type="dxa"/>
          </w:tcPr>
          <w:p w14:paraId="08BBF269" w14:textId="77777777" w:rsidR="002074EF" w:rsidRPr="00061DF5" w:rsidRDefault="002074EF" w:rsidP="00B25B86">
            <w:pPr>
              <w:tabs>
                <w:tab w:val="left" w:pos="1332"/>
                <w:tab w:val="right" w:pos="2158"/>
              </w:tabs>
              <w:spacing w:after="0"/>
              <w:rPr>
                <w:rFonts w:ascii="Arial" w:hAnsi="Arial" w:cs="Arial"/>
                <w:i/>
                <w:sz w:val="18"/>
                <w:szCs w:val="18"/>
                <w:lang w:eastAsia="ko-KR"/>
              </w:rPr>
            </w:pPr>
            <w:proofErr w:type="spellStart"/>
            <w:r>
              <w:rPr>
                <w:rFonts w:ascii="Arial" w:hAnsi="Arial" w:cs="Arial"/>
                <w:i/>
                <w:sz w:val="18"/>
                <w:szCs w:val="18"/>
                <w:lang w:eastAsia="ko-KR"/>
              </w:rPr>
              <w:t>dmCapability</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r w:rsidRPr="00061DF5">
              <w:rPr>
                <w:rFonts w:ascii="Arial" w:hAnsi="Arial" w:cs="Arial"/>
                <w:i/>
                <w:sz w:val="18"/>
                <w:szCs w:val="18"/>
                <w:lang w:eastAsia="ko-KR"/>
              </w:rPr>
              <w:tab/>
            </w:r>
          </w:p>
        </w:tc>
        <w:tc>
          <w:tcPr>
            <w:tcW w:w="1985" w:type="dxa"/>
          </w:tcPr>
          <w:p w14:paraId="2D4F5EA4" w14:textId="77777777" w:rsidR="002074EF" w:rsidRPr="00061DF5" w:rsidRDefault="002074EF" w:rsidP="00B25B86">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dmCapability</w:t>
            </w:r>
            <w:proofErr w:type="spellEnd"/>
            <w:r w:rsidRPr="00061DF5">
              <w:rPr>
                <w:rFonts w:ascii="Arial" w:hAnsi="Arial" w:cs="Arial"/>
                <w:i/>
                <w:sz w:val="18"/>
                <w:szCs w:val="18"/>
                <w:lang w:eastAsia="ko-KR"/>
              </w:rPr>
              <w:t>]</w:t>
            </w:r>
          </w:p>
        </w:tc>
        <w:tc>
          <w:tcPr>
            <w:tcW w:w="1134" w:type="dxa"/>
          </w:tcPr>
          <w:p w14:paraId="58EE91C4" w14:textId="77777777" w:rsidR="002074EF" w:rsidRPr="00061DF5" w:rsidRDefault="002074EF" w:rsidP="00B25B86">
            <w:pPr>
              <w:tabs>
                <w:tab w:val="left" w:pos="696"/>
              </w:tabs>
              <w:spacing w:after="0"/>
              <w:rPr>
                <w:rFonts w:ascii="Arial" w:hAnsi="Arial" w:cs="Arial"/>
                <w:sz w:val="18"/>
                <w:szCs w:val="18"/>
                <w:lang w:eastAsia="ko-KR"/>
              </w:rPr>
            </w:pPr>
            <w:proofErr w:type="gramStart"/>
            <w:r w:rsidRPr="00061DF5">
              <w:rPr>
                <w:rFonts w:ascii="Arial" w:hAnsi="Arial" w:cs="Arial"/>
                <w:sz w:val="18"/>
                <w:szCs w:val="18"/>
                <w:lang w:eastAsia="ko-KR"/>
              </w:rPr>
              <w:t>0..N</w:t>
            </w:r>
            <w:proofErr w:type="gramEnd"/>
          </w:p>
        </w:tc>
        <w:tc>
          <w:tcPr>
            <w:tcW w:w="2126" w:type="dxa"/>
          </w:tcPr>
          <w:p w14:paraId="535B0463"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See clause 5.8.12</w:t>
            </w:r>
          </w:p>
        </w:tc>
      </w:tr>
      <w:tr w:rsidR="002074EF" w:rsidRPr="002A66CD" w14:paraId="2A276DE0" w14:textId="77777777" w:rsidTr="00B25B86">
        <w:trPr>
          <w:jc w:val="center"/>
        </w:trPr>
        <w:tc>
          <w:tcPr>
            <w:tcW w:w="1887" w:type="dxa"/>
          </w:tcPr>
          <w:p w14:paraId="32A3D03B" w14:textId="77777777" w:rsidR="002074EF" w:rsidRPr="00061DF5" w:rsidRDefault="002074EF" w:rsidP="00B25B86">
            <w:pPr>
              <w:tabs>
                <w:tab w:val="left" w:pos="1332"/>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dmStorage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517833EF" w14:textId="77777777" w:rsidR="002074EF" w:rsidRPr="00061DF5" w:rsidRDefault="002074EF" w:rsidP="00B25B86">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dmStorage</w:t>
            </w:r>
            <w:proofErr w:type="spellEnd"/>
            <w:r w:rsidRPr="00061DF5">
              <w:rPr>
                <w:rFonts w:ascii="Arial" w:hAnsi="Arial" w:cs="Arial"/>
                <w:i/>
                <w:sz w:val="18"/>
                <w:szCs w:val="18"/>
                <w:lang w:eastAsia="ko-KR"/>
              </w:rPr>
              <w:t>]</w:t>
            </w:r>
          </w:p>
        </w:tc>
        <w:tc>
          <w:tcPr>
            <w:tcW w:w="1134" w:type="dxa"/>
          </w:tcPr>
          <w:p w14:paraId="0B6D4320" w14:textId="77777777" w:rsidR="002074EF" w:rsidRPr="00061DF5" w:rsidRDefault="002074EF" w:rsidP="00B25B86">
            <w:pPr>
              <w:tabs>
                <w:tab w:val="left" w:pos="696"/>
              </w:tabs>
              <w:spacing w:after="0"/>
              <w:rPr>
                <w:rFonts w:ascii="Arial" w:hAnsi="Arial" w:cs="Arial"/>
                <w:sz w:val="18"/>
                <w:szCs w:val="18"/>
                <w:lang w:eastAsia="ko-KR"/>
              </w:rPr>
            </w:pPr>
            <w:proofErr w:type="gramStart"/>
            <w:r w:rsidRPr="00061DF5">
              <w:rPr>
                <w:rFonts w:ascii="Arial" w:hAnsi="Arial" w:cs="Arial"/>
                <w:sz w:val="18"/>
                <w:szCs w:val="18"/>
                <w:lang w:eastAsia="ko-KR"/>
              </w:rPr>
              <w:t>0..N</w:t>
            </w:r>
            <w:proofErr w:type="gramEnd"/>
          </w:p>
        </w:tc>
        <w:tc>
          <w:tcPr>
            <w:tcW w:w="2126" w:type="dxa"/>
          </w:tcPr>
          <w:p w14:paraId="79B4DA4B" w14:textId="77777777" w:rsidR="002074EF" w:rsidRPr="00061DF5" w:rsidRDefault="002074EF" w:rsidP="00B25B86">
            <w:pPr>
              <w:spacing w:after="0"/>
              <w:rPr>
                <w:rFonts w:ascii="Arial" w:hAnsi="Arial" w:cs="Arial"/>
                <w:sz w:val="18"/>
                <w:szCs w:val="18"/>
                <w:lang w:eastAsia="ko-KR"/>
              </w:rPr>
            </w:pPr>
            <w:r w:rsidRPr="00061DF5">
              <w:rPr>
                <w:rFonts w:ascii="Arial" w:hAnsi="Arial" w:cs="Arial"/>
                <w:sz w:val="18"/>
                <w:szCs w:val="18"/>
                <w:lang w:eastAsia="ko-KR"/>
              </w:rPr>
              <w:t>See clause 5.8.13</w:t>
            </w:r>
          </w:p>
        </w:tc>
      </w:tr>
    </w:tbl>
    <w:p w14:paraId="45AF0351" w14:textId="77777777" w:rsidR="002074EF" w:rsidRDefault="002074EF" w:rsidP="002074EF">
      <w:pPr>
        <w:pStyle w:val="Beschriftung"/>
        <w:rPr>
          <w:b w:val="0"/>
        </w:rPr>
      </w:pPr>
      <w:r>
        <w:rPr>
          <w:b w:val="0"/>
        </w:rPr>
        <w:t>NOTES</w:t>
      </w:r>
      <w:r w:rsidRPr="00B72789">
        <w:rPr>
          <w:b w:val="0"/>
        </w:rPr>
        <w:t xml:space="preserve">: </w:t>
      </w:r>
    </w:p>
    <w:p w14:paraId="661F0534" w14:textId="77777777" w:rsidR="002074EF" w:rsidRDefault="002074EF" w:rsidP="002074EF">
      <w:pPr>
        <w:pStyle w:val="Beschriftung"/>
        <w:numPr>
          <w:ilvl w:val="0"/>
          <w:numId w:val="37"/>
        </w:numPr>
        <w:rPr>
          <w:b w:val="0"/>
        </w:rPr>
      </w:pPr>
      <w:r w:rsidRPr="00DE6B9F">
        <w:rPr>
          <w:b w:val="0"/>
        </w:rPr>
        <w:t>the notation ‘_&lt;</w:t>
      </w:r>
      <w:proofErr w:type="spellStart"/>
      <w:r w:rsidRPr="00DE6B9F">
        <w:rPr>
          <w:b w:val="0"/>
        </w:rPr>
        <w:t>i</w:t>
      </w:r>
      <w:proofErr w:type="spellEnd"/>
      <w:r w:rsidRPr="00DE6B9F">
        <w:rPr>
          <w:b w:val="0"/>
        </w:rPr>
        <w:t xml:space="preserve">&gt;’ for child resources </w:t>
      </w:r>
      <w:r>
        <w:rPr>
          <w:b w:val="0"/>
        </w:rPr>
        <w:t xml:space="preserve">indicates </w:t>
      </w:r>
      <w:r w:rsidRPr="00DE6B9F">
        <w:rPr>
          <w:b w:val="0"/>
        </w:rPr>
        <w:t xml:space="preserve">that the resource name is </w:t>
      </w:r>
      <w:r>
        <w:rPr>
          <w:b w:val="0"/>
        </w:rPr>
        <w:t xml:space="preserve">the name of the child </w:t>
      </w:r>
      <w:proofErr w:type="spellStart"/>
      <w:r>
        <w:rPr>
          <w:b w:val="0"/>
        </w:rPr>
        <w:t>Module</w:t>
      </w:r>
      <w:r w:rsidRPr="00DE6B9F">
        <w:rPr>
          <w:b w:val="0"/>
        </w:rPr>
        <w:t>Class</w:t>
      </w:r>
      <w:proofErr w:type="spellEnd"/>
      <w:r w:rsidRPr="00DE6B9F">
        <w:rPr>
          <w:b w:val="0"/>
        </w:rPr>
        <w:t xml:space="preserve"> or </w:t>
      </w:r>
      <w:proofErr w:type="spellStart"/>
      <w:r w:rsidRPr="00DE6B9F">
        <w:rPr>
          <w:b w:val="0"/>
        </w:rPr>
        <w:t>SubDevice</w:t>
      </w:r>
      <w:proofErr w:type="spellEnd"/>
      <w:r>
        <w:rPr>
          <w:b w:val="0"/>
        </w:rPr>
        <w:t xml:space="preserve"> </w:t>
      </w:r>
      <w:proofErr w:type="spellStart"/>
      <w:r>
        <w:rPr>
          <w:b w:val="0"/>
        </w:rPr>
        <w:t>flexContainer</w:t>
      </w:r>
      <w:proofErr w:type="spellEnd"/>
      <w:r w:rsidRPr="00DE6B9F">
        <w:rPr>
          <w:b w:val="0"/>
        </w:rPr>
        <w:t xml:space="preserve">, appended </w:t>
      </w:r>
      <w:r w:rsidRPr="00DE6B9F">
        <w:rPr>
          <w:b w:val="0"/>
          <w:color w:val="000000"/>
          <w:lang w:eastAsia="ko-KR"/>
        </w:rPr>
        <w:t xml:space="preserve">with an underscore ‘_’ and an incrementing index so that it is unique in the </w:t>
      </w:r>
      <w:r>
        <w:rPr>
          <w:b w:val="0"/>
          <w:color w:val="000000"/>
          <w:lang w:eastAsia="ko-KR"/>
        </w:rPr>
        <w:t>[</w:t>
      </w:r>
      <w:proofErr w:type="spellStart"/>
      <w:r>
        <w:rPr>
          <w:b w:val="0"/>
          <w:color w:val="000000"/>
          <w:lang w:eastAsia="ko-KR"/>
        </w:rPr>
        <w:t>flexNode</w:t>
      </w:r>
      <w:proofErr w:type="spellEnd"/>
      <w:r>
        <w:rPr>
          <w:b w:val="0"/>
          <w:color w:val="000000"/>
          <w:lang w:eastAsia="ko-KR"/>
        </w:rPr>
        <w:t>]</w:t>
      </w:r>
      <w:r w:rsidRPr="00DE6B9F">
        <w:rPr>
          <w:b w:val="0"/>
          <w:color w:val="000000"/>
          <w:lang w:eastAsia="ko-KR"/>
        </w:rPr>
        <w:t xml:space="preserve"> children (</w:t>
      </w:r>
      <w:proofErr w:type="gramStart"/>
      <w:r w:rsidRPr="00DE6B9F">
        <w:rPr>
          <w:b w:val="0"/>
          <w:color w:val="000000"/>
          <w:lang w:eastAsia="ko-KR"/>
        </w:rPr>
        <w:t>e.g.</w:t>
      </w:r>
      <w:proofErr w:type="gramEnd"/>
      <w:r w:rsidRPr="00DE6B9F">
        <w:rPr>
          <w:b w:val="0"/>
          <w:color w:val="000000"/>
          <w:lang w:eastAsia="ko-KR"/>
        </w:rPr>
        <w:t xml:space="preserve"> “</w:t>
      </w:r>
      <w:r>
        <w:rPr>
          <w:b w:val="0"/>
          <w:color w:val="000000"/>
          <w:lang w:eastAsia="ko-KR"/>
        </w:rPr>
        <w:t>dmF</w:t>
      </w:r>
      <w:r w:rsidRPr="00DE6B9F">
        <w:rPr>
          <w:b w:val="0"/>
          <w:color w:val="000000"/>
          <w:lang w:eastAsia="ko-KR"/>
        </w:rPr>
        <w:t>irmware_0”, “</w:t>
      </w:r>
      <w:r>
        <w:rPr>
          <w:b w:val="0"/>
          <w:color w:val="000000"/>
          <w:lang w:eastAsia="ko-KR"/>
        </w:rPr>
        <w:t>dmF</w:t>
      </w:r>
      <w:r w:rsidRPr="00DE6B9F">
        <w:rPr>
          <w:b w:val="0"/>
          <w:color w:val="000000"/>
          <w:lang w:eastAsia="ko-KR"/>
        </w:rPr>
        <w:t xml:space="preserve">irmware_1”, etc.). </w:t>
      </w:r>
      <w:r w:rsidRPr="00DE6B9F">
        <w:rPr>
          <w:b w:val="0"/>
        </w:rPr>
        <w:t>The index shall not have leading 0’</w:t>
      </w:r>
      <w:r>
        <w:rPr>
          <w:b w:val="0"/>
        </w:rPr>
        <w:t>s.</w:t>
      </w:r>
    </w:p>
    <w:p w14:paraId="4F17805E" w14:textId="77777777" w:rsidR="002074EF" w:rsidRPr="00B72789" w:rsidRDefault="002074EF" w:rsidP="002074EF">
      <w:pPr>
        <w:pStyle w:val="Beschriftung"/>
        <w:numPr>
          <w:ilvl w:val="0"/>
          <w:numId w:val="37"/>
        </w:numPr>
        <w:rPr>
          <w:b w:val="0"/>
        </w:rPr>
      </w:pPr>
      <w:r w:rsidRPr="00002040">
        <w:rPr>
          <w:b w:val="0"/>
        </w:rPr>
        <w:t xml:space="preserve">the </w:t>
      </w:r>
      <w:r w:rsidRPr="00B72789">
        <w:rPr>
          <w:b w:val="0"/>
          <w:lang w:eastAsia="ko-KR"/>
        </w:rPr>
        <w:t>current list of modules for Device Management is not fixed and can evolve with new optional features.</w:t>
      </w:r>
    </w:p>
    <w:p w14:paraId="53A4863E" w14:textId="2A5CF618" w:rsidR="002074EF" w:rsidDel="00C61F26" w:rsidRDefault="002074EF" w:rsidP="002074EF">
      <w:pPr>
        <w:rPr>
          <w:del w:id="5" w:author="Kraft, Andreas" w:date="2022-01-04T16:59:00Z"/>
          <w:lang w:val="en-US" w:eastAsia="ko-KR"/>
        </w:rPr>
      </w:pPr>
    </w:p>
    <w:p w14:paraId="69BEC82C" w14:textId="74CA4348" w:rsidR="002074EF" w:rsidRPr="00357143" w:rsidDel="00C61F26" w:rsidRDefault="002074EF" w:rsidP="002074EF">
      <w:pPr>
        <w:pStyle w:val="Beschriftung"/>
        <w:rPr>
          <w:del w:id="6" w:author="Kraft, Andreas" w:date="2022-01-04T16:59:00Z"/>
        </w:rPr>
      </w:pPr>
      <w:del w:id="7" w:author="Kraft, Andreas" w:date="2022-01-04T16:59:00Z">
        <w:r w:rsidRPr="00357143" w:rsidDel="00C61F26">
          <w:delText xml:space="preserve">Table </w:delText>
        </w:r>
        <w:r w:rsidRPr="007668FF" w:rsidDel="00C61F26">
          <w:delText>5.8.2-</w:delText>
        </w:r>
        <w:r w:rsidDel="00C61F26">
          <w:delText>2</w:delText>
        </w:r>
        <w:r w:rsidRPr="00357143" w:rsidDel="00C61F26">
          <w:delText xml:space="preserve">: </w:delText>
        </w:r>
        <w:r w:rsidDel="00C61F26">
          <w:delText>Custom</w:delText>
        </w:r>
        <w:r w:rsidRPr="001F3EB2" w:rsidDel="00C61F26">
          <w:delText xml:space="preserve"> Attributes </w:delText>
        </w:r>
        <w:r w:rsidRPr="00357143" w:rsidDel="00C61F26">
          <w:delText xml:space="preserve">of </w:delText>
        </w:r>
        <w:r w:rsidRPr="008B3181" w:rsidDel="00C61F26">
          <w:delText>[</w:delText>
        </w:r>
        <w:r w:rsidRPr="008B3181" w:rsidDel="00C61F26">
          <w:rPr>
            <w:i/>
          </w:rPr>
          <w:delText>flexNode</w:delText>
        </w:r>
        <w:r w:rsidRPr="008B3181" w:rsidDel="00C61F26">
          <w:delText>]</w:delText>
        </w:r>
        <w:r w:rsidRPr="00357143" w:rsidDel="00C61F26">
          <w:delText xml:space="preserve"> resource</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2074EF" w:rsidRPr="00357143" w:rsidDel="00C61F26" w14:paraId="67D2C49C" w14:textId="2E2B20A4" w:rsidTr="00B25B86">
        <w:trPr>
          <w:tblHeader/>
          <w:jc w:val="center"/>
          <w:del w:id="8" w:author="Kraft, Andreas" w:date="2022-01-04T16:59:00Z"/>
        </w:trPr>
        <w:tc>
          <w:tcPr>
            <w:tcW w:w="1808" w:type="dxa"/>
            <w:shd w:val="clear" w:color="auto" w:fill="DDDDDD"/>
            <w:vAlign w:val="center"/>
          </w:tcPr>
          <w:p w14:paraId="57121D0B" w14:textId="23AA5030" w:rsidR="002074EF" w:rsidRPr="00357143" w:rsidDel="00C61F26" w:rsidRDefault="002074EF" w:rsidP="00B25B86">
            <w:pPr>
              <w:pStyle w:val="TAH"/>
              <w:rPr>
                <w:del w:id="9" w:author="Kraft, Andreas" w:date="2022-01-04T16:59:00Z"/>
                <w:rFonts w:eastAsia="Arial Unicode MS"/>
              </w:rPr>
            </w:pPr>
            <w:del w:id="10" w:author="Kraft, Andreas" w:date="2022-01-04T16:59:00Z">
              <w:r w:rsidRPr="00357143" w:rsidDel="00C61F26">
                <w:rPr>
                  <w:rFonts w:eastAsia="Arial Unicode MS"/>
                </w:rPr>
                <w:delText xml:space="preserve">Attributes of </w:delText>
              </w:r>
              <w:r w:rsidRPr="00357143" w:rsidDel="00C61F26">
                <w:rPr>
                  <w:rFonts w:eastAsia="Arial Unicode MS"/>
                </w:rPr>
                <w:br/>
              </w:r>
              <w:r w:rsidDel="00C61F26">
                <w:rPr>
                  <w:rFonts w:eastAsia="Arial Unicode MS"/>
                  <w:i/>
                </w:rPr>
                <w:delText>[flexN</w:delText>
              </w:r>
              <w:r w:rsidRPr="00357143" w:rsidDel="00C61F26">
                <w:rPr>
                  <w:rFonts w:eastAsia="Arial Unicode MS"/>
                  <w:i/>
                </w:rPr>
                <w:delText>ode</w:delText>
              </w:r>
              <w:r w:rsidDel="00C61F26">
                <w:rPr>
                  <w:rFonts w:eastAsia="Arial Unicode MS"/>
                  <w:i/>
                </w:rPr>
                <w:delText>]</w:delText>
              </w:r>
            </w:del>
          </w:p>
        </w:tc>
        <w:tc>
          <w:tcPr>
            <w:tcW w:w="1134" w:type="dxa"/>
            <w:shd w:val="clear" w:color="auto" w:fill="DDDDDD"/>
            <w:vAlign w:val="center"/>
          </w:tcPr>
          <w:p w14:paraId="6CF11FC3" w14:textId="548BB559" w:rsidR="002074EF" w:rsidRPr="00357143" w:rsidDel="00C61F26" w:rsidRDefault="002074EF" w:rsidP="00B25B86">
            <w:pPr>
              <w:pStyle w:val="TAH"/>
              <w:rPr>
                <w:del w:id="11" w:author="Kraft, Andreas" w:date="2022-01-04T16:59:00Z"/>
                <w:rFonts w:eastAsia="Arial Unicode MS"/>
              </w:rPr>
            </w:pPr>
            <w:del w:id="12" w:author="Kraft, Andreas" w:date="2022-01-04T16:59:00Z">
              <w:r w:rsidRPr="00357143" w:rsidDel="00C61F26">
                <w:rPr>
                  <w:rFonts w:eastAsia="Arial Unicode MS"/>
                </w:rPr>
                <w:delText>Multiplicity</w:delText>
              </w:r>
            </w:del>
          </w:p>
        </w:tc>
        <w:tc>
          <w:tcPr>
            <w:tcW w:w="567" w:type="dxa"/>
            <w:shd w:val="clear" w:color="auto" w:fill="DDDDDD"/>
            <w:vAlign w:val="center"/>
          </w:tcPr>
          <w:p w14:paraId="795C63D6" w14:textId="6B72CF57" w:rsidR="002074EF" w:rsidRPr="00357143" w:rsidDel="00C61F26" w:rsidRDefault="002074EF" w:rsidP="00B25B86">
            <w:pPr>
              <w:pStyle w:val="TAH"/>
              <w:rPr>
                <w:del w:id="13" w:author="Kraft, Andreas" w:date="2022-01-04T16:59:00Z"/>
                <w:rFonts w:eastAsia="Arial Unicode MS"/>
              </w:rPr>
            </w:pPr>
            <w:del w:id="14" w:author="Kraft, Andreas" w:date="2022-01-04T16:59:00Z">
              <w:r w:rsidRPr="00357143" w:rsidDel="00C61F26">
                <w:rPr>
                  <w:rFonts w:eastAsia="Arial Unicode MS"/>
                </w:rPr>
                <w:delText>RW/</w:delText>
              </w:r>
            </w:del>
          </w:p>
          <w:p w14:paraId="686F0D70" w14:textId="5E178F2D" w:rsidR="002074EF" w:rsidRPr="00357143" w:rsidDel="00C61F26" w:rsidRDefault="002074EF" w:rsidP="00B25B86">
            <w:pPr>
              <w:pStyle w:val="TAH"/>
              <w:rPr>
                <w:del w:id="15" w:author="Kraft, Andreas" w:date="2022-01-04T16:59:00Z"/>
                <w:rFonts w:eastAsia="Arial Unicode MS"/>
              </w:rPr>
            </w:pPr>
            <w:del w:id="16" w:author="Kraft, Andreas" w:date="2022-01-04T16:59:00Z">
              <w:r w:rsidRPr="00357143" w:rsidDel="00C61F26">
                <w:rPr>
                  <w:rFonts w:eastAsia="Arial Unicode MS"/>
                </w:rPr>
                <w:delText>RO/</w:delText>
              </w:r>
            </w:del>
          </w:p>
          <w:p w14:paraId="076375E8" w14:textId="4F4D6830" w:rsidR="002074EF" w:rsidRPr="00357143" w:rsidDel="00C61F26" w:rsidRDefault="002074EF" w:rsidP="00B25B86">
            <w:pPr>
              <w:pStyle w:val="TAH"/>
              <w:rPr>
                <w:del w:id="17" w:author="Kraft, Andreas" w:date="2022-01-04T16:59:00Z"/>
                <w:rFonts w:eastAsia="Arial Unicode MS"/>
              </w:rPr>
            </w:pPr>
            <w:del w:id="18" w:author="Kraft, Andreas" w:date="2022-01-04T16:59:00Z">
              <w:r w:rsidRPr="00357143" w:rsidDel="00C61F26">
                <w:rPr>
                  <w:rFonts w:eastAsia="Arial Unicode MS"/>
                </w:rPr>
                <w:delText>WO</w:delText>
              </w:r>
            </w:del>
          </w:p>
        </w:tc>
        <w:tc>
          <w:tcPr>
            <w:tcW w:w="4252" w:type="dxa"/>
            <w:shd w:val="clear" w:color="auto" w:fill="DDDDDD"/>
            <w:vAlign w:val="center"/>
          </w:tcPr>
          <w:p w14:paraId="0DAEEE32" w14:textId="6CC6BA01" w:rsidR="002074EF" w:rsidRPr="00357143" w:rsidDel="00C61F26" w:rsidRDefault="002074EF" w:rsidP="00B25B86">
            <w:pPr>
              <w:pStyle w:val="TAH"/>
              <w:rPr>
                <w:del w:id="19" w:author="Kraft, Andreas" w:date="2022-01-04T16:59:00Z"/>
                <w:rFonts w:eastAsia="Arial Unicode MS"/>
              </w:rPr>
            </w:pPr>
            <w:del w:id="20" w:author="Kraft, Andreas" w:date="2022-01-04T16:59:00Z">
              <w:r w:rsidRPr="00357143" w:rsidDel="00C61F26">
                <w:rPr>
                  <w:rFonts w:eastAsia="Arial Unicode MS"/>
                </w:rPr>
                <w:delText>Description</w:delText>
              </w:r>
            </w:del>
          </w:p>
        </w:tc>
        <w:tc>
          <w:tcPr>
            <w:tcW w:w="1524" w:type="dxa"/>
            <w:shd w:val="clear" w:color="auto" w:fill="DDDDDD"/>
          </w:tcPr>
          <w:p w14:paraId="0AF4AE63" w14:textId="10D09D31" w:rsidR="002074EF" w:rsidRPr="00357143" w:rsidDel="00C61F26" w:rsidRDefault="002074EF" w:rsidP="00B25B86">
            <w:pPr>
              <w:pStyle w:val="TAH"/>
              <w:rPr>
                <w:del w:id="21" w:author="Kraft, Andreas" w:date="2022-01-04T16:59:00Z"/>
                <w:rFonts w:eastAsia="Arial Unicode MS"/>
              </w:rPr>
            </w:pPr>
            <w:del w:id="22" w:author="Kraft, Andreas" w:date="2022-01-04T16:59:00Z">
              <w:r w:rsidDel="00C61F26">
                <w:rPr>
                  <w:rFonts w:eastAsia="Arial Unicode MS"/>
                  <w:i/>
                  <w:lang w:eastAsia="zh-CN"/>
                </w:rPr>
                <w:delText>[flexN</w:delText>
              </w:r>
              <w:r w:rsidDel="00C61F26">
                <w:rPr>
                  <w:rFonts w:eastAsia="Arial Unicode MS" w:hint="eastAsia"/>
                  <w:i/>
                  <w:lang w:eastAsia="zh-CN"/>
                </w:rPr>
                <w:delText>odeAnn</w:delText>
              </w:r>
              <w:r w:rsidDel="00C61F26">
                <w:rPr>
                  <w:rFonts w:eastAsia="Arial Unicode MS"/>
                  <w:i/>
                  <w:lang w:eastAsia="zh-CN"/>
                </w:rPr>
                <w:delText>c]</w:delText>
              </w:r>
              <w:r w:rsidRPr="00357143" w:rsidDel="00C61F26">
                <w:rPr>
                  <w:rFonts w:eastAsia="Arial Unicode MS" w:hint="eastAsia"/>
                  <w:lang w:eastAsia="zh-CN"/>
                </w:rPr>
                <w:delText xml:space="preserve"> attributes</w:delText>
              </w:r>
            </w:del>
          </w:p>
        </w:tc>
      </w:tr>
      <w:tr w:rsidR="002074EF" w:rsidRPr="00357143" w:rsidDel="00C61F26" w14:paraId="394054F0" w14:textId="10DA22D6" w:rsidTr="00B25B86">
        <w:trPr>
          <w:tblHeader/>
          <w:jc w:val="center"/>
          <w:del w:id="23" w:author="Kraft, Andreas" w:date="2022-01-04T16:59:00Z"/>
        </w:trPr>
        <w:tc>
          <w:tcPr>
            <w:tcW w:w="1808" w:type="dxa"/>
            <w:shd w:val="clear" w:color="auto" w:fill="FFFFFF"/>
          </w:tcPr>
          <w:p w14:paraId="1BCD7ACD" w14:textId="7AFB2393" w:rsidR="002074EF" w:rsidRPr="005468F1" w:rsidDel="00C61F26" w:rsidRDefault="002074EF" w:rsidP="00B25B86">
            <w:pPr>
              <w:pStyle w:val="TAH"/>
              <w:jc w:val="left"/>
              <w:rPr>
                <w:del w:id="24" w:author="Kraft, Andreas" w:date="2022-01-04T16:59:00Z"/>
                <w:rFonts w:eastAsia="Arial Unicode MS"/>
                <w:b w:val="0"/>
              </w:rPr>
            </w:pPr>
            <w:del w:id="25" w:author="Kraft, Andreas" w:date="2022-01-04T16:59:00Z">
              <w:r w:rsidRPr="005468F1" w:rsidDel="00C61F26">
                <w:rPr>
                  <w:rFonts w:eastAsia="Arial Unicode MS"/>
                  <w:b w:val="0"/>
                  <w:i/>
                  <w:lang w:eastAsia="ko-KR"/>
                </w:rPr>
                <w:delText>nodeID</w:delText>
              </w:r>
              <w:r w:rsidRPr="005468F1" w:rsidDel="00C61F26">
                <w:rPr>
                  <w:rFonts w:eastAsia="Arial Unicode MS"/>
                  <w:b w:val="0"/>
                  <w:i/>
                  <w:lang w:eastAsia="ko-KR"/>
                </w:rPr>
                <w:tab/>
              </w:r>
            </w:del>
          </w:p>
        </w:tc>
        <w:tc>
          <w:tcPr>
            <w:tcW w:w="1134" w:type="dxa"/>
            <w:shd w:val="clear" w:color="auto" w:fill="FFFFFF"/>
          </w:tcPr>
          <w:p w14:paraId="34ECD40E" w14:textId="40B33D9F" w:rsidR="002074EF" w:rsidRPr="005468F1" w:rsidDel="00C61F26" w:rsidRDefault="002074EF" w:rsidP="00B25B86">
            <w:pPr>
              <w:pStyle w:val="TAH"/>
              <w:rPr>
                <w:del w:id="26" w:author="Kraft, Andreas" w:date="2022-01-04T16:59:00Z"/>
                <w:rFonts w:eastAsia="Arial Unicode MS"/>
                <w:b w:val="0"/>
              </w:rPr>
            </w:pPr>
            <w:del w:id="27" w:author="Kraft, Andreas" w:date="2022-01-04T16:59:00Z">
              <w:r w:rsidRPr="005468F1" w:rsidDel="00C61F26">
                <w:rPr>
                  <w:rFonts w:eastAsia="Arial Unicode MS" w:hint="eastAsia"/>
                  <w:b w:val="0"/>
                  <w:lang w:eastAsia="ko-KR"/>
                </w:rPr>
                <w:delText>1</w:delText>
              </w:r>
            </w:del>
          </w:p>
        </w:tc>
        <w:tc>
          <w:tcPr>
            <w:tcW w:w="567" w:type="dxa"/>
            <w:shd w:val="clear" w:color="auto" w:fill="FFFFFF"/>
          </w:tcPr>
          <w:p w14:paraId="7C8FDECB" w14:textId="0E0AF68F" w:rsidR="002074EF" w:rsidRPr="005468F1" w:rsidDel="00C61F26" w:rsidRDefault="002074EF" w:rsidP="00B25B86">
            <w:pPr>
              <w:pStyle w:val="TAH"/>
              <w:rPr>
                <w:del w:id="28" w:author="Kraft, Andreas" w:date="2022-01-04T16:59:00Z"/>
                <w:rFonts w:eastAsia="Arial Unicode MS"/>
                <w:b w:val="0"/>
              </w:rPr>
            </w:pPr>
            <w:del w:id="29" w:author="Kraft, Andreas" w:date="2022-01-04T16:59:00Z">
              <w:r w:rsidRPr="005468F1" w:rsidDel="00C61F26">
                <w:rPr>
                  <w:rFonts w:eastAsia="Arial Unicode MS" w:hint="eastAsia"/>
                  <w:b w:val="0"/>
                  <w:lang w:eastAsia="ko-KR"/>
                </w:rPr>
                <w:delText>RW</w:delText>
              </w:r>
            </w:del>
          </w:p>
        </w:tc>
        <w:tc>
          <w:tcPr>
            <w:tcW w:w="4252" w:type="dxa"/>
            <w:shd w:val="clear" w:color="auto" w:fill="FFFFFF"/>
          </w:tcPr>
          <w:p w14:paraId="36631D6A" w14:textId="2409DA86" w:rsidR="002074EF" w:rsidRPr="005468F1" w:rsidDel="00C61F26" w:rsidRDefault="002074EF" w:rsidP="00B25B86">
            <w:pPr>
              <w:pStyle w:val="TAH"/>
              <w:jc w:val="left"/>
              <w:rPr>
                <w:del w:id="30" w:author="Kraft, Andreas" w:date="2022-01-04T16:59:00Z"/>
                <w:rFonts w:eastAsia="Arial Unicode MS"/>
                <w:b w:val="0"/>
              </w:rPr>
            </w:pPr>
            <w:del w:id="31" w:author="Kraft, Andreas" w:date="2022-01-04T16:59:00Z">
              <w:r w:rsidRPr="005468F1" w:rsidDel="00C61F26">
                <w:rPr>
                  <w:rFonts w:eastAsia="Arial Unicode MS"/>
                  <w:b w:val="0"/>
                  <w:lang w:eastAsia="ko-KR"/>
                </w:rPr>
                <w:delText>T</w:delText>
              </w:r>
              <w:r w:rsidRPr="005468F1" w:rsidDel="00C61F26">
                <w:rPr>
                  <w:rFonts w:eastAsia="Arial Unicode MS" w:hint="eastAsia"/>
                  <w:b w:val="0"/>
                  <w:lang w:eastAsia="ko-KR"/>
                </w:rPr>
                <w:delText xml:space="preserve">he </w:delText>
              </w:r>
              <w:r w:rsidRPr="005468F1" w:rsidDel="00C61F26">
                <w:rPr>
                  <w:rFonts w:eastAsia="Arial Unicode MS"/>
                  <w:b w:val="0"/>
                  <w:lang w:eastAsia="ko-KR"/>
                </w:rPr>
                <w:delText>M2M-Node-</w:delText>
              </w:r>
              <w:r w:rsidRPr="005468F1" w:rsidDel="00C61F26">
                <w:rPr>
                  <w:rFonts w:eastAsia="Arial Unicode MS" w:hint="eastAsia"/>
                  <w:b w:val="0"/>
                  <w:lang w:eastAsia="ko-KR"/>
                </w:rPr>
                <w:delText xml:space="preserve">ID of the </w:delText>
              </w:r>
              <w:r w:rsidRPr="005468F1" w:rsidDel="00C61F26">
                <w:rPr>
                  <w:rFonts w:eastAsia="Arial Unicode MS"/>
                  <w:b w:val="0"/>
                  <w:lang w:eastAsia="ko-KR"/>
                </w:rPr>
                <w:delText>n</w:delText>
              </w:r>
              <w:r w:rsidRPr="005468F1" w:rsidDel="00C61F26">
                <w:rPr>
                  <w:rFonts w:eastAsia="Arial Unicode MS" w:hint="eastAsia"/>
                  <w:b w:val="0"/>
                  <w:lang w:eastAsia="ko-KR"/>
                </w:rPr>
                <w:delText>ode</w:delText>
              </w:r>
              <w:r w:rsidRPr="005468F1" w:rsidDel="00C61F26">
                <w:rPr>
                  <w:rFonts w:eastAsia="Arial Unicode MS"/>
                  <w:b w:val="0"/>
                  <w:lang w:eastAsia="ko-KR"/>
                </w:rPr>
                <w:delText xml:space="preserve"> which is represented by this </w:delText>
              </w:r>
              <w:r w:rsidRPr="005468F1" w:rsidDel="00C61F26">
                <w:rPr>
                  <w:rFonts w:eastAsia="Arial Unicode MS"/>
                  <w:b w:val="0"/>
                  <w:i/>
                  <w:lang w:eastAsia="ko-KR"/>
                </w:rPr>
                <w:delText xml:space="preserve">&lt;flexNode&gt; </w:delText>
              </w:r>
              <w:r w:rsidRPr="005468F1" w:rsidDel="00C61F26">
                <w:rPr>
                  <w:rFonts w:eastAsia="Arial Unicode MS"/>
                  <w:b w:val="0"/>
                  <w:lang w:eastAsia="ko-KR"/>
                </w:rPr>
                <w:delText>resource.</w:delText>
              </w:r>
            </w:del>
          </w:p>
        </w:tc>
        <w:tc>
          <w:tcPr>
            <w:tcW w:w="1524" w:type="dxa"/>
            <w:shd w:val="clear" w:color="auto" w:fill="FFFFFF"/>
          </w:tcPr>
          <w:p w14:paraId="136C352A" w14:textId="29111EDF" w:rsidR="002074EF" w:rsidRPr="005468F1" w:rsidDel="00C61F26" w:rsidRDefault="002074EF" w:rsidP="00B25B86">
            <w:pPr>
              <w:pStyle w:val="TAH"/>
              <w:rPr>
                <w:del w:id="32" w:author="Kraft, Andreas" w:date="2022-01-04T16:59:00Z"/>
                <w:rFonts w:eastAsia="Arial Unicode MS"/>
                <w:b w:val="0"/>
                <w:i/>
                <w:lang w:eastAsia="zh-CN"/>
              </w:rPr>
            </w:pPr>
          </w:p>
        </w:tc>
      </w:tr>
      <w:tr w:rsidR="002074EF" w:rsidRPr="00357143" w:rsidDel="00C61F26" w14:paraId="737E6D51" w14:textId="233590B4" w:rsidTr="00B25B86">
        <w:trPr>
          <w:jc w:val="center"/>
          <w:del w:id="33" w:author="Kraft, Andreas" w:date="2022-01-04T16:59:00Z"/>
        </w:trPr>
        <w:tc>
          <w:tcPr>
            <w:tcW w:w="1808" w:type="dxa"/>
          </w:tcPr>
          <w:p w14:paraId="74075C5E" w14:textId="663BC1D5" w:rsidR="002074EF" w:rsidRPr="00357143" w:rsidDel="00C61F26" w:rsidRDefault="002074EF" w:rsidP="00B25B86">
            <w:pPr>
              <w:pStyle w:val="TAL"/>
              <w:rPr>
                <w:del w:id="34" w:author="Kraft, Andreas" w:date="2022-01-04T16:59:00Z"/>
                <w:rFonts w:eastAsia="Arial Unicode MS"/>
                <w:i/>
                <w:lang w:eastAsia="ko-KR"/>
              </w:rPr>
            </w:pPr>
            <w:del w:id="35" w:author="Kraft, Andreas" w:date="2022-01-04T16:59:00Z">
              <w:r w:rsidRPr="00357143" w:rsidDel="00C61F26">
                <w:rPr>
                  <w:rFonts w:eastAsia="Arial Unicode MS"/>
                  <w:i/>
                  <w:lang w:eastAsia="ko-KR"/>
                </w:rPr>
                <w:delText>hosted</w:delText>
              </w:r>
              <w:r w:rsidDel="00C61F26">
                <w:rPr>
                  <w:rFonts w:eastAsia="Arial Unicode MS"/>
                  <w:i/>
                  <w:lang w:eastAsia="ko-KR"/>
                </w:rPr>
                <w:delText>AE</w:delText>
              </w:r>
              <w:r w:rsidRPr="00357143" w:rsidDel="00C61F26">
                <w:rPr>
                  <w:rFonts w:eastAsia="Arial Unicode MS"/>
                  <w:i/>
                  <w:lang w:eastAsia="ko-KR"/>
                </w:rPr>
                <w:delText>Link</w:delText>
              </w:r>
              <w:r w:rsidDel="00C61F26">
                <w:rPr>
                  <w:rFonts w:eastAsia="Arial Unicode MS"/>
                  <w:i/>
                  <w:lang w:eastAsia="ko-KR"/>
                </w:rPr>
                <w:delText>s</w:delText>
              </w:r>
            </w:del>
          </w:p>
        </w:tc>
        <w:tc>
          <w:tcPr>
            <w:tcW w:w="1134" w:type="dxa"/>
          </w:tcPr>
          <w:p w14:paraId="596F728A" w14:textId="0681B085" w:rsidR="002074EF" w:rsidRPr="00357143" w:rsidDel="00C61F26" w:rsidRDefault="002074EF" w:rsidP="00B25B86">
            <w:pPr>
              <w:pStyle w:val="TAC"/>
              <w:rPr>
                <w:del w:id="36" w:author="Kraft, Andreas" w:date="2022-01-04T16:59:00Z"/>
                <w:rFonts w:eastAsia="Arial Unicode MS"/>
                <w:lang w:eastAsia="ko-KR"/>
              </w:rPr>
            </w:pPr>
            <w:del w:id="37" w:author="Kraft, Andreas" w:date="2022-01-04T16:59:00Z">
              <w:r w:rsidRPr="00357143" w:rsidDel="00C61F26">
                <w:rPr>
                  <w:rFonts w:eastAsia="Arial Unicode MS"/>
                  <w:lang w:eastAsia="ko-KR"/>
                </w:rPr>
                <w:delText>0..1</w:delText>
              </w:r>
            </w:del>
            <w:del w:id="38" w:author="Kraft, Andreas" w:date="2022-01-04T16:55:00Z">
              <w:r w:rsidDel="002074EF">
                <w:rPr>
                  <w:rFonts w:eastAsia="Arial Unicode MS"/>
                  <w:lang w:eastAsia="ko-KR"/>
                </w:rPr>
                <w:delText>(L)</w:delText>
              </w:r>
            </w:del>
          </w:p>
        </w:tc>
        <w:tc>
          <w:tcPr>
            <w:tcW w:w="567" w:type="dxa"/>
          </w:tcPr>
          <w:p w14:paraId="238A03A8" w14:textId="41C59898" w:rsidR="002074EF" w:rsidRPr="00357143" w:rsidDel="00C61F26" w:rsidRDefault="002074EF" w:rsidP="00B25B86">
            <w:pPr>
              <w:pStyle w:val="TAC"/>
              <w:rPr>
                <w:del w:id="39" w:author="Kraft, Andreas" w:date="2022-01-04T16:59:00Z"/>
                <w:rFonts w:eastAsia="Arial Unicode MS"/>
                <w:lang w:eastAsia="ko-KR"/>
              </w:rPr>
            </w:pPr>
            <w:del w:id="40" w:author="Kraft, Andreas" w:date="2022-01-04T16:59:00Z">
              <w:r w:rsidRPr="00357143" w:rsidDel="00C61F26">
                <w:rPr>
                  <w:rFonts w:eastAsia="Arial Unicode MS"/>
                  <w:lang w:eastAsia="ko-KR"/>
                </w:rPr>
                <w:delText>R</w:delText>
              </w:r>
              <w:r w:rsidDel="00C61F26">
                <w:rPr>
                  <w:rFonts w:eastAsia="Arial Unicode MS"/>
                  <w:lang w:eastAsia="ko-KR"/>
                </w:rPr>
                <w:delText>O</w:delText>
              </w:r>
            </w:del>
          </w:p>
        </w:tc>
        <w:tc>
          <w:tcPr>
            <w:tcW w:w="4252" w:type="dxa"/>
          </w:tcPr>
          <w:p w14:paraId="00BB109D" w14:textId="1878B2A4" w:rsidR="002074EF" w:rsidRPr="00357143" w:rsidDel="00C61F26" w:rsidRDefault="002074EF" w:rsidP="00B25B86">
            <w:pPr>
              <w:pStyle w:val="TAL"/>
              <w:rPr>
                <w:del w:id="41" w:author="Kraft, Andreas" w:date="2022-01-04T16:59:00Z"/>
                <w:rFonts w:eastAsia="Arial Unicode MS"/>
                <w:lang w:eastAsia="ko-KR"/>
              </w:rPr>
            </w:pPr>
            <w:del w:id="42" w:author="Kraft, Andreas" w:date="2022-01-04T16:59:00Z">
              <w:r w:rsidRPr="00357143" w:rsidDel="00C61F26">
                <w:rPr>
                  <w:rFonts w:eastAsia="Arial Unicode MS"/>
                </w:rPr>
                <w:delText>Th</w:delText>
              </w:r>
              <w:r w:rsidDel="00C61F26">
                <w:rPr>
                  <w:rFonts w:eastAsia="Arial Unicode MS"/>
                </w:rPr>
                <w:delText>is</w:delText>
              </w:r>
              <w:r w:rsidRPr="00357143" w:rsidDel="00C61F26">
                <w:rPr>
                  <w:rFonts w:eastAsia="Arial Unicode MS"/>
                </w:rPr>
                <w:delText xml:space="preserve"> attribute allows to find the </w:delText>
              </w:r>
              <w:r w:rsidDel="00C61F26">
                <w:rPr>
                  <w:rFonts w:eastAsia="Arial Unicode MS"/>
                </w:rPr>
                <w:delText xml:space="preserve">AEs </w:delText>
              </w:r>
              <w:r w:rsidRPr="004C21CC" w:rsidDel="00C61F26">
                <w:rPr>
                  <w:rFonts w:eastAsia="Arial Unicode MS"/>
                </w:rPr>
                <w:delText xml:space="preserve">that </w:delText>
              </w:r>
              <w:r w:rsidDel="00C61F26">
                <w:rPr>
                  <w:rFonts w:eastAsia="Arial Unicode MS"/>
                </w:rPr>
                <w:delText>are</w:delText>
              </w:r>
              <w:r w:rsidRPr="004C21CC" w:rsidDel="00C61F26">
                <w:rPr>
                  <w:rFonts w:eastAsia="Arial Unicode MS"/>
                </w:rPr>
                <w:delText xml:space="preserve"> represented by</w:delText>
              </w:r>
              <w:r w:rsidRPr="00357143" w:rsidDel="00C61F26">
                <w:rPr>
                  <w:rFonts w:eastAsia="Arial Unicode MS"/>
                </w:rPr>
                <w:delText xml:space="preserve"> </w:delText>
              </w:r>
              <w:r w:rsidRPr="0021708B" w:rsidDel="00C61F26">
                <w:rPr>
                  <w:rFonts w:eastAsia="Arial Unicode MS"/>
                </w:rPr>
                <w:delText>this [</w:delText>
              </w:r>
              <w:r w:rsidRPr="00285D80" w:rsidDel="00C61F26">
                <w:rPr>
                  <w:rFonts w:eastAsia="Arial Unicode MS"/>
                  <w:i/>
                </w:rPr>
                <w:delText>flexNode</w:delText>
              </w:r>
              <w:r w:rsidRPr="0021708B" w:rsidDel="00C61F26">
                <w:rPr>
                  <w:rFonts w:eastAsia="Arial Unicode MS"/>
                </w:rPr>
                <w:delText>] resource</w:delText>
              </w:r>
              <w:r w:rsidDel="00C61F26">
                <w:rPr>
                  <w:rFonts w:eastAsia="Arial Unicode MS"/>
                </w:rPr>
                <w:delText>, if any</w:delText>
              </w:r>
              <w:r w:rsidRPr="00357143" w:rsidDel="00C61F26">
                <w:rPr>
                  <w:rFonts w:eastAsia="Arial Unicode MS"/>
                </w:rPr>
                <w:delText xml:space="preserve">. </w:delText>
              </w:r>
              <w:r w:rsidRPr="00357143" w:rsidDel="00C61F26">
                <w:rPr>
                  <w:rFonts w:eastAsia="Arial Unicode MS"/>
                  <w:lang w:eastAsia="ko-KR"/>
                </w:rPr>
                <w:delText>The attribute</w:delText>
              </w:r>
              <w:r w:rsidDel="00C61F26">
                <w:rPr>
                  <w:rFonts w:eastAsia="Arial Unicode MS" w:hint="eastAsia"/>
                  <w:lang w:eastAsia="zh-CN"/>
                </w:rPr>
                <w:delText xml:space="preserve"> shall </w:delText>
              </w:r>
              <w:r w:rsidRPr="00357143" w:rsidDel="00C61F26">
                <w:rPr>
                  <w:rFonts w:eastAsia="Arial Unicode MS"/>
                  <w:lang w:eastAsia="ko-KR"/>
                </w:rPr>
                <w:delText>contain</w:delText>
              </w:r>
              <w:r w:rsidDel="00C61F26">
                <w:rPr>
                  <w:rFonts w:eastAsia="Arial Unicode MS"/>
                  <w:lang w:eastAsia="ko-KR"/>
                </w:rPr>
                <w:delText xml:space="preserve"> a </w:delText>
              </w:r>
              <w:r w:rsidRPr="003954CE" w:rsidDel="00C61F26">
                <w:rPr>
                  <w:rFonts w:eastAsia="Arial Unicode MS"/>
                  <w:lang w:eastAsia="ko-KR"/>
                </w:rPr>
                <w:delText xml:space="preserve">list of resource identifiers of </w:delText>
              </w:r>
              <w:r w:rsidRPr="003954CE" w:rsidDel="00C61F26">
                <w:rPr>
                  <w:rFonts w:eastAsia="Arial Unicode MS"/>
                  <w:i/>
                  <w:lang w:eastAsia="ko-KR"/>
                </w:rPr>
                <w:delText>&lt;AE&gt;</w:delText>
              </w:r>
              <w:r w:rsidRPr="003954CE" w:rsidDel="00C61F26">
                <w:rPr>
                  <w:rFonts w:eastAsia="Arial Unicode MS"/>
                  <w:lang w:eastAsia="ko-KR"/>
                </w:rPr>
                <w:delText xml:space="preserve"> resources representing</w:delText>
              </w:r>
              <w:r w:rsidRPr="00F125EB" w:rsidDel="00C61F26">
                <w:rPr>
                  <w:rFonts w:eastAsia="Arial Unicode MS"/>
                  <w:lang w:eastAsia="ko-KR"/>
                </w:rPr>
                <w:delText xml:space="preserve"> the </w:delText>
              </w:r>
              <w:r w:rsidDel="00C61F26">
                <w:rPr>
                  <w:rFonts w:eastAsia="Arial Unicode MS"/>
                  <w:lang w:eastAsia="ko-KR"/>
                </w:rPr>
                <w:delText xml:space="preserve">ADN-Aes </w:delText>
              </w:r>
              <w:r w:rsidRPr="00F125EB" w:rsidDel="00C61F26">
                <w:rPr>
                  <w:rFonts w:eastAsia="Arial Unicode MS"/>
                  <w:lang w:eastAsia="ko-KR"/>
                </w:rPr>
                <w:delText xml:space="preserve">that </w:delText>
              </w:r>
              <w:r w:rsidDel="00C61F26">
                <w:rPr>
                  <w:rFonts w:eastAsia="Arial Unicode MS"/>
                  <w:lang w:eastAsia="ko-KR"/>
                </w:rPr>
                <w:delText>are</w:delText>
              </w:r>
              <w:r w:rsidRPr="00F125EB" w:rsidDel="00C61F26">
                <w:rPr>
                  <w:rFonts w:eastAsia="Arial Unicode MS"/>
                  <w:lang w:eastAsia="ko-KR"/>
                </w:rPr>
                <w:delText xml:space="preserve"> represented by the current </w:delText>
              </w:r>
              <w:r w:rsidRPr="00924B75" w:rsidDel="00C61F26">
                <w:rPr>
                  <w:rFonts w:eastAsia="Arial Unicode MS"/>
                  <w:lang w:eastAsia="ko-KR"/>
                </w:rPr>
                <w:delText>[</w:delText>
              </w:r>
              <w:r w:rsidRPr="00285D80" w:rsidDel="00C61F26">
                <w:rPr>
                  <w:rFonts w:eastAsia="Arial Unicode MS"/>
                  <w:i/>
                </w:rPr>
                <w:delText>flexNode</w:delText>
              </w:r>
              <w:r w:rsidRPr="0021708B" w:rsidDel="00C61F26">
                <w:rPr>
                  <w:rFonts w:eastAsia="Arial Unicode MS"/>
                </w:rPr>
                <w:delText>] resourc</w:delText>
              </w:r>
              <w:r w:rsidDel="00C61F26">
                <w:rPr>
                  <w:rFonts w:eastAsia="Arial Unicode MS"/>
                </w:rPr>
                <w:delText>e.</w:delText>
              </w:r>
            </w:del>
          </w:p>
        </w:tc>
        <w:tc>
          <w:tcPr>
            <w:tcW w:w="1524" w:type="dxa"/>
          </w:tcPr>
          <w:p w14:paraId="2378FC94" w14:textId="22CCBB2E" w:rsidR="002074EF" w:rsidRPr="00357143" w:rsidDel="00C61F26" w:rsidRDefault="002074EF" w:rsidP="00B25B86">
            <w:pPr>
              <w:pStyle w:val="TAL"/>
              <w:jc w:val="center"/>
              <w:rPr>
                <w:del w:id="43" w:author="Kraft, Andreas" w:date="2022-01-04T16:59:00Z"/>
                <w:rFonts w:eastAsia="Arial Unicode MS"/>
                <w:lang w:eastAsia="zh-CN"/>
              </w:rPr>
            </w:pPr>
            <w:del w:id="44" w:author="Kraft, Andreas" w:date="2022-01-04T16:59:00Z">
              <w:r w:rsidRPr="00357143" w:rsidDel="00C61F26">
                <w:rPr>
                  <w:rFonts w:eastAsia="Arial Unicode MS" w:hint="eastAsia"/>
                  <w:lang w:eastAsia="zh-CN"/>
                </w:rPr>
                <w:delText>OA</w:delText>
              </w:r>
            </w:del>
          </w:p>
        </w:tc>
      </w:tr>
      <w:tr w:rsidR="002074EF" w:rsidRPr="00357143" w:rsidDel="00C61F26" w14:paraId="27108AEB" w14:textId="50A20887" w:rsidTr="00B25B86">
        <w:trPr>
          <w:jc w:val="center"/>
          <w:del w:id="45" w:author="Kraft, Andreas" w:date="2022-01-04T16:59:00Z"/>
        </w:trPr>
        <w:tc>
          <w:tcPr>
            <w:tcW w:w="1808" w:type="dxa"/>
          </w:tcPr>
          <w:p w14:paraId="5434A091" w14:textId="428C9910" w:rsidR="002074EF" w:rsidRPr="00357143" w:rsidDel="00C61F26" w:rsidRDefault="002074EF" w:rsidP="00B25B86">
            <w:pPr>
              <w:pStyle w:val="TAL"/>
              <w:rPr>
                <w:del w:id="46" w:author="Kraft, Andreas" w:date="2022-01-04T16:59:00Z"/>
                <w:rFonts w:eastAsia="Arial Unicode MS"/>
                <w:i/>
                <w:lang w:eastAsia="ko-KR"/>
              </w:rPr>
            </w:pPr>
            <w:del w:id="47" w:author="Kraft, Andreas" w:date="2022-01-04T16:59:00Z">
              <w:r w:rsidRPr="00357143" w:rsidDel="00C61F26">
                <w:rPr>
                  <w:rFonts w:eastAsia="Arial Unicode MS"/>
                  <w:i/>
                  <w:lang w:eastAsia="ko-KR"/>
                </w:rPr>
                <w:delText>hosted</w:delText>
              </w:r>
              <w:r w:rsidDel="00C61F26">
                <w:rPr>
                  <w:rFonts w:eastAsia="Arial Unicode MS"/>
                  <w:i/>
                  <w:lang w:eastAsia="ko-KR"/>
                </w:rPr>
                <w:delText>Service</w:delText>
              </w:r>
              <w:r w:rsidRPr="00357143" w:rsidDel="00C61F26">
                <w:rPr>
                  <w:rFonts w:eastAsia="Arial Unicode MS"/>
                  <w:i/>
                  <w:lang w:eastAsia="ko-KR"/>
                </w:rPr>
                <w:delText>Link</w:delText>
              </w:r>
              <w:r w:rsidDel="00C61F26">
                <w:rPr>
                  <w:rFonts w:eastAsia="Arial Unicode MS"/>
                  <w:i/>
                  <w:lang w:eastAsia="ko-KR"/>
                </w:rPr>
                <w:delText>s</w:delText>
              </w:r>
            </w:del>
          </w:p>
        </w:tc>
        <w:tc>
          <w:tcPr>
            <w:tcW w:w="1134" w:type="dxa"/>
          </w:tcPr>
          <w:p w14:paraId="0200BEB6" w14:textId="660B5BC1" w:rsidR="002074EF" w:rsidRPr="00357143" w:rsidDel="00C61F26" w:rsidRDefault="002074EF" w:rsidP="00B25B86">
            <w:pPr>
              <w:pStyle w:val="TAC"/>
              <w:rPr>
                <w:del w:id="48" w:author="Kraft, Andreas" w:date="2022-01-04T16:59:00Z"/>
                <w:rFonts w:eastAsia="Arial Unicode MS"/>
                <w:lang w:eastAsia="ko-KR"/>
              </w:rPr>
            </w:pPr>
            <w:del w:id="49" w:author="Kraft, Andreas" w:date="2022-01-04T16:59:00Z">
              <w:r w:rsidRPr="00357143" w:rsidDel="00C61F26">
                <w:rPr>
                  <w:rFonts w:eastAsia="Arial Unicode MS"/>
                  <w:lang w:eastAsia="ko-KR"/>
                </w:rPr>
                <w:delText>0..1</w:delText>
              </w:r>
            </w:del>
            <w:del w:id="50" w:author="Kraft, Andreas" w:date="2022-01-04T16:56:00Z">
              <w:r w:rsidDel="002074EF">
                <w:rPr>
                  <w:rFonts w:eastAsia="Arial Unicode MS"/>
                  <w:lang w:eastAsia="ko-KR"/>
                </w:rPr>
                <w:delText>(L)</w:delText>
              </w:r>
            </w:del>
          </w:p>
        </w:tc>
        <w:tc>
          <w:tcPr>
            <w:tcW w:w="567" w:type="dxa"/>
          </w:tcPr>
          <w:p w14:paraId="71A0EC09" w14:textId="16EE35B0" w:rsidR="002074EF" w:rsidRPr="00357143" w:rsidDel="00C61F26" w:rsidRDefault="002074EF" w:rsidP="00B25B86">
            <w:pPr>
              <w:pStyle w:val="TAC"/>
              <w:rPr>
                <w:del w:id="51" w:author="Kraft, Andreas" w:date="2022-01-04T16:59:00Z"/>
                <w:rFonts w:eastAsia="Arial Unicode MS"/>
                <w:lang w:eastAsia="ko-KR"/>
              </w:rPr>
            </w:pPr>
            <w:del w:id="52" w:author="Kraft, Andreas" w:date="2022-01-04T16:59:00Z">
              <w:r w:rsidDel="00C61F26">
                <w:rPr>
                  <w:rFonts w:eastAsia="Arial Unicode MS"/>
                  <w:lang w:eastAsia="ko-KR"/>
                </w:rPr>
                <w:delText>RO</w:delText>
              </w:r>
            </w:del>
          </w:p>
        </w:tc>
        <w:tc>
          <w:tcPr>
            <w:tcW w:w="4252" w:type="dxa"/>
          </w:tcPr>
          <w:p w14:paraId="458BFDA6" w14:textId="46C3A5EA" w:rsidR="002074EF" w:rsidDel="00C61F26" w:rsidRDefault="002074EF" w:rsidP="00B25B86">
            <w:pPr>
              <w:pStyle w:val="TAL"/>
              <w:rPr>
                <w:del w:id="53" w:author="Kraft, Andreas" w:date="2022-01-04T16:59:00Z"/>
                <w:rFonts w:eastAsia="Arial Unicode MS"/>
              </w:rPr>
            </w:pPr>
            <w:del w:id="54" w:author="Kraft, Andreas" w:date="2022-01-04T16:59:00Z">
              <w:r w:rsidRPr="00357143" w:rsidDel="00C61F26">
                <w:rPr>
                  <w:rFonts w:eastAsia="Arial Unicode MS"/>
                </w:rPr>
                <w:delText>Th</w:delText>
              </w:r>
              <w:r w:rsidDel="00C61F26">
                <w:rPr>
                  <w:rFonts w:eastAsia="Arial Unicode MS"/>
                </w:rPr>
                <w:delText>is</w:delText>
              </w:r>
              <w:r w:rsidRPr="00357143" w:rsidDel="00C61F26">
                <w:rPr>
                  <w:rFonts w:eastAsia="Arial Unicode MS"/>
                </w:rPr>
                <w:delText xml:space="preserve"> attribute allows to find </w:delText>
              </w:r>
              <w:r w:rsidDel="00C61F26">
                <w:rPr>
                  <w:rFonts w:eastAsia="Arial Unicode MS"/>
                </w:rPr>
                <w:delText xml:space="preserve">SDT device </w:delText>
              </w:r>
              <w:r w:rsidRPr="00D87073" w:rsidDel="00C61F26">
                <w:rPr>
                  <w:rFonts w:eastAsia="Arial Unicode MS"/>
                </w:rPr>
                <w:delText>&lt;</w:delText>
              </w:r>
              <w:r w:rsidRPr="00D87073" w:rsidDel="00C61F26">
                <w:rPr>
                  <w:rFonts w:eastAsia="Arial Unicode MS"/>
                  <w:i/>
                </w:rPr>
                <w:delText>flexContainer&gt;</w:delText>
              </w:r>
              <w:r w:rsidDel="00C61F26">
                <w:rPr>
                  <w:rFonts w:eastAsia="Arial Unicode MS"/>
                  <w:i/>
                </w:rPr>
                <w:delText xml:space="preserve"> </w:delText>
              </w:r>
              <w:r w:rsidRPr="00285D80" w:rsidDel="00C61F26">
                <w:rPr>
                  <w:rFonts w:eastAsia="Arial Unicode MS"/>
                </w:rPr>
                <w:delText>resources that have</w:delText>
              </w:r>
              <w:r w:rsidDel="00C61F26">
                <w:rPr>
                  <w:rFonts w:eastAsia="Arial Unicode MS"/>
                  <w:i/>
                </w:rPr>
                <w:delText xml:space="preserve"> </w:delText>
              </w:r>
              <w:r w:rsidRPr="00CA762E" w:rsidDel="00C61F26">
                <w:rPr>
                  <w:rFonts w:eastAsia="Arial Unicode MS"/>
                </w:rPr>
                <w:delText>been created to represent</w:delText>
              </w:r>
              <w:r w:rsidRPr="00357143" w:rsidDel="00C61F26">
                <w:rPr>
                  <w:rFonts w:eastAsia="Arial Unicode MS"/>
                </w:rPr>
                <w:delText xml:space="preserve"> </w:delText>
              </w:r>
              <w:r w:rsidDel="00C61F26">
                <w:rPr>
                  <w:rFonts w:eastAsia="Arial Unicode MS"/>
                </w:rPr>
                <w:delText>services hosted on</w:delText>
              </w:r>
              <w:r w:rsidRPr="00357143" w:rsidDel="00C61F26">
                <w:rPr>
                  <w:rFonts w:eastAsia="Arial Unicode MS"/>
                </w:rPr>
                <w:delText xml:space="preserve"> </w:delText>
              </w:r>
              <w:r w:rsidDel="00C61F26">
                <w:rPr>
                  <w:rFonts w:eastAsia="Arial Unicode MS"/>
                </w:rPr>
                <w:delText>a</w:delText>
              </w:r>
              <w:r w:rsidRPr="004C21CC" w:rsidDel="00C61F26">
                <w:rPr>
                  <w:rFonts w:eastAsia="Arial Unicode MS"/>
                </w:rPr>
                <w:delText xml:space="preserve"> </w:delText>
              </w:r>
              <w:r w:rsidDel="00C61F26">
                <w:rPr>
                  <w:lang w:val="en-US"/>
                </w:rPr>
                <w:delText>device (ADN or NoDN proxied by an IPE), the</w:delText>
              </w:r>
              <w:r w:rsidRPr="004C21CC" w:rsidDel="00C61F26">
                <w:rPr>
                  <w:rFonts w:eastAsia="Arial Unicode MS"/>
                </w:rPr>
                <w:delText xml:space="preserve"> </w:delText>
              </w:r>
              <w:r w:rsidDel="00C61F26">
                <w:rPr>
                  <w:rFonts w:eastAsia="Arial Unicode MS"/>
                </w:rPr>
                <w:delText>device being</w:delText>
              </w:r>
              <w:r w:rsidRPr="004C21CC" w:rsidDel="00C61F26">
                <w:rPr>
                  <w:rFonts w:eastAsia="Arial Unicode MS"/>
                </w:rPr>
                <w:delText xml:space="preserve"> represented by </w:delText>
              </w:r>
              <w:r w:rsidRPr="0021708B" w:rsidDel="00C61F26">
                <w:rPr>
                  <w:rFonts w:eastAsia="Arial Unicode MS"/>
                </w:rPr>
                <w:delText>this [</w:delText>
              </w:r>
              <w:r w:rsidRPr="00285D80" w:rsidDel="00C61F26">
                <w:rPr>
                  <w:rFonts w:eastAsia="Arial Unicode MS"/>
                  <w:i/>
                </w:rPr>
                <w:delText>flexNode</w:delText>
              </w:r>
              <w:r w:rsidRPr="0021708B" w:rsidDel="00C61F26">
                <w:rPr>
                  <w:rFonts w:eastAsia="Arial Unicode MS"/>
                </w:rPr>
                <w:delText>] resource</w:delText>
              </w:r>
              <w:r w:rsidRPr="00357143" w:rsidDel="00C61F26">
                <w:rPr>
                  <w:rFonts w:eastAsia="Arial Unicode MS"/>
                </w:rPr>
                <w:delText>.</w:delText>
              </w:r>
              <w:r w:rsidDel="00C61F26">
                <w:rPr>
                  <w:rFonts w:eastAsia="Arial Unicode MS"/>
                </w:rPr>
                <w:delText xml:space="preserve"> </w:delText>
              </w:r>
            </w:del>
          </w:p>
          <w:p w14:paraId="268E94C2" w14:textId="78D1ADC3" w:rsidR="002074EF" w:rsidRPr="00357143" w:rsidDel="00C61F26" w:rsidRDefault="002074EF" w:rsidP="00B25B86">
            <w:pPr>
              <w:pStyle w:val="TAL"/>
              <w:rPr>
                <w:del w:id="55" w:author="Kraft, Andreas" w:date="2022-01-04T16:59:00Z"/>
                <w:rFonts w:eastAsia="Arial Unicode MS"/>
              </w:rPr>
            </w:pPr>
            <w:del w:id="56" w:author="Kraft, Andreas" w:date="2022-01-04T16:59:00Z">
              <w:r w:rsidDel="00C61F26">
                <w:rPr>
                  <w:rFonts w:eastAsia="Arial Unicode MS"/>
                  <w:lang w:eastAsia="ko-KR"/>
                </w:rPr>
                <w:delText>If</w:delText>
              </w:r>
              <w:r w:rsidRPr="004C21CC" w:rsidDel="00C61F26">
                <w:rPr>
                  <w:rFonts w:eastAsia="Arial Unicode MS"/>
                  <w:lang w:eastAsia="ko-KR"/>
                </w:rPr>
                <w:delText xml:space="preserve"> the </w:delText>
              </w:r>
              <w:r w:rsidDel="00C61F26">
                <w:rPr>
                  <w:lang w:val="en-US"/>
                </w:rPr>
                <w:delText xml:space="preserve">device </w:delText>
              </w:r>
              <w:r w:rsidDel="00C61F26">
                <w:rPr>
                  <w:rFonts w:eastAsia="Arial Unicode MS"/>
                  <w:lang w:eastAsia="ko-KR"/>
                </w:rPr>
                <w:delText>hosts a set of services</w:delText>
              </w:r>
              <w:r w:rsidRPr="004C21CC" w:rsidDel="00C61F26">
                <w:rPr>
                  <w:rFonts w:eastAsia="Arial Unicode MS"/>
                  <w:lang w:eastAsia="ko-KR"/>
                </w:rPr>
                <w:delText xml:space="preserve"> represented by </w:delText>
              </w:r>
              <w:r w:rsidDel="00C61F26">
                <w:rPr>
                  <w:rFonts w:eastAsia="Arial Unicode MS"/>
                  <w:lang w:eastAsia="ko-KR"/>
                </w:rPr>
                <w:delText xml:space="preserve">SDT device </w:delText>
              </w:r>
              <w:r w:rsidRPr="004C21CC" w:rsidDel="00C61F26">
                <w:rPr>
                  <w:rFonts w:eastAsia="Arial Unicode MS"/>
                  <w:lang w:eastAsia="ko-KR"/>
                </w:rPr>
                <w:delText>&lt;</w:delText>
              </w:r>
              <w:r w:rsidRPr="004C21CC" w:rsidDel="00C61F26">
                <w:rPr>
                  <w:rFonts w:eastAsia="Arial Unicode MS"/>
                  <w:i/>
                  <w:lang w:eastAsia="ko-KR"/>
                </w:rPr>
                <w:delText>flexContainer&gt;s</w:delText>
              </w:r>
              <w:r w:rsidDel="00C61F26">
                <w:rPr>
                  <w:rFonts w:eastAsia="Arial Unicode MS"/>
                  <w:i/>
                  <w:lang w:eastAsia="ko-KR"/>
                </w:rPr>
                <w:delText>,</w:delText>
              </w:r>
              <w:r w:rsidRPr="004C21CC" w:rsidDel="00C61F26">
                <w:rPr>
                  <w:rFonts w:eastAsia="Arial Unicode MS"/>
                  <w:lang w:eastAsia="ko-KR"/>
                </w:rPr>
                <w:delText xml:space="preserve"> </w:delText>
              </w:r>
              <w:r w:rsidDel="00C61F26">
                <w:rPr>
                  <w:rFonts w:eastAsia="Arial Unicode MS"/>
                  <w:lang w:eastAsia="ko-KR"/>
                </w:rPr>
                <w:delText>then t</w:delText>
              </w:r>
              <w:r w:rsidRPr="00173DC3" w:rsidDel="00C61F26">
                <w:rPr>
                  <w:rFonts w:eastAsia="Arial Unicode MS"/>
                  <w:lang w:eastAsia="ko-KR"/>
                </w:rPr>
                <w:delText>he</w:delText>
              </w:r>
              <w:r w:rsidRPr="00357143" w:rsidDel="00C61F26">
                <w:rPr>
                  <w:rFonts w:eastAsia="Arial Unicode MS"/>
                  <w:lang w:eastAsia="ko-KR"/>
                </w:rPr>
                <w:delText xml:space="preserve"> attribute </w:delText>
              </w:r>
              <w:r w:rsidDel="00C61F26">
                <w:rPr>
                  <w:rFonts w:eastAsia="Arial Unicode MS"/>
                  <w:lang w:eastAsia="ko-KR"/>
                </w:rPr>
                <w:delText xml:space="preserve">shall </w:delText>
              </w:r>
              <w:r w:rsidRPr="00357143" w:rsidDel="00C61F26">
                <w:rPr>
                  <w:rFonts w:eastAsia="Arial Unicode MS"/>
                  <w:lang w:eastAsia="ko-KR"/>
                </w:rPr>
                <w:delText>contain</w:delText>
              </w:r>
              <w:r w:rsidDel="00C61F26">
                <w:rPr>
                  <w:rFonts w:eastAsia="Arial Unicode MS"/>
                  <w:lang w:eastAsia="ko-KR"/>
                </w:rPr>
                <w:delText xml:space="preserve"> the </w:delText>
              </w:r>
              <w:r w:rsidRPr="003954CE" w:rsidDel="00C61F26">
                <w:rPr>
                  <w:rFonts w:eastAsia="Arial Unicode MS"/>
                  <w:lang w:eastAsia="ko-KR"/>
                </w:rPr>
                <w:delText>list of resource identifiers of</w:delText>
              </w:r>
              <w:r w:rsidRPr="00357143" w:rsidDel="00C61F26">
                <w:rPr>
                  <w:rFonts w:eastAsia="Arial Unicode MS"/>
                </w:rPr>
                <w:delText xml:space="preserve"> </w:delText>
              </w:r>
              <w:r w:rsidDel="00C61F26">
                <w:rPr>
                  <w:rFonts w:eastAsia="Arial Unicode MS"/>
                </w:rPr>
                <w:delText>these &lt;</w:delText>
              </w:r>
              <w:r w:rsidRPr="00173DC3" w:rsidDel="00C61F26">
                <w:rPr>
                  <w:rFonts w:eastAsia="Arial Unicode MS"/>
                  <w:i/>
                </w:rPr>
                <w:delText>f</w:delText>
              </w:r>
              <w:r w:rsidDel="00C61F26">
                <w:rPr>
                  <w:rFonts w:eastAsia="Arial Unicode MS"/>
                  <w:i/>
                </w:rPr>
                <w:delText xml:space="preserve">lexContainer&gt; </w:delText>
              </w:r>
              <w:r w:rsidRPr="00CA762E" w:rsidDel="00C61F26">
                <w:rPr>
                  <w:rFonts w:eastAsia="Arial Unicode MS"/>
                </w:rPr>
                <w:delText>resou</w:delText>
              </w:r>
              <w:r w:rsidDel="00C61F26">
                <w:rPr>
                  <w:rFonts w:eastAsia="Arial Unicode MS"/>
                </w:rPr>
                <w:delText>r</w:delText>
              </w:r>
              <w:r w:rsidRPr="00CA762E" w:rsidDel="00C61F26">
                <w:rPr>
                  <w:rFonts w:eastAsia="Arial Unicode MS"/>
                </w:rPr>
                <w:delText>ces</w:delText>
              </w:r>
              <w:r w:rsidDel="00C61F26">
                <w:rPr>
                  <w:rFonts w:eastAsia="Arial Unicode MS" w:hint="eastAsia"/>
                  <w:lang w:eastAsia="zh-CN"/>
                </w:rPr>
                <w:delText>.</w:delText>
              </w:r>
            </w:del>
          </w:p>
        </w:tc>
        <w:tc>
          <w:tcPr>
            <w:tcW w:w="1524" w:type="dxa"/>
          </w:tcPr>
          <w:p w14:paraId="46EDACF2" w14:textId="7B06D839" w:rsidR="002074EF" w:rsidRPr="00357143" w:rsidDel="00C61F26" w:rsidRDefault="002074EF" w:rsidP="00B25B86">
            <w:pPr>
              <w:pStyle w:val="TAL"/>
              <w:jc w:val="center"/>
              <w:rPr>
                <w:del w:id="57" w:author="Kraft, Andreas" w:date="2022-01-04T16:59:00Z"/>
                <w:rFonts w:eastAsia="Arial Unicode MS"/>
                <w:lang w:eastAsia="zh-CN"/>
              </w:rPr>
            </w:pPr>
            <w:del w:id="58" w:author="Kraft, Andreas" w:date="2022-01-04T16:59:00Z">
              <w:r w:rsidRPr="00357143" w:rsidDel="00C61F26">
                <w:rPr>
                  <w:rFonts w:eastAsia="Arial Unicode MS" w:hint="eastAsia"/>
                  <w:lang w:eastAsia="zh-CN"/>
                </w:rPr>
                <w:delText>OA</w:delText>
              </w:r>
            </w:del>
          </w:p>
        </w:tc>
      </w:tr>
    </w:tbl>
    <w:p w14:paraId="40AE2C64" w14:textId="732E0CC4" w:rsidR="002074EF" w:rsidDel="00C61F26" w:rsidRDefault="002074EF" w:rsidP="002074EF">
      <w:pPr>
        <w:rPr>
          <w:del w:id="59" w:author="Kraft, Andreas" w:date="2022-01-04T16:59:00Z"/>
          <w:lang w:val="en-US" w:eastAsia="ko-KR"/>
        </w:rPr>
      </w:pPr>
    </w:p>
    <w:p w14:paraId="30539304" w14:textId="794B6E6D" w:rsidR="00E55B8C" w:rsidRDefault="00E55B8C" w:rsidP="00E55B8C">
      <w:pPr>
        <w:pStyle w:val="Beschriftung"/>
        <w:keepNext/>
        <w:ind w:left="1416"/>
        <w:rPr>
          <w:ins w:id="60" w:author="Kraft, Andreas" w:date="2022-01-04T17:13:00Z"/>
        </w:rPr>
      </w:pPr>
      <w:ins w:id="61" w:author="Kraft, Andreas" w:date="2022-01-04T17:13:00Z">
        <w:r>
          <w:lastRenderedPageBreak/>
          <w:t xml:space="preserve">Table 5.8.2-2: </w:t>
        </w:r>
        <w:r>
          <w:rPr>
            <w:color w:val="000000"/>
            <w:lang w:eastAsia="ja-JP"/>
          </w:rPr>
          <w:t xml:space="preserve">Properties of </w:t>
        </w:r>
      </w:ins>
      <w:ins w:id="62" w:author="Kraft, Andreas" w:date="2022-01-04T17:15:00Z">
        <w:r w:rsidR="002F593E">
          <w:rPr>
            <w:color w:val="000000"/>
            <w:lang w:eastAsia="ja-JP"/>
          </w:rPr>
          <w:t>[</w:t>
        </w:r>
      </w:ins>
      <w:proofErr w:type="spellStart"/>
      <w:ins w:id="63" w:author="Kraft, Andreas" w:date="2022-01-04T17:13:00Z">
        <w:r>
          <w:rPr>
            <w:color w:val="000000"/>
            <w:lang w:eastAsia="ja-JP"/>
          </w:rPr>
          <w:t>flexNode</w:t>
        </w:r>
      </w:ins>
      <w:proofErr w:type="spellEnd"/>
      <w:ins w:id="64" w:author="Kraft, Andreas" w:date="2022-01-04T17:15:00Z">
        <w:r w:rsidR="002F593E">
          <w:rPr>
            <w:color w:val="000000"/>
            <w:lang w:eastAsia="ja-JP"/>
          </w:rPr>
          <w:t>]</w:t>
        </w:r>
      </w:ins>
      <w:ins w:id="65" w:author="Kraft, Andreas" w:date="2022-01-04T17:13:00Z">
        <w:r>
          <w:rPr>
            <w:color w:val="000000"/>
            <w:lang w:eastAsia="ja-JP"/>
          </w:rPr>
          <w:t xml:space="preserve"> </w:t>
        </w:r>
      </w:ins>
      <w:proofErr w:type="spellStart"/>
      <w:ins w:id="66" w:author="Kraft, Andreas" w:date="2022-01-04T17:15:00Z">
        <w:r w:rsidR="002F593E">
          <w:rPr>
            <w:color w:val="000000"/>
            <w:lang w:eastAsia="ja-JP"/>
          </w:rPr>
          <w:t>DeviceClass</w:t>
        </w:r>
      </w:ins>
      <w:proofErr w:type="spellEnd"/>
    </w:p>
    <w:tbl>
      <w:tblPr>
        <w:tblW w:w="8582" w:type="dxa"/>
        <w:jc w:val="center"/>
        <w:tblCellMar>
          <w:left w:w="0" w:type="dxa"/>
          <w:right w:w="0" w:type="dxa"/>
        </w:tblCellMar>
        <w:tblLook w:val="04A0" w:firstRow="1" w:lastRow="0" w:firstColumn="1" w:lastColumn="0" w:noHBand="0" w:noVBand="1"/>
      </w:tblPr>
      <w:tblGrid>
        <w:gridCol w:w="1697"/>
        <w:gridCol w:w="1494"/>
        <w:gridCol w:w="1368"/>
        <w:gridCol w:w="4023"/>
      </w:tblGrid>
      <w:tr w:rsidR="00E55B8C" w14:paraId="0A5A3B8C" w14:textId="77777777" w:rsidTr="00B25B86">
        <w:trPr>
          <w:trHeight w:val="231"/>
          <w:jc w:val="center"/>
          <w:ins w:id="67" w:author="Kraft, Andreas" w:date="2022-01-04T17:13:00Z"/>
        </w:trPr>
        <w:tc>
          <w:tcPr>
            <w:tcW w:w="168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13BBCC6" w14:textId="77777777" w:rsidR="00E55B8C" w:rsidRDefault="00E55B8C" w:rsidP="00B25B86">
            <w:pPr>
              <w:pStyle w:val="TAH"/>
              <w:rPr>
                <w:ins w:id="68" w:author="Kraft, Andreas" w:date="2022-01-04T17:13:00Z"/>
                <w:lang w:val="x-none" w:eastAsia="ko-KR"/>
              </w:rPr>
            </w:pPr>
            <w:ins w:id="69" w:author="Kraft, Andreas" w:date="2022-01-04T17:13:00Z">
              <w:r>
                <w:rPr>
                  <w:lang w:val="x-none" w:eastAsia="zh-CN"/>
                </w:rPr>
                <w:t>Property Name</w:t>
              </w:r>
            </w:ins>
          </w:p>
        </w:tc>
        <w:tc>
          <w:tcPr>
            <w:tcW w:w="1496"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3BC5B3DF" w14:textId="77777777" w:rsidR="00E55B8C" w:rsidRDefault="00E55B8C" w:rsidP="00B25B86">
            <w:pPr>
              <w:pStyle w:val="TAH"/>
              <w:rPr>
                <w:ins w:id="70" w:author="Kraft, Andreas" w:date="2022-01-04T17:13:00Z"/>
                <w:lang w:val="x-none" w:eastAsia="ko-KR"/>
              </w:rPr>
            </w:pPr>
            <w:ins w:id="71" w:author="Kraft, Andreas" w:date="2022-01-04T17:13:00Z">
              <w:r>
                <w:rPr>
                  <w:lang w:val="x-none" w:eastAsia="zh-CN"/>
                </w:rPr>
                <w:t>Property Type</w:t>
              </w:r>
            </w:ins>
          </w:p>
        </w:tc>
        <w:tc>
          <w:tcPr>
            <w:tcW w:w="136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A9257D7" w14:textId="77777777" w:rsidR="00E55B8C" w:rsidRDefault="00E55B8C" w:rsidP="00B25B86">
            <w:pPr>
              <w:pStyle w:val="TAH"/>
              <w:rPr>
                <w:ins w:id="72" w:author="Kraft, Andreas" w:date="2022-01-04T17:13:00Z"/>
                <w:lang w:val="x-none" w:eastAsia="ko-KR"/>
              </w:rPr>
            </w:pPr>
            <w:proofErr w:type="spellStart"/>
            <w:ins w:id="73" w:author="Kraft, Andreas" w:date="2022-01-04T17:13:00Z">
              <w:r>
                <w:rPr>
                  <w:lang w:val="x-none" w:eastAsia="ko-KR"/>
                </w:rPr>
                <w:t>Multiplicity</w:t>
              </w:r>
              <w:proofErr w:type="spellEnd"/>
            </w:ins>
          </w:p>
        </w:tc>
        <w:tc>
          <w:tcPr>
            <w:tcW w:w="4030"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4B40A72D" w14:textId="77777777" w:rsidR="00E55B8C" w:rsidRDefault="00E55B8C" w:rsidP="00B25B86">
            <w:pPr>
              <w:pStyle w:val="TAH"/>
              <w:rPr>
                <w:ins w:id="74" w:author="Kraft, Andreas" w:date="2022-01-04T17:13:00Z"/>
                <w:lang w:val="x-none" w:eastAsia="ko-KR"/>
              </w:rPr>
            </w:pPr>
            <w:ins w:id="75" w:author="Kraft, Andreas" w:date="2022-01-04T17:13:00Z">
              <w:r>
                <w:rPr>
                  <w:lang w:val="x-none" w:eastAsia="ko-KR"/>
                </w:rPr>
                <w:t>Description</w:t>
              </w:r>
            </w:ins>
          </w:p>
        </w:tc>
      </w:tr>
      <w:tr w:rsidR="00E55B8C" w14:paraId="3E24BFFC" w14:textId="77777777" w:rsidTr="00B25B86">
        <w:trPr>
          <w:trHeight w:val="264"/>
          <w:jc w:val="center"/>
          <w:ins w:id="76" w:author="Kraft, Andreas" w:date="2022-01-04T17:13:00Z"/>
        </w:trPr>
        <w:tc>
          <w:tcPr>
            <w:tcW w:w="1687"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2AB274D" w14:textId="77777777" w:rsidR="00E55B8C" w:rsidRDefault="00E55B8C" w:rsidP="00B25B86">
            <w:pPr>
              <w:pStyle w:val="TAH"/>
              <w:jc w:val="left"/>
              <w:rPr>
                <w:ins w:id="77" w:author="Kraft, Andreas" w:date="2022-01-04T17:13:00Z"/>
                <w:b w:val="0"/>
                <w:lang w:val="x-none"/>
              </w:rPr>
            </w:pPr>
            <w:proofErr w:type="spellStart"/>
            <w:ins w:id="78" w:author="Kraft, Andreas" w:date="2022-01-04T17:13:00Z">
              <w:r>
                <w:rPr>
                  <w:b w:val="0"/>
                  <w:bCs/>
                  <w:i/>
                  <w:iCs/>
                  <w:lang w:val="x-none" w:eastAsia="ko-KR"/>
                </w:rPr>
                <w:t>nodeID</w:t>
              </w:r>
              <w:proofErr w:type="spellEnd"/>
              <w:r>
                <w:rPr>
                  <w:b w:val="0"/>
                  <w:bCs/>
                  <w:i/>
                  <w:iCs/>
                  <w:lang w:val="x-none" w:eastAsia="ko-KR"/>
                </w:rPr>
                <w:t xml:space="preserve">   </w:t>
              </w:r>
            </w:ins>
          </w:p>
        </w:tc>
        <w:tc>
          <w:tcPr>
            <w:tcW w:w="1496" w:type="dxa"/>
            <w:tcBorders>
              <w:top w:val="nil"/>
              <w:left w:val="nil"/>
              <w:bottom w:val="single" w:sz="8" w:space="0" w:color="auto"/>
              <w:right w:val="single" w:sz="8" w:space="0" w:color="auto"/>
            </w:tcBorders>
            <w:tcMar>
              <w:top w:w="0" w:type="dxa"/>
              <w:left w:w="28" w:type="dxa"/>
              <w:bottom w:w="0" w:type="dxa"/>
              <w:right w:w="108" w:type="dxa"/>
            </w:tcMar>
            <w:hideMark/>
          </w:tcPr>
          <w:p w14:paraId="3B0F8CB7" w14:textId="3ACCCC58" w:rsidR="00E55B8C" w:rsidRDefault="00E55B8C" w:rsidP="00B25B86">
            <w:pPr>
              <w:jc w:val="both"/>
              <w:rPr>
                <w:ins w:id="79" w:author="Kraft, Andreas" w:date="2022-01-04T17:13:00Z"/>
                <w:rFonts w:ascii="Arial" w:hAnsi="Arial" w:cs="Arial"/>
                <w:sz w:val="18"/>
                <w:szCs w:val="18"/>
                <w:lang w:val="de-DE" w:eastAsia="ko-KR"/>
              </w:rPr>
            </w:pPr>
            <w:proofErr w:type="spellStart"/>
            <w:proofErr w:type="gramStart"/>
            <w:ins w:id="80" w:author="Kraft, Andreas" w:date="2022-01-04T17:13:00Z">
              <w:r>
                <w:rPr>
                  <w:rFonts w:ascii="Arial" w:hAnsi="Arial" w:cs="Arial"/>
                  <w:sz w:val="18"/>
                  <w:szCs w:val="18"/>
                  <w:lang w:eastAsia="ko-KR"/>
                </w:rPr>
                <w:t>xs:string</w:t>
              </w:r>
              <w:proofErr w:type="spellEnd"/>
              <w:proofErr w:type="gramEnd"/>
            </w:ins>
          </w:p>
        </w:tc>
        <w:tc>
          <w:tcPr>
            <w:tcW w:w="1369" w:type="dxa"/>
            <w:tcBorders>
              <w:top w:val="nil"/>
              <w:left w:val="nil"/>
              <w:bottom w:val="single" w:sz="8" w:space="0" w:color="auto"/>
              <w:right w:val="single" w:sz="8" w:space="0" w:color="auto"/>
            </w:tcBorders>
            <w:tcMar>
              <w:top w:w="0" w:type="dxa"/>
              <w:left w:w="28" w:type="dxa"/>
              <w:bottom w:w="0" w:type="dxa"/>
              <w:right w:w="108" w:type="dxa"/>
            </w:tcMar>
            <w:hideMark/>
          </w:tcPr>
          <w:p w14:paraId="5E9616DB" w14:textId="77777777" w:rsidR="00E55B8C" w:rsidRDefault="00E55B8C" w:rsidP="00B25B86">
            <w:pPr>
              <w:pStyle w:val="TAH"/>
              <w:rPr>
                <w:ins w:id="81" w:author="Kraft, Andreas" w:date="2022-01-04T17:13:00Z"/>
                <w:rFonts w:cs="Arial"/>
                <w:b w:val="0"/>
                <w:szCs w:val="18"/>
                <w:lang w:val="x-none"/>
              </w:rPr>
            </w:pPr>
            <w:ins w:id="82" w:author="Kraft, Andreas" w:date="2022-01-04T17:13:00Z">
              <w:r>
                <w:rPr>
                  <w:b w:val="0"/>
                  <w:bCs/>
                  <w:lang w:val="x-none" w:eastAsia="ko-KR"/>
                </w:rPr>
                <w:t>1</w:t>
              </w:r>
            </w:ins>
          </w:p>
        </w:tc>
        <w:tc>
          <w:tcPr>
            <w:tcW w:w="4030" w:type="dxa"/>
            <w:tcBorders>
              <w:top w:val="nil"/>
              <w:left w:val="nil"/>
              <w:bottom w:val="single" w:sz="8" w:space="0" w:color="auto"/>
              <w:right w:val="single" w:sz="8" w:space="0" w:color="auto"/>
            </w:tcBorders>
            <w:tcMar>
              <w:top w:w="0" w:type="dxa"/>
              <w:left w:w="28" w:type="dxa"/>
              <w:bottom w:w="0" w:type="dxa"/>
              <w:right w:w="108" w:type="dxa"/>
            </w:tcMar>
            <w:hideMark/>
          </w:tcPr>
          <w:p w14:paraId="3EF7A940" w14:textId="77777777" w:rsidR="00E55B8C" w:rsidRDefault="00E55B8C" w:rsidP="00B25B86">
            <w:pPr>
              <w:pStyle w:val="TAH"/>
              <w:jc w:val="left"/>
              <w:rPr>
                <w:ins w:id="83" w:author="Kraft, Andreas" w:date="2022-01-04T17:13:00Z"/>
                <w:b w:val="0"/>
                <w:bCs/>
                <w:sz w:val="20"/>
                <w:lang w:val="x-none"/>
              </w:rPr>
            </w:pPr>
            <w:ins w:id="84" w:author="Kraft, Andreas" w:date="2022-01-04T17:13:00Z">
              <w:r>
                <w:rPr>
                  <w:b w:val="0"/>
                  <w:bCs/>
                  <w:lang w:val="x-none" w:eastAsia="ko-KR"/>
                </w:rPr>
                <w:t xml:space="preserve">The M2M-Node-ID </w:t>
              </w:r>
              <w:proofErr w:type="spellStart"/>
              <w:r>
                <w:rPr>
                  <w:b w:val="0"/>
                  <w:bCs/>
                  <w:lang w:val="x-none" w:eastAsia="ko-KR"/>
                </w:rPr>
                <w:t>of</w:t>
              </w:r>
              <w:proofErr w:type="spellEnd"/>
              <w:r>
                <w:rPr>
                  <w:b w:val="0"/>
                  <w:bCs/>
                  <w:lang w:val="x-none" w:eastAsia="ko-KR"/>
                </w:rPr>
                <w:t xml:space="preserve"> </w:t>
              </w:r>
              <w:proofErr w:type="spellStart"/>
              <w:r>
                <w:rPr>
                  <w:b w:val="0"/>
                  <w:bCs/>
                  <w:lang w:val="x-none" w:eastAsia="ko-KR"/>
                </w:rPr>
                <w:t>the</w:t>
              </w:r>
              <w:proofErr w:type="spellEnd"/>
              <w:r>
                <w:rPr>
                  <w:b w:val="0"/>
                  <w:bCs/>
                  <w:lang w:val="x-none" w:eastAsia="ko-KR"/>
                </w:rPr>
                <w:t xml:space="preserve"> </w:t>
              </w:r>
              <w:proofErr w:type="spellStart"/>
              <w:r>
                <w:rPr>
                  <w:b w:val="0"/>
                  <w:bCs/>
                  <w:lang w:val="x-none" w:eastAsia="ko-KR"/>
                </w:rPr>
                <w:t>node</w:t>
              </w:r>
              <w:proofErr w:type="spellEnd"/>
              <w:r>
                <w:rPr>
                  <w:b w:val="0"/>
                  <w:bCs/>
                  <w:lang w:val="x-none" w:eastAsia="ko-KR"/>
                </w:rPr>
                <w:t xml:space="preserve"> </w:t>
              </w:r>
              <w:proofErr w:type="spellStart"/>
              <w:r>
                <w:rPr>
                  <w:b w:val="0"/>
                  <w:bCs/>
                  <w:lang w:val="x-none" w:eastAsia="ko-KR"/>
                </w:rPr>
                <w:t>which</w:t>
              </w:r>
              <w:proofErr w:type="spellEnd"/>
              <w:r>
                <w:rPr>
                  <w:b w:val="0"/>
                  <w:bCs/>
                  <w:lang w:val="x-none" w:eastAsia="ko-KR"/>
                </w:rPr>
                <w:t xml:space="preserve"> </w:t>
              </w:r>
              <w:proofErr w:type="spellStart"/>
              <w:r>
                <w:rPr>
                  <w:b w:val="0"/>
                  <w:bCs/>
                  <w:lang w:val="x-none" w:eastAsia="ko-KR"/>
                </w:rPr>
                <w:t>is</w:t>
              </w:r>
              <w:proofErr w:type="spellEnd"/>
              <w:r>
                <w:rPr>
                  <w:b w:val="0"/>
                  <w:bCs/>
                  <w:lang w:val="x-none" w:eastAsia="ko-KR"/>
                </w:rPr>
                <w:t xml:space="preserve"> </w:t>
              </w:r>
              <w:proofErr w:type="spellStart"/>
              <w:r>
                <w:rPr>
                  <w:b w:val="0"/>
                  <w:bCs/>
                  <w:lang w:val="x-none" w:eastAsia="ko-KR"/>
                </w:rPr>
                <w:t>represented</w:t>
              </w:r>
              <w:proofErr w:type="spellEnd"/>
              <w:r>
                <w:rPr>
                  <w:b w:val="0"/>
                  <w:bCs/>
                  <w:lang w:val="x-none" w:eastAsia="ko-KR"/>
                </w:rPr>
                <w:t xml:space="preserve"> </w:t>
              </w:r>
              <w:proofErr w:type="spellStart"/>
              <w:r>
                <w:rPr>
                  <w:b w:val="0"/>
                  <w:bCs/>
                  <w:lang w:val="x-none" w:eastAsia="ko-KR"/>
                </w:rPr>
                <w:t>by</w:t>
              </w:r>
              <w:proofErr w:type="spellEnd"/>
              <w:r>
                <w:rPr>
                  <w:b w:val="0"/>
                  <w:bCs/>
                  <w:lang w:val="x-none" w:eastAsia="ko-KR"/>
                </w:rPr>
                <w:t xml:space="preserve"> </w:t>
              </w:r>
              <w:proofErr w:type="spellStart"/>
              <w:r>
                <w:rPr>
                  <w:b w:val="0"/>
                  <w:bCs/>
                  <w:lang w:val="x-none" w:eastAsia="ko-KR"/>
                </w:rPr>
                <w:t>this</w:t>
              </w:r>
              <w:proofErr w:type="spellEnd"/>
              <w:r>
                <w:rPr>
                  <w:b w:val="0"/>
                  <w:bCs/>
                  <w:lang w:val="x-none" w:eastAsia="ko-KR"/>
                </w:rPr>
                <w:t xml:space="preserve"> </w:t>
              </w:r>
              <w:r>
                <w:rPr>
                  <w:b w:val="0"/>
                  <w:bCs/>
                  <w:i/>
                  <w:iCs/>
                  <w:lang w:val="x-none" w:eastAsia="ko-KR"/>
                </w:rPr>
                <w:t>&lt;</w:t>
              </w:r>
              <w:proofErr w:type="spellStart"/>
              <w:r>
                <w:rPr>
                  <w:b w:val="0"/>
                  <w:bCs/>
                  <w:i/>
                  <w:iCs/>
                  <w:lang w:val="x-none" w:eastAsia="ko-KR"/>
                </w:rPr>
                <w:t>flexNode</w:t>
              </w:r>
              <w:proofErr w:type="spellEnd"/>
              <w:r>
                <w:rPr>
                  <w:b w:val="0"/>
                  <w:bCs/>
                  <w:i/>
                  <w:iCs/>
                  <w:lang w:val="x-none" w:eastAsia="ko-KR"/>
                </w:rPr>
                <w:t xml:space="preserve">&gt; </w:t>
              </w:r>
              <w:proofErr w:type="spellStart"/>
              <w:r>
                <w:rPr>
                  <w:b w:val="0"/>
                  <w:bCs/>
                  <w:lang w:val="x-none" w:eastAsia="ko-KR"/>
                </w:rPr>
                <w:t>resource</w:t>
              </w:r>
              <w:proofErr w:type="spellEnd"/>
              <w:r>
                <w:rPr>
                  <w:b w:val="0"/>
                  <w:bCs/>
                  <w:lang w:val="x-none" w:eastAsia="ko-KR"/>
                </w:rPr>
                <w:t>.</w:t>
              </w:r>
            </w:ins>
          </w:p>
        </w:tc>
      </w:tr>
      <w:tr w:rsidR="00E55B8C" w14:paraId="5F7CD2C4" w14:textId="77777777" w:rsidTr="00B25B86">
        <w:trPr>
          <w:trHeight w:val="264"/>
          <w:jc w:val="center"/>
          <w:ins w:id="85" w:author="Kraft, Andreas" w:date="2022-01-04T17:13:00Z"/>
        </w:trPr>
        <w:tc>
          <w:tcPr>
            <w:tcW w:w="1687"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2E6082E" w14:textId="77777777" w:rsidR="00E55B8C" w:rsidRDefault="00E55B8C" w:rsidP="00B25B86">
            <w:pPr>
              <w:pStyle w:val="TAL"/>
              <w:rPr>
                <w:ins w:id="86" w:author="Kraft, Andreas" w:date="2022-01-04T17:13:00Z"/>
                <w:i/>
                <w:iCs/>
                <w:lang w:val="x-none" w:eastAsia="ko-KR"/>
              </w:rPr>
            </w:pPr>
            <w:proofErr w:type="spellStart"/>
            <w:ins w:id="87" w:author="Kraft, Andreas" w:date="2022-01-04T17:13:00Z">
              <w:r>
                <w:rPr>
                  <w:i/>
                  <w:iCs/>
                  <w:lang w:val="x-none" w:eastAsia="ko-KR"/>
                </w:rPr>
                <w:t>hostedAELinks</w:t>
              </w:r>
              <w:proofErr w:type="spellEnd"/>
            </w:ins>
          </w:p>
        </w:tc>
        <w:tc>
          <w:tcPr>
            <w:tcW w:w="1496" w:type="dxa"/>
            <w:tcBorders>
              <w:top w:val="nil"/>
              <w:left w:val="nil"/>
              <w:bottom w:val="single" w:sz="8" w:space="0" w:color="auto"/>
              <w:right w:val="single" w:sz="8" w:space="0" w:color="auto"/>
            </w:tcBorders>
            <w:tcMar>
              <w:top w:w="0" w:type="dxa"/>
              <w:left w:w="28" w:type="dxa"/>
              <w:bottom w:w="0" w:type="dxa"/>
              <w:right w:w="108" w:type="dxa"/>
            </w:tcMar>
            <w:hideMark/>
          </w:tcPr>
          <w:p w14:paraId="6DD49A2F" w14:textId="0F7A013A" w:rsidR="00E55B8C" w:rsidRDefault="00E55B8C" w:rsidP="00B25B86">
            <w:pPr>
              <w:jc w:val="both"/>
              <w:rPr>
                <w:ins w:id="88" w:author="Kraft, Andreas" w:date="2022-01-04T17:13:00Z"/>
                <w:rFonts w:ascii="Arial" w:hAnsi="Arial" w:cs="Arial"/>
                <w:sz w:val="18"/>
                <w:szCs w:val="18"/>
                <w:lang w:val="de-DE" w:eastAsia="ko-KR"/>
              </w:rPr>
            </w:pPr>
            <w:proofErr w:type="spellStart"/>
            <w:proofErr w:type="gramStart"/>
            <w:ins w:id="89" w:author="Kraft, Andreas" w:date="2022-01-04T17:13:00Z">
              <w:r>
                <w:rPr>
                  <w:rFonts w:ascii="Arial" w:hAnsi="Arial" w:cs="Arial"/>
                  <w:sz w:val="18"/>
                  <w:szCs w:val="18"/>
                  <w:lang w:eastAsia="ko-KR"/>
                </w:rPr>
                <w:t>xs:string</w:t>
              </w:r>
              <w:proofErr w:type="spellEnd"/>
              <w:proofErr w:type="gramEnd"/>
            </w:ins>
          </w:p>
        </w:tc>
        <w:tc>
          <w:tcPr>
            <w:tcW w:w="1369" w:type="dxa"/>
            <w:tcBorders>
              <w:top w:val="nil"/>
              <w:left w:val="nil"/>
              <w:bottom w:val="single" w:sz="8" w:space="0" w:color="auto"/>
              <w:right w:val="single" w:sz="8" w:space="0" w:color="auto"/>
            </w:tcBorders>
            <w:tcMar>
              <w:top w:w="0" w:type="dxa"/>
              <w:left w:w="28" w:type="dxa"/>
              <w:bottom w:w="0" w:type="dxa"/>
              <w:right w:w="108" w:type="dxa"/>
            </w:tcMar>
            <w:hideMark/>
          </w:tcPr>
          <w:p w14:paraId="102BF63D" w14:textId="77777777" w:rsidR="00E55B8C" w:rsidRDefault="00E55B8C" w:rsidP="00B25B86">
            <w:pPr>
              <w:pStyle w:val="TAC"/>
              <w:rPr>
                <w:ins w:id="90" w:author="Kraft, Andreas" w:date="2022-01-04T17:13:00Z"/>
                <w:rFonts w:cs="Arial"/>
                <w:szCs w:val="18"/>
                <w:lang w:val="x-none" w:eastAsia="ko-KR"/>
              </w:rPr>
            </w:pPr>
            <w:ins w:id="91" w:author="Kraft, Andreas" w:date="2022-01-04T17:13:00Z">
              <w:r>
                <w:rPr>
                  <w:lang w:val="x-none" w:eastAsia="ko-KR"/>
                </w:rPr>
                <w:t>0..1</w:t>
              </w:r>
            </w:ins>
          </w:p>
        </w:tc>
        <w:tc>
          <w:tcPr>
            <w:tcW w:w="4030" w:type="dxa"/>
            <w:tcBorders>
              <w:top w:val="nil"/>
              <w:left w:val="nil"/>
              <w:bottom w:val="single" w:sz="8" w:space="0" w:color="auto"/>
              <w:right w:val="single" w:sz="8" w:space="0" w:color="auto"/>
            </w:tcBorders>
            <w:tcMar>
              <w:top w:w="0" w:type="dxa"/>
              <w:left w:w="28" w:type="dxa"/>
              <w:bottom w:w="0" w:type="dxa"/>
              <w:right w:w="108" w:type="dxa"/>
            </w:tcMar>
            <w:hideMark/>
          </w:tcPr>
          <w:p w14:paraId="01922AB3" w14:textId="28D8FCA3" w:rsidR="00E55B8C" w:rsidRDefault="00E55B8C" w:rsidP="00B25B86">
            <w:pPr>
              <w:pStyle w:val="TAL"/>
              <w:rPr>
                <w:ins w:id="92" w:author="Kraft, Andreas" w:date="2022-01-04T17:13:00Z"/>
                <w:sz w:val="20"/>
                <w:lang w:val="en-US" w:eastAsia="ko-KR"/>
              </w:rPr>
            </w:pPr>
            <w:ins w:id="93" w:author="Kraft, Andreas" w:date="2022-01-04T17:13:00Z">
              <w:r>
                <w:rPr>
                  <w:lang w:val="x-none"/>
                </w:rPr>
                <w:t xml:space="preserve">This </w:t>
              </w:r>
              <w:proofErr w:type="spellStart"/>
              <w:r>
                <w:rPr>
                  <w:lang w:val="x-none"/>
                </w:rPr>
                <w:t>attribute</w:t>
              </w:r>
              <w:proofErr w:type="spellEnd"/>
              <w:r>
                <w:rPr>
                  <w:lang w:val="x-none"/>
                </w:rPr>
                <w:t xml:space="preserve"> </w:t>
              </w:r>
              <w:proofErr w:type="spellStart"/>
              <w:r>
                <w:rPr>
                  <w:lang w:val="x-none"/>
                </w:rPr>
                <w:t>allows</w:t>
              </w:r>
              <w:proofErr w:type="spellEnd"/>
              <w:r>
                <w:rPr>
                  <w:lang w:val="x-none"/>
                </w:rPr>
                <w:t xml:space="preserve"> </w:t>
              </w:r>
              <w:proofErr w:type="spellStart"/>
              <w:r>
                <w:rPr>
                  <w:lang w:val="x-none"/>
                </w:rPr>
                <w:t>to</w:t>
              </w:r>
              <w:proofErr w:type="spellEnd"/>
              <w:r>
                <w:rPr>
                  <w:lang w:val="x-none"/>
                </w:rPr>
                <w:t xml:space="preserve"> find </w:t>
              </w:r>
              <w:proofErr w:type="spellStart"/>
              <w:r>
                <w:rPr>
                  <w:lang w:val="x-none"/>
                </w:rPr>
                <w:t>the</w:t>
              </w:r>
              <w:proofErr w:type="spellEnd"/>
              <w:r>
                <w:rPr>
                  <w:lang w:val="x-none"/>
                </w:rPr>
                <w:t xml:space="preserve"> AEs </w:t>
              </w:r>
              <w:proofErr w:type="spellStart"/>
              <w:r>
                <w:rPr>
                  <w:lang w:val="x-none"/>
                </w:rPr>
                <w:t>that</w:t>
              </w:r>
              <w:proofErr w:type="spellEnd"/>
              <w:r>
                <w:rPr>
                  <w:lang w:val="x-none"/>
                </w:rPr>
                <w:t xml:space="preserve"> </w:t>
              </w:r>
              <w:proofErr w:type="spellStart"/>
              <w:r>
                <w:rPr>
                  <w:lang w:val="x-none"/>
                </w:rPr>
                <w:t>are</w:t>
              </w:r>
              <w:proofErr w:type="spellEnd"/>
              <w:r>
                <w:rPr>
                  <w:lang w:val="x-none"/>
                </w:rPr>
                <w:t xml:space="preserve"> </w:t>
              </w:r>
              <w:proofErr w:type="spellStart"/>
              <w:r>
                <w:rPr>
                  <w:lang w:val="x-none"/>
                </w:rPr>
                <w:t>represented</w:t>
              </w:r>
              <w:proofErr w:type="spellEnd"/>
              <w:r>
                <w:rPr>
                  <w:lang w:val="x-none"/>
                </w:rPr>
                <w:t xml:space="preserve"> </w:t>
              </w:r>
              <w:proofErr w:type="spellStart"/>
              <w:r>
                <w:rPr>
                  <w:lang w:val="x-none"/>
                </w:rPr>
                <w:t>by</w:t>
              </w:r>
              <w:proofErr w:type="spellEnd"/>
              <w:r>
                <w:rPr>
                  <w:lang w:val="x-none"/>
                </w:rPr>
                <w:t xml:space="preserve"> </w:t>
              </w:r>
              <w:proofErr w:type="spellStart"/>
              <w:r>
                <w:rPr>
                  <w:lang w:val="x-none"/>
                </w:rPr>
                <w:t>this</w:t>
              </w:r>
              <w:proofErr w:type="spellEnd"/>
              <w:r>
                <w:rPr>
                  <w:lang w:val="x-none"/>
                </w:rPr>
                <w:t xml:space="preserve"> [</w:t>
              </w:r>
              <w:proofErr w:type="spellStart"/>
              <w:r>
                <w:rPr>
                  <w:i/>
                  <w:iCs/>
                  <w:lang w:val="x-none"/>
                </w:rPr>
                <w:t>flexNode</w:t>
              </w:r>
              <w:proofErr w:type="spellEnd"/>
              <w:r>
                <w:rPr>
                  <w:lang w:val="x-none"/>
                </w:rPr>
                <w:t xml:space="preserve">] </w:t>
              </w:r>
              <w:proofErr w:type="spellStart"/>
              <w:r>
                <w:rPr>
                  <w:lang w:val="x-none"/>
                </w:rPr>
                <w:t>resource</w:t>
              </w:r>
              <w:proofErr w:type="spellEnd"/>
              <w:r>
                <w:rPr>
                  <w:lang w:val="x-none"/>
                </w:rPr>
                <w:t xml:space="preserve">, </w:t>
              </w:r>
              <w:proofErr w:type="spellStart"/>
              <w:r>
                <w:rPr>
                  <w:lang w:val="x-none"/>
                </w:rPr>
                <w:t>if</w:t>
              </w:r>
              <w:proofErr w:type="spellEnd"/>
              <w:r>
                <w:rPr>
                  <w:lang w:val="x-none"/>
                </w:rPr>
                <w:t xml:space="preserve"> </w:t>
              </w:r>
              <w:proofErr w:type="spellStart"/>
              <w:r>
                <w:rPr>
                  <w:lang w:val="x-none"/>
                </w:rPr>
                <w:t>any</w:t>
              </w:r>
              <w:proofErr w:type="spellEnd"/>
              <w:r>
                <w:rPr>
                  <w:lang w:val="x-none"/>
                </w:rPr>
                <w:t xml:space="preserve">. </w:t>
              </w:r>
              <w:r>
                <w:rPr>
                  <w:lang w:val="x-none" w:eastAsia="ko-KR"/>
                </w:rPr>
                <w:t xml:space="preserve">The </w:t>
              </w:r>
              <w:proofErr w:type="spellStart"/>
              <w:r>
                <w:rPr>
                  <w:lang w:val="x-none" w:eastAsia="ko-KR"/>
                </w:rPr>
                <w:t>attribute</w:t>
              </w:r>
              <w:proofErr w:type="spellEnd"/>
              <w:r>
                <w:rPr>
                  <w:lang w:val="x-none" w:eastAsia="zh-CN"/>
                </w:rPr>
                <w:t xml:space="preserve"> </w:t>
              </w:r>
              <w:proofErr w:type="spellStart"/>
              <w:r>
                <w:rPr>
                  <w:lang w:val="x-none" w:eastAsia="zh-CN"/>
                </w:rPr>
                <w:t>shall</w:t>
              </w:r>
              <w:proofErr w:type="spellEnd"/>
              <w:r>
                <w:rPr>
                  <w:lang w:val="x-none" w:eastAsia="zh-CN"/>
                </w:rPr>
                <w:t xml:space="preserve"> </w:t>
              </w:r>
              <w:proofErr w:type="spellStart"/>
              <w:r>
                <w:rPr>
                  <w:lang w:val="x-none" w:eastAsia="ko-KR"/>
                </w:rPr>
                <w:t>contain</w:t>
              </w:r>
              <w:proofErr w:type="spellEnd"/>
              <w:r>
                <w:rPr>
                  <w:lang w:val="x-none" w:eastAsia="ko-KR"/>
                </w:rPr>
                <w:t xml:space="preserve"> a </w:t>
              </w:r>
              <w:proofErr w:type="spellStart"/>
              <w:r>
                <w:rPr>
                  <w:lang w:val="x-none" w:eastAsia="ko-KR"/>
                </w:rPr>
                <w:t>list</w:t>
              </w:r>
              <w:proofErr w:type="spellEnd"/>
              <w:r>
                <w:rPr>
                  <w:lang w:val="x-none" w:eastAsia="ko-KR"/>
                </w:rPr>
                <w:t xml:space="preserve"> </w:t>
              </w:r>
              <w:proofErr w:type="spellStart"/>
              <w:r>
                <w:rPr>
                  <w:lang w:val="x-none" w:eastAsia="ko-KR"/>
                </w:rPr>
                <w:t>of</w:t>
              </w:r>
              <w:proofErr w:type="spellEnd"/>
              <w:r>
                <w:rPr>
                  <w:lang w:val="x-none" w:eastAsia="ko-KR"/>
                </w:rPr>
                <w:t xml:space="preserve"> </w:t>
              </w:r>
              <w:proofErr w:type="spellStart"/>
              <w:r>
                <w:rPr>
                  <w:lang w:val="x-none" w:eastAsia="ko-KR"/>
                </w:rPr>
                <w:t>resource</w:t>
              </w:r>
              <w:proofErr w:type="spellEnd"/>
              <w:r>
                <w:rPr>
                  <w:lang w:val="x-none" w:eastAsia="ko-KR"/>
                </w:rPr>
                <w:t xml:space="preserve"> </w:t>
              </w:r>
              <w:proofErr w:type="spellStart"/>
              <w:r>
                <w:rPr>
                  <w:lang w:val="x-none" w:eastAsia="ko-KR"/>
                </w:rPr>
                <w:t>identifiers</w:t>
              </w:r>
              <w:proofErr w:type="spellEnd"/>
              <w:r>
                <w:rPr>
                  <w:lang w:val="x-none" w:eastAsia="ko-KR"/>
                </w:rPr>
                <w:t xml:space="preserve"> </w:t>
              </w:r>
              <w:proofErr w:type="spellStart"/>
              <w:r>
                <w:rPr>
                  <w:lang w:val="x-none" w:eastAsia="ko-KR"/>
                </w:rPr>
                <w:t>of</w:t>
              </w:r>
              <w:proofErr w:type="spellEnd"/>
              <w:r>
                <w:rPr>
                  <w:lang w:val="x-none" w:eastAsia="ko-KR"/>
                </w:rPr>
                <w:t xml:space="preserve"> </w:t>
              </w:r>
              <w:r>
                <w:rPr>
                  <w:i/>
                  <w:iCs/>
                  <w:lang w:val="x-none" w:eastAsia="ko-KR"/>
                </w:rPr>
                <w:t>&lt;AE&gt;</w:t>
              </w:r>
              <w:r>
                <w:rPr>
                  <w:lang w:val="x-none" w:eastAsia="ko-KR"/>
                </w:rPr>
                <w:t xml:space="preserve"> </w:t>
              </w:r>
              <w:proofErr w:type="spellStart"/>
              <w:r>
                <w:rPr>
                  <w:lang w:val="x-none" w:eastAsia="ko-KR"/>
                </w:rPr>
                <w:t>resources</w:t>
              </w:r>
              <w:proofErr w:type="spellEnd"/>
              <w:r>
                <w:rPr>
                  <w:lang w:val="x-none" w:eastAsia="ko-KR"/>
                </w:rPr>
                <w:t xml:space="preserve"> </w:t>
              </w:r>
              <w:proofErr w:type="spellStart"/>
              <w:r>
                <w:rPr>
                  <w:lang w:val="x-none" w:eastAsia="ko-KR"/>
                </w:rPr>
                <w:t>representing</w:t>
              </w:r>
              <w:proofErr w:type="spellEnd"/>
              <w:r>
                <w:rPr>
                  <w:lang w:val="x-none" w:eastAsia="ko-KR"/>
                </w:rPr>
                <w:t xml:space="preserve"> </w:t>
              </w:r>
              <w:proofErr w:type="spellStart"/>
              <w:r>
                <w:rPr>
                  <w:lang w:val="x-none" w:eastAsia="ko-KR"/>
                </w:rPr>
                <w:t>the</w:t>
              </w:r>
              <w:proofErr w:type="spellEnd"/>
              <w:r>
                <w:rPr>
                  <w:lang w:val="x-none" w:eastAsia="ko-KR"/>
                </w:rPr>
                <w:t xml:space="preserve"> ADN-</w:t>
              </w:r>
              <w:proofErr w:type="spellStart"/>
              <w:r>
                <w:rPr>
                  <w:lang w:val="x-none" w:eastAsia="ko-KR"/>
                </w:rPr>
                <w:t>Aes</w:t>
              </w:r>
              <w:proofErr w:type="spellEnd"/>
              <w:r>
                <w:rPr>
                  <w:lang w:val="x-none" w:eastAsia="ko-KR"/>
                </w:rPr>
                <w:t xml:space="preserve"> </w:t>
              </w:r>
              <w:proofErr w:type="spellStart"/>
              <w:r>
                <w:rPr>
                  <w:lang w:val="x-none" w:eastAsia="ko-KR"/>
                </w:rPr>
                <w:t>that</w:t>
              </w:r>
              <w:proofErr w:type="spellEnd"/>
              <w:r>
                <w:rPr>
                  <w:lang w:val="x-none" w:eastAsia="ko-KR"/>
                </w:rPr>
                <w:t xml:space="preserve"> </w:t>
              </w:r>
              <w:proofErr w:type="spellStart"/>
              <w:r>
                <w:rPr>
                  <w:lang w:val="x-none" w:eastAsia="ko-KR"/>
                </w:rPr>
                <w:t>are</w:t>
              </w:r>
              <w:proofErr w:type="spellEnd"/>
              <w:r>
                <w:rPr>
                  <w:lang w:val="x-none" w:eastAsia="ko-KR"/>
                </w:rPr>
                <w:t xml:space="preserve"> </w:t>
              </w:r>
              <w:proofErr w:type="spellStart"/>
              <w:r>
                <w:rPr>
                  <w:lang w:val="x-none" w:eastAsia="ko-KR"/>
                </w:rPr>
                <w:t>represented</w:t>
              </w:r>
              <w:proofErr w:type="spellEnd"/>
              <w:r>
                <w:rPr>
                  <w:lang w:val="x-none" w:eastAsia="ko-KR"/>
                </w:rPr>
                <w:t xml:space="preserve"> </w:t>
              </w:r>
              <w:proofErr w:type="spellStart"/>
              <w:r>
                <w:rPr>
                  <w:lang w:val="x-none" w:eastAsia="ko-KR"/>
                </w:rPr>
                <w:t>by</w:t>
              </w:r>
              <w:proofErr w:type="spellEnd"/>
              <w:r>
                <w:rPr>
                  <w:lang w:val="x-none" w:eastAsia="ko-KR"/>
                </w:rPr>
                <w:t xml:space="preserve"> </w:t>
              </w:r>
              <w:proofErr w:type="spellStart"/>
              <w:r>
                <w:rPr>
                  <w:lang w:val="x-none" w:eastAsia="ko-KR"/>
                </w:rPr>
                <w:t>the</w:t>
              </w:r>
              <w:proofErr w:type="spellEnd"/>
              <w:r>
                <w:rPr>
                  <w:lang w:val="x-none" w:eastAsia="ko-KR"/>
                </w:rPr>
                <w:t xml:space="preserve"> </w:t>
              </w:r>
              <w:proofErr w:type="spellStart"/>
              <w:r>
                <w:rPr>
                  <w:lang w:val="x-none" w:eastAsia="ko-KR"/>
                </w:rPr>
                <w:t>current</w:t>
              </w:r>
              <w:proofErr w:type="spellEnd"/>
              <w:r>
                <w:rPr>
                  <w:lang w:val="x-none" w:eastAsia="ko-KR"/>
                </w:rPr>
                <w:t xml:space="preserve"> [</w:t>
              </w:r>
              <w:proofErr w:type="spellStart"/>
              <w:r>
                <w:rPr>
                  <w:i/>
                  <w:iCs/>
                  <w:lang w:val="x-none"/>
                </w:rPr>
                <w:t>flexNode</w:t>
              </w:r>
              <w:proofErr w:type="spellEnd"/>
              <w:r>
                <w:rPr>
                  <w:lang w:val="x-none"/>
                </w:rPr>
                <w:t xml:space="preserve">] </w:t>
              </w:r>
              <w:proofErr w:type="spellStart"/>
              <w:r>
                <w:rPr>
                  <w:lang w:val="x-none"/>
                </w:rPr>
                <w:t>resource</w:t>
              </w:r>
              <w:proofErr w:type="spellEnd"/>
              <w:r>
                <w:rPr>
                  <w:lang w:val="x-none"/>
                </w:rPr>
                <w:t xml:space="preserve">. </w:t>
              </w:r>
            </w:ins>
            <w:ins w:id="94" w:author="Kraft, Andreas" w:date="2022-01-04T17:14:00Z">
              <w:r w:rsidRPr="00E55B8C">
                <w:rPr>
                  <w:highlight w:val="yellow"/>
                  <w:lang w:val="en-US"/>
                </w:rPr>
                <w:t>Multiple r</w:t>
              </w:r>
            </w:ins>
            <w:ins w:id="95" w:author="Kraft, Andreas" w:date="2022-01-04T17:13:00Z">
              <w:r w:rsidRPr="00E55B8C">
                <w:rPr>
                  <w:color w:val="7030A0"/>
                  <w:highlight w:val="yellow"/>
                  <w:lang w:val="en-US"/>
                </w:rPr>
                <w:t>esource identifiers are separated by commas (‘,’).</w:t>
              </w:r>
            </w:ins>
          </w:p>
        </w:tc>
      </w:tr>
      <w:tr w:rsidR="00E55B8C" w14:paraId="2D2BF976" w14:textId="77777777" w:rsidTr="00B25B86">
        <w:trPr>
          <w:trHeight w:val="264"/>
          <w:jc w:val="center"/>
          <w:ins w:id="96" w:author="Kraft, Andreas" w:date="2022-01-04T17:13:00Z"/>
        </w:trPr>
        <w:tc>
          <w:tcPr>
            <w:tcW w:w="1687"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2AE9CD1" w14:textId="77777777" w:rsidR="00E55B8C" w:rsidRDefault="00E55B8C" w:rsidP="00B25B86">
            <w:pPr>
              <w:pStyle w:val="TAL"/>
              <w:rPr>
                <w:ins w:id="97" w:author="Kraft, Andreas" w:date="2022-01-04T17:13:00Z"/>
                <w:i/>
                <w:iCs/>
                <w:lang w:val="x-none" w:eastAsia="ko-KR"/>
              </w:rPr>
            </w:pPr>
            <w:proofErr w:type="spellStart"/>
            <w:ins w:id="98" w:author="Kraft, Andreas" w:date="2022-01-04T17:13:00Z">
              <w:r>
                <w:rPr>
                  <w:i/>
                  <w:iCs/>
                  <w:lang w:val="x-none" w:eastAsia="ko-KR"/>
                </w:rPr>
                <w:t>hostedServiceLinks</w:t>
              </w:r>
              <w:proofErr w:type="spellEnd"/>
            </w:ins>
          </w:p>
        </w:tc>
        <w:tc>
          <w:tcPr>
            <w:tcW w:w="1496" w:type="dxa"/>
            <w:tcBorders>
              <w:top w:val="nil"/>
              <w:left w:val="nil"/>
              <w:bottom w:val="single" w:sz="8" w:space="0" w:color="auto"/>
              <w:right w:val="single" w:sz="8" w:space="0" w:color="auto"/>
            </w:tcBorders>
            <w:tcMar>
              <w:top w:w="0" w:type="dxa"/>
              <w:left w:w="28" w:type="dxa"/>
              <w:bottom w:w="0" w:type="dxa"/>
              <w:right w:w="108" w:type="dxa"/>
            </w:tcMar>
            <w:hideMark/>
          </w:tcPr>
          <w:p w14:paraId="0FC2EDA6" w14:textId="4448D25E" w:rsidR="00E55B8C" w:rsidRDefault="00E55B8C" w:rsidP="00B25B86">
            <w:pPr>
              <w:jc w:val="both"/>
              <w:rPr>
                <w:ins w:id="99" w:author="Kraft, Andreas" w:date="2022-01-04T17:13:00Z"/>
                <w:rFonts w:ascii="Arial" w:hAnsi="Arial" w:cs="Arial"/>
                <w:sz w:val="18"/>
                <w:szCs w:val="18"/>
                <w:lang w:val="de-DE" w:eastAsia="ko-KR"/>
              </w:rPr>
            </w:pPr>
            <w:proofErr w:type="spellStart"/>
            <w:proofErr w:type="gramStart"/>
            <w:ins w:id="100" w:author="Kraft, Andreas" w:date="2022-01-04T17:13:00Z">
              <w:r>
                <w:rPr>
                  <w:rFonts w:ascii="Arial" w:hAnsi="Arial" w:cs="Arial"/>
                  <w:sz w:val="18"/>
                  <w:szCs w:val="18"/>
                  <w:lang w:eastAsia="ko-KR"/>
                </w:rPr>
                <w:t>xs:string</w:t>
              </w:r>
              <w:proofErr w:type="spellEnd"/>
              <w:proofErr w:type="gramEnd"/>
            </w:ins>
          </w:p>
        </w:tc>
        <w:tc>
          <w:tcPr>
            <w:tcW w:w="1369" w:type="dxa"/>
            <w:tcBorders>
              <w:top w:val="nil"/>
              <w:left w:val="nil"/>
              <w:bottom w:val="single" w:sz="8" w:space="0" w:color="auto"/>
              <w:right w:val="single" w:sz="8" w:space="0" w:color="auto"/>
            </w:tcBorders>
            <w:tcMar>
              <w:top w:w="0" w:type="dxa"/>
              <w:left w:w="28" w:type="dxa"/>
              <w:bottom w:w="0" w:type="dxa"/>
              <w:right w:w="108" w:type="dxa"/>
            </w:tcMar>
            <w:hideMark/>
          </w:tcPr>
          <w:p w14:paraId="4423A61D" w14:textId="77777777" w:rsidR="00E55B8C" w:rsidRDefault="00E55B8C" w:rsidP="00B25B86">
            <w:pPr>
              <w:pStyle w:val="TAC"/>
              <w:rPr>
                <w:ins w:id="101" w:author="Kraft, Andreas" w:date="2022-01-04T17:13:00Z"/>
                <w:rFonts w:cs="Arial"/>
                <w:szCs w:val="18"/>
                <w:lang w:val="x-none" w:eastAsia="ko-KR"/>
              </w:rPr>
            </w:pPr>
            <w:ins w:id="102" w:author="Kraft, Andreas" w:date="2022-01-04T17:13:00Z">
              <w:r>
                <w:rPr>
                  <w:lang w:val="x-none" w:eastAsia="ko-KR"/>
                </w:rPr>
                <w:t>0..1</w:t>
              </w:r>
            </w:ins>
          </w:p>
        </w:tc>
        <w:tc>
          <w:tcPr>
            <w:tcW w:w="4030" w:type="dxa"/>
            <w:tcBorders>
              <w:top w:val="nil"/>
              <w:left w:val="nil"/>
              <w:bottom w:val="single" w:sz="8" w:space="0" w:color="auto"/>
              <w:right w:val="single" w:sz="8" w:space="0" w:color="auto"/>
            </w:tcBorders>
            <w:tcMar>
              <w:top w:w="0" w:type="dxa"/>
              <w:left w:w="28" w:type="dxa"/>
              <w:bottom w:w="0" w:type="dxa"/>
              <w:right w:w="108" w:type="dxa"/>
            </w:tcMar>
            <w:hideMark/>
          </w:tcPr>
          <w:p w14:paraId="26A871D7" w14:textId="77777777" w:rsidR="00E55B8C" w:rsidRDefault="00E55B8C" w:rsidP="00B25B86">
            <w:pPr>
              <w:pStyle w:val="TAL"/>
              <w:rPr>
                <w:ins w:id="103" w:author="Kraft, Andreas" w:date="2022-01-04T17:13:00Z"/>
                <w:sz w:val="20"/>
                <w:lang w:val="x-none"/>
              </w:rPr>
            </w:pPr>
            <w:ins w:id="104" w:author="Kraft, Andreas" w:date="2022-01-04T17:13:00Z">
              <w:r>
                <w:rPr>
                  <w:lang w:val="x-none"/>
                </w:rPr>
                <w:t xml:space="preserve">This </w:t>
              </w:r>
              <w:proofErr w:type="spellStart"/>
              <w:r>
                <w:rPr>
                  <w:lang w:val="x-none"/>
                </w:rPr>
                <w:t>attribute</w:t>
              </w:r>
              <w:proofErr w:type="spellEnd"/>
              <w:r>
                <w:rPr>
                  <w:lang w:val="x-none"/>
                </w:rPr>
                <w:t xml:space="preserve"> </w:t>
              </w:r>
              <w:proofErr w:type="spellStart"/>
              <w:r>
                <w:rPr>
                  <w:lang w:val="x-none"/>
                </w:rPr>
                <w:t>allows</w:t>
              </w:r>
              <w:proofErr w:type="spellEnd"/>
              <w:r>
                <w:rPr>
                  <w:lang w:val="x-none"/>
                </w:rPr>
                <w:t xml:space="preserve"> </w:t>
              </w:r>
              <w:proofErr w:type="spellStart"/>
              <w:r>
                <w:rPr>
                  <w:lang w:val="x-none"/>
                </w:rPr>
                <w:t>to</w:t>
              </w:r>
              <w:proofErr w:type="spellEnd"/>
              <w:r>
                <w:rPr>
                  <w:lang w:val="x-none"/>
                </w:rPr>
                <w:t xml:space="preserve"> find SDT </w:t>
              </w:r>
              <w:proofErr w:type="spellStart"/>
              <w:r>
                <w:rPr>
                  <w:lang w:val="x-none"/>
                </w:rPr>
                <w:t>device</w:t>
              </w:r>
              <w:proofErr w:type="spellEnd"/>
              <w:r>
                <w:rPr>
                  <w:lang w:val="x-none"/>
                </w:rPr>
                <w:t xml:space="preserve"> &lt;</w:t>
              </w:r>
              <w:proofErr w:type="spellStart"/>
              <w:r>
                <w:rPr>
                  <w:i/>
                  <w:iCs/>
                  <w:lang w:val="x-none"/>
                </w:rPr>
                <w:t>flexContainer</w:t>
              </w:r>
              <w:proofErr w:type="spellEnd"/>
              <w:r>
                <w:rPr>
                  <w:i/>
                  <w:iCs/>
                  <w:lang w:val="x-none"/>
                </w:rPr>
                <w:t xml:space="preserve">&gt; </w:t>
              </w:r>
              <w:proofErr w:type="spellStart"/>
              <w:r>
                <w:rPr>
                  <w:lang w:val="x-none"/>
                </w:rPr>
                <w:t>resources</w:t>
              </w:r>
              <w:proofErr w:type="spellEnd"/>
              <w:r>
                <w:rPr>
                  <w:lang w:val="x-none"/>
                </w:rPr>
                <w:t xml:space="preserve"> </w:t>
              </w:r>
              <w:proofErr w:type="spellStart"/>
              <w:r>
                <w:rPr>
                  <w:lang w:val="x-none"/>
                </w:rPr>
                <w:t>that</w:t>
              </w:r>
              <w:proofErr w:type="spellEnd"/>
              <w:r>
                <w:rPr>
                  <w:lang w:val="x-none"/>
                </w:rPr>
                <w:t xml:space="preserve"> </w:t>
              </w:r>
              <w:proofErr w:type="spellStart"/>
              <w:r>
                <w:rPr>
                  <w:lang w:val="x-none"/>
                </w:rPr>
                <w:t>have</w:t>
              </w:r>
              <w:proofErr w:type="spellEnd"/>
              <w:r>
                <w:rPr>
                  <w:i/>
                  <w:iCs/>
                  <w:lang w:val="x-none"/>
                </w:rPr>
                <w:t xml:space="preserve"> </w:t>
              </w:r>
              <w:proofErr w:type="spellStart"/>
              <w:r>
                <w:rPr>
                  <w:lang w:val="x-none"/>
                </w:rPr>
                <w:t>been</w:t>
              </w:r>
              <w:proofErr w:type="spellEnd"/>
              <w:r>
                <w:rPr>
                  <w:lang w:val="x-none"/>
                </w:rPr>
                <w:t xml:space="preserve"> </w:t>
              </w:r>
              <w:proofErr w:type="spellStart"/>
              <w:r>
                <w:rPr>
                  <w:lang w:val="x-none"/>
                </w:rPr>
                <w:t>created</w:t>
              </w:r>
              <w:proofErr w:type="spellEnd"/>
              <w:r>
                <w:rPr>
                  <w:lang w:val="x-none"/>
                </w:rPr>
                <w:t xml:space="preserve"> </w:t>
              </w:r>
              <w:proofErr w:type="spellStart"/>
              <w:r>
                <w:rPr>
                  <w:lang w:val="x-none"/>
                </w:rPr>
                <w:t>to</w:t>
              </w:r>
              <w:proofErr w:type="spellEnd"/>
              <w:r>
                <w:rPr>
                  <w:lang w:val="x-none"/>
                </w:rPr>
                <w:t xml:space="preserve"> </w:t>
              </w:r>
              <w:proofErr w:type="spellStart"/>
              <w:r>
                <w:rPr>
                  <w:lang w:val="x-none"/>
                </w:rPr>
                <w:t>represent</w:t>
              </w:r>
              <w:proofErr w:type="spellEnd"/>
              <w:r>
                <w:rPr>
                  <w:lang w:val="x-none"/>
                </w:rPr>
                <w:t xml:space="preserve"> </w:t>
              </w:r>
              <w:proofErr w:type="spellStart"/>
              <w:r>
                <w:rPr>
                  <w:lang w:val="x-none"/>
                </w:rPr>
                <w:t>services</w:t>
              </w:r>
              <w:proofErr w:type="spellEnd"/>
              <w:r>
                <w:rPr>
                  <w:lang w:val="x-none"/>
                </w:rPr>
                <w:t xml:space="preserve"> </w:t>
              </w:r>
              <w:proofErr w:type="spellStart"/>
              <w:r>
                <w:rPr>
                  <w:lang w:val="x-none"/>
                </w:rPr>
                <w:t>hosted</w:t>
              </w:r>
              <w:proofErr w:type="spellEnd"/>
              <w:r>
                <w:rPr>
                  <w:lang w:val="x-none"/>
                </w:rPr>
                <w:t xml:space="preserve"> on a </w:t>
              </w:r>
              <w:r>
                <w:rPr>
                  <w:lang w:val="en-US"/>
                </w:rPr>
                <w:t xml:space="preserve">device (ADN or </w:t>
              </w:r>
              <w:proofErr w:type="spellStart"/>
              <w:r>
                <w:rPr>
                  <w:lang w:val="en-US"/>
                </w:rPr>
                <w:t>NoDN</w:t>
              </w:r>
              <w:proofErr w:type="spellEnd"/>
              <w:r>
                <w:rPr>
                  <w:lang w:val="en-US"/>
                </w:rPr>
                <w:t xml:space="preserve"> proxied by an IPE), the </w:t>
              </w:r>
              <w:proofErr w:type="spellStart"/>
              <w:r>
                <w:rPr>
                  <w:lang w:val="x-none"/>
                </w:rPr>
                <w:t>device</w:t>
              </w:r>
              <w:proofErr w:type="spellEnd"/>
              <w:r>
                <w:rPr>
                  <w:lang w:val="x-none"/>
                </w:rPr>
                <w:t xml:space="preserve"> </w:t>
              </w:r>
              <w:proofErr w:type="spellStart"/>
              <w:r>
                <w:rPr>
                  <w:lang w:val="x-none"/>
                </w:rPr>
                <w:t>being</w:t>
              </w:r>
              <w:proofErr w:type="spellEnd"/>
              <w:r>
                <w:rPr>
                  <w:lang w:val="x-none"/>
                </w:rPr>
                <w:t xml:space="preserve"> </w:t>
              </w:r>
              <w:proofErr w:type="spellStart"/>
              <w:r>
                <w:rPr>
                  <w:lang w:val="x-none"/>
                </w:rPr>
                <w:t>represented</w:t>
              </w:r>
              <w:proofErr w:type="spellEnd"/>
              <w:r>
                <w:rPr>
                  <w:lang w:val="x-none"/>
                </w:rPr>
                <w:t xml:space="preserve"> </w:t>
              </w:r>
              <w:proofErr w:type="spellStart"/>
              <w:r>
                <w:rPr>
                  <w:lang w:val="x-none"/>
                </w:rPr>
                <w:t>by</w:t>
              </w:r>
              <w:proofErr w:type="spellEnd"/>
              <w:r>
                <w:rPr>
                  <w:lang w:val="x-none"/>
                </w:rPr>
                <w:t xml:space="preserve"> </w:t>
              </w:r>
              <w:proofErr w:type="spellStart"/>
              <w:r>
                <w:rPr>
                  <w:lang w:val="x-none"/>
                </w:rPr>
                <w:t>this</w:t>
              </w:r>
              <w:proofErr w:type="spellEnd"/>
              <w:r>
                <w:rPr>
                  <w:lang w:val="x-none"/>
                </w:rPr>
                <w:t xml:space="preserve"> [</w:t>
              </w:r>
              <w:proofErr w:type="spellStart"/>
              <w:r>
                <w:rPr>
                  <w:i/>
                  <w:iCs/>
                  <w:lang w:val="x-none"/>
                </w:rPr>
                <w:t>flexNode</w:t>
              </w:r>
              <w:proofErr w:type="spellEnd"/>
              <w:r>
                <w:rPr>
                  <w:lang w:val="x-none"/>
                </w:rPr>
                <w:t xml:space="preserve">] </w:t>
              </w:r>
              <w:proofErr w:type="spellStart"/>
              <w:r>
                <w:rPr>
                  <w:lang w:val="x-none"/>
                </w:rPr>
                <w:t>resource</w:t>
              </w:r>
              <w:proofErr w:type="spellEnd"/>
              <w:r>
                <w:rPr>
                  <w:lang w:val="x-none"/>
                </w:rPr>
                <w:t xml:space="preserve">. </w:t>
              </w:r>
            </w:ins>
          </w:p>
          <w:p w14:paraId="27240DA3" w14:textId="0ED363DB" w:rsidR="00E55B8C" w:rsidRDefault="00E55B8C" w:rsidP="00B25B86">
            <w:pPr>
              <w:pStyle w:val="TAL"/>
              <w:rPr>
                <w:ins w:id="105" w:author="Kraft, Andreas" w:date="2022-01-04T17:13:00Z"/>
                <w:lang w:val="en-US"/>
              </w:rPr>
            </w:pPr>
            <w:proofErr w:type="spellStart"/>
            <w:ins w:id="106" w:author="Kraft, Andreas" w:date="2022-01-04T17:13:00Z">
              <w:r>
                <w:rPr>
                  <w:lang w:val="x-none" w:eastAsia="ko-KR"/>
                </w:rPr>
                <w:t>If</w:t>
              </w:r>
              <w:proofErr w:type="spellEnd"/>
              <w:r>
                <w:rPr>
                  <w:lang w:val="x-none" w:eastAsia="ko-KR"/>
                </w:rPr>
                <w:t xml:space="preserve"> </w:t>
              </w:r>
              <w:proofErr w:type="spellStart"/>
              <w:r>
                <w:rPr>
                  <w:lang w:val="x-none" w:eastAsia="ko-KR"/>
                </w:rPr>
                <w:t>the</w:t>
              </w:r>
              <w:proofErr w:type="spellEnd"/>
              <w:r>
                <w:rPr>
                  <w:lang w:val="x-none" w:eastAsia="ko-KR"/>
                </w:rPr>
                <w:t xml:space="preserve"> </w:t>
              </w:r>
              <w:r>
                <w:rPr>
                  <w:lang w:val="en-US"/>
                </w:rPr>
                <w:t xml:space="preserve">device </w:t>
              </w:r>
              <w:proofErr w:type="spellStart"/>
              <w:r>
                <w:rPr>
                  <w:lang w:val="x-none" w:eastAsia="ko-KR"/>
                </w:rPr>
                <w:t>hosts</w:t>
              </w:r>
              <w:proofErr w:type="spellEnd"/>
              <w:r>
                <w:rPr>
                  <w:lang w:val="x-none" w:eastAsia="ko-KR"/>
                </w:rPr>
                <w:t xml:space="preserve"> a </w:t>
              </w:r>
              <w:proofErr w:type="spellStart"/>
              <w:r>
                <w:rPr>
                  <w:lang w:val="x-none" w:eastAsia="ko-KR"/>
                </w:rPr>
                <w:t>set</w:t>
              </w:r>
              <w:proofErr w:type="spellEnd"/>
              <w:r>
                <w:rPr>
                  <w:lang w:val="x-none" w:eastAsia="ko-KR"/>
                </w:rPr>
                <w:t xml:space="preserve"> </w:t>
              </w:r>
              <w:proofErr w:type="spellStart"/>
              <w:r>
                <w:rPr>
                  <w:lang w:val="x-none" w:eastAsia="ko-KR"/>
                </w:rPr>
                <w:t>of</w:t>
              </w:r>
              <w:proofErr w:type="spellEnd"/>
              <w:r>
                <w:rPr>
                  <w:lang w:val="x-none" w:eastAsia="ko-KR"/>
                </w:rPr>
                <w:t xml:space="preserve"> </w:t>
              </w:r>
              <w:proofErr w:type="spellStart"/>
              <w:r>
                <w:rPr>
                  <w:lang w:val="x-none" w:eastAsia="ko-KR"/>
                </w:rPr>
                <w:t>services</w:t>
              </w:r>
              <w:proofErr w:type="spellEnd"/>
              <w:r>
                <w:rPr>
                  <w:lang w:val="x-none" w:eastAsia="ko-KR"/>
                </w:rPr>
                <w:t xml:space="preserve"> </w:t>
              </w:r>
              <w:proofErr w:type="spellStart"/>
              <w:r>
                <w:rPr>
                  <w:lang w:val="x-none" w:eastAsia="ko-KR"/>
                </w:rPr>
                <w:t>represented</w:t>
              </w:r>
              <w:proofErr w:type="spellEnd"/>
              <w:r>
                <w:rPr>
                  <w:lang w:val="x-none" w:eastAsia="ko-KR"/>
                </w:rPr>
                <w:t xml:space="preserve"> </w:t>
              </w:r>
              <w:proofErr w:type="spellStart"/>
              <w:r>
                <w:rPr>
                  <w:lang w:val="x-none" w:eastAsia="ko-KR"/>
                </w:rPr>
                <w:t>by</w:t>
              </w:r>
              <w:proofErr w:type="spellEnd"/>
              <w:r>
                <w:rPr>
                  <w:lang w:val="x-none" w:eastAsia="ko-KR"/>
                </w:rPr>
                <w:t xml:space="preserve"> SDT </w:t>
              </w:r>
              <w:proofErr w:type="spellStart"/>
              <w:r>
                <w:rPr>
                  <w:lang w:val="x-none" w:eastAsia="ko-KR"/>
                </w:rPr>
                <w:t>device</w:t>
              </w:r>
              <w:proofErr w:type="spellEnd"/>
              <w:r>
                <w:rPr>
                  <w:lang w:val="x-none" w:eastAsia="ko-KR"/>
                </w:rPr>
                <w:t xml:space="preserve"> &lt;</w:t>
              </w:r>
              <w:proofErr w:type="spellStart"/>
              <w:r>
                <w:rPr>
                  <w:i/>
                  <w:iCs/>
                  <w:lang w:val="x-none" w:eastAsia="ko-KR"/>
                </w:rPr>
                <w:t>flexContainer</w:t>
              </w:r>
              <w:proofErr w:type="spellEnd"/>
              <w:r>
                <w:rPr>
                  <w:i/>
                  <w:iCs/>
                  <w:lang w:val="x-none" w:eastAsia="ko-KR"/>
                </w:rPr>
                <w:t>&gt;s,</w:t>
              </w:r>
              <w:r>
                <w:rPr>
                  <w:lang w:val="x-none" w:eastAsia="ko-KR"/>
                </w:rPr>
                <w:t xml:space="preserve"> </w:t>
              </w:r>
              <w:proofErr w:type="spellStart"/>
              <w:r>
                <w:rPr>
                  <w:lang w:val="x-none" w:eastAsia="ko-KR"/>
                </w:rPr>
                <w:t>then</w:t>
              </w:r>
              <w:proofErr w:type="spellEnd"/>
              <w:r>
                <w:rPr>
                  <w:lang w:val="x-none" w:eastAsia="ko-KR"/>
                </w:rPr>
                <w:t xml:space="preserve"> </w:t>
              </w:r>
              <w:proofErr w:type="spellStart"/>
              <w:r>
                <w:rPr>
                  <w:lang w:val="x-none" w:eastAsia="ko-KR"/>
                </w:rPr>
                <w:t>the</w:t>
              </w:r>
              <w:proofErr w:type="spellEnd"/>
              <w:r>
                <w:rPr>
                  <w:lang w:val="x-none" w:eastAsia="ko-KR"/>
                </w:rPr>
                <w:t xml:space="preserve"> </w:t>
              </w:r>
              <w:proofErr w:type="spellStart"/>
              <w:r>
                <w:rPr>
                  <w:lang w:val="x-none" w:eastAsia="ko-KR"/>
                </w:rPr>
                <w:t>attribute</w:t>
              </w:r>
              <w:proofErr w:type="spellEnd"/>
              <w:r>
                <w:rPr>
                  <w:lang w:val="x-none" w:eastAsia="ko-KR"/>
                </w:rPr>
                <w:t xml:space="preserve"> </w:t>
              </w:r>
              <w:proofErr w:type="spellStart"/>
              <w:r>
                <w:rPr>
                  <w:lang w:val="x-none" w:eastAsia="ko-KR"/>
                </w:rPr>
                <w:t>shall</w:t>
              </w:r>
              <w:proofErr w:type="spellEnd"/>
              <w:r>
                <w:rPr>
                  <w:lang w:val="x-none" w:eastAsia="ko-KR"/>
                </w:rPr>
                <w:t xml:space="preserve"> </w:t>
              </w:r>
              <w:proofErr w:type="spellStart"/>
              <w:r>
                <w:rPr>
                  <w:lang w:val="x-none" w:eastAsia="ko-KR"/>
                </w:rPr>
                <w:t>contain</w:t>
              </w:r>
              <w:proofErr w:type="spellEnd"/>
              <w:r>
                <w:rPr>
                  <w:lang w:val="x-none" w:eastAsia="ko-KR"/>
                </w:rPr>
                <w:t xml:space="preserve"> </w:t>
              </w:r>
              <w:proofErr w:type="spellStart"/>
              <w:r>
                <w:rPr>
                  <w:lang w:val="x-none" w:eastAsia="ko-KR"/>
                </w:rPr>
                <w:t>the</w:t>
              </w:r>
              <w:proofErr w:type="spellEnd"/>
              <w:r>
                <w:rPr>
                  <w:lang w:val="x-none" w:eastAsia="ko-KR"/>
                </w:rPr>
                <w:t xml:space="preserve"> </w:t>
              </w:r>
              <w:proofErr w:type="spellStart"/>
              <w:r>
                <w:rPr>
                  <w:lang w:val="x-none" w:eastAsia="ko-KR"/>
                </w:rPr>
                <w:t>list</w:t>
              </w:r>
              <w:proofErr w:type="spellEnd"/>
              <w:r>
                <w:rPr>
                  <w:lang w:val="x-none" w:eastAsia="ko-KR"/>
                </w:rPr>
                <w:t xml:space="preserve"> </w:t>
              </w:r>
              <w:proofErr w:type="spellStart"/>
              <w:r>
                <w:rPr>
                  <w:lang w:val="x-none" w:eastAsia="ko-KR"/>
                </w:rPr>
                <w:t>of</w:t>
              </w:r>
              <w:proofErr w:type="spellEnd"/>
              <w:r>
                <w:rPr>
                  <w:lang w:val="x-none" w:eastAsia="ko-KR"/>
                </w:rPr>
                <w:t xml:space="preserve"> </w:t>
              </w:r>
              <w:proofErr w:type="spellStart"/>
              <w:r>
                <w:rPr>
                  <w:lang w:val="x-none" w:eastAsia="ko-KR"/>
                </w:rPr>
                <w:t>resource</w:t>
              </w:r>
              <w:proofErr w:type="spellEnd"/>
              <w:r>
                <w:rPr>
                  <w:lang w:val="x-none" w:eastAsia="ko-KR"/>
                </w:rPr>
                <w:t xml:space="preserve"> </w:t>
              </w:r>
              <w:proofErr w:type="spellStart"/>
              <w:r>
                <w:rPr>
                  <w:lang w:val="x-none" w:eastAsia="ko-KR"/>
                </w:rPr>
                <w:t>identifiers</w:t>
              </w:r>
              <w:proofErr w:type="spellEnd"/>
              <w:r>
                <w:rPr>
                  <w:lang w:val="x-none" w:eastAsia="ko-KR"/>
                </w:rPr>
                <w:t xml:space="preserve"> </w:t>
              </w:r>
              <w:proofErr w:type="spellStart"/>
              <w:r>
                <w:rPr>
                  <w:lang w:val="x-none" w:eastAsia="ko-KR"/>
                </w:rPr>
                <w:t>of</w:t>
              </w:r>
              <w:proofErr w:type="spellEnd"/>
              <w:r>
                <w:rPr>
                  <w:lang w:val="x-none"/>
                </w:rPr>
                <w:t xml:space="preserve"> </w:t>
              </w:r>
              <w:proofErr w:type="spellStart"/>
              <w:r>
                <w:rPr>
                  <w:lang w:val="x-none"/>
                </w:rPr>
                <w:t>these</w:t>
              </w:r>
              <w:proofErr w:type="spellEnd"/>
              <w:r>
                <w:rPr>
                  <w:lang w:val="x-none"/>
                </w:rPr>
                <w:t xml:space="preserve"> &lt;</w:t>
              </w:r>
              <w:proofErr w:type="spellStart"/>
              <w:r>
                <w:rPr>
                  <w:i/>
                  <w:iCs/>
                  <w:lang w:val="x-none"/>
                </w:rPr>
                <w:t>flexContainer</w:t>
              </w:r>
              <w:proofErr w:type="spellEnd"/>
              <w:r>
                <w:rPr>
                  <w:i/>
                  <w:iCs/>
                  <w:lang w:val="x-none"/>
                </w:rPr>
                <w:t xml:space="preserve">&gt; </w:t>
              </w:r>
              <w:proofErr w:type="spellStart"/>
              <w:r>
                <w:rPr>
                  <w:lang w:val="x-none"/>
                </w:rPr>
                <w:t>resources</w:t>
              </w:r>
              <w:proofErr w:type="spellEnd"/>
              <w:r>
                <w:rPr>
                  <w:lang w:val="x-none" w:eastAsia="zh-CN"/>
                </w:rPr>
                <w:t xml:space="preserve">. </w:t>
              </w:r>
            </w:ins>
            <w:ins w:id="107" w:author="Kraft, Andreas" w:date="2022-01-04T17:14:00Z">
              <w:r w:rsidR="001355C0" w:rsidRPr="001355C0">
                <w:rPr>
                  <w:highlight w:val="yellow"/>
                  <w:lang w:val="x-none"/>
                </w:rPr>
                <w:t>M</w:t>
              </w:r>
              <w:r w:rsidR="001355C0" w:rsidRPr="001355C0">
                <w:rPr>
                  <w:highlight w:val="yellow"/>
                  <w:lang w:val="en-US"/>
                </w:rPr>
                <w:t>ultiple r</w:t>
              </w:r>
            </w:ins>
            <w:ins w:id="108" w:author="Kraft, Andreas" w:date="2022-01-04T17:13:00Z">
              <w:r w:rsidRPr="00E55B8C">
                <w:rPr>
                  <w:color w:val="7030A0"/>
                  <w:highlight w:val="yellow"/>
                  <w:lang w:val="en-US"/>
                </w:rPr>
                <w:t>esource identifiers are separated by commas (‘,’).</w:t>
              </w:r>
            </w:ins>
          </w:p>
        </w:tc>
      </w:tr>
    </w:tbl>
    <w:p w14:paraId="46F54A4B" w14:textId="77777777" w:rsidR="00E55B8C" w:rsidRPr="00E55B8C" w:rsidRDefault="00E55B8C" w:rsidP="002074EF">
      <w:pPr>
        <w:pStyle w:val="NO"/>
        <w:rPr>
          <w:lang w:val="en-GB" w:eastAsia="ko-KR"/>
        </w:rPr>
      </w:pPr>
    </w:p>
    <w:p w14:paraId="74E9DC0E" w14:textId="74D3A83B" w:rsidR="002074EF" w:rsidRPr="00BF7C38" w:rsidRDefault="002074EF" w:rsidP="002969F6">
      <w:pPr>
        <w:rPr>
          <w:lang w:val="en-US" w:eastAsia="ko-KR"/>
        </w:rPr>
      </w:pPr>
      <w:r w:rsidRPr="00BF7C38">
        <w:rPr>
          <w:lang w:val="en-US" w:eastAsia="ko-KR"/>
        </w:rPr>
        <w:t>I</w:t>
      </w:r>
      <w:proofErr w:type="spellStart"/>
      <w:r>
        <w:rPr>
          <w:lang w:eastAsia="ko-KR"/>
        </w:rPr>
        <w:t>f</w:t>
      </w:r>
      <w:proofErr w:type="spellEnd"/>
      <w:r>
        <w:rPr>
          <w:lang w:eastAsia="ko-KR"/>
        </w:rPr>
        <w:t xml:space="preserve"> the &lt;</w:t>
      </w:r>
      <w:proofErr w:type="spellStart"/>
      <w:r>
        <w:rPr>
          <w:lang w:eastAsia="ko-KR"/>
        </w:rPr>
        <w:t>flexContainer</w:t>
      </w:r>
      <w:proofErr w:type="spellEnd"/>
      <w:r>
        <w:rPr>
          <w:lang w:eastAsia="ko-KR"/>
        </w:rPr>
        <w:t xml:space="preserve">&gt;(s) that are listed in the </w:t>
      </w:r>
      <w:proofErr w:type="spellStart"/>
      <w:r w:rsidRPr="005A06BB">
        <w:rPr>
          <w:i/>
          <w:lang w:eastAsia="ko-KR"/>
        </w:rPr>
        <w:t>hostedServiceLinks</w:t>
      </w:r>
      <w:proofErr w:type="spellEnd"/>
      <w:r>
        <w:rPr>
          <w:lang w:eastAsia="ko-KR"/>
        </w:rPr>
        <w:t xml:space="preserve"> </w:t>
      </w:r>
      <w:del w:id="109" w:author="Kraft, Andreas" w:date="2022-01-04T17:16:00Z">
        <w:r w:rsidDel="002969F6">
          <w:rPr>
            <w:lang w:eastAsia="ko-KR"/>
          </w:rPr>
          <w:delText xml:space="preserve">attribute </w:delText>
        </w:r>
      </w:del>
      <w:ins w:id="110" w:author="Kraft, Andreas" w:date="2022-01-04T17:16:00Z">
        <w:r w:rsidR="002969F6" w:rsidRPr="002969F6">
          <w:rPr>
            <w:lang w:val="en-US" w:eastAsia="ko-KR"/>
          </w:rPr>
          <w:t>pr</w:t>
        </w:r>
        <w:r w:rsidR="002969F6">
          <w:rPr>
            <w:lang w:val="en-US" w:eastAsia="ko-KR"/>
          </w:rPr>
          <w:t>operty</w:t>
        </w:r>
        <w:r w:rsidR="002969F6">
          <w:rPr>
            <w:lang w:eastAsia="ko-KR"/>
          </w:rPr>
          <w:t xml:space="preserve"> </w:t>
        </w:r>
      </w:ins>
      <w:r>
        <w:rPr>
          <w:lang w:eastAsia="ko-KR"/>
        </w:rPr>
        <w:t xml:space="preserve">have a </w:t>
      </w:r>
      <w:proofErr w:type="spellStart"/>
      <w:r w:rsidRPr="005A06BB">
        <w:rPr>
          <w:i/>
          <w:lang w:eastAsia="ko-KR"/>
        </w:rPr>
        <w:t>nodeLink</w:t>
      </w:r>
      <w:proofErr w:type="spellEnd"/>
      <w:r>
        <w:rPr>
          <w:lang w:eastAsia="ko-KR"/>
        </w:rPr>
        <w:t xml:space="preserve"> attribute that points to a &lt;node&gt;, </w:t>
      </w:r>
      <w:proofErr w:type="gramStart"/>
      <w:r>
        <w:rPr>
          <w:lang w:eastAsia="ko-KR"/>
        </w:rPr>
        <w:t>then </w:t>
      </w:r>
      <w:r w:rsidRPr="00BF7C38">
        <w:rPr>
          <w:lang w:val="en-US" w:eastAsia="ko-KR"/>
        </w:rPr>
        <w:t>:</w:t>
      </w:r>
      <w:proofErr w:type="gramEnd"/>
    </w:p>
    <w:p w14:paraId="4AABFC39" w14:textId="1EE8E7DD" w:rsidR="002074EF" w:rsidRDefault="002074EF" w:rsidP="002074EF">
      <w:pPr>
        <w:pStyle w:val="B10"/>
        <w:ind w:left="284" w:firstLine="0"/>
        <w:rPr>
          <w:lang w:eastAsia="ko-KR"/>
        </w:rPr>
      </w:pPr>
      <w:r>
        <w:rPr>
          <w:lang w:eastAsia="ko-KR"/>
        </w:rPr>
        <w:t>-</w:t>
      </w:r>
      <w:r>
        <w:rPr>
          <w:lang w:eastAsia="ko-KR"/>
        </w:rPr>
        <w:tab/>
        <w:t>if there are more than one such &lt;</w:t>
      </w:r>
      <w:proofErr w:type="spellStart"/>
      <w:r>
        <w:rPr>
          <w:lang w:eastAsia="ko-KR"/>
        </w:rPr>
        <w:t>flexContainer</w:t>
      </w:r>
      <w:proofErr w:type="spellEnd"/>
      <w:r>
        <w:rPr>
          <w:lang w:eastAsia="ko-KR"/>
        </w:rPr>
        <w:t xml:space="preserve">&gt;, they shall all have the same </w:t>
      </w:r>
      <w:proofErr w:type="spellStart"/>
      <w:r w:rsidRPr="005A06BB">
        <w:rPr>
          <w:i/>
          <w:lang w:eastAsia="ko-KR"/>
        </w:rPr>
        <w:t>nodeLink</w:t>
      </w:r>
      <w:proofErr w:type="spellEnd"/>
      <w:r>
        <w:rPr>
          <w:lang w:eastAsia="ko-KR"/>
        </w:rPr>
        <w:t xml:space="preserve"> attribute value, and</w:t>
      </w:r>
    </w:p>
    <w:p w14:paraId="2293DE64" w14:textId="41673059" w:rsidR="00801BA4" w:rsidRPr="00E836E1" w:rsidRDefault="002074EF" w:rsidP="00E836E1">
      <w:pPr>
        <w:pStyle w:val="B10"/>
        <w:ind w:left="567" w:hanging="283"/>
        <w:rPr>
          <w:color w:val="000000"/>
          <w:lang w:eastAsia="ko-KR"/>
        </w:rPr>
      </w:pPr>
      <w:r>
        <w:rPr>
          <w:lang w:eastAsia="ko-KR"/>
        </w:rPr>
        <w:t>-</w:t>
      </w:r>
      <w:r>
        <w:rPr>
          <w:lang w:eastAsia="ko-KR"/>
        </w:rPr>
        <w:tab/>
        <w:t>this [</w:t>
      </w:r>
      <w:proofErr w:type="spellStart"/>
      <w:r>
        <w:rPr>
          <w:lang w:eastAsia="ko-KR"/>
        </w:rPr>
        <w:t>flexNode</w:t>
      </w:r>
      <w:proofErr w:type="spellEnd"/>
      <w:r>
        <w:rPr>
          <w:lang w:eastAsia="ko-KR"/>
        </w:rPr>
        <w:t xml:space="preserve">] resource shall have a </w:t>
      </w:r>
      <w:proofErr w:type="spellStart"/>
      <w:r w:rsidRPr="005A06BB">
        <w:rPr>
          <w:i/>
          <w:lang w:eastAsia="ko-KR"/>
        </w:rPr>
        <w:t>nodeLink</w:t>
      </w:r>
      <w:proofErr w:type="spellEnd"/>
      <w:r>
        <w:rPr>
          <w:lang w:eastAsia="ko-KR"/>
        </w:rPr>
        <w:t xml:space="preserve"> attribute with the same </w:t>
      </w:r>
      <w:proofErr w:type="gramStart"/>
      <w:r>
        <w:rPr>
          <w:lang w:eastAsia="ko-KR"/>
        </w:rPr>
        <w:t>value, and</w:t>
      </w:r>
      <w:proofErr w:type="gramEnd"/>
      <w:r>
        <w:rPr>
          <w:lang w:eastAsia="ko-KR"/>
        </w:rPr>
        <w:t xml:space="preserve"> shall have the same </w:t>
      </w:r>
      <w:proofErr w:type="spellStart"/>
      <w:r>
        <w:rPr>
          <w:lang w:eastAsia="ko-KR"/>
        </w:rPr>
        <w:t>nodeID</w:t>
      </w:r>
      <w:proofErr w:type="spellEnd"/>
      <w:r>
        <w:rPr>
          <w:lang w:eastAsia="ko-KR"/>
        </w:rPr>
        <w:t xml:space="preserve"> attribute as this &lt;node&gt; resource.</w:t>
      </w:r>
    </w:p>
    <w:p w14:paraId="6C960E3B" w14:textId="77777777" w:rsidR="00801BA4" w:rsidRDefault="00801BA4" w:rsidP="00020C55">
      <w:pPr>
        <w:rPr>
          <w:lang w:val="en-US"/>
        </w:rPr>
      </w:pPr>
    </w:p>
    <w:p w14:paraId="37F483B0" w14:textId="0ED8C798" w:rsidR="00AB6940" w:rsidRDefault="00AB6940" w:rsidP="00AB6940">
      <w:pPr>
        <w:pStyle w:val="berschrift3"/>
        <w:rPr>
          <w:lang w:val="en-US"/>
        </w:rPr>
      </w:pPr>
      <w:r w:rsidRPr="0083538B">
        <w:t>**********************</w:t>
      </w:r>
      <w:r>
        <w:rPr>
          <w:lang w:val="en-US"/>
        </w:rPr>
        <w:t xml:space="preserve">  </w:t>
      </w:r>
      <w:r w:rsidRPr="00AB6940">
        <w:rPr>
          <w:lang w:val="en-US"/>
        </w:rPr>
        <w:t>End</w:t>
      </w:r>
      <w:r w:rsidRPr="00F24E21">
        <w:t xml:space="preserve">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1   </w:t>
      </w:r>
      <w:r w:rsidRPr="0083538B">
        <w:t>**********************</w:t>
      </w:r>
      <w:r>
        <w:rPr>
          <w:lang w:val="en-US"/>
        </w:rPr>
        <w:t>*******</w:t>
      </w:r>
    </w:p>
    <w:p w14:paraId="2D6DBCB4" w14:textId="475D0539" w:rsidR="002969F6" w:rsidRDefault="002969F6" w:rsidP="002969F6">
      <w:pPr>
        <w:rPr>
          <w:lang w:val="en-US"/>
        </w:rPr>
      </w:pPr>
    </w:p>
    <w:p w14:paraId="1956A98A" w14:textId="5A63F58A" w:rsidR="003D2DD7" w:rsidRPr="00E71D54" w:rsidRDefault="003D2DD7">
      <w:pPr>
        <w:overflowPunct/>
        <w:autoSpaceDE/>
        <w:autoSpaceDN/>
        <w:adjustRightInd/>
        <w:spacing w:after="0"/>
        <w:textAlignment w:val="auto"/>
        <w:rPr>
          <w:lang w:val="en-US"/>
        </w:rPr>
      </w:pPr>
    </w:p>
    <w:sectPr w:rsidR="003D2DD7" w:rsidRPr="00E71D54" w:rsidSect="00C31A7B">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AA95A" w14:textId="77777777" w:rsidR="0091595A" w:rsidRDefault="0091595A">
      <w:r>
        <w:separator/>
      </w:r>
    </w:p>
  </w:endnote>
  <w:endnote w:type="continuationSeparator" w:id="0">
    <w:p w14:paraId="37083A25" w14:textId="77777777" w:rsidR="0091595A" w:rsidRDefault="0091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053149" w:rsidRPr="003C00E6" w:rsidRDefault="00053149" w:rsidP="00325EA3">
    <w:pPr>
      <w:pStyle w:val="Fuzeile"/>
      <w:tabs>
        <w:tab w:val="center" w:pos="4678"/>
        <w:tab w:val="right" w:pos="9214"/>
      </w:tabs>
      <w:jc w:val="both"/>
      <w:rPr>
        <w:rFonts w:ascii="Times New Roman" w:eastAsia="Calibri" w:hAnsi="Times New Roman"/>
        <w:sz w:val="16"/>
        <w:szCs w:val="16"/>
        <w:lang w:val="en-US"/>
      </w:rPr>
    </w:pPr>
  </w:p>
  <w:p w14:paraId="012C39CA" w14:textId="6B701638" w:rsidR="00053149" w:rsidRPr="00861D0F" w:rsidRDefault="0005314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90F1D">
      <w:rPr>
        <w:noProof/>
        <w:sz w:val="20"/>
      </w:rPr>
      <w:t>2022</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7</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7</w:t>
    </w:r>
    <w:r w:rsidRPr="00861D0F">
      <w:rPr>
        <w:rStyle w:val="Seitenzahl"/>
        <w:szCs w:val="20"/>
      </w:rPr>
      <w:fldChar w:fldCharType="end"/>
    </w:r>
    <w:r w:rsidRPr="00861D0F">
      <w:rPr>
        <w:rStyle w:val="Seitenzahl"/>
        <w:szCs w:val="20"/>
      </w:rPr>
      <w:t>)</w:t>
    </w:r>
    <w:r w:rsidRPr="00861D0F">
      <w:tab/>
    </w:r>
  </w:p>
  <w:p w14:paraId="18B1AF49" w14:textId="77777777" w:rsidR="00053149" w:rsidRPr="00424964" w:rsidRDefault="00053149" w:rsidP="00325EA3">
    <w:pPr>
      <w:pStyle w:val="Fuzeile"/>
      <w:tabs>
        <w:tab w:val="center" w:pos="4678"/>
        <w:tab w:val="right" w:pos="9214"/>
      </w:tabs>
      <w:jc w:val="both"/>
      <w:rPr>
        <w:lang w:val="en-GB"/>
      </w:rPr>
    </w:pPr>
  </w:p>
  <w:p w14:paraId="739E4023" w14:textId="77777777" w:rsidR="00053149" w:rsidRDefault="000531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84370" w14:textId="77777777" w:rsidR="0091595A" w:rsidRDefault="0091595A">
      <w:r>
        <w:separator/>
      </w:r>
    </w:p>
  </w:footnote>
  <w:footnote w:type="continuationSeparator" w:id="0">
    <w:p w14:paraId="13C77224" w14:textId="77777777" w:rsidR="0091595A" w:rsidRDefault="00915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053149" w:rsidRPr="009B635D" w14:paraId="285F4790" w14:textId="77777777" w:rsidTr="00294EEF">
      <w:trPr>
        <w:trHeight w:val="831"/>
      </w:trPr>
      <w:tc>
        <w:tcPr>
          <w:tcW w:w="8068" w:type="dxa"/>
        </w:tcPr>
        <w:p w14:paraId="6A36BA11" w14:textId="0D9564C9" w:rsidR="00053149" w:rsidRPr="00823177" w:rsidRDefault="00053149"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F90F1D">
            <w:rPr>
              <w:noProof/>
            </w:rPr>
            <w:t>RDM-2022-0001-Move_flexNode_custom_attribute_to_properties.docx</w:t>
          </w:r>
          <w:r>
            <w:rPr>
              <w:noProof/>
            </w:rPr>
            <w:fldChar w:fldCharType="end"/>
          </w:r>
        </w:p>
        <w:p w14:paraId="508D13BD" w14:textId="77777777" w:rsidR="00053149" w:rsidRPr="00A9388B" w:rsidRDefault="00053149" w:rsidP="00410253">
          <w:pPr>
            <w:pStyle w:val="oneM2M-PageHead"/>
          </w:pPr>
          <w:r>
            <w:t>Change Request</w:t>
          </w:r>
        </w:p>
      </w:tc>
      <w:tc>
        <w:tcPr>
          <w:tcW w:w="1569" w:type="dxa"/>
        </w:tcPr>
        <w:p w14:paraId="4F3B1346" w14:textId="77777777" w:rsidR="00053149" w:rsidRPr="009B635D" w:rsidRDefault="00053149"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053149" w:rsidRDefault="00053149"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70044BE"/>
    <w:multiLevelType w:val="multilevel"/>
    <w:tmpl w:val="79AE8E2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5"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84F35"/>
    <w:multiLevelType w:val="hybridMultilevel"/>
    <w:tmpl w:val="200A75CC"/>
    <w:lvl w:ilvl="0" w:tplc="08090011">
      <w:start w:val="1"/>
      <w:numFmt w:val="decimal"/>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B07411"/>
    <w:multiLevelType w:val="hybridMultilevel"/>
    <w:tmpl w:val="7DACA3B8"/>
    <w:lvl w:ilvl="0" w:tplc="FA960B8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260BF9"/>
    <w:multiLevelType w:val="hybridMultilevel"/>
    <w:tmpl w:val="1D3E372C"/>
    <w:lvl w:ilvl="0" w:tplc="2B26DA38">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31550D8"/>
    <w:multiLevelType w:val="hybridMultilevel"/>
    <w:tmpl w:val="03400806"/>
    <w:lvl w:ilvl="0" w:tplc="B6EE51D6">
      <w:start w:val="202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7D4C58"/>
    <w:multiLevelType w:val="hybridMultilevel"/>
    <w:tmpl w:val="23BC29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4"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7FE38EF"/>
    <w:multiLevelType w:val="multilevel"/>
    <w:tmpl w:val="53D23A84"/>
    <w:numStyleLink w:val="Annex"/>
  </w:abstractNum>
  <w:abstractNum w:abstractNumId="28" w15:restartNumberingAfterBreak="0">
    <w:nsid w:val="6C803FB2"/>
    <w:multiLevelType w:val="hybridMultilevel"/>
    <w:tmpl w:val="43A0AA60"/>
    <w:lvl w:ilvl="0" w:tplc="08090017">
      <w:start w:val="1"/>
      <w:numFmt w:val="lowerLetter"/>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D6301"/>
    <w:multiLevelType w:val="hybridMultilevel"/>
    <w:tmpl w:val="EBDCE0A6"/>
    <w:lvl w:ilvl="0" w:tplc="60AC45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34"/>
  </w:num>
  <w:num w:numId="3">
    <w:abstractNumId w:val="6"/>
  </w:num>
  <w:num w:numId="4">
    <w:abstractNumId w:val="17"/>
  </w:num>
  <w:num w:numId="5">
    <w:abstractNumId w:val="22"/>
  </w:num>
  <w:num w:numId="6">
    <w:abstractNumId w:val="1"/>
  </w:num>
  <w:num w:numId="7">
    <w:abstractNumId w:val="0"/>
  </w:num>
  <w:num w:numId="8">
    <w:abstractNumId w:val="35"/>
  </w:num>
  <w:num w:numId="9">
    <w:abstractNumId w:val="25"/>
  </w:num>
  <w:num w:numId="10">
    <w:abstractNumId w:val="33"/>
  </w:num>
  <w:num w:numId="11">
    <w:abstractNumId w:val="24"/>
  </w:num>
  <w:num w:numId="12">
    <w:abstractNumId w:val="30"/>
  </w:num>
  <w:num w:numId="13">
    <w:abstractNumId w:val="3"/>
  </w:num>
  <w:num w:numId="14">
    <w:abstractNumId w:val="27"/>
  </w:num>
  <w:num w:numId="15">
    <w:abstractNumId w:val="19"/>
  </w:num>
  <w:num w:numId="16">
    <w:abstractNumId w:val="7"/>
  </w:num>
  <w:num w:numId="17">
    <w:abstractNumId w:val="11"/>
  </w:num>
  <w:num w:numId="18">
    <w:abstractNumId w:val="32"/>
  </w:num>
  <w:num w:numId="19">
    <w:abstractNumId w:val="9"/>
  </w:num>
  <w:num w:numId="20">
    <w:abstractNumId w:val="15"/>
  </w:num>
  <w:num w:numId="21">
    <w:abstractNumId w:val="10"/>
  </w:num>
  <w:num w:numId="22">
    <w:abstractNumId w:val="29"/>
  </w:num>
  <w:num w:numId="23">
    <w:abstractNumId w:val="8"/>
  </w:num>
  <w:num w:numId="24">
    <w:abstractNumId w:val="26"/>
  </w:num>
  <w:num w:numId="25">
    <w:abstractNumId w:val="18"/>
  </w:num>
  <w:num w:numId="26">
    <w:abstractNumId w:val="17"/>
    <w:lvlOverride w:ilvl="0">
      <w:startOverride w:val="1"/>
    </w:lvlOverride>
  </w:num>
  <w:num w:numId="27">
    <w:abstractNumId w:val="21"/>
  </w:num>
  <w:num w:numId="28">
    <w:abstractNumId w:val="13"/>
  </w:num>
  <w:num w:numId="29">
    <w:abstractNumId w:val="5"/>
  </w:num>
  <w:num w:numId="30">
    <w:abstractNumId w:val="17"/>
    <w:lvlOverride w:ilvl="0">
      <w:startOverride w:val="1"/>
    </w:lvlOverride>
  </w:num>
  <w:num w:numId="31">
    <w:abstractNumId w:val="14"/>
  </w:num>
  <w:num w:numId="32">
    <w:abstractNumId w:val="28"/>
  </w:num>
  <w:num w:numId="33">
    <w:abstractNumId w:val="31"/>
  </w:num>
  <w:num w:numId="34">
    <w:abstractNumId w:val="23"/>
  </w:num>
  <w:num w:numId="35">
    <w:abstractNumId w:val="20"/>
  </w:num>
  <w:num w:numId="36">
    <w:abstractNumId w:val="4"/>
  </w:num>
  <w:num w:numId="37">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23B4"/>
    <w:rsid w:val="0000384D"/>
    <w:rsid w:val="000053BF"/>
    <w:rsid w:val="000055F7"/>
    <w:rsid w:val="00006BA9"/>
    <w:rsid w:val="000128B3"/>
    <w:rsid w:val="000129E6"/>
    <w:rsid w:val="000142B6"/>
    <w:rsid w:val="00014539"/>
    <w:rsid w:val="00014B5C"/>
    <w:rsid w:val="0001505B"/>
    <w:rsid w:val="00015BFA"/>
    <w:rsid w:val="00020C55"/>
    <w:rsid w:val="00022EC3"/>
    <w:rsid w:val="00024617"/>
    <w:rsid w:val="000251B1"/>
    <w:rsid w:val="000259A7"/>
    <w:rsid w:val="00025E27"/>
    <w:rsid w:val="00027213"/>
    <w:rsid w:val="0003070A"/>
    <w:rsid w:val="00032A38"/>
    <w:rsid w:val="00032FC4"/>
    <w:rsid w:val="00035E59"/>
    <w:rsid w:val="000370B3"/>
    <w:rsid w:val="0004161B"/>
    <w:rsid w:val="00044962"/>
    <w:rsid w:val="00044D3E"/>
    <w:rsid w:val="00045253"/>
    <w:rsid w:val="00045532"/>
    <w:rsid w:val="00045BD4"/>
    <w:rsid w:val="00051166"/>
    <w:rsid w:val="00053149"/>
    <w:rsid w:val="000570E5"/>
    <w:rsid w:val="000572CD"/>
    <w:rsid w:val="00060EFE"/>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86CA9"/>
    <w:rsid w:val="00090B87"/>
    <w:rsid w:val="00091D49"/>
    <w:rsid w:val="00092561"/>
    <w:rsid w:val="000925E7"/>
    <w:rsid w:val="00094224"/>
    <w:rsid w:val="000953AD"/>
    <w:rsid w:val="00095709"/>
    <w:rsid w:val="000964F0"/>
    <w:rsid w:val="00097A41"/>
    <w:rsid w:val="00097B4D"/>
    <w:rsid w:val="000A147C"/>
    <w:rsid w:val="000A1BBB"/>
    <w:rsid w:val="000A1F20"/>
    <w:rsid w:val="000A2D76"/>
    <w:rsid w:val="000A3B64"/>
    <w:rsid w:val="000A46A2"/>
    <w:rsid w:val="000A48EA"/>
    <w:rsid w:val="000B13A8"/>
    <w:rsid w:val="000B17AC"/>
    <w:rsid w:val="000B18E0"/>
    <w:rsid w:val="000B294C"/>
    <w:rsid w:val="000B6F8E"/>
    <w:rsid w:val="000B790C"/>
    <w:rsid w:val="000B7D29"/>
    <w:rsid w:val="000C234D"/>
    <w:rsid w:val="000C406E"/>
    <w:rsid w:val="000C4140"/>
    <w:rsid w:val="000C4EE4"/>
    <w:rsid w:val="000C57B1"/>
    <w:rsid w:val="000C64C2"/>
    <w:rsid w:val="000C77FD"/>
    <w:rsid w:val="000D0A01"/>
    <w:rsid w:val="000D0F20"/>
    <w:rsid w:val="000D253E"/>
    <w:rsid w:val="000D3257"/>
    <w:rsid w:val="000D3681"/>
    <w:rsid w:val="000D6579"/>
    <w:rsid w:val="000D749A"/>
    <w:rsid w:val="000D76FA"/>
    <w:rsid w:val="000D7C16"/>
    <w:rsid w:val="000E35BE"/>
    <w:rsid w:val="000E5B9F"/>
    <w:rsid w:val="000E5D3D"/>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1F7F"/>
    <w:rsid w:val="001169F7"/>
    <w:rsid w:val="00117366"/>
    <w:rsid w:val="001209A8"/>
    <w:rsid w:val="0012100B"/>
    <w:rsid w:val="001230C9"/>
    <w:rsid w:val="0012356C"/>
    <w:rsid w:val="00123D23"/>
    <w:rsid w:val="00123FB3"/>
    <w:rsid w:val="0012678B"/>
    <w:rsid w:val="00130058"/>
    <w:rsid w:val="00131862"/>
    <w:rsid w:val="00134F0E"/>
    <w:rsid w:val="001353F9"/>
    <w:rsid w:val="001355C0"/>
    <w:rsid w:val="00135C36"/>
    <w:rsid w:val="00135EE9"/>
    <w:rsid w:val="001378A0"/>
    <w:rsid w:val="00140771"/>
    <w:rsid w:val="001413C5"/>
    <w:rsid w:val="00141910"/>
    <w:rsid w:val="00145464"/>
    <w:rsid w:val="00146671"/>
    <w:rsid w:val="0014677E"/>
    <w:rsid w:val="001474BF"/>
    <w:rsid w:val="00147667"/>
    <w:rsid w:val="00150A6A"/>
    <w:rsid w:val="00150EDC"/>
    <w:rsid w:val="00150F66"/>
    <w:rsid w:val="001536FB"/>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9747E"/>
    <w:rsid w:val="001A034D"/>
    <w:rsid w:val="001A03B4"/>
    <w:rsid w:val="001A1249"/>
    <w:rsid w:val="001A178C"/>
    <w:rsid w:val="001A37AF"/>
    <w:rsid w:val="001A4FBF"/>
    <w:rsid w:val="001A7CCE"/>
    <w:rsid w:val="001B174A"/>
    <w:rsid w:val="001B3B8B"/>
    <w:rsid w:val="001B50BD"/>
    <w:rsid w:val="001B671F"/>
    <w:rsid w:val="001B7446"/>
    <w:rsid w:val="001C5D2C"/>
    <w:rsid w:val="001D01B4"/>
    <w:rsid w:val="001D0888"/>
    <w:rsid w:val="001D1AE6"/>
    <w:rsid w:val="001D1C31"/>
    <w:rsid w:val="001D20A2"/>
    <w:rsid w:val="001D29DE"/>
    <w:rsid w:val="001D36C7"/>
    <w:rsid w:val="001D3EF4"/>
    <w:rsid w:val="001D5A38"/>
    <w:rsid w:val="001D5C3B"/>
    <w:rsid w:val="001D7B6E"/>
    <w:rsid w:val="001E038A"/>
    <w:rsid w:val="001E094B"/>
    <w:rsid w:val="001E2258"/>
    <w:rsid w:val="001E467B"/>
    <w:rsid w:val="001E5033"/>
    <w:rsid w:val="001E5211"/>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074EF"/>
    <w:rsid w:val="00210F70"/>
    <w:rsid w:val="00212112"/>
    <w:rsid w:val="00212318"/>
    <w:rsid w:val="00212939"/>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1F04"/>
    <w:rsid w:val="0023447D"/>
    <w:rsid w:val="0023557B"/>
    <w:rsid w:val="0023571A"/>
    <w:rsid w:val="00240FC9"/>
    <w:rsid w:val="00247380"/>
    <w:rsid w:val="00251281"/>
    <w:rsid w:val="002537AE"/>
    <w:rsid w:val="00254682"/>
    <w:rsid w:val="002548A7"/>
    <w:rsid w:val="00257059"/>
    <w:rsid w:val="00257EBC"/>
    <w:rsid w:val="00261450"/>
    <w:rsid w:val="00261EB4"/>
    <w:rsid w:val="002635C5"/>
    <w:rsid w:val="00264519"/>
    <w:rsid w:val="00264B6D"/>
    <w:rsid w:val="00266061"/>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69F6"/>
    <w:rsid w:val="00296BF7"/>
    <w:rsid w:val="002A0177"/>
    <w:rsid w:val="002A0DA1"/>
    <w:rsid w:val="002A270F"/>
    <w:rsid w:val="002A2D9A"/>
    <w:rsid w:val="002A36BD"/>
    <w:rsid w:val="002A742E"/>
    <w:rsid w:val="002A74B3"/>
    <w:rsid w:val="002B0516"/>
    <w:rsid w:val="002B0DD1"/>
    <w:rsid w:val="002B27AB"/>
    <w:rsid w:val="002B2B5E"/>
    <w:rsid w:val="002B2C42"/>
    <w:rsid w:val="002B3071"/>
    <w:rsid w:val="002B44C8"/>
    <w:rsid w:val="002B6CD9"/>
    <w:rsid w:val="002B7439"/>
    <w:rsid w:val="002B7B22"/>
    <w:rsid w:val="002B7C69"/>
    <w:rsid w:val="002C0471"/>
    <w:rsid w:val="002C175B"/>
    <w:rsid w:val="002C21B7"/>
    <w:rsid w:val="002C31BD"/>
    <w:rsid w:val="002C45C6"/>
    <w:rsid w:val="002C59C1"/>
    <w:rsid w:val="002C5EB9"/>
    <w:rsid w:val="002C6582"/>
    <w:rsid w:val="002C752B"/>
    <w:rsid w:val="002D01F0"/>
    <w:rsid w:val="002D2406"/>
    <w:rsid w:val="002D3A24"/>
    <w:rsid w:val="002D4C44"/>
    <w:rsid w:val="002E0331"/>
    <w:rsid w:val="002E0D4F"/>
    <w:rsid w:val="002E1BC9"/>
    <w:rsid w:val="002E24BA"/>
    <w:rsid w:val="002E3804"/>
    <w:rsid w:val="002E3E93"/>
    <w:rsid w:val="002E426E"/>
    <w:rsid w:val="002E4C46"/>
    <w:rsid w:val="002E6030"/>
    <w:rsid w:val="002E6193"/>
    <w:rsid w:val="002E65E5"/>
    <w:rsid w:val="002E6F26"/>
    <w:rsid w:val="002F10D9"/>
    <w:rsid w:val="002F25AE"/>
    <w:rsid w:val="002F30DE"/>
    <w:rsid w:val="002F3236"/>
    <w:rsid w:val="002F593E"/>
    <w:rsid w:val="002F66E1"/>
    <w:rsid w:val="002F783F"/>
    <w:rsid w:val="003004CB"/>
    <w:rsid w:val="0030420F"/>
    <w:rsid w:val="00304FAF"/>
    <w:rsid w:val="00310ED7"/>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0E45"/>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496"/>
    <w:rsid w:val="0038769E"/>
    <w:rsid w:val="00390543"/>
    <w:rsid w:val="003911A3"/>
    <w:rsid w:val="003922F1"/>
    <w:rsid w:val="00392CC2"/>
    <w:rsid w:val="00393FEA"/>
    <w:rsid w:val="003943C7"/>
    <w:rsid w:val="00395273"/>
    <w:rsid w:val="00395426"/>
    <w:rsid w:val="0039551C"/>
    <w:rsid w:val="00396C1F"/>
    <w:rsid w:val="003A2A58"/>
    <w:rsid w:val="003A2B89"/>
    <w:rsid w:val="003A5058"/>
    <w:rsid w:val="003A570F"/>
    <w:rsid w:val="003A5E6B"/>
    <w:rsid w:val="003A719F"/>
    <w:rsid w:val="003A7327"/>
    <w:rsid w:val="003A78C8"/>
    <w:rsid w:val="003B061B"/>
    <w:rsid w:val="003B0A43"/>
    <w:rsid w:val="003B0BCA"/>
    <w:rsid w:val="003B1689"/>
    <w:rsid w:val="003B2A3E"/>
    <w:rsid w:val="003B32C9"/>
    <w:rsid w:val="003B4194"/>
    <w:rsid w:val="003B4E4E"/>
    <w:rsid w:val="003B59C5"/>
    <w:rsid w:val="003C00E6"/>
    <w:rsid w:val="003C0461"/>
    <w:rsid w:val="003C0819"/>
    <w:rsid w:val="003C20DD"/>
    <w:rsid w:val="003C331C"/>
    <w:rsid w:val="003C45D3"/>
    <w:rsid w:val="003C554D"/>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6D8B"/>
    <w:rsid w:val="003F7D10"/>
    <w:rsid w:val="00402270"/>
    <w:rsid w:val="0040237A"/>
    <w:rsid w:val="00403075"/>
    <w:rsid w:val="00403280"/>
    <w:rsid w:val="00410253"/>
    <w:rsid w:val="00410493"/>
    <w:rsid w:val="004107BB"/>
    <w:rsid w:val="00410962"/>
    <w:rsid w:val="0041210A"/>
    <w:rsid w:val="00413D1F"/>
    <w:rsid w:val="00414A9C"/>
    <w:rsid w:val="00414E05"/>
    <w:rsid w:val="00414EBC"/>
    <w:rsid w:val="004150FF"/>
    <w:rsid w:val="00415C29"/>
    <w:rsid w:val="00417366"/>
    <w:rsid w:val="00417725"/>
    <w:rsid w:val="00421CC0"/>
    <w:rsid w:val="00421EE6"/>
    <w:rsid w:val="0042320E"/>
    <w:rsid w:val="00424964"/>
    <w:rsid w:val="0042643E"/>
    <w:rsid w:val="0043044E"/>
    <w:rsid w:val="0043060A"/>
    <w:rsid w:val="00431DB0"/>
    <w:rsid w:val="004328F9"/>
    <w:rsid w:val="00434102"/>
    <w:rsid w:val="00434170"/>
    <w:rsid w:val="004343BE"/>
    <w:rsid w:val="00436775"/>
    <w:rsid w:val="004373CD"/>
    <w:rsid w:val="0044033D"/>
    <w:rsid w:val="0044064E"/>
    <w:rsid w:val="0044103E"/>
    <w:rsid w:val="004413BA"/>
    <w:rsid w:val="0044216E"/>
    <w:rsid w:val="00445155"/>
    <w:rsid w:val="00445B3B"/>
    <w:rsid w:val="00445BBC"/>
    <w:rsid w:val="004474C6"/>
    <w:rsid w:val="00450D73"/>
    <w:rsid w:val="00451EB3"/>
    <w:rsid w:val="00452072"/>
    <w:rsid w:val="00454C63"/>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1382"/>
    <w:rsid w:val="004821CD"/>
    <w:rsid w:val="00482462"/>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6E6"/>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1A7"/>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69A4"/>
    <w:rsid w:val="004F04C5"/>
    <w:rsid w:val="004F16D8"/>
    <w:rsid w:val="004F24DA"/>
    <w:rsid w:val="004F324F"/>
    <w:rsid w:val="004F54DF"/>
    <w:rsid w:val="004F5C1E"/>
    <w:rsid w:val="004F7BCD"/>
    <w:rsid w:val="005018E8"/>
    <w:rsid w:val="005035CE"/>
    <w:rsid w:val="00504CE1"/>
    <w:rsid w:val="005074EF"/>
    <w:rsid w:val="00510339"/>
    <w:rsid w:val="005106AE"/>
    <w:rsid w:val="0051084C"/>
    <w:rsid w:val="00510F5D"/>
    <w:rsid w:val="0051283E"/>
    <w:rsid w:val="0051346D"/>
    <w:rsid w:val="00513AE8"/>
    <w:rsid w:val="005140E0"/>
    <w:rsid w:val="005149A5"/>
    <w:rsid w:val="00515BDA"/>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5CF5"/>
    <w:rsid w:val="00546F85"/>
    <w:rsid w:val="00550721"/>
    <w:rsid w:val="005509AC"/>
    <w:rsid w:val="00550D27"/>
    <w:rsid w:val="00551235"/>
    <w:rsid w:val="0055181F"/>
    <w:rsid w:val="00552201"/>
    <w:rsid w:val="00553165"/>
    <w:rsid w:val="00555DAD"/>
    <w:rsid w:val="00561085"/>
    <w:rsid w:val="005619E4"/>
    <w:rsid w:val="00561C19"/>
    <w:rsid w:val="0056244B"/>
    <w:rsid w:val="005625AE"/>
    <w:rsid w:val="00563E84"/>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D70FD"/>
    <w:rsid w:val="005E1047"/>
    <w:rsid w:val="005E4BC9"/>
    <w:rsid w:val="005E555C"/>
    <w:rsid w:val="005E588F"/>
    <w:rsid w:val="005E77DD"/>
    <w:rsid w:val="005F0C60"/>
    <w:rsid w:val="005F2C3D"/>
    <w:rsid w:val="005F6A8E"/>
    <w:rsid w:val="005F70B5"/>
    <w:rsid w:val="00606453"/>
    <w:rsid w:val="00612D9F"/>
    <w:rsid w:val="006131E3"/>
    <w:rsid w:val="00613FB9"/>
    <w:rsid w:val="00616045"/>
    <w:rsid w:val="006169F7"/>
    <w:rsid w:val="00616BF6"/>
    <w:rsid w:val="00621E31"/>
    <w:rsid w:val="00621E78"/>
    <w:rsid w:val="0062217D"/>
    <w:rsid w:val="00626E2C"/>
    <w:rsid w:val="006311EF"/>
    <w:rsid w:val="00634BA6"/>
    <w:rsid w:val="0064014F"/>
    <w:rsid w:val="006404B2"/>
    <w:rsid w:val="00640591"/>
    <w:rsid w:val="00645475"/>
    <w:rsid w:val="00646092"/>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5A4"/>
    <w:rsid w:val="00675E36"/>
    <w:rsid w:val="006764D6"/>
    <w:rsid w:val="00676A44"/>
    <w:rsid w:val="006832A1"/>
    <w:rsid w:val="00685B6C"/>
    <w:rsid w:val="00686387"/>
    <w:rsid w:val="006865BC"/>
    <w:rsid w:val="00686622"/>
    <w:rsid w:val="006870C6"/>
    <w:rsid w:val="00690532"/>
    <w:rsid w:val="0069310B"/>
    <w:rsid w:val="006932B9"/>
    <w:rsid w:val="00693C33"/>
    <w:rsid w:val="0069743A"/>
    <w:rsid w:val="006A0A30"/>
    <w:rsid w:val="006A0E6D"/>
    <w:rsid w:val="006A2D7C"/>
    <w:rsid w:val="006A2F4D"/>
    <w:rsid w:val="006A39A3"/>
    <w:rsid w:val="006A41E4"/>
    <w:rsid w:val="006A4A4C"/>
    <w:rsid w:val="006A5034"/>
    <w:rsid w:val="006A581C"/>
    <w:rsid w:val="006A5B45"/>
    <w:rsid w:val="006A6AF4"/>
    <w:rsid w:val="006A6CA6"/>
    <w:rsid w:val="006A6CE7"/>
    <w:rsid w:val="006A71F2"/>
    <w:rsid w:val="006B1468"/>
    <w:rsid w:val="006B24C1"/>
    <w:rsid w:val="006B2C77"/>
    <w:rsid w:val="006B3EC3"/>
    <w:rsid w:val="006B4F4D"/>
    <w:rsid w:val="006B6E0B"/>
    <w:rsid w:val="006C031A"/>
    <w:rsid w:val="006C0558"/>
    <w:rsid w:val="006C1585"/>
    <w:rsid w:val="006C5D4A"/>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4B32"/>
    <w:rsid w:val="006E727F"/>
    <w:rsid w:val="006F0C22"/>
    <w:rsid w:val="006F22F1"/>
    <w:rsid w:val="006F2A3B"/>
    <w:rsid w:val="006F2E14"/>
    <w:rsid w:val="006F310A"/>
    <w:rsid w:val="006F4683"/>
    <w:rsid w:val="006F48E4"/>
    <w:rsid w:val="006F4C26"/>
    <w:rsid w:val="006F590B"/>
    <w:rsid w:val="006F59FF"/>
    <w:rsid w:val="00700319"/>
    <w:rsid w:val="0070290E"/>
    <w:rsid w:val="00702ED5"/>
    <w:rsid w:val="00703E81"/>
    <w:rsid w:val="00704827"/>
    <w:rsid w:val="00705130"/>
    <w:rsid w:val="007051DE"/>
    <w:rsid w:val="00705A26"/>
    <w:rsid w:val="00706686"/>
    <w:rsid w:val="00710328"/>
    <w:rsid w:val="00710F0B"/>
    <w:rsid w:val="00712F2B"/>
    <w:rsid w:val="007131CE"/>
    <w:rsid w:val="00713A7D"/>
    <w:rsid w:val="00714DF1"/>
    <w:rsid w:val="00716A6F"/>
    <w:rsid w:val="00717423"/>
    <w:rsid w:val="0072111E"/>
    <w:rsid w:val="007213BF"/>
    <w:rsid w:val="00721A5B"/>
    <w:rsid w:val="00721FF2"/>
    <w:rsid w:val="007230E0"/>
    <w:rsid w:val="0072324B"/>
    <w:rsid w:val="007233AB"/>
    <w:rsid w:val="0072350E"/>
    <w:rsid w:val="00724E04"/>
    <w:rsid w:val="007267CC"/>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6D7D"/>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B7DDA"/>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1BA4"/>
    <w:rsid w:val="008037FF"/>
    <w:rsid w:val="00804FFD"/>
    <w:rsid w:val="00805243"/>
    <w:rsid w:val="00810195"/>
    <w:rsid w:val="008103AA"/>
    <w:rsid w:val="00810D33"/>
    <w:rsid w:val="00811E00"/>
    <w:rsid w:val="00812D85"/>
    <w:rsid w:val="00812DBB"/>
    <w:rsid w:val="00814ACA"/>
    <w:rsid w:val="00816B9B"/>
    <w:rsid w:val="00816DC4"/>
    <w:rsid w:val="008174A9"/>
    <w:rsid w:val="00823177"/>
    <w:rsid w:val="00823E4E"/>
    <w:rsid w:val="00824721"/>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46B"/>
    <w:rsid w:val="00880B73"/>
    <w:rsid w:val="00880FE5"/>
    <w:rsid w:val="00882215"/>
    <w:rsid w:val="0088369D"/>
    <w:rsid w:val="00883816"/>
    <w:rsid w:val="00883855"/>
    <w:rsid w:val="00883F9E"/>
    <w:rsid w:val="00884843"/>
    <w:rsid w:val="008849A4"/>
    <w:rsid w:val="008850DB"/>
    <w:rsid w:val="00886BDD"/>
    <w:rsid w:val="00887417"/>
    <w:rsid w:val="0089131B"/>
    <w:rsid w:val="00891468"/>
    <w:rsid w:val="00894554"/>
    <w:rsid w:val="00895745"/>
    <w:rsid w:val="008957C4"/>
    <w:rsid w:val="008970C2"/>
    <w:rsid w:val="008975BE"/>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A3D"/>
    <w:rsid w:val="00906B7E"/>
    <w:rsid w:val="00906DC3"/>
    <w:rsid w:val="00907455"/>
    <w:rsid w:val="009111E4"/>
    <w:rsid w:val="00914382"/>
    <w:rsid w:val="00915452"/>
    <w:rsid w:val="0091595A"/>
    <w:rsid w:val="00916654"/>
    <w:rsid w:val="00916878"/>
    <w:rsid w:val="00920019"/>
    <w:rsid w:val="009220B2"/>
    <w:rsid w:val="00923B32"/>
    <w:rsid w:val="009245D8"/>
    <w:rsid w:val="009268B4"/>
    <w:rsid w:val="009324F7"/>
    <w:rsid w:val="00933682"/>
    <w:rsid w:val="0093597A"/>
    <w:rsid w:val="00935EF4"/>
    <w:rsid w:val="009428A4"/>
    <w:rsid w:val="00942D93"/>
    <w:rsid w:val="00946B7E"/>
    <w:rsid w:val="0095000C"/>
    <w:rsid w:val="009503FD"/>
    <w:rsid w:val="00951F83"/>
    <w:rsid w:val="009524CD"/>
    <w:rsid w:val="0095383A"/>
    <w:rsid w:val="00955FD0"/>
    <w:rsid w:val="009563E4"/>
    <w:rsid w:val="009568EB"/>
    <w:rsid w:val="00956B74"/>
    <w:rsid w:val="00957649"/>
    <w:rsid w:val="009609B6"/>
    <w:rsid w:val="00960A01"/>
    <w:rsid w:val="009617A9"/>
    <w:rsid w:val="00962861"/>
    <w:rsid w:val="00962A99"/>
    <w:rsid w:val="00962AC2"/>
    <w:rsid w:val="00966063"/>
    <w:rsid w:val="00967078"/>
    <w:rsid w:val="0097133F"/>
    <w:rsid w:val="0097227B"/>
    <w:rsid w:val="00972F4B"/>
    <w:rsid w:val="00972F59"/>
    <w:rsid w:val="00973A2E"/>
    <w:rsid w:val="00977C7A"/>
    <w:rsid w:val="0098071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5F4"/>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68F1"/>
    <w:rsid w:val="009B6B86"/>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6F1C"/>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5BDD"/>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045E"/>
    <w:rsid w:val="00A41AF5"/>
    <w:rsid w:val="00A423E5"/>
    <w:rsid w:val="00A42422"/>
    <w:rsid w:val="00A429EA"/>
    <w:rsid w:val="00A44BB2"/>
    <w:rsid w:val="00A465AB"/>
    <w:rsid w:val="00A5082C"/>
    <w:rsid w:val="00A52481"/>
    <w:rsid w:val="00A52E20"/>
    <w:rsid w:val="00A5423E"/>
    <w:rsid w:val="00A558C9"/>
    <w:rsid w:val="00A56D99"/>
    <w:rsid w:val="00A60415"/>
    <w:rsid w:val="00A61CDF"/>
    <w:rsid w:val="00A6262E"/>
    <w:rsid w:val="00A62DD9"/>
    <w:rsid w:val="00A63A59"/>
    <w:rsid w:val="00A64ED4"/>
    <w:rsid w:val="00A666DC"/>
    <w:rsid w:val="00A66BFE"/>
    <w:rsid w:val="00A706D5"/>
    <w:rsid w:val="00A70728"/>
    <w:rsid w:val="00A70A34"/>
    <w:rsid w:val="00A70B5F"/>
    <w:rsid w:val="00A73965"/>
    <w:rsid w:val="00A74018"/>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B6940"/>
    <w:rsid w:val="00AC0225"/>
    <w:rsid w:val="00AC2135"/>
    <w:rsid w:val="00AC5BAC"/>
    <w:rsid w:val="00AC5DD5"/>
    <w:rsid w:val="00AC6554"/>
    <w:rsid w:val="00AC7329"/>
    <w:rsid w:val="00AC7F93"/>
    <w:rsid w:val="00AD03F8"/>
    <w:rsid w:val="00AD08D0"/>
    <w:rsid w:val="00AD1473"/>
    <w:rsid w:val="00AD4588"/>
    <w:rsid w:val="00AE019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070D"/>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0CB9"/>
    <w:rsid w:val="00B31657"/>
    <w:rsid w:val="00B330D9"/>
    <w:rsid w:val="00B33DB6"/>
    <w:rsid w:val="00B33FDC"/>
    <w:rsid w:val="00B34254"/>
    <w:rsid w:val="00B36649"/>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B57"/>
    <w:rsid w:val="00B81FC7"/>
    <w:rsid w:val="00B83BFB"/>
    <w:rsid w:val="00B84EEB"/>
    <w:rsid w:val="00B85571"/>
    <w:rsid w:val="00B87811"/>
    <w:rsid w:val="00B87954"/>
    <w:rsid w:val="00B906E7"/>
    <w:rsid w:val="00B91271"/>
    <w:rsid w:val="00B91FD5"/>
    <w:rsid w:val="00B9381B"/>
    <w:rsid w:val="00B948DE"/>
    <w:rsid w:val="00B94AFB"/>
    <w:rsid w:val="00B9591F"/>
    <w:rsid w:val="00B96FCF"/>
    <w:rsid w:val="00BA1170"/>
    <w:rsid w:val="00BA29A4"/>
    <w:rsid w:val="00BA30EF"/>
    <w:rsid w:val="00BA31C5"/>
    <w:rsid w:val="00BA3617"/>
    <w:rsid w:val="00BA5466"/>
    <w:rsid w:val="00BA679B"/>
    <w:rsid w:val="00BA6835"/>
    <w:rsid w:val="00BB0270"/>
    <w:rsid w:val="00BB28C7"/>
    <w:rsid w:val="00BB2DD4"/>
    <w:rsid w:val="00BB3709"/>
    <w:rsid w:val="00BB4716"/>
    <w:rsid w:val="00BB6418"/>
    <w:rsid w:val="00BB766A"/>
    <w:rsid w:val="00BC0A87"/>
    <w:rsid w:val="00BC20D7"/>
    <w:rsid w:val="00BC29E8"/>
    <w:rsid w:val="00BC33F7"/>
    <w:rsid w:val="00BC3F8B"/>
    <w:rsid w:val="00BC51D5"/>
    <w:rsid w:val="00BC6464"/>
    <w:rsid w:val="00BC6FEF"/>
    <w:rsid w:val="00BC7676"/>
    <w:rsid w:val="00BD166E"/>
    <w:rsid w:val="00BD18CF"/>
    <w:rsid w:val="00BD2460"/>
    <w:rsid w:val="00BD2C8E"/>
    <w:rsid w:val="00BD342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00"/>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50B0"/>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8CC"/>
    <w:rsid w:val="00C5094F"/>
    <w:rsid w:val="00C51630"/>
    <w:rsid w:val="00C51861"/>
    <w:rsid w:val="00C546C8"/>
    <w:rsid w:val="00C54F92"/>
    <w:rsid w:val="00C57D7A"/>
    <w:rsid w:val="00C61426"/>
    <w:rsid w:val="00C61A09"/>
    <w:rsid w:val="00C61F26"/>
    <w:rsid w:val="00C61F9F"/>
    <w:rsid w:val="00C621E3"/>
    <w:rsid w:val="00C622B8"/>
    <w:rsid w:val="00C62AE6"/>
    <w:rsid w:val="00C64BB1"/>
    <w:rsid w:val="00C6506A"/>
    <w:rsid w:val="00C65EC7"/>
    <w:rsid w:val="00C71C22"/>
    <w:rsid w:val="00C73417"/>
    <w:rsid w:val="00C73874"/>
    <w:rsid w:val="00C744A1"/>
    <w:rsid w:val="00C74D37"/>
    <w:rsid w:val="00C76007"/>
    <w:rsid w:val="00C76C13"/>
    <w:rsid w:val="00C81A81"/>
    <w:rsid w:val="00C83A37"/>
    <w:rsid w:val="00C843CA"/>
    <w:rsid w:val="00C84B74"/>
    <w:rsid w:val="00C84FA1"/>
    <w:rsid w:val="00C86555"/>
    <w:rsid w:val="00C866B9"/>
    <w:rsid w:val="00C86F4B"/>
    <w:rsid w:val="00C87023"/>
    <w:rsid w:val="00C8771E"/>
    <w:rsid w:val="00C87D1B"/>
    <w:rsid w:val="00C87DB5"/>
    <w:rsid w:val="00C90935"/>
    <w:rsid w:val="00C90F69"/>
    <w:rsid w:val="00C92965"/>
    <w:rsid w:val="00C9618C"/>
    <w:rsid w:val="00C961A6"/>
    <w:rsid w:val="00C977DC"/>
    <w:rsid w:val="00CA069D"/>
    <w:rsid w:val="00CA1CE7"/>
    <w:rsid w:val="00CA2047"/>
    <w:rsid w:val="00CA3169"/>
    <w:rsid w:val="00CA5051"/>
    <w:rsid w:val="00CA58C1"/>
    <w:rsid w:val="00CA5C94"/>
    <w:rsid w:val="00CA7994"/>
    <w:rsid w:val="00CB0E9E"/>
    <w:rsid w:val="00CB1D6A"/>
    <w:rsid w:val="00CB2D3A"/>
    <w:rsid w:val="00CB308F"/>
    <w:rsid w:val="00CB34F0"/>
    <w:rsid w:val="00CB3599"/>
    <w:rsid w:val="00CB4786"/>
    <w:rsid w:val="00CB4DDE"/>
    <w:rsid w:val="00CB5234"/>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D49"/>
    <w:rsid w:val="00D10FAF"/>
    <w:rsid w:val="00D14035"/>
    <w:rsid w:val="00D15759"/>
    <w:rsid w:val="00D165D6"/>
    <w:rsid w:val="00D1761A"/>
    <w:rsid w:val="00D1761E"/>
    <w:rsid w:val="00D2040E"/>
    <w:rsid w:val="00D218E9"/>
    <w:rsid w:val="00D22DD4"/>
    <w:rsid w:val="00D266FC"/>
    <w:rsid w:val="00D26FB7"/>
    <w:rsid w:val="00D31AAB"/>
    <w:rsid w:val="00D31FCC"/>
    <w:rsid w:val="00D33369"/>
    <w:rsid w:val="00D3369A"/>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78A"/>
    <w:rsid w:val="00D65F47"/>
    <w:rsid w:val="00D70CBB"/>
    <w:rsid w:val="00D7231B"/>
    <w:rsid w:val="00D7237A"/>
    <w:rsid w:val="00D72FE2"/>
    <w:rsid w:val="00D7365C"/>
    <w:rsid w:val="00D73F17"/>
    <w:rsid w:val="00D7410B"/>
    <w:rsid w:val="00D767BA"/>
    <w:rsid w:val="00D77672"/>
    <w:rsid w:val="00D778F4"/>
    <w:rsid w:val="00D77FC6"/>
    <w:rsid w:val="00D80A7B"/>
    <w:rsid w:val="00D80EB2"/>
    <w:rsid w:val="00D82EB2"/>
    <w:rsid w:val="00D84AB5"/>
    <w:rsid w:val="00D85BBD"/>
    <w:rsid w:val="00D85CD9"/>
    <w:rsid w:val="00D91661"/>
    <w:rsid w:val="00D91F54"/>
    <w:rsid w:val="00D92230"/>
    <w:rsid w:val="00D92358"/>
    <w:rsid w:val="00D93638"/>
    <w:rsid w:val="00D93F37"/>
    <w:rsid w:val="00D96C92"/>
    <w:rsid w:val="00D9786D"/>
    <w:rsid w:val="00DA108D"/>
    <w:rsid w:val="00DA23AE"/>
    <w:rsid w:val="00DA74C3"/>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2002"/>
    <w:rsid w:val="00DD2BB1"/>
    <w:rsid w:val="00DD3129"/>
    <w:rsid w:val="00DD3987"/>
    <w:rsid w:val="00DD4BC8"/>
    <w:rsid w:val="00DD69F9"/>
    <w:rsid w:val="00DD77F8"/>
    <w:rsid w:val="00DD7F80"/>
    <w:rsid w:val="00DE0356"/>
    <w:rsid w:val="00DE1099"/>
    <w:rsid w:val="00DE1ABB"/>
    <w:rsid w:val="00DE378C"/>
    <w:rsid w:val="00DE42DD"/>
    <w:rsid w:val="00DF03AF"/>
    <w:rsid w:val="00DF04BB"/>
    <w:rsid w:val="00DF0A5D"/>
    <w:rsid w:val="00DF177E"/>
    <w:rsid w:val="00DF17BF"/>
    <w:rsid w:val="00DF2094"/>
    <w:rsid w:val="00DF26DC"/>
    <w:rsid w:val="00DF3125"/>
    <w:rsid w:val="00DF3717"/>
    <w:rsid w:val="00DF3A31"/>
    <w:rsid w:val="00DF49D8"/>
    <w:rsid w:val="00DF5793"/>
    <w:rsid w:val="00DF7E17"/>
    <w:rsid w:val="00E003E9"/>
    <w:rsid w:val="00E00DC0"/>
    <w:rsid w:val="00E01438"/>
    <w:rsid w:val="00E019AC"/>
    <w:rsid w:val="00E01A79"/>
    <w:rsid w:val="00E01BBB"/>
    <w:rsid w:val="00E027AB"/>
    <w:rsid w:val="00E02FBB"/>
    <w:rsid w:val="00E03833"/>
    <w:rsid w:val="00E04A09"/>
    <w:rsid w:val="00E05319"/>
    <w:rsid w:val="00E0650A"/>
    <w:rsid w:val="00E07EF4"/>
    <w:rsid w:val="00E10884"/>
    <w:rsid w:val="00E10CED"/>
    <w:rsid w:val="00E1149F"/>
    <w:rsid w:val="00E13F96"/>
    <w:rsid w:val="00E143DF"/>
    <w:rsid w:val="00E14962"/>
    <w:rsid w:val="00E1506F"/>
    <w:rsid w:val="00E15176"/>
    <w:rsid w:val="00E20CB7"/>
    <w:rsid w:val="00E214FA"/>
    <w:rsid w:val="00E21990"/>
    <w:rsid w:val="00E22EEB"/>
    <w:rsid w:val="00E23763"/>
    <w:rsid w:val="00E25FCF"/>
    <w:rsid w:val="00E2645E"/>
    <w:rsid w:val="00E26904"/>
    <w:rsid w:val="00E27B6F"/>
    <w:rsid w:val="00E30C79"/>
    <w:rsid w:val="00E32F5C"/>
    <w:rsid w:val="00E34652"/>
    <w:rsid w:val="00E41230"/>
    <w:rsid w:val="00E43AA3"/>
    <w:rsid w:val="00E4512A"/>
    <w:rsid w:val="00E4747C"/>
    <w:rsid w:val="00E47BDC"/>
    <w:rsid w:val="00E51A3B"/>
    <w:rsid w:val="00E5231F"/>
    <w:rsid w:val="00E5291A"/>
    <w:rsid w:val="00E5404B"/>
    <w:rsid w:val="00E550E4"/>
    <w:rsid w:val="00E55B8C"/>
    <w:rsid w:val="00E56C39"/>
    <w:rsid w:val="00E607EA"/>
    <w:rsid w:val="00E625EC"/>
    <w:rsid w:val="00E62C9A"/>
    <w:rsid w:val="00E71D54"/>
    <w:rsid w:val="00E7201C"/>
    <w:rsid w:val="00E741BF"/>
    <w:rsid w:val="00E7495C"/>
    <w:rsid w:val="00E74FFB"/>
    <w:rsid w:val="00E75914"/>
    <w:rsid w:val="00E76088"/>
    <w:rsid w:val="00E76C2D"/>
    <w:rsid w:val="00E771DE"/>
    <w:rsid w:val="00E77CAA"/>
    <w:rsid w:val="00E836E1"/>
    <w:rsid w:val="00E83E8A"/>
    <w:rsid w:val="00E84597"/>
    <w:rsid w:val="00E84AF5"/>
    <w:rsid w:val="00E84C2E"/>
    <w:rsid w:val="00E877B2"/>
    <w:rsid w:val="00E87F23"/>
    <w:rsid w:val="00E9324B"/>
    <w:rsid w:val="00E94F58"/>
    <w:rsid w:val="00E95952"/>
    <w:rsid w:val="00E97F12"/>
    <w:rsid w:val="00EA2253"/>
    <w:rsid w:val="00EA2DD7"/>
    <w:rsid w:val="00EA3B69"/>
    <w:rsid w:val="00EA45D8"/>
    <w:rsid w:val="00EA530F"/>
    <w:rsid w:val="00EA5A53"/>
    <w:rsid w:val="00EA6547"/>
    <w:rsid w:val="00EA6603"/>
    <w:rsid w:val="00EA70AB"/>
    <w:rsid w:val="00EB0120"/>
    <w:rsid w:val="00EB13AE"/>
    <w:rsid w:val="00EB1C2F"/>
    <w:rsid w:val="00EB29EC"/>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3C2"/>
    <w:rsid w:val="00F10EFB"/>
    <w:rsid w:val="00F12DD3"/>
    <w:rsid w:val="00F132D0"/>
    <w:rsid w:val="00F14313"/>
    <w:rsid w:val="00F14838"/>
    <w:rsid w:val="00F15BBE"/>
    <w:rsid w:val="00F17117"/>
    <w:rsid w:val="00F22D28"/>
    <w:rsid w:val="00F22F4B"/>
    <w:rsid w:val="00F24E21"/>
    <w:rsid w:val="00F25C53"/>
    <w:rsid w:val="00F26E5A"/>
    <w:rsid w:val="00F2703D"/>
    <w:rsid w:val="00F31BF2"/>
    <w:rsid w:val="00F31DCF"/>
    <w:rsid w:val="00F328C7"/>
    <w:rsid w:val="00F34AB8"/>
    <w:rsid w:val="00F354C6"/>
    <w:rsid w:val="00F3667E"/>
    <w:rsid w:val="00F40EA6"/>
    <w:rsid w:val="00F413D3"/>
    <w:rsid w:val="00F418FB"/>
    <w:rsid w:val="00F43034"/>
    <w:rsid w:val="00F516F5"/>
    <w:rsid w:val="00F51A51"/>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26E5"/>
    <w:rsid w:val="00F7341E"/>
    <w:rsid w:val="00F7375A"/>
    <w:rsid w:val="00F74DFD"/>
    <w:rsid w:val="00F75512"/>
    <w:rsid w:val="00F76307"/>
    <w:rsid w:val="00F777C8"/>
    <w:rsid w:val="00F80B06"/>
    <w:rsid w:val="00F815C8"/>
    <w:rsid w:val="00F816F3"/>
    <w:rsid w:val="00F82A2D"/>
    <w:rsid w:val="00F82CF8"/>
    <w:rsid w:val="00F82E91"/>
    <w:rsid w:val="00F836F0"/>
    <w:rsid w:val="00F85143"/>
    <w:rsid w:val="00F90F1D"/>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117C"/>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Légende"/>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customStyle="1" w:styleId="NichtaufgelsteErwhnung3">
    <w:name w:val="Nicht aufgelöste Erwähnung3"/>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styleId="NichtaufgelsteErwhnung">
    <w:name w:val="Unresolved Mention"/>
    <w:basedOn w:val="Absatz-Standardschriftart"/>
    <w:uiPriority w:val="99"/>
    <w:semiHidden/>
    <w:unhideWhenUsed/>
    <w:rsid w:val="00801BA4"/>
    <w:rPr>
      <w:color w:val="605E5C"/>
      <w:shd w:val="clear" w:color="auto" w:fill="E1DFDD"/>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basedOn w:val="Absatz-Standardschriftart"/>
    <w:locked/>
    <w:rsid w:val="00E55B8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8507373">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95589931">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9075474">
      <w:bodyDiv w:val="1"/>
      <w:marLeft w:val="0"/>
      <w:marRight w:val="0"/>
      <w:marTop w:val="0"/>
      <w:marBottom w:val="0"/>
      <w:divBdr>
        <w:top w:val="none" w:sz="0" w:space="0" w:color="auto"/>
        <w:left w:val="none" w:sz="0" w:space="0" w:color="auto"/>
        <w:bottom w:val="none" w:sz="0" w:space="0" w:color="auto"/>
        <w:right w:val="none" w:sz="0" w:space="0" w:color="auto"/>
      </w:divBdr>
    </w:div>
    <w:div w:id="121203978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Neubacher@magenta.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yrille.bareau@orange.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C2B31-202E-4B0B-ABAA-DE8E31C8B9C7}">
  <ds:schemaRefs>
    <ds:schemaRef ds:uri="http://schemas.openxmlformats.org/officeDocument/2006/bibliography"/>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4</Pages>
  <Words>1126</Words>
  <Characters>7097</Characters>
  <Application>Microsoft Office Word</Application>
  <DocSecurity>0</DocSecurity>
  <Lines>59</Lines>
  <Paragraphs>16</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8207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62</cp:revision>
  <cp:lastPrinted>2020-02-13T09:12:00Z</cp:lastPrinted>
  <dcterms:created xsi:type="dcterms:W3CDTF">2021-04-16T08:57:00Z</dcterms:created>
  <dcterms:modified xsi:type="dcterms:W3CDTF">2022-01-05T10:54:00Z</dcterms:modified>
</cp:coreProperties>
</file>