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0" w:rightFromText="180" w:horzAnchor="margin" w:tblpXSpec="center" w:tblpY="325"/>
        <w:tblW w:w="0" w:type="auto"/>
        <w:tblLook w:val="04A0" w:firstRow="1" w:lastRow="0" w:firstColumn="1" w:lastColumn="0" w:noHBand="0" w:noVBand="1"/>
      </w:tblPr>
      <w:tblGrid>
        <w:gridCol w:w="1597"/>
      </w:tblGrid>
      <w:tr w:rsidR="00867EBE" w:rsidRPr="009B635D" w14:paraId="79846918" w14:textId="77777777" w:rsidTr="00867EBE">
        <w:trPr>
          <w:trHeight w:val="738"/>
        </w:trPr>
        <w:tc>
          <w:tcPr>
            <w:tcW w:w="1597" w:type="dxa"/>
          </w:tcPr>
          <w:p w14:paraId="20A1C80D" w14:textId="77777777" w:rsidR="00867EBE" w:rsidRPr="00867EBE" w:rsidRDefault="00867EBE" w:rsidP="00E340DD">
            <w:pPr>
              <w:tabs>
                <w:tab w:val="left" w:pos="284"/>
                <w:tab w:val="center" w:pos="4680"/>
                <w:tab w:val="right" w:pos="9360"/>
              </w:tabs>
              <w:overflowPunct/>
              <w:autoSpaceDE/>
              <w:autoSpaceDN/>
              <w:adjustRightInd/>
              <w:spacing w:after="0"/>
              <w:ind w:right="880"/>
              <w:textAlignment w:val="auto"/>
              <w:rPr>
                <w:rFonts w:ascii="Calibri" w:eastAsia="Calibri" w:hAnsi="Calibri"/>
                <w:noProof/>
                <w:sz w:val="22"/>
                <w:szCs w:val="22"/>
                <w:lang w:val="en-US" w:eastAsia="ko-KR"/>
              </w:rPr>
            </w:pPr>
          </w:p>
        </w:tc>
      </w:tr>
    </w:tbl>
    <w:p w14:paraId="67C0BDC5" w14:textId="77777777" w:rsidR="00BC33F7" w:rsidRPr="0035391E" w:rsidRDefault="00BC33F7" w:rsidP="00BC33F7">
      <w:pPr>
        <w:pStyle w:val="FP"/>
        <w:framePr w:h="1625" w:hRule="exact" w:wrap="notBeside" w:vAnchor="page" w:hAnchor="page" w:x="871" w:y="11581"/>
        <w:spacing w:after="240"/>
        <w:jc w:val="center"/>
        <w:rPr>
          <w:rFonts w:ascii="Arial" w:hAnsi="Arial" w:cs="Arial"/>
          <w:sz w:val="18"/>
          <w:szCs w:val="18"/>
        </w:rPr>
      </w:pPr>
      <w:bookmarkStart w:id="0" w:name="GSBox"/>
    </w:p>
    <w:p w14:paraId="683D18BD" w14:textId="77777777" w:rsidR="00FA20E3" w:rsidRDefault="00FA20E3" w:rsidP="00FA20E3">
      <w:bookmarkStart w:id="1" w:name="_Toc300919386"/>
      <w:bookmarkStart w:id="2" w:name="_Toc338862363"/>
      <w:bookmarkEnd w:id="0"/>
    </w:p>
    <w:tbl>
      <w:tblPr>
        <w:tblW w:w="9466" w:type="dxa"/>
        <w:jc w:val="center"/>
        <w:tblBorders>
          <w:top w:val="single" w:sz="4" w:space="0" w:color="A0A0A3"/>
          <w:left w:val="single" w:sz="4" w:space="0" w:color="A0A0A3"/>
          <w:bottom w:val="single" w:sz="4" w:space="0" w:color="A0A0A3"/>
          <w:right w:val="single" w:sz="4" w:space="0" w:color="A0A0A3"/>
          <w:insideH w:val="single" w:sz="4" w:space="0" w:color="A0A0A3"/>
          <w:insideV w:val="single" w:sz="4" w:space="0" w:color="A0A0A3"/>
        </w:tblBorders>
        <w:shd w:val="clear" w:color="auto" w:fill="C00000"/>
        <w:tblCellMar>
          <w:top w:w="29" w:type="dxa"/>
          <w:left w:w="115" w:type="dxa"/>
          <w:bottom w:w="29" w:type="dxa"/>
          <w:right w:w="115" w:type="dxa"/>
        </w:tblCellMar>
        <w:tblLook w:val="0000" w:firstRow="0" w:lastRow="0" w:firstColumn="0" w:lastColumn="0" w:noHBand="0" w:noVBand="0"/>
      </w:tblPr>
      <w:tblGrid>
        <w:gridCol w:w="2513"/>
        <w:gridCol w:w="6953"/>
      </w:tblGrid>
      <w:tr w:rsidR="00FA20E3" w:rsidRPr="00853ADD" w14:paraId="72831AB1" w14:textId="77777777" w:rsidTr="00CD1E7B">
        <w:trPr>
          <w:trHeight w:val="302"/>
          <w:jc w:val="center"/>
        </w:trPr>
        <w:tc>
          <w:tcPr>
            <w:tcW w:w="9466" w:type="dxa"/>
            <w:gridSpan w:val="2"/>
            <w:shd w:val="clear" w:color="auto" w:fill="B42025"/>
          </w:tcPr>
          <w:p w14:paraId="0AEAF343" w14:textId="77777777" w:rsidR="00FA20E3" w:rsidRPr="005D39D9" w:rsidRDefault="00FA20E3" w:rsidP="00CD1E7B">
            <w:pPr>
              <w:pStyle w:val="0neM2M-CoverTableTitle"/>
              <w:rPr>
                <w:rFonts w:cs="Times New Roman"/>
              </w:rPr>
            </w:pPr>
            <w:r w:rsidRPr="005D39D9">
              <w:rPr>
                <w:rFonts w:cs="Times New Roman"/>
              </w:rPr>
              <w:t>Input Contribution</w:t>
            </w:r>
          </w:p>
        </w:tc>
      </w:tr>
      <w:tr w:rsidR="009A0AFA" w:rsidRPr="00853ADD" w14:paraId="75D3D6A1" w14:textId="77777777" w:rsidTr="00CD1E7B">
        <w:trPr>
          <w:trHeight w:val="124"/>
          <w:jc w:val="center"/>
        </w:trPr>
        <w:tc>
          <w:tcPr>
            <w:tcW w:w="2513" w:type="dxa"/>
            <w:shd w:val="clear" w:color="auto" w:fill="A0A0A3"/>
          </w:tcPr>
          <w:p w14:paraId="2AA3F1D6" w14:textId="77777777" w:rsidR="009A0AFA" w:rsidRPr="00853ADD" w:rsidRDefault="009A0AFA" w:rsidP="009A0AFA">
            <w:pPr>
              <w:pStyle w:val="oneM2M-CoverTableLeft"/>
            </w:pPr>
            <w:r w:rsidRPr="00853ADD">
              <w:t>Meeting ID*</w:t>
            </w:r>
          </w:p>
        </w:tc>
        <w:tc>
          <w:tcPr>
            <w:tcW w:w="6953" w:type="dxa"/>
            <w:shd w:val="clear" w:color="auto" w:fill="FFFFFF"/>
          </w:tcPr>
          <w:p w14:paraId="6E816A31" w14:textId="3C7E3992" w:rsidR="009A0AFA" w:rsidRPr="00853ADD" w:rsidRDefault="009A0AFA" w:rsidP="009A0AFA">
            <w:pPr>
              <w:pStyle w:val="oneM2M-CoverTableText"/>
              <w:tabs>
                <w:tab w:val="left" w:pos="1410"/>
              </w:tabs>
            </w:pPr>
            <w:r>
              <w:t>RDM</w:t>
            </w:r>
            <w:r w:rsidRPr="00853ADD">
              <w:t>#</w:t>
            </w:r>
            <w:r>
              <w:t>5</w:t>
            </w:r>
            <w:r w:rsidR="00241A83">
              <w:t>3</w:t>
            </w:r>
          </w:p>
        </w:tc>
      </w:tr>
      <w:tr w:rsidR="00FA20E3" w:rsidRPr="00853ADD" w14:paraId="2899E026" w14:textId="77777777" w:rsidTr="00CD1E7B">
        <w:trPr>
          <w:trHeight w:val="124"/>
          <w:jc w:val="center"/>
        </w:trPr>
        <w:tc>
          <w:tcPr>
            <w:tcW w:w="2513" w:type="dxa"/>
            <w:shd w:val="clear" w:color="auto" w:fill="A0A0A3"/>
          </w:tcPr>
          <w:p w14:paraId="5ADDD001" w14:textId="77777777" w:rsidR="00FA20E3" w:rsidRPr="00853ADD" w:rsidRDefault="00FA20E3" w:rsidP="00CD1E7B">
            <w:pPr>
              <w:pStyle w:val="oneM2M-CoverTableLeft"/>
            </w:pPr>
            <w:proofErr w:type="gramStart"/>
            <w:r w:rsidRPr="00853ADD">
              <w:t>Title:*</w:t>
            </w:r>
            <w:proofErr w:type="gramEnd"/>
          </w:p>
        </w:tc>
        <w:tc>
          <w:tcPr>
            <w:tcW w:w="6953" w:type="dxa"/>
            <w:shd w:val="clear" w:color="auto" w:fill="FFFFFF"/>
          </w:tcPr>
          <w:p w14:paraId="0A819766" w14:textId="2B9D4F63" w:rsidR="00FA20E3" w:rsidRPr="00853ADD" w:rsidRDefault="00241A83" w:rsidP="00CD1E7B">
            <w:pPr>
              <w:pStyle w:val="oneM2M-CoverTableText"/>
            </w:pPr>
            <w:r>
              <w:t>IoT device calibration using ML</w:t>
            </w:r>
          </w:p>
        </w:tc>
      </w:tr>
      <w:tr w:rsidR="00FA20E3" w:rsidRPr="00853ADD" w14:paraId="1AE5BC2B" w14:textId="77777777" w:rsidTr="00241A83">
        <w:trPr>
          <w:trHeight w:val="813"/>
          <w:jc w:val="center"/>
        </w:trPr>
        <w:tc>
          <w:tcPr>
            <w:tcW w:w="2513" w:type="dxa"/>
            <w:shd w:val="clear" w:color="auto" w:fill="A0A0A3"/>
          </w:tcPr>
          <w:p w14:paraId="3238DF35" w14:textId="77777777" w:rsidR="00FA20E3" w:rsidRPr="00853ADD" w:rsidRDefault="00FA20E3" w:rsidP="00CD1E7B">
            <w:pPr>
              <w:pStyle w:val="oneM2M-CoverTableLeft"/>
            </w:pPr>
            <w:proofErr w:type="gramStart"/>
            <w:r w:rsidRPr="00853ADD">
              <w:t>Source:*</w:t>
            </w:r>
            <w:proofErr w:type="gramEnd"/>
          </w:p>
        </w:tc>
        <w:tc>
          <w:tcPr>
            <w:tcW w:w="6953" w:type="dxa"/>
            <w:shd w:val="clear" w:color="auto" w:fill="FFFFFF"/>
          </w:tcPr>
          <w:p w14:paraId="4AD7C015" w14:textId="77777777" w:rsidR="00FA20E3" w:rsidRPr="00853ADD" w:rsidRDefault="00FA20E3" w:rsidP="00FA20E3">
            <w:pPr>
              <w:pStyle w:val="oneM2M-CoverTableText"/>
              <w:spacing w:before="0" w:after="0"/>
              <w:rPr>
                <w:sz w:val="20"/>
                <w:lang w:val="en-GB"/>
              </w:rPr>
            </w:pPr>
            <w:r w:rsidRPr="00853ADD">
              <w:rPr>
                <w:sz w:val="20"/>
                <w:lang w:val="en-GB"/>
              </w:rPr>
              <w:t xml:space="preserve">JaeSeung Song, KETI, </w:t>
            </w:r>
            <w:r w:rsidRPr="00853ADD">
              <w:rPr>
                <w:rStyle w:val="Hyperlink"/>
              </w:rPr>
              <w:t>jssong@sejong.ac.kr</w:t>
            </w:r>
          </w:p>
          <w:p w14:paraId="021FD348" w14:textId="77777777" w:rsidR="00096BE4" w:rsidRDefault="00FA20E3" w:rsidP="004E2932">
            <w:pPr>
              <w:pStyle w:val="oneM2M-CoverTableText"/>
              <w:spacing w:before="0" w:after="0"/>
              <w:rPr>
                <w:lang w:eastAsia="ko-KR"/>
              </w:rPr>
            </w:pPr>
            <w:proofErr w:type="spellStart"/>
            <w:r w:rsidRPr="005D39D9">
              <w:rPr>
                <w:sz w:val="20"/>
                <w:lang w:val="en-GB"/>
              </w:rPr>
              <w:t>Minbyeong</w:t>
            </w:r>
            <w:proofErr w:type="spellEnd"/>
            <w:r w:rsidRPr="005D39D9">
              <w:rPr>
                <w:sz w:val="20"/>
                <w:lang w:val="en-GB"/>
              </w:rPr>
              <w:t xml:space="preserve"> Lee, Hyundai Motors, </w:t>
            </w:r>
            <w:hyperlink r:id="rId8" w:history="1">
              <w:r w:rsidRPr="005D39D9">
                <w:rPr>
                  <w:rStyle w:val="Hyperlink"/>
                  <w:sz w:val="20"/>
                  <w:lang w:val="en-GB"/>
                </w:rPr>
                <w:t>minbyeong.lee@hyundai.com</w:t>
              </w:r>
            </w:hyperlink>
            <w:r w:rsidRPr="005D39D9">
              <w:rPr>
                <w:sz w:val="20"/>
                <w:lang w:val="en-GB"/>
              </w:rPr>
              <w:t xml:space="preserve"> </w:t>
            </w:r>
            <w:r w:rsidRPr="005D39D9">
              <w:rPr>
                <w:rStyle w:val="Hyperlink"/>
              </w:rPr>
              <w:t xml:space="preserve"> </w:t>
            </w:r>
            <w:r w:rsidR="00096BE4" w:rsidRPr="005D39D9">
              <w:rPr>
                <w:lang w:eastAsia="ko-KR"/>
              </w:rPr>
              <w:t xml:space="preserve"> </w:t>
            </w:r>
          </w:p>
          <w:p w14:paraId="51F0B893" w14:textId="04448072" w:rsidR="00241A83" w:rsidRPr="004E2932" w:rsidRDefault="00241A83" w:rsidP="004E2932">
            <w:pPr>
              <w:pStyle w:val="oneM2M-CoverTableText"/>
              <w:spacing w:before="0" w:after="0"/>
              <w:rPr>
                <w:color w:val="0000FF"/>
                <w:u w:val="single"/>
              </w:rPr>
            </w:pPr>
            <w:r>
              <w:rPr>
                <w:lang w:eastAsia="ko-KR"/>
              </w:rPr>
              <w:t xml:space="preserve">Franck Le Gall, EGM, </w:t>
            </w:r>
            <w:hyperlink r:id="rId9" w:history="1">
              <w:r w:rsidRPr="00C21C68">
                <w:rPr>
                  <w:rStyle w:val="Hyperlink"/>
                  <w:lang w:eastAsia="ko-KR"/>
                </w:rPr>
                <w:t>Franck.le-gall@egm.io</w:t>
              </w:r>
            </w:hyperlink>
          </w:p>
        </w:tc>
      </w:tr>
      <w:tr w:rsidR="009A0AFA" w:rsidRPr="00853ADD" w14:paraId="6C1C81B7" w14:textId="77777777" w:rsidTr="00CD1E7B">
        <w:trPr>
          <w:trHeight w:val="124"/>
          <w:jc w:val="center"/>
        </w:trPr>
        <w:tc>
          <w:tcPr>
            <w:tcW w:w="2513" w:type="dxa"/>
            <w:shd w:val="clear" w:color="auto" w:fill="A0A0A3"/>
          </w:tcPr>
          <w:p w14:paraId="7A706C26" w14:textId="77777777" w:rsidR="009A0AFA" w:rsidRPr="00853ADD" w:rsidRDefault="009A0AFA" w:rsidP="009A0AFA">
            <w:pPr>
              <w:pStyle w:val="oneM2M-CoverTableLeft"/>
            </w:pPr>
            <w:proofErr w:type="gramStart"/>
            <w:r w:rsidRPr="00853ADD">
              <w:t>Date:*</w:t>
            </w:r>
            <w:proofErr w:type="gramEnd"/>
          </w:p>
        </w:tc>
        <w:tc>
          <w:tcPr>
            <w:tcW w:w="6953" w:type="dxa"/>
            <w:shd w:val="clear" w:color="auto" w:fill="FFFFFF"/>
          </w:tcPr>
          <w:p w14:paraId="45F1E64A" w14:textId="53E5108F" w:rsidR="009A0AFA" w:rsidRPr="00853ADD" w:rsidRDefault="009A0AFA" w:rsidP="009A0AFA">
            <w:pPr>
              <w:pStyle w:val="oneM2M-CoverTableText"/>
              <w:rPr>
                <w:rFonts w:eastAsia="Yu Mincho"/>
              </w:rPr>
            </w:pPr>
            <w:r w:rsidRPr="00853ADD">
              <w:t>202</w:t>
            </w:r>
            <w:r w:rsidR="00241A83">
              <w:t>2</w:t>
            </w:r>
            <w:r w:rsidRPr="00853ADD">
              <w:t>-</w:t>
            </w:r>
            <w:r w:rsidR="00241A83">
              <w:t>02</w:t>
            </w:r>
            <w:r w:rsidRPr="00853ADD">
              <w:rPr>
                <w:lang w:eastAsia="ja-JP"/>
              </w:rPr>
              <w:t>-</w:t>
            </w:r>
            <w:r w:rsidR="00241A83">
              <w:rPr>
                <w:lang w:eastAsia="ja-JP"/>
              </w:rPr>
              <w:t>11</w:t>
            </w:r>
          </w:p>
        </w:tc>
      </w:tr>
      <w:tr w:rsidR="009A0AFA" w:rsidRPr="00853ADD" w14:paraId="4BE2AD46" w14:textId="77777777" w:rsidTr="00CD1E7B">
        <w:trPr>
          <w:trHeight w:val="403"/>
          <w:jc w:val="center"/>
        </w:trPr>
        <w:tc>
          <w:tcPr>
            <w:tcW w:w="2513" w:type="dxa"/>
            <w:tcBorders>
              <w:top w:val="single" w:sz="4" w:space="0" w:color="A0A0A3"/>
              <w:left w:val="single" w:sz="4" w:space="0" w:color="A0A0A3"/>
              <w:bottom w:val="single" w:sz="4" w:space="0" w:color="A0A0A3"/>
              <w:right w:val="single" w:sz="4" w:space="0" w:color="A0A0A3"/>
            </w:tcBorders>
            <w:shd w:val="clear" w:color="auto" w:fill="A0A0A3"/>
          </w:tcPr>
          <w:p w14:paraId="1CA94BB5" w14:textId="77777777" w:rsidR="009A0AFA" w:rsidRPr="00853ADD" w:rsidRDefault="009A0AFA" w:rsidP="009A0AFA">
            <w:pPr>
              <w:pStyle w:val="oneM2M-CoverTableLeft"/>
            </w:pPr>
            <w:r w:rsidRPr="00853ADD">
              <w:t>Input related to*</w:t>
            </w:r>
          </w:p>
        </w:tc>
        <w:tc>
          <w:tcPr>
            <w:tcW w:w="6953" w:type="dxa"/>
            <w:tcBorders>
              <w:top w:val="single" w:sz="4" w:space="0" w:color="A0A0A3"/>
              <w:left w:val="single" w:sz="4" w:space="0" w:color="A0A0A3"/>
              <w:bottom w:val="single" w:sz="4" w:space="0" w:color="A0A0A3"/>
              <w:right w:val="single" w:sz="4" w:space="0" w:color="A0A0A3"/>
            </w:tcBorders>
            <w:shd w:val="clear" w:color="auto" w:fill="FFFFFF"/>
          </w:tcPr>
          <w:p w14:paraId="5AC1CCD7" w14:textId="77777777" w:rsidR="009A0AFA" w:rsidRPr="00853ADD" w:rsidRDefault="009A0AFA" w:rsidP="009A0AFA">
            <w:pPr>
              <w:pStyle w:val="oneM2M-CoverTableText"/>
              <w:rPr>
                <w:rFonts w:eastAsia="MS Mincho"/>
                <w:lang w:eastAsia="ja-JP"/>
              </w:rPr>
            </w:pPr>
            <w:r w:rsidRPr="00853ADD">
              <w:rPr>
                <w:rFonts w:eastAsia="MS Mincho" w:hint="eastAsia"/>
                <w:lang w:eastAsia="ja-JP"/>
              </w:rPr>
              <w:t>WI-0</w:t>
            </w:r>
            <w:r>
              <w:rPr>
                <w:rFonts w:eastAsia="MS Mincho"/>
                <w:lang w:eastAsia="ja-JP"/>
              </w:rPr>
              <w:t>105</w:t>
            </w:r>
            <w:r w:rsidRPr="00853ADD">
              <w:rPr>
                <w:rFonts w:eastAsia="MS Mincho"/>
                <w:lang w:eastAsia="ja-JP"/>
              </w:rPr>
              <w:t xml:space="preserve"> </w:t>
            </w:r>
            <w:r w:rsidRPr="00853ADD">
              <w:t xml:space="preserve">oneM2M System Enhancement to </w:t>
            </w:r>
            <w:r>
              <w:t>AI capabilities</w:t>
            </w:r>
          </w:p>
          <w:p w14:paraId="58298510" w14:textId="1EBE080B" w:rsidR="009A0AFA" w:rsidRPr="00853ADD" w:rsidRDefault="009A0AFA" w:rsidP="009A0AFA">
            <w:pPr>
              <w:pStyle w:val="oneM2M-CoverTableText"/>
            </w:pPr>
            <w:r w:rsidRPr="00853ADD">
              <w:rPr>
                <w:rFonts w:eastAsia="SimSun"/>
                <w:lang w:eastAsia="zh-CN"/>
              </w:rPr>
              <w:t>TR-006</w:t>
            </w:r>
            <w:r>
              <w:rPr>
                <w:rFonts w:eastAsia="SimSun"/>
                <w:lang w:eastAsia="zh-CN"/>
              </w:rPr>
              <w:t>8</w:t>
            </w:r>
            <w:r w:rsidRPr="00853ADD">
              <w:rPr>
                <w:rFonts w:eastAsia="SimSun"/>
                <w:lang w:eastAsia="zh-CN"/>
              </w:rPr>
              <w:t xml:space="preserve"> V 0.</w:t>
            </w:r>
            <w:r w:rsidR="00241A83">
              <w:rPr>
                <w:rFonts w:eastAsia="SimSun"/>
                <w:lang w:eastAsia="zh-CN"/>
              </w:rPr>
              <w:t>4</w:t>
            </w:r>
            <w:r w:rsidRPr="00853ADD">
              <w:rPr>
                <w:rFonts w:eastAsia="SimSun"/>
                <w:lang w:eastAsia="zh-CN"/>
              </w:rPr>
              <w:t>.0</w:t>
            </w:r>
          </w:p>
        </w:tc>
      </w:tr>
      <w:tr w:rsidR="00FA20E3" w:rsidRPr="00853ADD" w14:paraId="18A63D24" w14:textId="77777777" w:rsidTr="00CD1E7B">
        <w:trPr>
          <w:trHeight w:val="937"/>
          <w:jc w:val="center"/>
        </w:trPr>
        <w:tc>
          <w:tcPr>
            <w:tcW w:w="2513" w:type="dxa"/>
            <w:tcBorders>
              <w:top w:val="single" w:sz="4" w:space="0" w:color="A0A0A3"/>
              <w:left w:val="single" w:sz="4" w:space="0" w:color="A0A0A3"/>
              <w:bottom w:val="single" w:sz="4" w:space="0" w:color="A0A0A3"/>
              <w:right w:val="single" w:sz="4" w:space="0" w:color="A0A0A3"/>
            </w:tcBorders>
            <w:shd w:val="clear" w:color="auto" w:fill="A0A0A3"/>
          </w:tcPr>
          <w:p w14:paraId="521E36F0" w14:textId="77777777" w:rsidR="00FA20E3" w:rsidRPr="00853ADD" w:rsidRDefault="00FA20E3" w:rsidP="00CD1E7B">
            <w:pPr>
              <w:pStyle w:val="oneM2M-CoverTableLeft"/>
            </w:pPr>
            <w:r w:rsidRPr="00853ADD">
              <w:t>Intended purpose of</w:t>
            </w:r>
          </w:p>
          <w:p w14:paraId="6C2E6D3A" w14:textId="77777777" w:rsidR="00FA20E3" w:rsidRPr="00853ADD" w:rsidRDefault="00FA20E3" w:rsidP="00CD1E7B">
            <w:pPr>
              <w:pStyle w:val="oneM2M-CoverTableLeft"/>
            </w:pPr>
            <w:proofErr w:type="gramStart"/>
            <w:r w:rsidRPr="00853ADD">
              <w:t>document:*</w:t>
            </w:r>
            <w:proofErr w:type="gramEnd"/>
          </w:p>
        </w:tc>
        <w:tc>
          <w:tcPr>
            <w:tcW w:w="6953" w:type="dxa"/>
            <w:tcBorders>
              <w:top w:val="single" w:sz="4" w:space="0" w:color="A0A0A3"/>
              <w:left w:val="single" w:sz="4" w:space="0" w:color="A0A0A3"/>
              <w:bottom w:val="single" w:sz="4" w:space="0" w:color="A0A0A3"/>
              <w:right w:val="single" w:sz="4" w:space="0" w:color="A0A0A3"/>
            </w:tcBorders>
            <w:shd w:val="clear" w:color="auto" w:fill="FFFFFF"/>
          </w:tcPr>
          <w:p w14:paraId="4C213451" w14:textId="77777777" w:rsidR="00FA20E3" w:rsidRPr="005D39D9" w:rsidRDefault="00FA20E3" w:rsidP="00CD1E7B">
            <w:pPr>
              <w:pStyle w:val="oneM2M-CoverTableText"/>
              <w:rPr>
                <w:lang w:eastAsia="ko-KR"/>
              </w:rPr>
            </w:pPr>
            <w:r w:rsidRPr="00853ADD">
              <w:fldChar w:fldCharType="begin">
                <w:ffData>
                  <w:name w:val=""/>
                  <w:enabled/>
                  <w:calcOnExit w:val="0"/>
                  <w:checkBox>
                    <w:size w:val="20"/>
                    <w:default w:val="1"/>
                  </w:checkBox>
                </w:ffData>
              </w:fldChar>
            </w:r>
            <w:r w:rsidRPr="00853ADD">
              <w:instrText xml:space="preserve"> FORMCHECKBOX </w:instrText>
            </w:r>
            <w:r w:rsidR="00E661CA">
              <w:fldChar w:fldCharType="separate"/>
            </w:r>
            <w:r w:rsidRPr="00853ADD">
              <w:fldChar w:fldCharType="end"/>
            </w:r>
            <w:r w:rsidRPr="005D39D9">
              <w:t xml:space="preserve"> Decision</w:t>
            </w:r>
          </w:p>
          <w:p w14:paraId="30E0F725" w14:textId="77777777" w:rsidR="00FA20E3" w:rsidRPr="005D39D9" w:rsidRDefault="00FA20E3" w:rsidP="00CD1E7B">
            <w:pPr>
              <w:pStyle w:val="oneM2M-CoverTableText"/>
            </w:pPr>
            <w:r w:rsidRPr="00853ADD">
              <w:fldChar w:fldCharType="begin">
                <w:ffData>
                  <w:name w:val=""/>
                  <w:enabled/>
                  <w:calcOnExit w:val="0"/>
                  <w:checkBox>
                    <w:sizeAuto/>
                    <w:default w:val="0"/>
                  </w:checkBox>
                </w:ffData>
              </w:fldChar>
            </w:r>
            <w:r w:rsidRPr="00853ADD">
              <w:instrText xml:space="preserve"> FORMCHECKBOX </w:instrText>
            </w:r>
            <w:r w:rsidR="00E661CA">
              <w:fldChar w:fldCharType="separate"/>
            </w:r>
            <w:r w:rsidRPr="00853ADD">
              <w:fldChar w:fldCharType="end"/>
            </w:r>
            <w:r w:rsidRPr="005D39D9">
              <w:t xml:space="preserve"> Discussion</w:t>
            </w:r>
          </w:p>
          <w:p w14:paraId="4176199D" w14:textId="77777777" w:rsidR="00FA20E3" w:rsidRPr="005D39D9" w:rsidRDefault="00FA20E3" w:rsidP="00CD1E7B">
            <w:pPr>
              <w:pStyle w:val="oneM2M-CoverTableText"/>
            </w:pPr>
            <w:r w:rsidRPr="00853ADD">
              <w:fldChar w:fldCharType="begin">
                <w:ffData>
                  <w:name w:val=""/>
                  <w:enabled/>
                  <w:calcOnExit w:val="0"/>
                  <w:checkBox>
                    <w:sizeAuto/>
                    <w:default w:val="0"/>
                  </w:checkBox>
                </w:ffData>
              </w:fldChar>
            </w:r>
            <w:r w:rsidRPr="00853ADD">
              <w:instrText xml:space="preserve"> FORMCHECKBOX </w:instrText>
            </w:r>
            <w:r w:rsidR="00E661CA">
              <w:fldChar w:fldCharType="separate"/>
            </w:r>
            <w:r w:rsidRPr="00853ADD">
              <w:fldChar w:fldCharType="end"/>
            </w:r>
            <w:r w:rsidRPr="005D39D9">
              <w:t xml:space="preserve"> Information</w:t>
            </w:r>
          </w:p>
          <w:p w14:paraId="6AC16756" w14:textId="77777777" w:rsidR="00FA20E3" w:rsidRPr="005D39D9" w:rsidRDefault="00FA20E3" w:rsidP="00CD1E7B">
            <w:pPr>
              <w:pStyle w:val="oneM2M-CoverTableText"/>
            </w:pPr>
            <w:r w:rsidRPr="00853ADD">
              <w:fldChar w:fldCharType="begin">
                <w:ffData>
                  <w:name w:val=""/>
                  <w:enabled/>
                  <w:calcOnExit w:val="0"/>
                  <w:checkBox>
                    <w:sizeAuto/>
                    <w:default w:val="0"/>
                  </w:checkBox>
                </w:ffData>
              </w:fldChar>
            </w:r>
            <w:r w:rsidRPr="00853ADD">
              <w:instrText xml:space="preserve"> FORMCHECKBOX </w:instrText>
            </w:r>
            <w:r w:rsidR="00E661CA">
              <w:fldChar w:fldCharType="separate"/>
            </w:r>
            <w:r w:rsidRPr="00853ADD">
              <w:fldChar w:fldCharType="end"/>
            </w:r>
            <w:r w:rsidRPr="005D39D9">
              <w:t xml:space="preserve"> Other &lt;specify&gt;</w:t>
            </w:r>
          </w:p>
        </w:tc>
      </w:tr>
      <w:tr w:rsidR="00FA20E3" w:rsidRPr="00853ADD" w14:paraId="44CF74FD" w14:textId="77777777" w:rsidTr="00CD1E7B">
        <w:trPr>
          <w:trHeight w:val="937"/>
          <w:jc w:val="center"/>
        </w:trPr>
        <w:tc>
          <w:tcPr>
            <w:tcW w:w="2513" w:type="dxa"/>
            <w:tcBorders>
              <w:top w:val="single" w:sz="4" w:space="0" w:color="A0A0A3"/>
              <w:left w:val="single" w:sz="4" w:space="0" w:color="A0A0A3"/>
              <w:bottom w:val="single" w:sz="4" w:space="0" w:color="A0A0A3"/>
              <w:right w:val="single" w:sz="4" w:space="0" w:color="A0A0A3"/>
            </w:tcBorders>
            <w:shd w:val="clear" w:color="auto" w:fill="A0A0A3"/>
          </w:tcPr>
          <w:p w14:paraId="3C843AF6" w14:textId="77777777" w:rsidR="00FA20E3" w:rsidRPr="00853ADD" w:rsidRDefault="00FA20E3" w:rsidP="00CD1E7B">
            <w:pPr>
              <w:pStyle w:val="oneM2M-CoverTableLeft"/>
            </w:pPr>
            <w:r w:rsidRPr="00853ADD">
              <w:rPr>
                <w:rFonts w:hint="eastAsia"/>
                <w:lang w:eastAsia="ko-KR"/>
              </w:rPr>
              <w:t>Impacted</w:t>
            </w:r>
            <w:r w:rsidRPr="00853ADD">
              <w:rPr>
                <w:lang w:eastAsia="ko-KR"/>
              </w:rPr>
              <w:t xml:space="preserve"> other</w:t>
            </w:r>
            <w:r w:rsidRPr="00853ADD">
              <w:rPr>
                <w:rFonts w:hint="eastAsia"/>
                <w:lang w:eastAsia="ko-KR"/>
              </w:rPr>
              <w:t xml:space="preserve"> TS/TR</w:t>
            </w:r>
            <w:r w:rsidRPr="00853ADD">
              <w:rPr>
                <w:lang w:eastAsia="ko-KR"/>
              </w:rPr>
              <w:t>(s)</w:t>
            </w:r>
          </w:p>
        </w:tc>
        <w:tc>
          <w:tcPr>
            <w:tcW w:w="6953" w:type="dxa"/>
            <w:tcBorders>
              <w:top w:val="single" w:sz="4" w:space="0" w:color="A0A0A3"/>
              <w:left w:val="single" w:sz="4" w:space="0" w:color="A0A0A3"/>
              <w:bottom w:val="single" w:sz="4" w:space="0" w:color="A0A0A3"/>
              <w:right w:val="single" w:sz="4" w:space="0" w:color="A0A0A3"/>
            </w:tcBorders>
            <w:shd w:val="clear" w:color="auto" w:fill="FFFFFF"/>
          </w:tcPr>
          <w:p w14:paraId="37D6C1A4" w14:textId="77777777" w:rsidR="00FA20E3" w:rsidRPr="00853ADD" w:rsidRDefault="00FA20E3" w:rsidP="00CD1E7B">
            <w:pPr>
              <w:pStyle w:val="oneM2M-CoverTableText"/>
            </w:pPr>
          </w:p>
        </w:tc>
      </w:tr>
      <w:tr w:rsidR="00FA20E3" w:rsidRPr="00853ADD" w14:paraId="3D4DEDB3" w14:textId="77777777" w:rsidTr="00CD1E7B">
        <w:trPr>
          <w:trHeight w:val="937"/>
          <w:jc w:val="center"/>
        </w:trPr>
        <w:tc>
          <w:tcPr>
            <w:tcW w:w="2513" w:type="dxa"/>
            <w:tcBorders>
              <w:top w:val="single" w:sz="4" w:space="0" w:color="A0A0A3"/>
              <w:left w:val="single" w:sz="4" w:space="0" w:color="A0A0A3"/>
              <w:bottom w:val="single" w:sz="4" w:space="0" w:color="A0A0A3"/>
              <w:right w:val="single" w:sz="4" w:space="0" w:color="A0A0A3"/>
            </w:tcBorders>
            <w:shd w:val="clear" w:color="auto" w:fill="A0A0A3"/>
          </w:tcPr>
          <w:p w14:paraId="65C7E187" w14:textId="77777777" w:rsidR="00FA20E3" w:rsidRPr="00853ADD" w:rsidRDefault="00FA20E3" w:rsidP="00CD1E7B">
            <w:pPr>
              <w:pStyle w:val="oneM2M-CoverTableLeft"/>
            </w:pPr>
            <w:r w:rsidRPr="00853ADD">
              <w:t xml:space="preserve">Decision requested or </w:t>
            </w:r>
            <w:proofErr w:type="gramStart"/>
            <w:r w:rsidRPr="00853ADD">
              <w:t>recommendation:*</w:t>
            </w:r>
            <w:proofErr w:type="gramEnd"/>
          </w:p>
        </w:tc>
        <w:tc>
          <w:tcPr>
            <w:tcW w:w="6953" w:type="dxa"/>
            <w:tcBorders>
              <w:top w:val="single" w:sz="4" w:space="0" w:color="A0A0A3"/>
              <w:left w:val="single" w:sz="4" w:space="0" w:color="A0A0A3"/>
              <w:bottom w:val="single" w:sz="4" w:space="0" w:color="A0A0A3"/>
              <w:right w:val="single" w:sz="4" w:space="0" w:color="A0A0A3"/>
            </w:tcBorders>
            <w:shd w:val="clear" w:color="auto" w:fill="FFFFFF"/>
          </w:tcPr>
          <w:p w14:paraId="4023ED28" w14:textId="5726FEC4" w:rsidR="00FA20E3" w:rsidRPr="00853ADD" w:rsidRDefault="00FA20E3" w:rsidP="00CD1E7B">
            <w:pPr>
              <w:pStyle w:val="oneM2M-CoverTableText"/>
            </w:pPr>
            <w:r w:rsidRPr="00853ADD">
              <w:rPr>
                <w:rFonts w:eastAsia="MS Mincho" w:hint="eastAsia"/>
                <w:lang w:eastAsia="ja-JP"/>
              </w:rPr>
              <w:t>Agree for inclusion in TR</w:t>
            </w:r>
            <w:r w:rsidRPr="00853ADD">
              <w:rPr>
                <w:rFonts w:eastAsia="MS Mincho"/>
                <w:lang w:eastAsia="ja-JP"/>
              </w:rPr>
              <w:t>-00</w:t>
            </w:r>
            <w:r w:rsidR="00407554" w:rsidRPr="00853ADD">
              <w:rPr>
                <w:rFonts w:eastAsia="MS Mincho"/>
                <w:lang w:eastAsia="ja-JP"/>
              </w:rPr>
              <w:t>6</w:t>
            </w:r>
            <w:r w:rsidR="009A0AFA">
              <w:rPr>
                <w:rFonts w:eastAsia="MS Mincho"/>
                <w:lang w:eastAsia="ja-JP"/>
              </w:rPr>
              <w:t>8</w:t>
            </w:r>
          </w:p>
        </w:tc>
      </w:tr>
      <w:tr w:rsidR="00FA20E3" w:rsidRPr="00853ADD" w14:paraId="58A0EED2" w14:textId="77777777" w:rsidTr="00CD1E7B">
        <w:tblPrEx>
          <w:tblLook w:val="04A0" w:firstRow="1" w:lastRow="0" w:firstColumn="1" w:lastColumn="0" w:noHBand="0" w:noVBand="1"/>
        </w:tblPrEx>
        <w:trPr>
          <w:trHeight w:val="373"/>
          <w:jc w:val="center"/>
        </w:trPr>
        <w:tc>
          <w:tcPr>
            <w:tcW w:w="9466" w:type="dxa"/>
            <w:gridSpan w:val="2"/>
            <w:tcBorders>
              <w:top w:val="single" w:sz="4" w:space="0" w:color="A0A0A3"/>
              <w:left w:val="single" w:sz="4" w:space="0" w:color="A0A0A3"/>
              <w:bottom w:val="single" w:sz="4" w:space="0" w:color="A0A0A3"/>
              <w:right w:val="single" w:sz="4" w:space="0" w:color="A0A0A3"/>
            </w:tcBorders>
            <w:shd w:val="clear" w:color="auto" w:fill="A0A0A3"/>
            <w:hideMark/>
          </w:tcPr>
          <w:p w14:paraId="71A4C185" w14:textId="77777777" w:rsidR="00FA20E3" w:rsidRPr="00853ADD" w:rsidRDefault="00FA20E3" w:rsidP="00CD1E7B">
            <w:pPr>
              <w:pStyle w:val="oneM2M-CoverTableLeft"/>
              <w:tabs>
                <w:tab w:val="left" w:pos="6248"/>
              </w:tabs>
              <w:rPr>
                <w:sz w:val="16"/>
                <w:szCs w:val="16"/>
                <w:lang w:eastAsia="ja-JP"/>
              </w:rPr>
            </w:pPr>
            <w:r w:rsidRPr="00853ADD">
              <w:rPr>
                <w:sz w:val="16"/>
                <w:szCs w:val="16"/>
              </w:rPr>
              <w:t>Template Version: January 2017</w:t>
            </w:r>
            <w:r w:rsidRPr="00853ADD">
              <w:rPr>
                <w:sz w:val="16"/>
                <w:szCs w:val="16"/>
                <w:lang w:eastAsia="ja-JP"/>
              </w:rPr>
              <w:t xml:space="preserve"> (Do not modify)</w:t>
            </w:r>
          </w:p>
        </w:tc>
      </w:tr>
    </w:tbl>
    <w:p w14:paraId="30F6D085" w14:textId="77777777" w:rsidR="00FA20E3" w:rsidRPr="00853ADD" w:rsidRDefault="00FA20E3" w:rsidP="00FA20E3"/>
    <w:p w14:paraId="07AA5D2E" w14:textId="77777777" w:rsidR="00FA20E3" w:rsidRPr="00853ADD" w:rsidRDefault="00FA20E3" w:rsidP="00FA20E3">
      <w:pPr>
        <w:pStyle w:val="AltNormal"/>
        <w:pBdr>
          <w:top w:val="single" w:sz="4" w:space="1" w:color="A0A0A3"/>
          <w:left w:val="single" w:sz="4" w:space="4" w:color="A0A0A3"/>
          <w:bottom w:val="single" w:sz="4" w:space="1" w:color="A0A0A3"/>
          <w:right w:val="single" w:sz="4" w:space="4" w:color="A0A0A3"/>
        </w:pBdr>
        <w:jc w:val="center"/>
        <w:rPr>
          <w:b/>
          <w:sz w:val="32"/>
          <w:szCs w:val="32"/>
        </w:rPr>
      </w:pPr>
      <w:r w:rsidRPr="00853ADD">
        <w:rPr>
          <w:b/>
          <w:sz w:val="32"/>
          <w:szCs w:val="32"/>
        </w:rPr>
        <w:t>oneM2M Notice</w:t>
      </w:r>
    </w:p>
    <w:p w14:paraId="2DC55F8A" w14:textId="77777777" w:rsidR="00FA20E3" w:rsidRPr="00853ADD" w:rsidRDefault="00FA20E3" w:rsidP="00FA20E3">
      <w:pPr>
        <w:pStyle w:val="AltNormal"/>
        <w:pBdr>
          <w:top w:val="single" w:sz="4" w:space="1" w:color="A0A0A3"/>
          <w:left w:val="single" w:sz="4" w:space="4" w:color="A0A0A3"/>
          <w:bottom w:val="single" w:sz="4" w:space="1" w:color="A0A0A3"/>
          <w:right w:val="single" w:sz="4" w:space="4" w:color="A0A0A3"/>
        </w:pBdr>
      </w:pPr>
      <w:r w:rsidRPr="00853ADD">
        <w:t>The document to which this cover statement is attached is submitted to oneM2M.  Participation in, or attendance at, any activity of oneM2M, constitutes acceptance of and agreement to be bound by terms of the Working Procedures and the Partnership Agreement, including the Intellectual Property Rights (IPR) Principles Governing oneM2M Work found in Annex 1 of the Partnership Agreement.</w:t>
      </w:r>
    </w:p>
    <w:p w14:paraId="07EF02F5" w14:textId="77777777" w:rsidR="00FA20E3" w:rsidRPr="00853ADD" w:rsidRDefault="00FA20E3" w:rsidP="00FA20E3">
      <w:pPr>
        <w:pStyle w:val="AltNormal"/>
      </w:pPr>
    </w:p>
    <w:p w14:paraId="775131F7" w14:textId="77777777" w:rsidR="00FA20E3" w:rsidRPr="00853ADD" w:rsidRDefault="00FA20E3" w:rsidP="00FA20E3">
      <w:pPr>
        <w:pStyle w:val="Heading1"/>
      </w:pPr>
      <w:r w:rsidRPr="00853ADD">
        <w:br w:type="page"/>
      </w:r>
      <w:r w:rsidRPr="00853ADD">
        <w:lastRenderedPageBreak/>
        <w:t>Introduction</w:t>
      </w:r>
    </w:p>
    <w:p w14:paraId="39EEA10E" w14:textId="274C3EB2" w:rsidR="000B28C9" w:rsidRDefault="000B28C9" w:rsidP="000B28C9">
      <w:pPr>
        <w:pStyle w:val="AltNormal"/>
        <w:rPr>
          <w:rFonts w:ascii="Times New Roman" w:hAnsi="Times New Roman"/>
          <w:sz w:val="20"/>
          <w:szCs w:val="20"/>
          <w:lang w:val="en-US" w:eastAsia="ko-KR"/>
        </w:rPr>
      </w:pPr>
      <w:r w:rsidRPr="009D4072">
        <w:rPr>
          <w:rFonts w:ascii="Times New Roman" w:hAnsi="Times New Roman"/>
          <w:sz w:val="20"/>
          <w:szCs w:val="20"/>
          <w:lang w:eastAsia="ja-JP"/>
        </w:rPr>
        <w:t xml:space="preserve">This contribution </w:t>
      </w:r>
      <w:r>
        <w:rPr>
          <w:rFonts w:ascii="Times New Roman" w:hAnsi="Times New Roman"/>
          <w:sz w:val="20"/>
          <w:szCs w:val="20"/>
          <w:lang w:val="en-US" w:eastAsia="ko-KR"/>
        </w:rPr>
        <w:t xml:space="preserve">introduces a new use case for supporting </w:t>
      </w:r>
      <w:r w:rsidR="00241A83">
        <w:rPr>
          <w:rFonts w:ascii="Times New Roman" w:hAnsi="Times New Roman"/>
          <w:sz w:val="20"/>
          <w:szCs w:val="20"/>
          <w:lang w:val="en-US" w:eastAsia="ko-KR"/>
        </w:rPr>
        <w:t>IoT device calibration using ML</w:t>
      </w:r>
      <w:r>
        <w:rPr>
          <w:rFonts w:ascii="Times New Roman" w:hAnsi="Times New Roman"/>
          <w:sz w:val="20"/>
          <w:szCs w:val="20"/>
          <w:lang w:val="en-US" w:eastAsia="ko-KR"/>
        </w:rPr>
        <w:t xml:space="preserve">. </w:t>
      </w:r>
    </w:p>
    <w:p w14:paraId="7244975F" w14:textId="6850F242" w:rsidR="000B28C9" w:rsidRDefault="00005B4C" w:rsidP="000B28C9">
      <w:pPr>
        <w:pStyle w:val="AltNormal"/>
        <w:rPr>
          <w:ins w:id="3" w:author="JSong" w:date="2022-02-11T22:03:00Z"/>
          <w:rFonts w:ascii="Times New Roman" w:hAnsi="Times New Roman"/>
          <w:sz w:val="20"/>
          <w:szCs w:val="20"/>
          <w:lang w:val="en-US" w:eastAsia="zh-CN"/>
        </w:rPr>
      </w:pPr>
      <w:ins w:id="4" w:author="JSong" w:date="2022-02-14T18:26:00Z">
        <w:r>
          <w:rPr>
            <w:rFonts w:ascii="Times New Roman" w:hAnsi="Times New Roman"/>
            <w:sz w:val="20"/>
            <w:szCs w:val="20"/>
            <w:lang w:val="en-US" w:eastAsia="zh-CN"/>
          </w:rPr>
          <w:t xml:space="preserve">R01: </w:t>
        </w:r>
      </w:ins>
    </w:p>
    <w:p w14:paraId="4571EBF7" w14:textId="77777777" w:rsidR="00005B4C" w:rsidRDefault="00005B4C" w:rsidP="00005B4C">
      <w:pPr>
        <w:pStyle w:val="AltNormal"/>
        <w:numPr>
          <w:ilvl w:val="0"/>
          <w:numId w:val="20"/>
        </w:numPr>
        <w:rPr>
          <w:ins w:id="5" w:author="JSong" w:date="2022-02-14T18:26:00Z"/>
          <w:rFonts w:ascii="Times New Roman" w:hAnsi="Times New Roman"/>
          <w:sz w:val="20"/>
          <w:szCs w:val="20"/>
          <w:lang w:val="en-US" w:eastAsia="zh-CN"/>
        </w:rPr>
      </w:pPr>
      <w:ins w:id="6" w:author="JSong" w:date="2022-02-14T18:26:00Z">
        <w:r>
          <w:rPr>
            <w:rFonts w:ascii="Times New Roman" w:hAnsi="Times New Roman"/>
            <w:sz w:val="20"/>
            <w:szCs w:val="20"/>
            <w:lang w:val="en-US" w:eastAsia="zh-CN"/>
          </w:rPr>
          <w:t xml:space="preserve">Add a </w:t>
        </w:r>
        <w:proofErr w:type="spellStart"/>
        <w:r>
          <w:rPr>
            <w:rFonts w:ascii="Times New Roman" w:hAnsi="Times New Roman"/>
            <w:sz w:val="20"/>
            <w:szCs w:val="20"/>
            <w:lang w:val="en-US" w:eastAsia="zh-CN"/>
          </w:rPr>
          <w:t>parapgrap</w:t>
        </w:r>
        <w:proofErr w:type="spellEnd"/>
        <w:r>
          <w:rPr>
            <w:rFonts w:ascii="Times New Roman" w:hAnsi="Times New Roman"/>
            <w:sz w:val="20"/>
            <w:szCs w:val="20"/>
            <w:lang w:val="en-US" w:eastAsia="zh-CN"/>
          </w:rPr>
          <w:t xml:space="preserve"> describing sensor drift</w:t>
        </w:r>
      </w:ins>
    </w:p>
    <w:p w14:paraId="367734B8" w14:textId="518FD9D9" w:rsidR="0076647C" w:rsidRDefault="007A19C9" w:rsidP="007C3E1F">
      <w:pPr>
        <w:pStyle w:val="AltNormal"/>
        <w:numPr>
          <w:ilvl w:val="0"/>
          <w:numId w:val="20"/>
        </w:numPr>
        <w:ind w:left="714" w:hanging="357"/>
        <w:rPr>
          <w:ins w:id="7" w:author="JSong" w:date="2022-02-14T18:36:00Z"/>
          <w:rFonts w:ascii="Times New Roman" w:hAnsi="Times New Roman"/>
          <w:sz w:val="20"/>
          <w:szCs w:val="20"/>
          <w:lang w:val="en-US" w:eastAsia="zh-CN"/>
        </w:rPr>
        <w:pPrChange w:id="8" w:author="JSong" w:date="2022-02-14T18:37:00Z">
          <w:pPr>
            <w:pStyle w:val="AltNormal"/>
            <w:numPr>
              <w:numId w:val="20"/>
            </w:numPr>
            <w:spacing w:after="120"/>
            <w:ind w:left="714" w:hanging="357"/>
          </w:pPr>
        </w:pPrChange>
      </w:pPr>
      <w:ins w:id="9" w:author="JSong" w:date="2022-02-14T18:31:00Z">
        <w:r>
          <w:rPr>
            <w:rFonts w:ascii="Times New Roman" w:hAnsi="Times New Roman"/>
            <w:sz w:val="20"/>
            <w:szCs w:val="20"/>
            <w:lang w:val="en-US" w:eastAsia="zh-CN"/>
          </w:rPr>
          <w:t>Add a post-condition for s</w:t>
        </w:r>
      </w:ins>
      <w:ins w:id="10" w:author="JSong" w:date="2022-02-11T22:09:00Z">
        <w:r w:rsidR="00DD1036">
          <w:rPr>
            <w:rFonts w:ascii="Times New Roman" w:hAnsi="Times New Roman"/>
            <w:sz w:val="20"/>
            <w:szCs w:val="20"/>
            <w:lang w:val="en-US" w:eastAsia="zh-CN"/>
          </w:rPr>
          <w:t>ubstitution</w:t>
        </w:r>
      </w:ins>
    </w:p>
    <w:p w14:paraId="16A52BA8" w14:textId="68622107" w:rsidR="007C3E1F" w:rsidRPr="007A19C9" w:rsidRDefault="007C3E1F" w:rsidP="007A19C9">
      <w:pPr>
        <w:pStyle w:val="AltNormal"/>
        <w:numPr>
          <w:ilvl w:val="0"/>
          <w:numId w:val="20"/>
        </w:numPr>
        <w:spacing w:after="120"/>
        <w:ind w:left="714" w:hanging="357"/>
        <w:rPr>
          <w:rFonts w:ascii="Times New Roman" w:hAnsi="Times New Roman"/>
          <w:sz w:val="20"/>
          <w:szCs w:val="20"/>
          <w:lang w:val="en-US" w:eastAsia="zh-CN"/>
        </w:rPr>
        <w:pPrChange w:id="11" w:author="JSong" w:date="2022-02-14T18:31:00Z">
          <w:pPr>
            <w:pStyle w:val="AltNormal"/>
          </w:pPr>
        </w:pPrChange>
      </w:pPr>
      <w:ins w:id="12" w:author="JSong" w:date="2022-02-14T18:37:00Z">
        <w:r>
          <w:rPr>
            <w:rFonts w:ascii="Times New Roman" w:hAnsi="Times New Roman"/>
            <w:sz w:val="20"/>
            <w:szCs w:val="20"/>
            <w:lang w:val="en-US" w:eastAsia="zh-CN"/>
          </w:rPr>
          <w:t>Revise a potential requirement</w:t>
        </w:r>
      </w:ins>
    </w:p>
    <w:p w14:paraId="14C074EC" w14:textId="77777777" w:rsidR="000A071B" w:rsidRPr="00853ADD" w:rsidRDefault="00407CBE" w:rsidP="000A071B">
      <w:pPr>
        <w:pStyle w:val="Heading3"/>
        <w:rPr>
          <w:color w:val="FF0000"/>
          <w:sz w:val="32"/>
        </w:rPr>
      </w:pPr>
      <w:r w:rsidRPr="00853ADD">
        <w:rPr>
          <w:color w:val="FF0000"/>
          <w:sz w:val="32"/>
        </w:rPr>
        <w:t xml:space="preserve">-----------------------Start of change </w:t>
      </w:r>
      <w:r w:rsidR="00724995" w:rsidRPr="00853ADD">
        <w:rPr>
          <w:color w:val="FF0000"/>
          <w:sz w:val="32"/>
        </w:rPr>
        <w:t>1</w:t>
      </w:r>
      <w:r w:rsidRPr="00853ADD">
        <w:rPr>
          <w:color w:val="FF0000"/>
          <w:sz w:val="32"/>
        </w:rPr>
        <w:t>-------------------------------------------</w:t>
      </w:r>
      <w:bookmarkEnd w:id="1"/>
      <w:bookmarkEnd w:id="2"/>
    </w:p>
    <w:p w14:paraId="2735E606" w14:textId="2C5A5E2D" w:rsidR="000B28C9" w:rsidRDefault="000B28C9" w:rsidP="000B28C9">
      <w:pPr>
        <w:pStyle w:val="Heading2"/>
      </w:pPr>
      <w:r>
        <w:t>7.</w:t>
      </w:r>
      <w:r w:rsidR="00494526">
        <w:rPr>
          <w:lang w:val="en-US"/>
        </w:rPr>
        <w:t>x</w:t>
      </w:r>
      <w:r>
        <w:tab/>
        <w:t xml:space="preserve">Use case #x – </w:t>
      </w:r>
      <w:r w:rsidR="00494526">
        <w:rPr>
          <w:lang w:val="en-US" w:eastAsia="ko-KR"/>
        </w:rPr>
        <w:t>IoT Device Calibration using</w:t>
      </w:r>
      <w:r>
        <w:rPr>
          <w:lang w:val="en-US"/>
        </w:rPr>
        <w:t xml:space="preserve"> Machine Learning</w:t>
      </w:r>
      <w:r>
        <w:t xml:space="preserve"> </w:t>
      </w:r>
    </w:p>
    <w:p w14:paraId="24B509A2" w14:textId="10906B78" w:rsidR="000B28C9" w:rsidRDefault="000B28C9" w:rsidP="000B28C9">
      <w:pPr>
        <w:pStyle w:val="Heading3"/>
      </w:pPr>
      <w:bookmarkStart w:id="13" w:name="_Toc76069682"/>
      <w:r w:rsidRPr="00A817AE">
        <w:t>7.</w:t>
      </w:r>
      <w:r w:rsidR="00494526">
        <w:rPr>
          <w:lang w:val="en-US"/>
        </w:rPr>
        <w:t>x</w:t>
      </w:r>
      <w:r w:rsidRPr="00A817AE">
        <w:t>.1</w:t>
      </w:r>
      <w:r w:rsidRPr="00241B60">
        <w:tab/>
        <w:t>Description</w:t>
      </w:r>
      <w:bookmarkEnd w:id="13"/>
    </w:p>
    <w:p w14:paraId="1CFE13F9" w14:textId="77777777" w:rsidR="00C706BA" w:rsidRPr="00C706BA" w:rsidRDefault="00C706BA" w:rsidP="00C706BA">
      <w:pPr>
        <w:overflowPunct/>
        <w:autoSpaceDE/>
        <w:autoSpaceDN/>
        <w:adjustRightInd/>
        <w:jc w:val="both"/>
        <w:textAlignment w:val="auto"/>
        <w:rPr>
          <w:rFonts w:eastAsia="Times New Roman"/>
          <w:color w:val="0E101A"/>
          <w:lang w:val="en-KR" w:eastAsia="ko-KR"/>
        </w:rPr>
      </w:pPr>
      <w:r w:rsidRPr="00C706BA">
        <w:rPr>
          <w:rFonts w:eastAsia="Times New Roman"/>
          <w:color w:val="0E101A"/>
          <w:lang w:val="en-KR" w:eastAsia="ko-KR"/>
        </w:rPr>
        <w:t xml:space="preserve">In the case of IoT sensors used in autonomous vehicles and smart factories, periodic inspection is required to verify that the required accuracy is continuously maintained. Many IoT sensors are difficult to calibrate and maintain regularly because their working environment is different. </w:t>
      </w:r>
    </w:p>
    <w:p w14:paraId="48613711" w14:textId="289B5945" w:rsidR="00C732B0" w:rsidRDefault="00C732B0" w:rsidP="00C732B0">
      <w:pPr>
        <w:overflowPunct/>
        <w:autoSpaceDE/>
        <w:autoSpaceDN/>
        <w:adjustRightInd/>
        <w:jc w:val="both"/>
        <w:textAlignment w:val="auto"/>
        <w:rPr>
          <w:ins w:id="14" w:author="JSong" w:date="2022-02-14T18:18:00Z"/>
          <w:rFonts w:eastAsia="Times New Roman"/>
          <w:color w:val="0E101A"/>
          <w:lang w:val="en-KR" w:eastAsia="ko-KR"/>
        </w:rPr>
      </w:pPr>
      <w:r w:rsidRPr="00036D6C">
        <w:rPr>
          <w:rFonts w:eastAsia="Times New Roman"/>
          <w:color w:val="0E101A"/>
          <w:lang w:val="en-KR" w:eastAsia="ko-KR"/>
        </w:rPr>
        <w:t>Environmental factors typically influence air temperature measurement using low-cost temperature sensors, e.g.,  solar radiation, humidity, wind speed, and rainfall. Such environmental factors and wear of sensors are problematic for low-cost air temperature sensors, which lack a radiation shield or a forced aspiration system, exposing them to direct sunlight and condensation.</w:t>
      </w:r>
    </w:p>
    <w:p w14:paraId="6ABC6310" w14:textId="74AB1F56" w:rsidR="00FC4FFD" w:rsidRDefault="00FC4FFD" w:rsidP="00005B4C">
      <w:pPr>
        <w:overflowPunct/>
        <w:autoSpaceDE/>
        <w:autoSpaceDN/>
        <w:adjustRightInd/>
        <w:spacing w:after="120"/>
        <w:jc w:val="both"/>
        <w:textAlignment w:val="auto"/>
        <w:rPr>
          <w:ins w:id="15" w:author="JSong" w:date="2022-02-14T18:21:00Z"/>
          <w:rFonts w:eastAsia="Times New Roman"/>
          <w:lang w:val="en-KR" w:eastAsia="ko-KR"/>
        </w:rPr>
        <w:pPrChange w:id="16" w:author="JSong" w:date="2022-02-14T18:26:00Z">
          <w:pPr>
            <w:overflowPunct/>
            <w:autoSpaceDE/>
            <w:autoSpaceDN/>
            <w:adjustRightInd/>
            <w:spacing w:after="0"/>
            <w:textAlignment w:val="auto"/>
          </w:pPr>
        </w:pPrChange>
      </w:pPr>
      <w:ins w:id="17" w:author="JSong" w:date="2022-02-14T18:19:00Z">
        <w:r w:rsidRPr="00FC4FFD">
          <w:rPr>
            <w:rFonts w:eastAsia="Times New Roman"/>
            <w:color w:val="333333"/>
            <w:shd w:val="clear" w:color="auto" w:fill="FFFFFF"/>
            <w:lang w:val="en-KR" w:eastAsia="ko-KR"/>
            <w:rPrChange w:id="18" w:author="JSong" w:date="2022-02-14T18:21:00Z">
              <w:rPr>
                <w:rFonts w:ascii="Lato" w:eastAsia="Times New Roman" w:hAnsi="Lato"/>
                <w:color w:val="333333"/>
                <w:sz w:val="27"/>
                <w:szCs w:val="27"/>
                <w:shd w:val="clear" w:color="auto" w:fill="FFFFFF"/>
                <w:lang w:val="en-KR" w:eastAsia="ko-KR"/>
              </w:rPr>
            </w:rPrChange>
          </w:rPr>
          <w:t xml:space="preserve">Drift is a natural phenomenon for sensors. It affects all sensors regardless of the </w:t>
        </w:r>
      </w:ins>
      <w:ins w:id="19" w:author="JSong" w:date="2022-02-14T18:21:00Z">
        <w:r>
          <w:rPr>
            <w:rFonts w:eastAsia="Times New Roman"/>
            <w:color w:val="333333"/>
            <w:shd w:val="clear" w:color="auto" w:fill="FFFFFF"/>
            <w:lang w:val="en-US" w:eastAsia="ko-KR"/>
          </w:rPr>
          <w:t>manufacturer</w:t>
        </w:r>
      </w:ins>
      <w:ins w:id="20" w:author="JSong" w:date="2022-02-14T18:19:00Z">
        <w:r w:rsidRPr="00FC4FFD">
          <w:rPr>
            <w:rFonts w:eastAsia="Times New Roman"/>
            <w:color w:val="333333"/>
            <w:shd w:val="clear" w:color="auto" w:fill="FFFFFF"/>
            <w:lang w:val="en-KR" w:eastAsia="ko-KR"/>
            <w:rPrChange w:id="21" w:author="JSong" w:date="2022-02-14T18:21:00Z">
              <w:rPr>
                <w:rFonts w:ascii="Lato" w:eastAsia="Times New Roman" w:hAnsi="Lato"/>
                <w:color w:val="333333"/>
                <w:sz w:val="27"/>
                <w:szCs w:val="27"/>
                <w:shd w:val="clear" w:color="auto" w:fill="FFFFFF"/>
                <w:lang w:val="en-KR" w:eastAsia="ko-KR"/>
              </w:rPr>
            </w:rPrChange>
          </w:rPr>
          <w:t xml:space="preserve">. It </w:t>
        </w:r>
      </w:ins>
      <w:ins w:id="22" w:author="JSong" w:date="2022-02-14T18:22:00Z">
        <w:r>
          <w:rPr>
            <w:rFonts w:eastAsia="Times New Roman"/>
            <w:color w:val="333333"/>
            <w:shd w:val="clear" w:color="auto" w:fill="FFFFFF"/>
            <w:lang w:val="en-US" w:eastAsia="ko-KR"/>
          </w:rPr>
          <w:t>can be</w:t>
        </w:r>
      </w:ins>
      <w:ins w:id="23" w:author="JSong" w:date="2022-02-14T18:19:00Z">
        <w:r w:rsidRPr="00FC4FFD">
          <w:rPr>
            <w:rFonts w:eastAsia="Times New Roman"/>
            <w:color w:val="333333"/>
            <w:shd w:val="clear" w:color="auto" w:fill="FFFFFF"/>
            <w:lang w:val="en-KR" w:eastAsia="ko-KR"/>
            <w:rPrChange w:id="24" w:author="JSong" w:date="2022-02-14T18:21:00Z">
              <w:rPr>
                <w:rFonts w:ascii="Lato" w:eastAsia="Times New Roman" w:hAnsi="Lato"/>
                <w:color w:val="333333"/>
                <w:sz w:val="27"/>
                <w:szCs w:val="27"/>
                <w:shd w:val="clear" w:color="auto" w:fill="FFFFFF"/>
                <w:lang w:val="en-KR" w:eastAsia="ko-KR"/>
              </w:rPr>
            </w:rPrChange>
          </w:rPr>
          <w:t xml:space="preserve"> caused by physical changes in the sensor. </w:t>
        </w:r>
      </w:ins>
      <w:ins w:id="25" w:author="JSong" w:date="2022-02-14T18:22:00Z">
        <w:r>
          <w:rPr>
            <w:rFonts w:eastAsia="Times New Roman"/>
            <w:color w:val="333333"/>
            <w:shd w:val="clear" w:color="auto" w:fill="FFFFFF"/>
            <w:lang w:val="en-US" w:eastAsia="ko-KR"/>
          </w:rPr>
          <w:t>The d</w:t>
        </w:r>
      </w:ins>
      <w:ins w:id="26" w:author="JSong" w:date="2022-02-14T18:19:00Z">
        <w:r w:rsidRPr="00FC4FFD">
          <w:rPr>
            <w:rFonts w:eastAsia="Times New Roman"/>
            <w:color w:val="333333"/>
            <w:shd w:val="clear" w:color="auto" w:fill="FFFFFF"/>
            <w:lang w:val="en-KR" w:eastAsia="ko-KR"/>
            <w:rPrChange w:id="27" w:author="JSong" w:date="2022-02-14T18:21:00Z">
              <w:rPr>
                <w:rFonts w:ascii="Lato" w:eastAsia="Times New Roman" w:hAnsi="Lato"/>
                <w:color w:val="333333"/>
                <w:sz w:val="27"/>
                <w:szCs w:val="27"/>
                <w:shd w:val="clear" w:color="auto" w:fill="FFFFFF"/>
                <w:lang w:val="en-KR" w:eastAsia="ko-KR"/>
              </w:rPr>
            </w:rPrChange>
          </w:rPr>
          <w:t xml:space="preserve">rifting </w:t>
        </w:r>
      </w:ins>
      <w:ins w:id="28" w:author="JSong" w:date="2022-02-14T18:22:00Z">
        <w:r>
          <w:rPr>
            <w:rFonts w:eastAsia="Times New Roman"/>
            <w:color w:val="333333"/>
            <w:shd w:val="clear" w:color="auto" w:fill="FFFFFF"/>
            <w:lang w:val="en-US" w:eastAsia="ko-KR"/>
          </w:rPr>
          <w:t xml:space="preserve">of the sensor </w:t>
        </w:r>
      </w:ins>
      <w:ins w:id="29" w:author="JSong" w:date="2022-02-14T18:19:00Z">
        <w:r w:rsidRPr="00FC4FFD">
          <w:rPr>
            <w:rFonts w:eastAsia="Times New Roman"/>
            <w:color w:val="333333"/>
            <w:shd w:val="clear" w:color="auto" w:fill="FFFFFF"/>
            <w:lang w:val="en-KR" w:eastAsia="ko-KR"/>
            <w:rPrChange w:id="30" w:author="JSong" w:date="2022-02-14T18:21:00Z">
              <w:rPr>
                <w:rFonts w:ascii="Lato" w:eastAsia="Times New Roman" w:hAnsi="Lato"/>
                <w:color w:val="333333"/>
                <w:sz w:val="27"/>
                <w:szCs w:val="27"/>
                <w:shd w:val="clear" w:color="auto" w:fill="FFFFFF"/>
                <w:lang w:val="en-KR" w:eastAsia="ko-KR"/>
              </w:rPr>
            </w:rPrChange>
          </w:rPr>
          <w:t>starts as soon as the sensor leaves the factory. When sensors do drift, then this is often a slow process</w:t>
        </w:r>
      </w:ins>
      <w:ins w:id="31" w:author="JSong" w:date="2022-02-14T18:20:00Z">
        <w:r w:rsidRPr="00FC4FFD">
          <w:rPr>
            <w:rFonts w:eastAsia="Times New Roman"/>
            <w:color w:val="333333"/>
            <w:shd w:val="clear" w:color="auto" w:fill="FFFFFF"/>
            <w:lang w:val="en-US" w:eastAsia="ko-KR"/>
            <w:rPrChange w:id="32" w:author="JSong" w:date="2022-02-14T18:21:00Z">
              <w:rPr>
                <w:rFonts w:ascii="Lato" w:eastAsia="Times New Roman" w:hAnsi="Lato"/>
                <w:color w:val="333333"/>
                <w:sz w:val="27"/>
                <w:szCs w:val="27"/>
                <w:shd w:val="clear" w:color="auto" w:fill="FFFFFF"/>
                <w:lang w:val="en-US" w:eastAsia="ko-KR"/>
              </w:rPr>
            </w:rPrChange>
          </w:rPr>
          <w:t xml:space="preserve">. </w:t>
        </w:r>
      </w:ins>
      <w:ins w:id="33" w:author="JSong" w:date="2022-02-14T18:25:00Z">
        <w:r w:rsidR="00005B4C">
          <w:rPr>
            <w:rFonts w:eastAsia="Times New Roman"/>
            <w:color w:val="333333"/>
            <w:shd w:val="clear" w:color="auto" w:fill="FFFFFF"/>
            <w:lang w:val="en-US" w:eastAsia="ko-KR"/>
          </w:rPr>
          <w:t>D</w:t>
        </w:r>
      </w:ins>
      <w:ins w:id="34" w:author="JSong" w:date="2022-02-14T18:20:00Z">
        <w:r w:rsidRPr="00FC4FFD">
          <w:rPr>
            <w:rFonts w:eastAsia="Times New Roman"/>
            <w:color w:val="333333"/>
            <w:shd w:val="clear" w:color="auto" w:fill="FFFFFF"/>
            <w:lang w:val="en-KR" w:eastAsia="ko-KR"/>
            <w:rPrChange w:id="35" w:author="JSong" w:date="2022-02-14T18:21:00Z">
              <w:rPr>
                <w:rFonts w:ascii="Lato" w:eastAsia="Times New Roman" w:hAnsi="Lato"/>
                <w:color w:val="333333"/>
                <w:sz w:val="27"/>
                <w:szCs w:val="27"/>
                <w:shd w:val="clear" w:color="auto" w:fill="FFFFFF"/>
                <w:lang w:val="en-KR" w:eastAsia="ko-KR"/>
              </w:rPr>
            </w:rPrChange>
          </w:rPr>
          <w:t>rifting</w:t>
        </w:r>
      </w:ins>
      <w:ins w:id="36" w:author="JSong" w:date="2022-02-14T18:25:00Z">
        <w:r w:rsidR="00005B4C">
          <w:rPr>
            <w:rFonts w:eastAsia="Times New Roman"/>
            <w:color w:val="333333"/>
            <w:shd w:val="clear" w:color="auto" w:fill="FFFFFF"/>
            <w:lang w:val="en-US" w:eastAsia="ko-KR"/>
          </w:rPr>
          <w:t xml:space="preserve"> beyond the tolerance of the sensors</w:t>
        </w:r>
      </w:ins>
      <w:ins w:id="37" w:author="JSong" w:date="2022-02-14T18:20:00Z">
        <w:r w:rsidRPr="00FC4FFD">
          <w:rPr>
            <w:rFonts w:eastAsia="Times New Roman"/>
            <w:color w:val="333333"/>
            <w:shd w:val="clear" w:color="auto" w:fill="FFFFFF"/>
            <w:lang w:val="en-KR" w:eastAsia="ko-KR"/>
            <w:rPrChange w:id="38" w:author="JSong" w:date="2022-02-14T18:21:00Z">
              <w:rPr>
                <w:rFonts w:ascii="Lato" w:eastAsia="Times New Roman" w:hAnsi="Lato"/>
                <w:color w:val="333333"/>
                <w:sz w:val="27"/>
                <w:szCs w:val="27"/>
                <w:shd w:val="clear" w:color="auto" w:fill="FFFFFF"/>
                <w:lang w:val="en-KR" w:eastAsia="ko-KR"/>
              </w:rPr>
            </w:rPrChange>
          </w:rPr>
          <w:t xml:space="preserve"> can occur even before </w:t>
        </w:r>
      </w:ins>
      <w:ins w:id="39" w:author="JSong" w:date="2022-02-14T18:26:00Z">
        <w:r w:rsidR="00005B4C">
          <w:rPr>
            <w:rFonts w:eastAsia="Times New Roman"/>
            <w:color w:val="333333"/>
            <w:shd w:val="clear" w:color="auto" w:fill="FFFFFF"/>
            <w:lang w:val="en-US" w:eastAsia="ko-KR"/>
          </w:rPr>
          <w:t xml:space="preserve">the </w:t>
        </w:r>
      </w:ins>
      <w:ins w:id="40" w:author="JSong" w:date="2022-02-14T18:20:00Z">
        <w:r w:rsidRPr="00FC4FFD">
          <w:rPr>
            <w:rFonts w:eastAsia="Times New Roman"/>
            <w:color w:val="333333"/>
            <w:shd w:val="clear" w:color="auto" w:fill="FFFFFF"/>
            <w:lang w:val="en-KR" w:eastAsia="ko-KR"/>
            <w:rPrChange w:id="41" w:author="JSong" w:date="2022-02-14T18:21:00Z">
              <w:rPr>
                <w:rFonts w:ascii="Lato" w:eastAsia="Times New Roman" w:hAnsi="Lato"/>
                <w:color w:val="333333"/>
                <w:sz w:val="27"/>
                <w:szCs w:val="27"/>
                <w:shd w:val="clear" w:color="auto" w:fill="FFFFFF"/>
                <w:lang w:val="en-KR" w:eastAsia="ko-KR"/>
              </w:rPr>
            </w:rPrChange>
          </w:rPr>
          <w:t>next calibration. </w:t>
        </w:r>
      </w:ins>
    </w:p>
    <w:p w14:paraId="0519E1E8" w14:textId="77777777" w:rsidR="00FC4FFD" w:rsidRPr="00FC4FFD" w:rsidDel="00FC4FFD" w:rsidRDefault="00FC4FFD" w:rsidP="00FC4FFD">
      <w:pPr>
        <w:overflowPunct/>
        <w:autoSpaceDE/>
        <w:autoSpaceDN/>
        <w:adjustRightInd/>
        <w:spacing w:after="0"/>
        <w:textAlignment w:val="auto"/>
        <w:rPr>
          <w:del w:id="42" w:author="JSong" w:date="2022-02-14T18:21:00Z"/>
          <w:rFonts w:eastAsia="Times New Roman"/>
          <w:lang w:val="en-KR" w:eastAsia="ko-KR"/>
          <w:rPrChange w:id="43" w:author="JSong" w:date="2022-02-14T18:21:00Z">
            <w:rPr>
              <w:del w:id="44" w:author="JSong" w:date="2022-02-14T18:21:00Z"/>
              <w:rFonts w:eastAsia="Times New Roman"/>
              <w:color w:val="0E101A"/>
              <w:lang w:val="en-KR" w:eastAsia="ko-KR"/>
            </w:rPr>
          </w:rPrChange>
        </w:rPr>
        <w:pPrChange w:id="45" w:author="JSong" w:date="2022-02-14T18:21:00Z">
          <w:pPr>
            <w:overflowPunct/>
            <w:autoSpaceDE/>
            <w:autoSpaceDN/>
            <w:adjustRightInd/>
            <w:jc w:val="both"/>
            <w:textAlignment w:val="auto"/>
          </w:pPr>
        </w:pPrChange>
      </w:pPr>
    </w:p>
    <w:p w14:paraId="4106E8AB" w14:textId="012292A4" w:rsidR="00C706BA" w:rsidRDefault="00C706BA" w:rsidP="00C706BA">
      <w:pPr>
        <w:overflowPunct/>
        <w:autoSpaceDE/>
        <w:autoSpaceDN/>
        <w:adjustRightInd/>
        <w:jc w:val="both"/>
        <w:textAlignment w:val="auto"/>
        <w:rPr>
          <w:rFonts w:eastAsia="Times New Roman"/>
          <w:color w:val="0E101A"/>
          <w:lang w:val="en-KR" w:eastAsia="ko-KR"/>
        </w:rPr>
      </w:pPr>
      <w:r w:rsidRPr="00C706BA">
        <w:rPr>
          <w:rFonts w:eastAsia="Times New Roman"/>
          <w:color w:val="0E101A"/>
          <w:lang w:val="en-KR" w:eastAsia="ko-KR"/>
        </w:rPr>
        <w:t xml:space="preserve">In </w:t>
      </w:r>
      <w:del w:id="46" w:author="JSong" w:date="2022-02-14T18:20:00Z">
        <w:r w:rsidRPr="00C706BA" w:rsidDel="00FC4FFD">
          <w:rPr>
            <w:rFonts w:eastAsia="Times New Roman"/>
            <w:color w:val="0E101A"/>
            <w:lang w:val="en-KR" w:eastAsia="ko-KR"/>
          </w:rPr>
          <w:delText xml:space="preserve">this </w:delText>
        </w:r>
      </w:del>
      <w:ins w:id="47" w:author="JSong" w:date="2022-02-14T18:20:00Z">
        <w:r w:rsidR="00FC4FFD">
          <w:rPr>
            <w:rFonts w:eastAsia="Times New Roman"/>
            <w:color w:val="0E101A"/>
            <w:lang w:val="en-US" w:eastAsia="ko-KR"/>
          </w:rPr>
          <w:t>such</w:t>
        </w:r>
        <w:r w:rsidR="00FC4FFD" w:rsidRPr="00C706BA">
          <w:rPr>
            <w:rFonts w:eastAsia="Times New Roman"/>
            <w:color w:val="0E101A"/>
            <w:lang w:val="en-KR" w:eastAsia="ko-KR"/>
          </w:rPr>
          <w:t xml:space="preserve"> </w:t>
        </w:r>
      </w:ins>
      <w:r w:rsidRPr="00C706BA">
        <w:rPr>
          <w:rFonts w:eastAsia="Times New Roman"/>
          <w:color w:val="0E101A"/>
          <w:lang w:val="en-KR" w:eastAsia="ko-KR"/>
        </w:rPr>
        <w:t>case</w:t>
      </w:r>
      <w:ins w:id="48" w:author="JSong" w:date="2022-02-14T18:20:00Z">
        <w:r w:rsidR="00FC4FFD">
          <w:rPr>
            <w:rFonts w:eastAsia="Times New Roman"/>
            <w:color w:val="0E101A"/>
            <w:lang w:val="en-US" w:eastAsia="ko-KR"/>
          </w:rPr>
          <w:t>s</w:t>
        </w:r>
      </w:ins>
      <w:r w:rsidRPr="00C706BA">
        <w:rPr>
          <w:rFonts w:eastAsia="Times New Roman"/>
          <w:color w:val="0E101A"/>
          <w:lang w:val="en-KR" w:eastAsia="ko-KR"/>
        </w:rPr>
        <w:t xml:space="preserve">, it is possible to check whether the sensor is operating normally by using the measurement values of several nearby </w:t>
      </w:r>
      <w:r w:rsidR="00C732B0">
        <w:rPr>
          <w:rFonts w:eastAsia="Times New Roman"/>
          <w:color w:val="0E101A"/>
          <w:lang w:val="en-US" w:eastAsia="ko-KR"/>
        </w:rPr>
        <w:t xml:space="preserve">high-accuracy reference </w:t>
      </w:r>
      <w:r w:rsidRPr="00C706BA">
        <w:rPr>
          <w:rFonts w:eastAsia="Times New Roman"/>
          <w:color w:val="0E101A"/>
          <w:lang w:val="en-KR" w:eastAsia="ko-KR"/>
        </w:rPr>
        <w:t>sensors performing the same operation. For example, more data for ML training is generated by installing the same sensors redundantly in mines, farms, or machines.</w:t>
      </w:r>
      <w:r w:rsidR="00036D6C">
        <w:rPr>
          <w:rFonts w:eastAsia="Times New Roman"/>
          <w:color w:val="0E101A"/>
          <w:lang w:val="en-US" w:eastAsia="ko-KR"/>
        </w:rPr>
        <w:t xml:space="preserve"> </w:t>
      </w:r>
      <w:r w:rsidRPr="00C706BA">
        <w:rPr>
          <w:rFonts w:eastAsia="Times New Roman"/>
          <w:color w:val="0E101A"/>
          <w:lang w:val="en-KR" w:eastAsia="ko-KR"/>
        </w:rPr>
        <w:t>Periodically, it is possible to learn by using the values of the surrounding sensors, and by changing the calibration values so that the correct values are maintained continuously, it is possible to detect and prevent ageing or error conditions of the sensors.</w:t>
      </w:r>
    </w:p>
    <w:p w14:paraId="127A0A5B" w14:textId="2BC8D18E" w:rsidR="00795A8F" w:rsidRDefault="00795A8F" w:rsidP="00795A8F">
      <w:pPr>
        <w:jc w:val="both"/>
      </w:pPr>
      <w:r>
        <w:t xml:space="preserve">The basic concept of this use case is to use Machine Learning in a situation where continuous IoT device calibration is required. </w:t>
      </w:r>
    </w:p>
    <w:p w14:paraId="6EEBEDBE" w14:textId="77777777" w:rsidR="00795A8F" w:rsidRDefault="00795A8F" w:rsidP="00795A8F">
      <w:pPr>
        <w:jc w:val="both"/>
      </w:pPr>
      <w:proofErr w:type="gramStart"/>
      <w:r>
        <w:t>In order to</w:t>
      </w:r>
      <w:proofErr w:type="gramEnd"/>
      <w:r>
        <w:t xml:space="preserve"> support this use case, the IoT platform performs machine learning to generate a calibration value for an IoT device using data collected for a certain period from reference devices. The IoT platform then uses the output from Machine Learning to calibrate the target IoT device. (Optionally, the target device can download the output calibration value into its local memory and do calibration in the device)</w:t>
      </w:r>
    </w:p>
    <w:p w14:paraId="37334556" w14:textId="77777777" w:rsidR="00795A8F" w:rsidRDefault="00795A8F" w:rsidP="00795A8F">
      <w:pPr>
        <w:jc w:val="both"/>
      </w:pPr>
      <w:r>
        <w:t xml:space="preserve">As the IoT device requires calibration regularly or when its measurement deviates from the standard value, the IoT platform can continuously perform Machine Learning for calibration. </w:t>
      </w:r>
    </w:p>
    <w:p w14:paraId="450A4D51" w14:textId="6FAFE40F" w:rsidR="000B28C9" w:rsidRPr="009014DE" w:rsidRDefault="00795A8F" w:rsidP="00795A8F">
      <w:pPr>
        <w:jc w:val="both"/>
      </w:pPr>
      <w:proofErr w:type="gramStart"/>
      <w:r>
        <w:t>In order to</w:t>
      </w:r>
      <w:proofErr w:type="gramEnd"/>
      <w:r>
        <w:t xml:space="preserve"> support the concept of IoT devices calibration using ML, additional information for maintaining calibration and new behaviours to IoT platforms are required.</w:t>
      </w:r>
    </w:p>
    <w:p w14:paraId="3744E362" w14:textId="6D35D702" w:rsidR="000B28C9" w:rsidRDefault="000B28C9" w:rsidP="000B28C9">
      <w:pPr>
        <w:pStyle w:val="Heading3"/>
      </w:pPr>
      <w:bookmarkStart w:id="49" w:name="_Toc76069683"/>
      <w:r w:rsidRPr="00241B60">
        <w:lastRenderedPageBreak/>
        <w:t>7.</w:t>
      </w:r>
      <w:r w:rsidR="00494526">
        <w:rPr>
          <w:lang w:val="en-US"/>
        </w:rPr>
        <w:t>x</w:t>
      </w:r>
      <w:r w:rsidRPr="00241B60">
        <w:t>.2</w:t>
      </w:r>
      <w:r w:rsidRPr="00241B60">
        <w:tab/>
        <w:t>Source</w:t>
      </w:r>
      <w:bookmarkEnd w:id="49"/>
    </w:p>
    <w:p w14:paraId="68D400F7" w14:textId="59B0A892" w:rsidR="000B28C9" w:rsidRPr="003B2D42" w:rsidRDefault="004030FA" w:rsidP="000B28C9">
      <w:pPr>
        <w:pStyle w:val="Heading3"/>
        <w:rPr>
          <w:rFonts w:ascii="Times New Roman" w:hAnsi="Times New Roman"/>
          <w:color w:val="000000" w:themeColor="text1"/>
          <w:sz w:val="20"/>
          <w:highlight w:val="yellow"/>
          <w:lang w:val="en-US"/>
        </w:rPr>
      </w:pPr>
      <w:r>
        <w:rPr>
          <w:rFonts w:ascii="Times New Roman" w:eastAsia="Times New Roman" w:hAnsi="Times New Roman"/>
          <w:color w:val="000000" w:themeColor="text1"/>
          <w:spacing w:val="4"/>
          <w:sz w:val="20"/>
          <w:lang w:val="en-US" w:eastAsia="ko-KR"/>
        </w:rPr>
        <w:t>None</w:t>
      </w:r>
    </w:p>
    <w:p w14:paraId="2835DFD2" w14:textId="457B7A3B" w:rsidR="000B28C9" w:rsidRDefault="000B28C9" w:rsidP="000B28C9">
      <w:pPr>
        <w:pStyle w:val="Heading3"/>
      </w:pPr>
      <w:bookmarkStart w:id="50" w:name="_Toc76069684"/>
      <w:r w:rsidRPr="00241B60">
        <w:t>7.</w:t>
      </w:r>
      <w:r w:rsidR="00494526">
        <w:rPr>
          <w:lang w:val="en-US"/>
        </w:rPr>
        <w:t>x</w:t>
      </w:r>
      <w:r w:rsidRPr="00241B60">
        <w:t>.3</w:t>
      </w:r>
      <w:r w:rsidRPr="00241B60">
        <w:tab/>
        <w:t>Actors</w:t>
      </w:r>
      <w:bookmarkEnd w:id="50"/>
    </w:p>
    <w:p w14:paraId="35D837D5" w14:textId="46A4B42C" w:rsidR="000B28C9" w:rsidRPr="00B93295" w:rsidRDefault="00916424" w:rsidP="000B28C9">
      <w:pPr>
        <w:pStyle w:val="B10"/>
        <w:numPr>
          <w:ilvl w:val="0"/>
          <w:numId w:val="15"/>
        </w:numPr>
        <w:rPr>
          <w:lang w:eastAsia="ja-JP"/>
        </w:rPr>
      </w:pPr>
      <w:bookmarkStart w:id="51" w:name="_Toc404088203"/>
      <w:bookmarkStart w:id="52" w:name="_Toc404088679"/>
      <w:bookmarkStart w:id="53" w:name="_Toc404089626"/>
      <w:bookmarkStart w:id="54" w:name="_Toc404090100"/>
      <w:bookmarkStart w:id="55" w:name="_Toc405548707"/>
      <w:bookmarkStart w:id="56" w:name="_Toc405800150"/>
      <w:bookmarkStart w:id="57" w:name="_Toc405801359"/>
      <w:bookmarkStart w:id="58" w:name="_Toc405812737"/>
      <w:bookmarkStart w:id="59" w:name="_Toc405813204"/>
      <w:bookmarkStart w:id="60" w:name="_Toc405813675"/>
      <w:bookmarkStart w:id="61" w:name="_Toc405816498"/>
      <w:bookmarkStart w:id="62" w:name="_Toc405816971"/>
      <w:bookmarkStart w:id="63" w:name="_Toc405817440"/>
      <w:bookmarkStart w:id="64" w:name="_Toc405817910"/>
      <w:bookmarkStart w:id="65" w:name="_Toc406056092"/>
      <w:bookmarkStart w:id="66" w:name="_Toc435795437"/>
      <w:proofErr w:type="gramStart"/>
      <w:r w:rsidRPr="00B93295">
        <w:rPr>
          <w:lang w:val="en-US" w:eastAsia="ko-KR"/>
        </w:rPr>
        <w:t>Low cost</w:t>
      </w:r>
      <w:proofErr w:type="gramEnd"/>
      <w:r w:rsidRPr="00B93295">
        <w:rPr>
          <w:lang w:val="en-US" w:eastAsia="ko-KR"/>
        </w:rPr>
        <w:t xml:space="preserve"> temperature sensor</w:t>
      </w:r>
      <w:r w:rsidR="000B28C9" w:rsidRPr="00B93295">
        <w:rPr>
          <w:lang w:val="x-none" w:eastAsia="ko-KR"/>
        </w:rPr>
        <w:t>: a</w:t>
      </w:r>
      <w:r w:rsidR="000B28C9" w:rsidRPr="00B93295">
        <w:rPr>
          <w:lang w:val="en-US" w:eastAsia="ko-KR"/>
        </w:rPr>
        <w:t xml:space="preserve"> </w:t>
      </w:r>
      <w:r w:rsidRPr="00B93295">
        <w:rPr>
          <w:lang w:val="en-US" w:eastAsia="ko-KR"/>
        </w:rPr>
        <w:t xml:space="preserve">temperature sensor that requires periodic calibration to provide accurate measurement. </w:t>
      </w:r>
    </w:p>
    <w:p w14:paraId="37A0D048" w14:textId="72AE8EF1" w:rsidR="00916424" w:rsidRPr="00B93295" w:rsidRDefault="00916424" w:rsidP="000B28C9">
      <w:pPr>
        <w:pStyle w:val="B10"/>
        <w:numPr>
          <w:ilvl w:val="0"/>
          <w:numId w:val="15"/>
        </w:numPr>
        <w:rPr>
          <w:lang w:eastAsia="ja-JP"/>
        </w:rPr>
      </w:pPr>
      <w:r w:rsidRPr="00B93295">
        <w:rPr>
          <w:lang w:val="en-US" w:eastAsia="ko-KR"/>
        </w:rPr>
        <w:t xml:space="preserve">Reference temperature sensor: a temperature sensor with high accuracy for generating reference measurement. </w:t>
      </w:r>
    </w:p>
    <w:p w14:paraId="0E9C058A" w14:textId="54466F68" w:rsidR="000B28C9" w:rsidRPr="00B93295" w:rsidRDefault="000B28C9" w:rsidP="000B28C9">
      <w:pPr>
        <w:pStyle w:val="B10"/>
        <w:numPr>
          <w:ilvl w:val="0"/>
          <w:numId w:val="15"/>
        </w:numPr>
        <w:rPr>
          <w:lang w:eastAsia="ja-JP"/>
        </w:rPr>
      </w:pPr>
      <w:r w:rsidRPr="00B93295">
        <w:rPr>
          <w:rFonts w:eastAsiaTheme="minorEastAsia" w:hint="eastAsia"/>
          <w:lang w:val="x-none" w:eastAsia="ko-KR"/>
        </w:rPr>
        <w:t>I</w:t>
      </w:r>
      <w:r w:rsidRPr="00B93295">
        <w:rPr>
          <w:rFonts w:eastAsiaTheme="minorEastAsia"/>
          <w:lang w:val="x-none" w:eastAsia="ko-KR"/>
        </w:rPr>
        <w:t xml:space="preserve">oT platform: An IoT platform </w:t>
      </w:r>
      <w:r w:rsidRPr="00B93295">
        <w:rPr>
          <w:rFonts w:eastAsiaTheme="minorEastAsia"/>
          <w:lang w:val="en-US" w:eastAsia="ko-KR"/>
        </w:rPr>
        <w:t xml:space="preserve">stores data </w:t>
      </w:r>
      <w:r w:rsidR="00B93295" w:rsidRPr="00B93295">
        <w:rPr>
          <w:rFonts w:eastAsiaTheme="minorEastAsia"/>
          <w:lang w:val="en-US" w:eastAsia="ko-KR"/>
        </w:rPr>
        <w:t xml:space="preserve">for calibration, </w:t>
      </w:r>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r w:rsidR="003F13AD" w:rsidRPr="00B93295">
        <w:rPr>
          <w:rFonts w:eastAsiaTheme="minorEastAsia"/>
          <w:lang w:val="en-US" w:eastAsia="ko-KR"/>
        </w:rPr>
        <w:t>and perform</w:t>
      </w:r>
      <w:r w:rsidR="00B93295" w:rsidRPr="00B93295">
        <w:rPr>
          <w:rFonts w:eastAsiaTheme="minorEastAsia"/>
          <w:lang w:val="en-US" w:eastAsia="ko-KR"/>
        </w:rPr>
        <w:t>s</w:t>
      </w:r>
      <w:r w:rsidR="003F13AD" w:rsidRPr="00B93295">
        <w:rPr>
          <w:rFonts w:eastAsiaTheme="minorEastAsia"/>
          <w:lang w:val="en-US" w:eastAsia="ko-KR"/>
        </w:rPr>
        <w:t xml:space="preserve"> ML to build a model </w:t>
      </w:r>
      <w:r w:rsidR="00B93295" w:rsidRPr="00B93295">
        <w:rPr>
          <w:rFonts w:eastAsiaTheme="minorEastAsia"/>
          <w:lang w:val="en-US" w:eastAsia="ko-KR"/>
        </w:rPr>
        <w:t xml:space="preserve">for calibration. </w:t>
      </w:r>
    </w:p>
    <w:p w14:paraId="128D2DF7" w14:textId="1DF3F720" w:rsidR="000B28C9" w:rsidRDefault="000B28C9" w:rsidP="000B28C9">
      <w:pPr>
        <w:pStyle w:val="Heading3"/>
      </w:pPr>
      <w:bookmarkStart w:id="67" w:name="_Toc76069685"/>
      <w:r w:rsidRPr="00241B60">
        <w:t>7.</w:t>
      </w:r>
      <w:r w:rsidR="00494526">
        <w:rPr>
          <w:lang w:val="en-US"/>
        </w:rPr>
        <w:t>x</w:t>
      </w:r>
      <w:r w:rsidRPr="00241B60">
        <w:t>.4</w:t>
      </w:r>
      <w:r w:rsidRPr="00241B60">
        <w:tab/>
        <w:t>Pre-conditions</w:t>
      </w:r>
      <w:bookmarkEnd w:id="67"/>
    </w:p>
    <w:p w14:paraId="31224B9D" w14:textId="77777777" w:rsidR="00365B01" w:rsidRPr="00365B01" w:rsidRDefault="00365B01" w:rsidP="00365B01">
      <w:pPr>
        <w:pStyle w:val="B10"/>
        <w:numPr>
          <w:ilvl w:val="0"/>
          <w:numId w:val="15"/>
        </w:numPr>
        <w:rPr>
          <w:lang w:eastAsia="ja-JP"/>
        </w:rPr>
      </w:pPr>
      <w:r w:rsidRPr="00365B01">
        <w:rPr>
          <w:lang w:eastAsia="ja-JP"/>
        </w:rPr>
        <w:t xml:space="preserve">The low-cost weather temperature sensor and the high-accuracy weather temperature sensors for reference are registered to the IoT platform.  </w:t>
      </w:r>
    </w:p>
    <w:p w14:paraId="75C36FC6" w14:textId="0BBB825B" w:rsidR="00365B01" w:rsidRPr="00365B01" w:rsidRDefault="00365B01" w:rsidP="00365B01">
      <w:pPr>
        <w:pStyle w:val="B10"/>
        <w:numPr>
          <w:ilvl w:val="0"/>
          <w:numId w:val="15"/>
        </w:numPr>
        <w:rPr>
          <w:lang w:eastAsia="ja-JP"/>
        </w:rPr>
      </w:pPr>
      <w:r w:rsidRPr="00365B01">
        <w:rPr>
          <w:lang w:eastAsia="ja-JP"/>
        </w:rPr>
        <w:t>The IoT platform holds device calibration information and can perform ML for calibration.</w:t>
      </w:r>
    </w:p>
    <w:p w14:paraId="3C91AC13" w14:textId="733EC519" w:rsidR="000B28C9" w:rsidRDefault="000B28C9" w:rsidP="000B28C9">
      <w:pPr>
        <w:pStyle w:val="Heading3"/>
      </w:pPr>
      <w:bookmarkStart w:id="68" w:name="_Toc76069686"/>
      <w:r w:rsidRPr="00241B60">
        <w:t>7.</w:t>
      </w:r>
      <w:r w:rsidR="00494526">
        <w:rPr>
          <w:lang w:val="en-US"/>
        </w:rPr>
        <w:t>x</w:t>
      </w:r>
      <w:r w:rsidRPr="00241B60">
        <w:t>.5</w:t>
      </w:r>
      <w:r w:rsidRPr="00241B60">
        <w:tab/>
        <w:t>Triggers</w:t>
      </w:r>
      <w:bookmarkEnd w:id="68"/>
    </w:p>
    <w:p w14:paraId="149C394E" w14:textId="7C75A09A" w:rsidR="00365B01" w:rsidRPr="00365B01" w:rsidRDefault="00365B01" w:rsidP="000B28C9">
      <w:pPr>
        <w:pStyle w:val="B10"/>
        <w:numPr>
          <w:ilvl w:val="0"/>
          <w:numId w:val="15"/>
        </w:numPr>
        <w:rPr>
          <w:lang w:eastAsia="ja-JP"/>
        </w:rPr>
      </w:pPr>
      <w:r w:rsidRPr="00365B01">
        <w:rPr>
          <w:lang w:eastAsia="ja-JP"/>
        </w:rPr>
        <w:t xml:space="preserve">If the IoT platform is configured to build a calibration model regularly, for example, on the first day of every month, the time triggers the process </w:t>
      </w:r>
      <w:proofErr w:type="gramStart"/>
      <w:r w:rsidRPr="00365B01">
        <w:rPr>
          <w:lang w:eastAsia="ja-JP"/>
        </w:rPr>
        <w:t>for  ML</w:t>
      </w:r>
      <w:proofErr w:type="gramEnd"/>
      <w:r w:rsidRPr="00365B01">
        <w:rPr>
          <w:lang w:eastAsia="ja-JP"/>
        </w:rPr>
        <w:t xml:space="preserve"> for calibration.  </w:t>
      </w:r>
    </w:p>
    <w:p w14:paraId="34822B3A" w14:textId="23CCA7C6" w:rsidR="000B28C9" w:rsidRDefault="000B28C9" w:rsidP="000B28C9">
      <w:pPr>
        <w:pStyle w:val="Heading3"/>
      </w:pPr>
      <w:bookmarkStart w:id="69" w:name="_Toc76069687"/>
      <w:r w:rsidRPr="00241B60">
        <w:t>7.</w:t>
      </w:r>
      <w:r w:rsidR="00494526">
        <w:rPr>
          <w:lang w:val="en-US"/>
        </w:rPr>
        <w:t>x</w:t>
      </w:r>
      <w:r w:rsidRPr="00241B60">
        <w:t>.6</w:t>
      </w:r>
      <w:r w:rsidRPr="00241B60">
        <w:tab/>
        <w:t>Normal Flow</w:t>
      </w:r>
      <w:bookmarkEnd w:id="69"/>
    </w:p>
    <w:p w14:paraId="1B445EFA" w14:textId="4EB3235B" w:rsidR="00916424" w:rsidRPr="00795A8F" w:rsidRDefault="00916424" w:rsidP="000B28C9">
      <w:pPr>
        <w:pStyle w:val="BN"/>
        <w:numPr>
          <w:ilvl w:val="0"/>
          <w:numId w:val="0"/>
        </w:numPr>
        <w:rPr>
          <w:highlight w:val="yellow"/>
        </w:rPr>
      </w:pPr>
      <w:r w:rsidRPr="00916424">
        <w:t>Figure 7.2.6-1 illustrates the high-level flows of the IoT device calibration using ML, which consists of the following steps:</w:t>
      </w:r>
    </w:p>
    <w:p w14:paraId="148453B3" w14:textId="77777777" w:rsidR="00916424" w:rsidRPr="00916424" w:rsidRDefault="00916424" w:rsidP="00916424">
      <w:pPr>
        <w:numPr>
          <w:ilvl w:val="0"/>
          <w:numId w:val="19"/>
        </w:numPr>
        <w:overflowPunct/>
        <w:autoSpaceDE/>
        <w:autoSpaceDN/>
        <w:adjustRightInd/>
        <w:spacing w:after="120"/>
        <w:ind w:left="806" w:hanging="403"/>
        <w:textAlignment w:val="auto"/>
      </w:pPr>
      <w:r w:rsidRPr="00916424">
        <w:rPr>
          <w:rFonts w:eastAsia="Times New Roman"/>
          <w:color w:val="0E101A"/>
          <w:lang w:val="en-KR" w:eastAsia="ko-KR"/>
        </w:rPr>
        <w:t>Step 1: All devices are registered to the IoT Platform. These devices send their measurement to the IoT Platform continuously. </w:t>
      </w:r>
    </w:p>
    <w:p w14:paraId="41D5B8C4" w14:textId="77777777" w:rsidR="00916424" w:rsidRPr="00916424" w:rsidRDefault="00916424" w:rsidP="00916424">
      <w:pPr>
        <w:numPr>
          <w:ilvl w:val="0"/>
          <w:numId w:val="19"/>
        </w:numPr>
        <w:overflowPunct/>
        <w:autoSpaceDE/>
        <w:autoSpaceDN/>
        <w:adjustRightInd/>
        <w:spacing w:after="120"/>
        <w:ind w:left="806" w:hanging="403"/>
        <w:textAlignment w:val="auto"/>
      </w:pPr>
      <w:r w:rsidRPr="00916424">
        <w:rPr>
          <w:rFonts w:eastAsia="Times New Roman"/>
          <w:color w:val="0E101A"/>
          <w:lang w:val="en-KR" w:eastAsia="ko-KR"/>
        </w:rPr>
        <w:t>Step 2: Either the calibration time interval reaches, or the measurement of Sensor-A deviates from the standard range. </w:t>
      </w:r>
    </w:p>
    <w:p w14:paraId="01187422" w14:textId="77777777" w:rsidR="00916424" w:rsidRPr="00916424" w:rsidRDefault="00916424" w:rsidP="00916424">
      <w:pPr>
        <w:numPr>
          <w:ilvl w:val="0"/>
          <w:numId w:val="19"/>
        </w:numPr>
        <w:overflowPunct/>
        <w:autoSpaceDE/>
        <w:autoSpaceDN/>
        <w:adjustRightInd/>
        <w:spacing w:after="120"/>
        <w:ind w:left="806" w:hanging="403"/>
        <w:textAlignment w:val="auto"/>
      </w:pPr>
      <w:r w:rsidRPr="00916424">
        <w:rPr>
          <w:rFonts w:eastAsia="Times New Roman"/>
          <w:color w:val="0E101A"/>
          <w:lang w:val="en-KR" w:eastAsia="ko-KR"/>
        </w:rPr>
        <w:t>Step 3: Then IoT Platform starts ML using the collected training data from the reference high-accuracy temperature sensors (in this case, Sensor-B, Sensor-C and Sensor-D). The IoT platform also manages various information, such as calibration interval, calibration log, calibration results and standard range, required to perform calibration ML. </w:t>
      </w:r>
    </w:p>
    <w:p w14:paraId="63E8BFAC" w14:textId="77777777" w:rsidR="00916424" w:rsidRPr="00916424" w:rsidRDefault="00916424" w:rsidP="00916424">
      <w:pPr>
        <w:numPr>
          <w:ilvl w:val="0"/>
          <w:numId w:val="19"/>
        </w:numPr>
        <w:overflowPunct/>
        <w:autoSpaceDE/>
        <w:autoSpaceDN/>
        <w:adjustRightInd/>
        <w:spacing w:after="120"/>
        <w:ind w:left="806" w:hanging="403"/>
        <w:textAlignment w:val="auto"/>
      </w:pPr>
      <w:r w:rsidRPr="00916424">
        <w:rPr>
          <w:rFonts w:eastAsia="Times New Roman"/>
          <w:color w:val="0E101A"/>
          <w:lang w:val="en-KR" w:eastAsia="ko-KR"/>
        </w:rPr>
        <w:t>Step 4: The IoT platform performs ML using training values from the reference devices and stores ML results for calibration.</w:t>
      </w:r>
    </w:p>
    <w:p w14:paraId="25531752" w14:textId="75C00E12" w:rsidR="00916424" w:rsidRPr="00916424" w:rsidRDefault="00916424" w:rsidP="00916424">
      <w:pPr>
        <w:numPr>
          <w:ilvl w:val="0"/>
          <w:numId w:val="19"/>
        </w:numPr>
        <w:overflowPunct/>
        <w:autoSpaceDE/>
        <w:autoSpaceDN/>
        <w:adjustRightInd/>
        <w:spacing w:after="120"/>
        <w:ind w:left="806" w:hanging="403"/>
        <w:textAlignment w:val="auto"/>
      </w:pPr>
      <w:r w:rsidRPr="00916424">
        <w:rPr>
          <w:rFonts w:eastAsia="Times New Roman"/>
          <w:color w:val="0E101A"/>
          <w:lang w:val="en-KR" w:eastAsia="ko-KR"/>
        </w:rPr>
        <w:t>Step 5: The IoT platform notifies the calibration results to Sensor-A. </w:t>
      </w:r>
    </w:p>
    <w:p w14:paraId="414DE6B6" w14:textId="7A7DB1BA" w:rsidR="000246FC" w:rsidRPr="00916424" w:rsidRDefault="000246FC" w:rsidP="00916424">
      <w:pPr>
        <w:overflowPunct/>
        <w:autoSpaceDE/>
        <w:autoSpaceDN/>
        <w:adjustRightInd/>
        <w:spacing w:after="0"/>
        <w:textAlignment w:val="auto"/>
        <w:rPr>
          <w:sz w:val="15"/>
          <w:szCs w:val="15"/>
          <w:lang w:val="en-KR"/>
        </w:rPr>
      </w:pPr>
    </w:p>
    <w:p w14:paraId="605DBB54" w14:textId="4D1C0256" w:rsidR="000246FC" w:rsidRDefault="00AC5D38" w:rsidP="00AC5D38">
      <w:pPr>
        <w:overflowPunct/>
        <w:autoSpaceDE/>
        <w:autoSpaceDN/>
        <w:adjustRightInd/>
        <w:spacing w:after="0"/>
        <w:jc w:val="center"/>
        <w:textAlignment w:val="auto"/>
      </w:pPr>
      <w:r w:rsidRPr="00AC5D38">
        <w:rPr>
          <w:noProof/>
        </w:rPr>
        <w:lastRenderedPageBreak/>
        <w:drawing>
          <wp:inline distT="0" distB="0" distL="0" distR="0" wp14:anchorId="4FEA5AB1" wp14:editId="05D41486">
            <wp:extent cx="5049189" cy="3352532"/>
            <wp:effectExtent l="0" t="0" r="5715" b="63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0"/>
                    <a:srcRect l="13644" t="4156" r="19052" b="16400"/>
                    <a:stretch/>
                  </pic:blipFill>
                  <pic:spPr bwMode="auto">
                    <a:xfrm>
                      <a:off x="0" y="0"/>
                      <a:ext cx="5107297" cy="3391114"/>
                    </a:xfrm>
                    <a:prstGeom prst="rect">
                      <a:avLst/>
                    </a:prstGeom>
                    <a:ln>
                      <a:noFill/>
                    </a:ln>
                    <a:extLst>
                      <a:ext uri="{53640926-AAD7-44D8-BBD7-CCE9431645EC}">
                        <a14:shadowObscured xmlns:a14="http://schemas.microsoft.com/office/drawing/2010/main"/>
                      </a:ext>
                    </a:extLst>
                  </pic:spPr>
                </pic:pic>
              </a:graphicData>
            </a:graphic>
          </wp:inline>
        </w:drawing>
      </w:r>
    </w:p>
    <w:p w14:paraId="469272CF" w14:textId="249B4119" w:rsidR="00AC5D38" w:rsidRPr="00AC5D38" w:rsidRDefault="00AC5D38" w:rsidP="00AC5D38">
      <w:pPr>
        <w:spacing w:before="240"/>
        <w:jc w:val="center"/>
        <w:rPr>
          <w:lang w:val="en-US"/>
        </w:rPr>
      </w:pPr>
      <w:r>
        <w:rPr>
          <w:lang w:val="en-US"/>
        </w:rPr>
        <w:t>Figure 7.x.</w:t>
      </w:r>
      <w:r w:rsidR="007209EB">
        <w:rPr>
          <w:lang w:val="en-US"/>
        </w:rPr>
        <w:t>6</w:t>
      </w:r>
      <w:r>
        <w:rPr>
          <w:lang w:val="en-US"/>
        </w:rPr>
        <w:t>-1 1 A flow for calibrating IoT devices</w:t>
      </w:r>
      <w:r w:rsidR="007209EB">
        <w:rPr>
          <w:lang w:val="en-US"/>
        </w:rPr>
        <w:t xml:space="preserve"> using ML</w:t>
      </w:r>
      <w:r>
        <w:rPr>
          <w:lang w:val="en-US"/>
        </w:rPr>
        <w:t xml:space="preserve"> in the server IoT platform</w:t>
      </w:r>
    </w:p>
    <w:p w14:paraId="21EFDB1B" w14:textId="77777777" w:rsidR="00AC5D38" w:rsidRDefault="00AC5D38" w:rsidP="00AC5D38">
      <w:pPr>
        <w:overflowPunct/>
        <w:autoSpaceDE/>
        <w:autoSpaceDN/>
        <w:adjustRightInd/>
        <w:spacing w:after="0"/>
        <w:jc w:val="center"/>
        <w:textAlignment w:val="auto"/>
      </w:pPr>
    </w:p>
    <w:p w14:paraId="70A55F63" w14:textId="77777777" w:rsidR="00AC5D38" w:rsidRPr="00A32EF8" w:rsidRDefault="00AC5D38" w:rsidP="000246FC">
      <w:pPr>
        <w:overflowPunct/>
        <w:autoSpaceDE/>
        <w:autoSpaceDN/>
        <w:adjustRightInd/>
        <w:spacing w:after="0"/>
        <w:textAlignment w:val="auto"/>
      </w:pPr>
    </w:p>
    <w:p w14:paraId="70DBCDB1" w14:textId="7F1527FE" w:rsidR="000B28C9" w:rsidRDefault="000B28C9" w:rsidP="000B28C9">
      <w:pPr>
        <w:pStyle w:val="Heading3"/>
      </w:pPr>
      <w:bookmarkStart w:id="70" w:name="_Toc76069688"/>
      <w:r w:rsidRPr="00241B60">
        <w:t>7.</w:t>
      </w:r>
      <w:r w:rsidR="00494526">
        <w:rPr>
          <w:lang w:val="en-US"/>
        </w:rPr>
        <w:t>x</w:t>
      </w:r>
      <w:r w:rsidRPr="00241B60">
        <w:t>.7</w:t>
      </w:r>
      <w:r w:rsidRPr="00241B60">
        <w:tab/>
        <w:t>Alternative Flow</w:t>
      </w:r>
      <w:bookmarkEnd w:id="70"/>
    </w:p>
    <w:p w14:paraId="3B6EF696" w14:textId="77777777" w:rsidR="000B28C9" w:rsidRPr="0012310B" w:rsidRDefault="000B28C9" w:rsidP="000B28C9">
      <w:pPr>
        <w:rPr>
          <w:lang w:val="x-none"/>
        </w:rPr>
      </w:pPr>
      <w:r>
        <w:rPr>
          <w:rFonts w:hint="eastAsia"/>
          <w:lang w:val="x-none"/>
        </w:rPr>
        <w:t>N</w:t>
      </w:r>
      <w:r>
        <w:rPr>
          <w:lang w:val="x-none"/>
        </w:rPr>
        <w:t>one</w:t>
      </w:r>
    </w:p>
    <w:p w14:paraId="2AF6B8ED" w14:textId="3A174F2E" w:rsidR="000B28C9" w:rsidRDefault="000B28C9" w:rsidP="000B28C9">
      <w:pPr>
        <w:pStyle w:val="Heading3"/>
      </w:pPr>
      <w:bookmarkStart w:id="71" w:name="_Toc76069689"/>
      <w:r w:rsidRPr="00241B60">
        <w:t>7.</w:t>
      </w:r>
      <w:r w:rsidR="00494526">
        <w:rPr>
          <w:lang w:val="en-US"/>
        </w:rPr>
        <w:t>x</w:t>
      </w:r>
      <w:r w:rsidRPr="00241B60">
        <w:t>.8</w:t>
      </w:r>
      <w:r w:rsidRPr="00241B60">
        <w:tab/>
        <w:t>Post-conditions</w:t>
      </w:r>
      <w:bookmarkEnd w:id="71"/>
    </w:p>
    <w:p w14:paraId="56212D2B" w14:textId="7EDA8FBB" w:rsidR="000B28C9" w:rsidRPr="00005B4C" w:rsidRDefault="000B28C9" w:rsidP="00005B4C">
      <w:pPr>
        <w:pStyle w:val="ListParagraph"/>
        <w:numPr>
          <w:ilvl w:val="0"/>
          <w:numId w:val="21"/>
        </w:numPr>
        <w:ind w:left="806" w:hanging="403"/>
        <w:rPr>
          <w:ins w:id="72" w:author="JSong" w:date="2022-02-14T18:28:00Z"/>
          <w:lang w:val="x-none"/>
          <w:rPrChange w:id="73" w:author="JSong" w:date="2022-02-14T18:28:00Z">
            <w:rPr>
              <w:ins w:id="74" w:author="JSong" w:date="2022-02-14T18:28:00Z"/>
            </w:rPr>
          </w:rPrChange>
        </w:rPr>
      </w:pPr>
      <w:r w:rsidRPr="00005B4C">
        <w:rPr>
          <w:lang w:val="x-none"/>
        </w:rPr>
        <w:t xml:space="preserve">The </w:t>
      </w:r>
      <w:r w:rsidR="00365B01" w:rsidRPr="00005B4C">
        <w:t xml:space="preserve">low-cost weather sensor is calibrated based on the notified calibration results from the IoT platform after performing ML using a training dataset from reference high-accuracy temperature sensors. </w:t>
      </w:r>
    </w:p>
    <w:p w14:paraId="21C8E355" w14:textId="62BEA702" w:rsidR="00005B4C" w:rsidRPr="00005B4C" w:rsidRDefault="00005B4C" w:rsidP="007A19C9">
      <w:pPr>
        <w:pStyle w:val="ListParagraph"/>
        <w:numPr>
          <w:ilvl w:val="0"/>
          <w:numId w:val="21"/>
        </w:numPr>
        <w:spacing w:after="180"/>
        <w:ind w:left="806" w:hanging="403"/>
        <w:rPr>
          <w:lang w:val="x-none"/>
        </w:rPr>
        <w:pPrChange w:id="75" w:author="JSong" w:date="2022-02-14T18:32:00Z">
          <w:pPr/>
        </w:pPrChange>
      </w:pPr>
      <w:ins w:id="76" w:author="JSong" w:date="2022-02-14T18:29:00Z">
        <w:r>
          <w:t>The sensor</w:t>
        </w:r>
      </w:ins>
      <w:ins w:id="77" w:author="JSong" w:date="2022-02-14T18:30:00Z">
        <w:r w:rsidR="007A19C9">
          <w:t xml:space="preserve">s with severe drafting </w:t>
        </w:r>
      </w:ins>
      <w:ins w:id="78" w:author="JSong" w:date="2022-02-14T18:29:00Z">
        <w:r>
          <w:t>can also be</w:t>
        </w:r>
      </w:ins>
      <w:ins w:id="79" w:author="JSong" w:date="2022-02-14T18:30:00Z">
        <w:r w:rsidR="007A19C9">
          <w:t xml:space="preserve"> substituted with new </w:t>
        </w:r>
      </w:ins>
      <w:ins w:id="80" w:author="JSong" w:date="2022-02-14T18:31:00Z">
        <w:r w:rsidR="007A19C9">
          <w:t xml:space="preserve">sensors. </w:t>
        </w:r>
      </w:ins>
      <w:ins w:id="81" w:author="JSong" w:date="2022-02-14T18:29:00Z">
        <w:r>
          <w:t xml:space="preserve"> </w:t>
        </w:r>
      </w:ins>
    </w:p>
    <w:p w14:paraId="51CEB8FD" w14:textId="4FEDB5E3" w:rsidR="000B28C9" w:rsidRDefault="000B28C9" w:rsidP="000B28C9">
      <w:pPr>
        <w:pStyle w:val="Heading3"/>
      </w:pPr>
      <w:bookmarkStart w:id="82" w:name="_Toc76069690"/>
      <w:r w:rsidRPr="00241B60">
        <w:t>7.</w:t>
      </w:r>
      <w:r w:rsidR="00494526">
        <w:rPr>
          <w:lang w:val="en-US"/>
        </w:rPr>
        <w:t>x</w:t>
      </w:r>
      <w:r w:rsidRPr="00241B60">
        <w:t>.9</w:t>
      </w:r>
      <w:r w:rsidRPr="00241B60">
        <w:tab/>
        <w:t>High Level Illustration</w:t>
      </w:r>
      <w:bookmarkEnd w:id="82"/>
    </w:p>
    <w:p w14:paraId="029BB11C" w14:textId="77777777" w:rsidR="000B28C9" w:rsidRDefault="000B28C9" w:rsidP="000B28C9">
      <w:pPr>
        <w:rPr>
          <w:lang w:val="x-none"/>
        </w:rPr>
      </w:pPr>
    </w:p>
    <w:p w14:paraId="29E62191" w14:textId="6A00CEA4" w:rsidR="000B28C9" w:rsidRDefault="007209EB" w:rsidP="00E13EAE">
      <w:pPr>
        <w:jc w:val="center"/>
        <w:rPr>
          <w:lang w:val="x-none"/>
        </w:rPr>
      </w:pPr>
      <w:r w:rsidRPr="007209EB">
        <w:rPr>
          <w:noProof/>
          <w:lang w:val="x-none"/>
        </w:rPr>
        <w:lastRenderedPageBreak/>
        <w:drawing>
          <wp:inline distT="0" distB="0" distL="0" distR="0" wp14:anchorId="3C045254" wp14:editId="28D6D07C">
            <wp:extent cx="6120765" cy="3442970"/>
            <wp:effectExtent l="0" t="0" r="63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6120765" cy="3442970"/>
                    </a:xfrm>
                    <a:prstGeom prst="rect">
                      <a:avLst/>
                    </a:prstGeom>
                  </pic:spPr>
                </pic:pic>
              </a:graphicData>
            </a:graphic>
          </wp:inline>
        </w:drawing>
      </w:r>
    </w:p>
    <w:p w14:paraId="7CA27976" w14:textId="568AE5A4" w:rsidR="000B28C9" w:rsidRPr="007460F5" w:rsidRDefault="000B28C9" w:rsidP="000B28C9">
      <w:pPr>
        <w:jc w:val="center"/>
        <w:rPr>
          <w:lang w:val="en-US"/>
        </w:rPr>
      </w:pPr>
      <w:r>
        <w:rPr>
          <w:lang w:val="en-US"/>
        </w:rPr>
        <w:t>Figure 7.</w:t>
      </w:r>
      <w:r w:rsidR="00494526">
        <w:rPr>
          <w:lang w:val="en-US"/>
        </w:rPr>
        <w:t>x</w:t>
      </w:r>
      <w:r>
        <w:rPr>
          <w:lang w:val="en-US"/>
        </w:rPr>
        <w:t xml:space="preserve">.9-1 Conceptual diagram of </w:t>
      </w:r>
      <w:r w:rsidR="00AC5D38">
        <w:rPr>
          <w:lang w:val="en-US"/>
        </w:rPr>
        <w:t>low-cost weather temperature sensor calibration using ML</w:t>
      </w:r>
    </w:p>
    <w:p w14:paraId="001AA725" w14:textId="77777777" w:rsidR="000B28C9" w:rsidRPr="000C334D" w:rsidRDefault="000B28C9" w:rsidP="000B28C9">
      <w:pPr>
        <w:rPr>
          <w:lang w:val="x-none"/>
        </w:rPr>
      </w:pPr>
    </w:p>
    <w:p w14:paraId="198AF2E9" w14:textId="729416F6" w:rsidR="000B28C9" w:rsidRDefault="000B28C9" w:rsidP="000B28C9">
      <w:pPr>
        <w:pStyle w:val="Heading3"/>
      </w:pPr>
      <w:bookmarkStart w:id="83" w:name="_Toc76069691"/>
      <w:r w:rsidRPr="00241B60">
        <w:t>7.</w:t>
      </w:r>
      <w:r w:rsidR="00494526">
        <w:rPr>
          <w:lang w:val="en-US"/>
        </w:rPr>
        <w:t>x</w:t>
      </w:r>
      <w:r w:rsidRPr="00241B60">
        <w:t>.10</w:t>
      </w:r>
      <w:r w:rsidRPr="00241B60">
        <w:tab/>
        <w:t>Potential Requirements</w:t>
      </w:r>
      <w:bookmarkEnd w:id="83"/>
    </w:p>
    <w:p w14:paraId="390D278C" w14:textId="2598A43F" w:rsidR="00424726" w:rsidRPr="00424726" w:rsidRDefault="00424726" w:rsidP="00E2098F">
      <w:pPr>
        <w:pStyle w:val="ListParagraph"/>
        <w:numPr>
          <w:ilvl w:val="0"/>
          <w:numId w:val="16"/>
        </w:numPr>
        <w:overflowPunct w:val="0"/>
        <w:autoSpaceDE w:val="0"/>
        <w:autoSpaceDN w:val="0"/>
        <w:adjustRightInd w:val="0"/>
        <w:spacing w:after="180"/>
        <w:contextualSpacing w:val="0"/>
        <w:textAlignment w:val="baseline"/>
        <w:rPr>
          <w:sz w:val="20"/>
          <w:szCs w:val="20"/>
          <w:lang w:eastAsia="ko-KR"/>
        </w:rPr>
      </w:pPr>
      <w:r w:rsidRPr="00424726">
        <w:rPr>
          <w:sz w:val="20"/>
          <w:szCs w:val="20"/>
          <w:lang w:eastAsia="ko-KR"/>
        </w:rPr>
        <w:t>The oneM2M System shall be able to manage calibration information and training datasets for ML</w:t>
      </w:r>
      <w:ins w:id="84" w:author="JSong" w:date="2022-02-14T18:32:00Z">
        <w:r w:rsidR="007A19C9">
          <w:rPr>
            <w:sz w:val="20"/>
            <w:szCs w:val="20"/>
            <w:lang w:eastAsia="ko-KR"/>
          </w:rPr>
          <w:t xml:space="preserve"> to</w:t>
        </w:r>
      </w:ins>
      <w:ins w:id="85" w:author="JSong" w:date="2022-02-14T18:34:00Z">
        <w:r w:rsidR="007A19C9">
          <w:rPr>
            <w:sz w:val="20"/>
            <w:szCs w:val="20"/>
            <w:lang w:eastAsia="ko-KR"/>
          </w:rPr>
          <w:t xml:space="preserve"> eliminate </w:t>
        </w:r>
      </w:ins>
      <w:ins w:id="86" w:author="JSong" w:date="2022-02-14T18:36:00Z">
        <w:r w:rsidR="007C3E1F">
          <w:rPr>
            <w:sz w:val="20"/>
            <w:szCs w:val="20"/>
            <w:lang w:eastAsia="ko-KR"/>
          </w:rPr>
          <w:t xml:space="preserve">or minimize </w:t>
        </w:r>
      </w:ins>
      <w:ins w:id="87" w:author="JSong" w:date="2022-02-14T18:34:00Z">
        <w:r w:rsidR="007A19C9">
          <w:rPr>
            <w:sz w:val="20"/>
            <w:szCs w:val="20"/>
            <w:lang w:eastAsia="ko-KR"/>
          </w:rPr>
          <w:t>measurement error</w:t>
        </w:r>
      </w:ins>
      <w:ins w:id="88" w:author="JSong" w:date="2022-02-14T18:36:00Z">
        <w:r w:rsidR="007C3E1F">
          <w:rPr>
            <w:sz w:val="20"/>
            <w:szCs w:val="20"/>
            <w:lang w:eastAsia="ko-KR"/>
          </w:rPr>
          <w:t>s</w:t>
        </w:r>
      </w:ins>
      <w:ins w:id="89" w:author="JSong" w:date="2022-02-14T18:33:00Z">
        <w:r w:rsidR="007A19C9">
          <w:rPr>
            <w:sz w:val="20"/>
            <w:szCs w:val="20"/>
            <w:lang w:eastAsia="ko-KR"/>
          </w:rPr>
          <w:t xml:space="preserve"> </w:t>
        </w:r>
      </w:ins>
      <w:ins w:id="90" w:author="JSong" w:date="2022-02-14T18:36:00Z">
        <w:r w:rsidR="007C3E1F">
          <w:rPr>
            <w:sz w:val="20"/>
            <w:szCs w:val="20"/>
            <w:lang w:eastAsia="ko-KR"/>
          </w:rPr>
          <w:t xml:space="preserve">from </w:t>
        </w:r>
      </w:ins>
      <w:ins w:id="91" w:author="JSong" w:date="2022-02-14T18:33:00Z">
        <w:r w:rsidR="007A19C9">
          <w:rPr>
            <w:sz w:val="20"/>
            <w:szCs w:val="20"/>
            <w:lang w:eastAsia="ko-KR"/>
          </w:rPr>
          <w:t xml:space="preserve">IoT </w:t>
        </w:r>
        <w:proofErr w:type="gramStart"/>
        <w:r w:rsidR="007A19C9">
          <w:rPr>
            <w:sz w:val="20"/>
            <w:szCs w:val="20"/>
            <w:lang w:eastAsia="ko-KR"/>
          </w:rPr>
          <w:t xml:space="preserve">sensors </w:t>
        </w:r>
      </w:ins>
      <w:r w:rsidRPr="00424726">
        <w:rPr>
          <w:sz w:val="20"/>
          <w:szCs w:val="20"/>
          <w:lang w:eastAsia="ko-KR"/>
        </w:rPr>
        <w:t>.</w:t>
      </w:r>
      <w:proofErr w:type="gramEnd"/>
      <w:r w:rsidRPr="00424726">
        <w:rPr>
          <w:sz w:val="20"/>
          <w:szCs w:val="20"/>
          <w:lang w:eastAsia="ko-KR"/>
        </w:rPr>
        <w:t xml:space="preserve"> </w:t>
      </w:r>
    </w:p>
    <w:p w14:paraId="108A104C" w14:textId="18A48ADC" w:rsidR="008A3141" w:rsidRPr="00424726" w:rsidRDefault="00424726" w:rsidP="00424726">
      <w:pPr>
        <w:pStyle w:val="ListParagraph"/>
        <w:numPr>
          <w:ilvl w:val="0"/>
          <w:numId w:val="16"/>
        </w:numPr>
        <w:overflowPunct w:val="0"/>
        <w:autoSpaceDE w:val="0"/>
        <w:autoSpaceDN w:val="0"/>
        <w:adjustRightInd w:val="0"/>
        <w:spacing w:after="180"/>
        <w:contextualSpacing w:val="0"/>
        <w:textAlignment w:val="baseline"/>
        <w:rPr>
          <w:sz w:val="20"/>
          <w:szCs w:val="20"/>
          <w:lang w:eastAsia="ko-KR"/>
        </w:rPr>
      </w:pPr>
      <w:r w:rsidRPr="00424726">
        <w:rPr>
          <w:sz w:val="20"/>
          <w:szCs w:val="20"/>
          <w:lang w:eastAsia="ko-KR"/>
        </w:rPr>
        <w:t>The oneM2M System shall be able to perform ML using training datasets from reference IoT devices and notify calibration results to a target sensor that requires calibration.</w:t>
      </w:r>
    </w:p>
    <w:p w14:paraId="77198FED" w14:textId="77777777" w:rsidR="0059275D" w:rsidRPr="000A071B" w:rsidRDefault="000A071B" w:rsidP="000A071B">
      <w:pPr>
        <w:pStyle w:val="Heading3"/>
        <w:rPr>
          <w:color w:val="FF0000"/>
          <w:sz w:val="32"/>
        </w:rPr>
      </w:pPr>
      <w:r w:rsidRPr="00853ADD">
        <w:rPr>
          <w:color w:val="FF0000"/>
          <w:sz w:val="32"/>
        </w:rPr>
        <w:t>-----------------------</w:t>
      </w:r>
      <w:r w:rsidRPr="00853ADD">
        <w:rPr>
          <w:color w:val="FF0000"/>
          <w:sz w:val="32"/>
          <w:lang w:val="en-US"/>
        </w:rPr>
        <w:t>End</w:t>
      </w:r>
      <w:r w:rsidRPr="00853ADD">
        <w:rPr>
          <w:color w:val="FF0000"/>
          <w:sz w:val="32"/>
        </w:rPr>
        <w:t xml:space="preserve"> of change 1-------------------------------------------</w:t>
      </w:r>
    </w:p>
    <w:p w14:paraId="2AB3805E" w14:textId="77777777" w:rsidR="00EF1F35" w:rsidRDefault="00EF1F35" w:rsidP="008C0670">
      <w:pPr>
        <w:keepNext/>
        <w:keepLines/>
      </w:pPr>
    </w:p>
    <w:sectPr w:rsidR="00EF1F35" w:rsidSect="009D66FE">
      <w:headerReference w:type="default" r:id="rId12"/>
      <w:footerReference w:type="default" r:id="rId13"/>
      <w:footnotePr>
        <w:numRestart w:val="eachSect"/>
      </w:footnotePr>
      <w:pgSz w:w="11907" w:h="16840"/>
      <w:pgMar w:top="1418" w:right="1134" w:bottom="1134" w:left="1134" w:header="851" w:footer="340" w:gutter="0"/>
      <w:lnNumType w:countBy="1" w:distance="576" w:restart="continuous"/>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86897B2" w14:textId="77777777" w:rsidR="00E661CA" w:rsidRDefault="00E661CA">
      <w:r>
        <w:separator/>
      </w:r>
    </w:p>
  </w:endnote>
  <w:endnote w:type="continuationSeparator" w:id="0">
    <w:p w14:paraId="0ED73C1C" w14:textId="77777777" w:rsidR="00E661CA" w:rsidRDefault="00E661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Malgun Gothic">
    <w:altName w:val="맑은 고딕"/>
    <w:panose1 w:val="020B0503020000020004"/>
    <w:charset w:val="81"/>
    <w:family w:val="swiss"/>
    <w:pitch w:val="variable"/>
    <w:sig w:usb0="9000002F" w:usb1="29D77CFB" w:usb2="00000012" w:usb3="00000000" w:csb0="00080001"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0000500000000020000"/>
    <w:charset w:val="00"/>
    <w:family w:val="auto"/>
    <w:pitch w:val="variable"/>
    <w:sig w:usb0="E00002FF" w:usb1="5000205A" w:usb2="00000000" w:usb3="00000000" w:csb0="0000019F" w:csb1="00000000"/>
  </w:font>
  <w:font w:name="BatangChe">
    <w:altName w:val="바탕체"/>
    <w:panose1 w:val="02030609000101010101"/>
    <w:charset w:val="81"/>
    <w:family w:val="modern"/>
    <w:pitch w:val="fixed"/>
    <w:sig w:usb0="B00002AF" w:usb1="69D77CFB" w:usb2="00000030" w:usb3="00000000" w:csb0="0008009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yriad Pro">
    <w:altName w:val="Segoe UI"/>
    <w:panose1 w:val="020B0604020202020204"/>
    <w:charset w:val="00"/>
    <w:family w:val="auto"/>
    <w:pitch w:val="variable"/>
    <w:sig w:usb0="00000001" w:usb1="00000001" w:usb2="00000000" w:usb3="00000000" w:csb0="0000019F" w:csb1="00000000"/>
  </w:font>
  <w:font w:name="NanumSquareOTF">
    <w:altName w:val="Malgun Gothic"/>
    <w:panose1 w:val="020B0604020202020204"/>
    <w:charset w:val="81"/>
    <w:family w:val="swiss"/>
    <w:notTrueType/>
    <w:pitch w:val="default"/>
    <w:sig w:usb0="00000001" w:usb1="09060000" w:usb2="00000010" w:usb3="00000000" w:csb0="00080000" w:csb1="00000000"/>
  </w:font>
  <w:font w:name="Yu Mincho">
    <w:panose1 w:val="02020400000000000000"/>
    <w:charset w:val="80"/>
    <w:family w:val="roman"/>
    <w:pitch w:val="variable"/>
    <w:sig w:usb0="800002E7" w:usb1="2AC7FCFF" w:usb2="00000012" w:usb3="00000000" w:csb0="0002009F" w:csb1="00000000"/>
  </w:font>
  <w:font w:name="Lato">
    <w:panose1 w:val="020F0502020204030203"/>
    <w:charset w:val="00"/>
    <w:family w:val="swiss"/>
    <w:pitch w:val="variable"/>
    <w:sig w:usb0="E10002FF" w:usb1="5000ECFF" w:usb2="0000002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F7D1A7" w14:textId="1168625A" w:rsidR="00D539D2" w:rsidRPr="009E4FF4" w:rsidRDefault="009E4FF4" w:rsidP="00325EA3">
    <w:pPr>
      <w:pStyle w:val="Footer"/>
      <w:tabs>
        <w:tab w:val="center" w:pos="4678"/>
        <w:tab w:val="right" w:pos="9214"/>
      </w:tabs>
      <w:jc w:val="both"/>
      <w:rPr>
        <w:rFonts w:ascii="Times New Roman" w:eastAsiaTheme="minorEastAsia" w:hAnsi="Times New Roman"/>
        <w:sz w:val="16"/>
        <w:szCs w:val="16"/>
        <w:lang w:val="en-US" w:eastAsia="ko-KR"/>
      </w:rPr>
    </w:pPr>
    <w:r>
      <w:rPr>
        <w:rFonts w:ascii="Times New Roman" w:eastAsiaTheme="minorEastAsia" w:hAnsi="Times New Roman" w:hint="eastAsia"/>
        <w:sz w:val="16"/>
        <w:szCs w:val="16"/>
        <w:lang w:val="en-US" w:eastAsia="ko-KR"/>
      </w:rPr>
      <w:t>`</w:t>
    </w:r>
  </w:p>
  <w:p w14:paraId="6732BA8C" w14:textId="737289A4" w:rsidR="00D539D2" w:rsidRPr="00861D0F" w:rsidRDefault="00D539D2" w:rsidP="00294EEF">
    <w:pPr>
      <w:pStyle w:val="oneM2M-PageFoot"/>
      <w:pBdr>
        <w:top w:val="none" w:sz="0" w:space="0" w:color="auto"/>
        <w:left w:val="none" w:sz="0" w:space="0" w:color="auto"/>
        <w:bottom w:val="none" w:sz="0" w:space="0" w:color="auto"/>
        <w:right w:val="none" w:sz="0" w:space="0" w:color="auto"/>
      </w:pBdr>
      <w:tabs>
        <w:tab w:val="left" w:pos="7371"/>
      </w:tabs>
    </w:pPr>
    <w:r>
      <w:t xml:space="preserve">© </w:t>
    </w:r>
    <w:r w:rsidRPr="00232F4D">
      <w:rPr>
        <w:sz w:val="20"/>
      </w:rPr>
      <w:fldChar w:fldCharType="begin"/>
    </w:r>
    <w:r w:rsidRPr="00232F4D">
      <w:rPr>
        <w:sz w:val="20"/>
      </w:rPr>
      <w:instrText xml:space="preserve"> DATE  \@ "yyyy"  \* MERGEFORMAT </w:instrText>
    </w:r>
    <w:r w:rsidRPr="00232F4D">
      <w:rPr>
        <w:sz w:val="20"/>
      </w:rPr>
      <w:fldChar w:fldCharType="separate"/>
    </w:r>
    <w:r w:rsidR="00AC21B6">
      <w:rPr>
        <w:noProof/>
        <w:sz w:val="20"/>
      </w:rPr>
      <w:t>2022</w:t>
    </w:r>
    <w:r w:rsidRPr="00232F4D">
      <w:rPr>
        <w:sz w:val="20"/>
      </w:rPr>
      <w:fldChar w:fldCharType="end"/>
    </w:r>
    <w:r>
      <w:t xml:space="preserve"> oneM2M Partners</w:t>
    </w:r>
    <w:r>
      <w:tab/>
      <w:t xml:space="preserve">                                                                                                   </w:t>
    </w:r>
    <w:r w:rsidRPr="00861D0F">
      <w:t xml:space="preserve">Page </w:t>
    </w:r>
    <w:r w:rsidRPr="00861D0F">
      <w:rPr>
        <w:rStyle w:val="PageNumber"/>
        <w:szCs w:val="20"/>
      </w:rPr>
      <w:fldChar w:fldCharType="begin"/>
    </w:r>
    <w:r w:rsidRPr="00861D0F">
      <w:rPr>
        <w:rStyle w:val="PageNumber"/>
        <w:szCs w:val="20"/>
      </w:rPr>
      <w:instrText xml:space="preserve"> PAGE </w:instrText>
    </w:r>
    <w:r w:rsidRPr="00861D0F">
      <w:rPr>
        <w:rStyle w:val="PageNumber"/>
        <w:szCs w:val="20"/>
      </w:rPr>
      <w:fldChar w:fldCharType="separate"/>
    </w:r>
    <w:r>
      <w:rPr>
        <w:rStyle w:val="PageNumber"/>
        <w:noProof/>
        <w:szCs w:val="20"/>
      </w:rPr>
      <w:t>6</w:t>
    </w:r>
    <w:r w:rsidRPr="00861D0F">
      <w:rPr>
        <w:rStyle w:val="PageNumber"/>
        <w:szCs w:val="20"/>
      </w:rPr>
      <w:fldChar w:fldCharType="end"/>
    </w:r>
    <w:r w:rsidRPr="00861D0F">
      <w:rPr>
        <w:rStyle w:val="PageNumber"/>
        <w:szCs w:val="20"/>
      </w:rPr>
      <w:t xml:space="preserve"> (o</w:t>
    </w:r>
    <w:r>
      <w:rPr>
        <w:rStyle w:val="PageNumber"/>
        <w:szCs w:val="20"/>
      </w:rPr>
      <w:t>f</w:t>
    </w:r>
    <w:r w:rsidRPr="00861D0F">
      <w:rPr>
        <w:rStyle w:val="PageNumber"/>
        <w:szCs w:val="20"/>
      </w:rPr>
      <w:t xml:space="preserve"> </w:t>
    </w:r>
    <w:r w:rsidRPr="00861D0F">
      <w:rPr>
        <w:rStyle w:val="PageNumber"/>
        <w:szCs w:val="20"/>
      </w:rPr>
      <w:fldChar w:fldCharType="begin"/>
    </w:r>
    <w:r w:rsidRPr="00861D0F">
      <w:rPr>
        <w:rStyle w:val="PageNumber"/>
        <w:szCs w:val="20"/>
      </w:rPr>
      <w:instrText xml:space="preserve"> NUMPAGES </w:instrText>
    </w:r>
    <w:r w:rsidRPr="00861D0F">
      <w:rPr>
        <w:rStyle w:val="PageNumber"/>
        <w:szCs w:val="20"/>
      </w:rPr>
      <w:fldChar w:fldCharType="separate"/>
    </w:r>
    <w:r>
      <w:rPr>
        <w:rStyle w:val="PageNumber"/>
        <w:noProof/>
        <w:szCs w:val="20"/>
      </w:rPr>
      <w:t>7</w:t>
    </w:r>
    <w:r w:rsidRPr="00861D0F">
      <w:rPr>
        <w:rStyle w:val="PageNumber"/>
        <w:szCs w:val="20"/>
      </w:rPr>
      <w:fldChar w:fldCharType="end"/>
    </w:r>
    <w:r w:rsidRPr="00861D0F">
      <w:rPr>
        <w:rStyle w:val="PageNumber"/>
        <w:szCs w:val="20"/>
      </w:rPr>
      <w:t>)</w:t>
    </w:r>
    <w:r w:rsidRPr="00861D0F">
      <w:tab/>
    </w:r>
  </w:p>
  <w:p w14:paraId="202B869F" w14:textId="77777777" w:rsidR="00D539D2" w:rsidRPr="00424964" w:rsidRDefault="00D539D2" w:rsidP="00325EA3">
    <w:pPr>
      <w:pStyle w:val="Footer"/>
      <w:tabs>
        <w:tab w:val="center" w:pos="4678"/>
        <w:tab w:val="right" w:pos="9214"/>
      </w:tabs>
      <w:jc w:val="both"/>
      <w:rPr>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2751F84" w14:textId="77777777" w:rsidR="00E661CA" w:rsidRDefault="00E661CA">
      <w:r>
        <w:separator/>
      </w:r>
    </w:p>
  </w:footnote>
  <w:footnote w:type="continuationSeparator" w:id="0">
    <w:p w14:paraId="23AA5E18" w14:textId="77777777" w:rsidR="00E661CA" w:rsidRDefault="00E661C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ook w:val="04A0" w:firstRow="1" w:lastRow="0" w:firstColumn="1" w:lastColumn="0" w:noHBand="0" w:noVBand="1"/>
    </w:tblPr>
    <w:tblGrid>
      <w:gridCol w:w="8068"/>
      <w:gridCol w:w="1569"/>
    </w:tblGrid>
    <w:tr w:rsidR="00D539D2" w:rsidRPr="009B635D" w14:paraId="03F2C2EE" w14:textId="77777777" w:rsidTr="00294EEF">
      <w:trPr>
        <w:trHeight w:val="831"/>
      </w:trPr>
      <w:tc>
        <w:tcPr>
          <w:tcW w:w="8068" w:type="dxa"/>
        </w:tcPr>
        <w:p w14:paraId="4ADF36EC" w14:textId="2EC4D6DA" w:rsidR="00D539D2" w:rsidRPr="0009325F" w:rsidRDefault="00D539D2" w:rsidP="00E340DD">
          <w:pPr>
            <w:overflowPunct/>
            <w:autoSpaceDE/>
            <w:autoSpaceDN/>
            <w:adjustRightInd/>
            <w:spacing w:after="0"/>
            <w:textAlignment w:val="auto"/>
            <w:rPr>
              <w:lang w:val="en-US" w:eastAsia="ko-KR"/>
            </w:rPr>
          </w:pPr>
          <w:r w:rsidRPr="00DC2BD3">
            <w:t xml:space="preserve">Doc# </w:t>
          </w:r>
          <w:r w:rsidR="009A0AFA" w:rsidRPr="009A0AFA">
            <w:rPr>
              <w:lang w:val="en-US" w:eastAsia="ko-KR"/>
            </w:rPr>
            <w:t>RDM-202</w:t>
          </w:r>
          <w:r w:rsidR="00241A83">
            <w:rPr>
              <w:lang w:val="en-US" w:eastAsia="ko-KR"/>
            </w:rPr>
            <w:t>2</w:t>
          </w:r>
          <w:r w:rsidR="009A0AFA" w:rsidRPr="009A0AFA">
            <w:rPr>
              <w:lang w:val="en-US" w:eastAsia="ko-KR"/>
            </w:rPr>
            <w:t>-00</w:t>
          </w:r>
          <w:r w:rsidR="00241A83">
            <w:rPr>
              <w:lang w:val="en-US" w:eastAsia="ko-KR"/>
            </w:rPr>
            <w:t>6</w:t>
          </w:r>
          <w:ins w:id="92" w:author="JSong" w:date="2022-02-14T18:37:00Z">
            <w:r w:rsidR="007C3E1F">
              <w:rPr>
                <w:lang w:val="en-US" w:eastAsia="ko-KR"/>
              </w:rPr>
              <w:t>R01</w:t>
            </w:r>
          </w:ins>
          <w:r w:rsidR="009A0AFA" w:rsidRPr="009A0AFA">
            <w:rPr>
              <w:lang w:val="en-US" w:eastAsia="ko-KR"/>
            </w:rPr>
            <w:t>-</w:t>
          </w:r>
          <w:r w:rsidR="00241A83">
            <w:rPr>
              <w:lang w:val="en-US" w:eastAsia="ko-KR"/>
            </w:rPr>
            <w:t>IoT_device_calibration_using_ML</w:t>
          </w:r>
        </w:p>
      </w:tc>
      <w:tc>
        <w:tcPr>
          <w:tcW w:w="1569" w:type="dxa"/>
        </w:tcPr>
        <w:p w14:paraId="704AE2FC" w14:textId="77777777" w:rsidR="00D539D2" w:rsidRPr="009B635D" w:rsidRDefault="00D539D2" w:rsidP="00410253">
          <w:pPr>
            <w:pStyle w:val="Header"/>
            <w:jc w:val="right"/>
          </w:pPr>
          <w:r w:rsidRPr="009B635D">
            <w:drawing>
              <wp:inline distT="0" distB="0" distL="0" distR="0" wp14:anchorId="65C88B79" wp14:editId="599B8F07">
                <wp:extent cx="850900" cy="580390"/>
                <wp:effectExtent l="0" t="0" r="0" b="0"/>
                <wp:docPr id="3" name="Picture 1" descr="C:\Users\grayv\Desktop\oneM2M-Logo.gif"/>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descr="C:\Users\grayv\Desktop\oneM2M-Logo.gif"/>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50900" cy="580390"/>
                        </a:xfrm>
                        <a:prstGeom prst="rect">
                          <a:avLst/>
                        </a:prstGeom>
                        <a:noFill/>
                        <a:ln>
                          <a:noFill/>
                        </a:ln>
                      </pic:spPr>
                    </pic:pic>
                  </a:graphicData>
                </a:graphic>
              </wp:inline>
            </w:drawing>
          </w:r>
        </w:p>
      </w:tc>
    </w:tr>
  </w:tbl>
  <w:p w14:paraId="132CCECC" w14:textId="77777777" w:rsidR="00D539D2" w:rsidRDefault="00D539D2" w:rsidP="00294EEF">
    <w:pPr>
      <w:pStyle w:val="Header"/>
      <w:tabs>
        <w:tab w:val="right" w:pos="9356"/>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50ED7FE"/>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3C4A6EBE"/>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036EEB52"/>
    <w:lvl w:ilvl="0">
      <w:start w:val="1"/>
      <w:numFmt w:val="decimal"/>
      <w:pStyle w:val="ListNumber3"/>
      <w:lvlText w:val="%1."/>
      <w:lvlJc w:val="left"/>
      <w:pPr>
        <w:tabs>
          <w:tab w:val="num" w:pos="926"/>
        </w:tabs>
        <w:ind w:left="926" w:hanging="360"/>
      </w:pPr>
    </w:lvl>
  </w:abstractNum>
  <w:abstractNum w:abstractNumId="3" w15:restartNumberingAfterBreak="0">
    <w:nsid w:val="06DD7BA6"/>
    <w:multiLevelType w:val="hybridMultilevel"/>
    <w:tmpl w:val="9F5E6F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0C15FE7"/>
    <w:multiLevelType w:val="hybridMultilevel"/>
    <w:tmpl w:val="1736DD48"/>
    <w:lvl w:ilvl="0" w:tplc="4E462B14">
      <w:start w:val="1"/>
      <w:numFmt w:val="bullet"/>
      <w:pStyle w:val="B3"/>
      <w:lvlText w:val=""/>
      <w:lvlJc w:val="left"/>
      <w:pPr>
        <w:tabs>
          <w:tab w:val="num" w:pos="1644"/>
        </w:tabs>
        <w:ind w:left="1644" w:hanging="453"/>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1F64C62"/>
    <w:multiLevelType w:val="hybridMultilevel"/>
    <w:tmpl w:val="B60C88AC"/>
    <w:lvl w:ilvl="0" w:tplc="258AA6DC">
      <w:numFmt w:val="bullet"/>
      <w:lvlText w:val="-"/>
      <w:lvlJc w:val="left"/>
      <w:pPr>
        <w:ind w:left="720" w:hanging="360"/>
      </w:pPr>
      <w:rPr>
        <w:rFonts w:ascii="Times New Roman" w:eastAsia="Malgun Gothic"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D811401"/>
    <w:multiLevelType w:val="hybridMultilevel"/>
    <w:tmpl w:val="0B200BA8"/>
    <w:lvl w:ilvl="0" w:tplc="83A82A5A">
      <w:start w:val="7"/>
      <w:numFmt w:val="bullet"/>
      <w:lvlText w:val="-"/>
      <w:lvlJc w:val="left"/>
      <w:pPr>
        <w:ind w:left="720" w:hanging="360"/>
      </w:pPr>
      <w:rPr>
        <w:rFonts w:ascii="Times New Roman" w:eastAsia="Malgun Gothic"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7411085"/>
    <w:multiLevelType w:val="hybridMultilevel"/>
    <w:tmpl w:val="04F2022E"/>
    <w:lvl w:ilvl="0" w:tplc="7F60FAC2">
      <w:start w:val="1"/>
      <w:numFmt w:val="bullet"/>
      <w:lvlText w:val="-"/>
      <w:lvlJc w:val="left"/>
      <w:pPr>
        <w:ind w:left="800" w:hanging="400"/>
      </w:pPr>
      <w:rPr>
        <w:rFonts w:ascii="Times New Roman" w:eastAsia="Malgun Gothic" w:hAnsi="Times New Roman" w:cs="Times New Roman"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8" w15:restartNumberingAfterBreak="0">
    <w:nsid w:val="29F978E9"/>
    <w:multiLevelType w:val="hybridMultilevel"/>
    <w:tmpl w:val="669A7826"/>
    <w:lvl w:ilvl="0" w:tplc="9704FDD4">
      <w:start w:val="1"/>
      <w:numFmt w:val="bullet"/>
      <w:pStyle w:val="IB1"/>
      <w:lvlText w:val=""/>
      <w:lvlJc w:val="left"/>
      <w:pPr>
        <w:tabs>
          <w:tab w:val="num" w:pos="737"/>
        </w:tabs>
        <w:ind w:left="737" w:hanging="453"/>
      </w:pPr>
      <w:rPr>
        <w:rFonts w:ascii="Symbol" w:hAnsi="Symbol" w:hint="default"/>
        <w:color w:val="auto"/>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35C80964"/>
    <w:multiLevelType w:val="hybridMultilevel"/>
    <w:tmpl w:val="E9C00184"/>
    <w:lvl w:ilvl="0" w:tplc="3EF48BA0">
      <w:start w:val="1"/>
      <w:numFmt w:val="decimal"/>
      <w:pStyle w:val="BN"/>
      <w:lvlText w:val="%1)"/>
      <w:lvlJc w:val="left"/>
      <w:pPr>
        <w:tabs>
          <w:tab w:val="num" w:pos="737"/>
        </w:tabs>
        <w:ind w:left="737" w:hanging="45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3E5042FE"/>
    <w:multiLevelType w:val="hybridMultilevel"/>
    <w:tmpl w:val="C2B4EE34"/>
    <w:lvl w:ilvl="0" w:tplc="0409000F">
      <w:start w:val="1"/>
      <w:numFmt w:val="decimal"/>
      <w:lvlText w:val="%1."/>
      <w:lvlJc w:val="left"/>
      <w:pPr>
        <w:ind w:left="800" w:hanging="400"/>
      </w:p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11" w15:restartNumberingAfterBreak="0">
    <w:nsid w:val="4F2D3CBA"/>
    <w:multiLevelType w:val="hybridMultilevel"/>
    <w:tmpl w:val="E770663C"/>
    <w:lvl w:ilvl="0" w:tplc="C86A0B8A">
      <w:start w:val="1"/>
      <w:numFmt w:val="lowerLetter"/>
      <w:pStyle w:val="BL"/>
      <w:lvlText w:val="%1)"/>
      <w:lvlJc w:val="left"/>
      <w:pPr>
        <w:tabs>
          <w:tab w:val="num" w:pos="737"/>
        </w:tabs>
        <w:ind w:left="737" w:hanging="45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4FB047B4"/>
    <w:multiLevelType w:val="hybridMultilevel"/>
    <w:tmpl w:val="003EA07C"/>
    <w:lvl w:ilvl="0" w:tplc="FFFFFFFF">
      <w:start w:val="1"/>
      <w:numFmt w:val="bullet"/>
      <w:lvlText w:val=""/>
      <w:lvlJc w:val="left"/>
      <w:pPr>
        <w:ind w:left="800" w:hanging="400"/>
      </w:pPr>
      <w:rPr>
        <w:rFonts w:ascii="Symbol" w:hAnsi="Symbol"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3" w15:restartNumberingAfterBreak="0">
    <w:nsid w:val="511733D6"/>
    <w:multiLevelType w:val="hybridMultilevel"/>
    <w:tmpl w:val="BC9C254A"/>
    <w:lvl w:ilvl="0" w:tplc="BDF26B88">
      <w:start w:val="1"/>
      <w:numFmt w:val="decimal"/>
      <w:lvlText w:val="%1)"/>
      <w:lvlJc w:val="left"/>
      <w:pPr>
        <w:ind w:left="800" w:hanging="400"/>
      </w:pPr>
      <w:rPr>
        <w:rFonts w:eastAsia="SimSun"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14" w15:restartNumberingAfterBreak="0">
    <w:nsid w:val="667F5FB4"/>
    <w:multiLevelType w:val="hybridMultilevel"/>
    <w:tmpl w:val="515E052C"/>
    <w:lvl w:ilvl="0" w:tplc="7F60FAC2">
      <w:start w:val="1"/>
      <w:numFmt w:val="bullet"/>
      <w:lvlText w:val="-"/>
      <w:lvlJc w:val="left"/>
      <w:pPr>
        <w:ind w:left="720" w:hanging="360"/>
      </w:pPr>
      <w:rPr>
        <w:rFonts w:ascii="Times New Roman" w:eastAsia="Malgun Gothic"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8746A1F"/>
    <w:multiLevelType w:val="hybridMultilevel"/>
    <w:tmpl w:val="EF10BE36"/>
    <w:lvl w:ilvl="0" w:tplc="04090001">
      <w:start w:val="1"/>
      <w:numFmt w:val="bullet"/>
      <w:lvlText w:val=""/>
      <w:lvlJc w:val="left"/>
      <w:pPr>
        <w:ind w:left="928" w:hanging="360"/>
      </w:pPr>
      <w:rPr>
        <w:rFonts w:ascii="Symbol" w:hAnsi="Symbol" w:hint="default"/>
      </w:rPr>
    </w:lvl>
    <w:lvl w:ilvl="1" w:tplc="FFFFFFFF">
      <w:start w:val="1"/>
      <w:numFmt w:val="bullet"/>
      <w:lvlText w:val="o"/>
      <w:lvlJc w:val="left"/>
      <w:pPr>
        <w:ind w:left="1648" w:hanging="360"/>
      </w:pPr>
      <w:rPr>
        <w:rFonts w:ascii="Courier New" w:hAnsi="Courier New" w:cs="Courier New" w:hint="default"/>
      </w:rPr>
    </w:lvl>
    <w:lvl w:ilvl="2" w:tplc="FFFFFFFF" w:tentative="1">
      <w:start w:val="1"/>
      <w:numFmt w:val="bullet"/>
      <w:lvlText w:val=""/>
      <w:lvlJc w:val="left"/>
      <w:pPr>
        <w:ind w:left="2368" w:hanging="360"/>
      </w:pPr>
      <w:rPr>
        <w:rFonts w:ascii="Wingdings" w:hAnsi="Wingdings" w:hint="default"/>
      </w:rPr>
    </w:lvl>
    <w:lvl w:ilvl="3" w:tplc="FFFFFFFF" w:tentative="1">
      <w:start w:val="1"/>
      <w:numFmt w:val="bullet"/>
      <w:lvlText w:val=""/>
      <w:lvlJc w:val="left"/>
      <w:pPr>
        <w:ind w:left="3088" w:hanging="360"/>
      </w:pPr>
      <w:rPr>
        <w:rFonts w:ascii="Symbol" w:hAnsi="Symbol" w:hint="default"/>
      </w:rPr>
    </w:lvl>
    <w:lvl w:ilvl="4" w:tplc="FFFFFFFF" w:tentative="1">
      <w:start w:val="1"/>
      <w:numFmt w:val="bullet"/>
      <w:lvlText w:val="o"/>
      <w:lvlJc w:val="left"/>
      <w:pPr>
        <w:ind w:left="3808" w:hanging="360"/>
      </w:pPr>
      <w:rPr>
        <w:rFonts w:ascii="Courier New" w:hAnsi="Courier New" w:cs="Courier New" w:hint="default"/>
      </w:rPr>
    </w:lvl>
    <w:lvl w:ilvl="5" w:tplc="FFFFFFFF" w:tentative="1">
      <w:start w:val="1"/>
      <w:numFmt w:val="bullet"/>
      <w:lvlText w:val=""/>
      <w:lvlJc w:val="left"/>
      <w:pPr>
        <w:ind w:left="4528" w:hanging="360"/>
      </w:pPr>
      <w:rPr>
        <w:rFonts w:ascii="Wingdings" w:hAnsi="Wingdings" w:hint="default"/>
      </w:rPr>
    </w:lvl>
    <w:lvl w:ilvl="6" w:tplc="FFFFFFFF" w:tentative="1">
      <w:start w:val="1"/>
      <w:numFmt w:val="bullet"/>
      <w:lvlText w:val=""/>
      <w:lvlJc w:val="left"/>
      <w:pPr>
        <w:ind w:left="5248" w:hanging="360"/>
      </w:pPr>
      <w:rPr>
        <w:rFonts w:ascii="Symbol" w:hAnsi="Symbol" w:hint="default"/>
      </w:rPr>
    </w:lvl>
    <w:lvl w:ilvl="7" w:tplc="FFFFFFFF" w:tentative="1">
      <w:start w:val="1"/>
      <w:numFmt w:val="bullet"/>
      <w:lvlText w:val="o"/>
      <w:lvlJc w:val="left"/>
      <w:pPr>
        <w:ind w:left="5968" w:hanging="360"/>
      </w:pPr>
      <w:rPr>
        <w:rFonts w:ascii="Courier New" w:hAnsi="Courier New" w:cs="Courier New" w:hint="default"/>
      </w:rPr>
    </w:lvl>
    <w:lvl w:ilvl="8" w:tplc="FFFFFFFF" w:tentative="1">
      <w:start w:val="1"/>
      <w:numFmt w:val="bullet"/>
      <w:lvlText w:val=""/>
      <w:lvlJc w:val="left"/>
      <w:pPr>
        <w:ind w:left="6688" w:hanging="360"/>
      </w:pPr>
      <w:rPr>
        <w:rFonts w:ascii="Wingdings" w:hAnsi="Wingdings" w:hint="default"/>
      </w:rPr>
    </w:lvl>
  </w:abstractNum>
  <w:abstractNum w:abstractNumId="16" w15:restartNumberingAfterBreak="0">
    <w:nsid w:val="6F2D6A1B"/>
    <w:multiLevelType w:val="hybridMultilevel"/>
    <w:tmpl w:val="BF861244"/>
    <w:lvl w:ilvl="0" w:tplc="04090001">
      <w:start w:val="1"/>
      <w:numFmt w:val="bullet"/>
      <w:lvlText w:val=""/>
      <w:lvlJc w:val="left"/>
      <w:pPr>
        <w:ind w:left="1051" w:hanging="360"/>
      </w:pPr>
      <w:rPr>
        <w:rFonts w:ascii="Symbol" w:hAnsi="Symbol" w:hint="default"/>
      </w:rPr>
    </w:lvl>
    <w:lvl w:ilvl="1" w:tplc="04090003">
      <w:start w:val="1"/>
      <w:numFmt w:val="bullet"/>
      <w:lvlText w:val="o"/>
      <w:lvlJc w:val="left"/>
      <w:pPr>
        <w:ind w:left="1771" w:hanging="360"/>
      </w:pPr>
      <w:rPr>
        <w:rFonts w:ascii="Courier New" w:hAnsi="Courier New" w:cs="Courier New" w:hint="default"/>
      </w:rPr>
    </w:lvl>
    <w:lvl w:ilvl="2" w:tplc="04090005" w:tentative="1">
      <w:start w:val="1"/>
      <w:numFmt w:val="bullet"/>
      <w:lvlText w:val=""/>
      <w:lvlJc w:val="left"/>
      <w:pPr>
        <w:ind w:left="2491" w:hanging="360"/>
      </w:pPr>
      <w:rPr>
        <w:rFonts w:ascii="Wingdings" w:hAnsi="Wingdings" w:hint="default"/>
      </w:rPr>
    </w:lvl>
    <w:lvl w:ilvl="3" w:tplc="04090001" w:tentative="1">
      <w:start w:val="1"/>
      <w:numFmt w:val="bullet"/>
      <w:lvlText w:val=""/>
      <w:lvlJc w:val="left"/>
      <w:pPr>
        <w:ind w:left="3211" w:hanging="360"/>
      </w:pPr>
      <w:rPr>
        <w:rFonts w:ascii="Symbol" w:hAnsi="Symbol" w:hint="default"/>
      </w:rPr>
    </w:lvl>
    <w:lvl w:ilvl="4" w:tplc="04090003" w:tentative="1">
      <w:start w:val="1"/>
      <w:numFmt w:val="bullet"/>
      <w:lvlText w:val="o"/>
      <w:lvlJc w:val="left"/>
      <w:pPr>
        <w:ind w:left="3931" w:hanging="360"/>
      </w:pPr>
      <w:rPr>
        <w:rFonts w:ascii="Courier New" w:hAnsi="Courier New" w:cs="Courier New" w:hint="default"/>
      </w:rPr>
    </w:lvl>
    <w:lvl w:ilvl="5" w:tplc="04090005" w:tentative="1">
      <w:start w:val="1"/>
      <w:numFmt w:val="bullet"/>
      <w:lvlText w:val=""/>
      <w:lvlJc w:val="left"/>
      <w:pPr>
        <w:ind w:left="4651" w:hanging="360"/>
      </w:pPr>
      <w:rPr>
        <w:rFonts w:ascii="Wingdings" w:hAnsi="Wingdings" w:hint="default"/>
      </w:rPr>
    </w:lvl>
    <w:lvl w:ilvl="6" w:tplc="04090001" w:tentative="1">
      <w:start w:val="1"/>
      <w:numFmt w:val="bullet"/>
      <w:lvlText w:val=""/>
      <w:lvlJc w:val="left"/>
      <w:pPr>
        <w:ind w:left="5371" w:hanging="360"/>
      </w:pPr>
      <w:rPr>
        <w:rFonts w:ascii="Symbol" w:hAnsi="Symbol" w:hint="default"/>
      </w:rPr>
    </w:lvl>
    <w:lvl w:ilvl="7" w:tplc="04090003" w:tentative="1">
      <w:start w:val="1"/>
      <w:numFmt w:val="bullet"/>
      <w:lvlText w:val="o"/>
      <w:lvlJc w:val="left"/>
      <w:pPr>
        <w:ind w:left="6091" w:hanging="360"/>
      </w:pPr>
      <w:rPr>
        <w:rFonts w:ascii="Courier New" w:hAnsi="Courier New" w:cs="Courier New" w:hint="default"/>
      </w:rPr>
    </w:lvl>
    <w:lvl w:ilvl="8" w:tplc="04090005" w:tentative="1">
      <w:start w:val="1"/>
      <w:numFmt w:val="bullet"/>
      <w:lvlText w:val=""/>
      <w:lvlJc w:val="left"/>
      <w:pPr>
        <w:ind w:left="6811" w:hanging="360"/>
      </w:pPr>
      <w:rPr>
        <w:rFonts w:ascii="Wingdings" w:hAnsi="Wingdings" w:hint="default"/>
      </w:rPr>
    </w:lvl>
  </w:abstractNum>
  <w:abstractNum w:abstractNumId="17" w15:restartNumberingAfterBreak="0">
    <w:nsid w:val="70861866"/>
    <w:multiLevelType w:val="multilevel"/>
    <w:tmpl w:val="4F24A1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70BD643C"/>
    <w:multiLevelType w:val="hybridMultilevel"/>
    <w:tmpl w:val="699CF268"/>
    <w:lvl w:ilvl="0" w:tplc="1674C0D4">
      <w:start w:val="1"/>
      <w:numFmt w:val="bullet"/>
      <w:pStyle w:val="TB1"/>
      <w:lvlText w:val=""/>
      <w:lvlJc w:val="left"/>
      <w:pPr>
        <w:ind w:left="720" w:hanging="360"/>
      </w:pPr>
      <w:rPr>
        <w:rFonts w:ascii="Symbol" w:hAnsi="Symbol" w:hint="default"/>
      </w:rPr>
    </w:lvl>
    <w:lvl w:ilvl="1" w:tplc="2A0EB680">
      <w:start w:val="1"/>
      <w:numFmt w:val="bullet"/>
      <w:lvlText w:val=""/>
      <w:lvlJc w:val="left"/>
      <w:pPr>
        <w:ind w:left="1440" w:hanging="360"/>
      </w:pPr>
      <w:rPr>
        <w:rFonts w:ascii="Symbol" w:hAnsi="Symbol" w:hint="default"/>
        <w:color w:val="auto"/>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71D37EDE"/>
    <w:multiLevelType w:val="multilevel"/>
    <w:tmpl w:val="0CDA8B0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decimal"/>
      <w:lvlText w:val="%3."/>
      <w:lvlJc w:val="left"/>
      <w:pPr>
        <w:ind w:left="2160" w:hanging="360"/>
      </w:pPr>
      <w:rPr>
        <w:rFonts w:hint="default"/>
        <w:b/>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79156C54"/>
    <w:multiLevelType w:val="hybridMultilevel"/>
    <w:tmpl w:val="EAFC6A0C"/>
    <w:lvl w:ilvl="0" w:tplc="8564E26C">
      <w:start w:val="1"/>
      <w:numFmt w:val="bullet"/>
      <w:pStyle w:val="B2"/>
      <w:lvlText w:val="-"/>
      <w:lvlJc w:val="left"/>
      <w:pPr>
        <w:tabs>
          <w:tab w:val="num" w:pos="1191"/>
        </w:tabs>
        <w:ind w:left="1191" w:hanging="454"/>
      </w:pPr>
      <w:rPr>
        <w:rFont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8"/>
  </w:num>
  <w:num w:numId="2">
    <w:abstractNumId w:val="20"/>
  </w:num>
  <w:num w:numId="3">
    <w:abstractNumId w:val="4"/>
  </w:num>
  <w:num w:numId="4">
    <w:abstractNumId w:val="9"/>
  </w:num>
  <w:num w:numId="5">
    <w:abstractNumId w:val="11"/>
  </w:num>
  <w:num w:numId="6">
    <w:abstractNumId w:val="2"/>
  </w:num>
  <w:num w:numId="7">
    <w:abstractNumId w:val="1"/>
  </w:num>
  <w:num w:numId="8">
    <w:abstractNumId w:val="0"/>
  </w:num>
  <w:num w:numId="9">
    <w:abstractNumId w:val="18"/>
  </w:num>
  <w:num w:numId="10">
    <w:abstractNumId w:val="19"/>
  </w:num>
  <w:num w:numId="11">
    <w:abstractNumId w:val="14"/>
  </w:num>
  <w:num w:numId="12">
    <w:abstractNumId w:val="7"/>
  </w:num>
  <w:num w:numId="13">
    <w:abstractNumId w:val="10"/>
  </w:num>
  <w:num w:numId="14">
    <w:abstractNumId w:val="16"/>
  </w:num>
  <w:num w:numId="15">
    <w:abstractNumId w:val="12"/>
  </w:num>
  <w:num w:numId="16">
    <w:abstractNumId w:val="13"/>
  </w:num>
  <w:num w:numId="17">
    <w:abstractNumId w:val="6"/>
  </w:num>
  <w:num w:numId="18">
    <w:abstractNumId w:val="17"/>
  </w:num>
  <w:num w:numId="19">
    <w:abstractNumId w:val="15"/>
  </w:num>
  <w:num w:numId="20">
    <w:abstractNumId w:val="5"/>
  </w:num>
  <w:num w:numId="21">
    <w:abstractNumId w:val="3"/>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10"/>
  <w:embedSystemFonts/>
  <w:bordersDoNotSurroundHeader/>
  <w:bordersDoNotSurroundFooter/>
  <w:hideSpellingErrors/>
  <w:hideGrammatical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doNotHyphenateCaps/>
  <w:drawingGridHorizontalSpacing w:val="100"/>
  <w:displayHorizontalDrawingGridEvery w:val="0"/>
  <w:displayVerticalDrawingGridEvery w:val="0"/>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6418"/>
    <w:rsid w:val="00001934"/>
    <w:rsid w:val="0000384D"/>
    <w:rsid w:val="00004A54"/>
    <w:rsid w:val="00005B49"/>
    <w:rsid w:val="00005B4C"/>
    <w:rsid w:val="00006EF3"/>
    <w:rsid w:val="00011422"/>
    <w:rsid w:val="000128B3"/>
    <w:rsid w:val="00012BB9"/>
    <w:rsid w:val="00012F65"/>
    <w:rsid w:val="00014539"/>
    <w:rsid w:val="00015072"/>
    <w:rsid w:val="00015160"/>
    <w:rsid w:val="0002285E"/>
    <w:rsid w:val="000246FC"/>
    <w:rsid w:val="00024836"/>
    <w:rsid w:val="00024E84"/>
    <w:rsid w:val="0002503A"/>
    <w:rsid w:val="00026A42"/>
    <w:rsid w:val="00036442"/>
    <w:rsid w:val="00036D6C"/>
    <w:rsid w:val="0004301E"/>
    <w:rsid w:val="0004720A"/>
    <w:rsid w:val="000667B8"/>
    <w:rsid w:val="00067D46"/>
    <w:rsid w:val="00070732"/>
    <w:rsid w:val="00070988"/>
    <w:rsid w:val="00072C17"/>
    <w:rsid w:val="00072CBE"/>
    <w:rsid w:val="00073088"/>
    <w:rsid w:val="00074A9A"/>
    <w:rsid w:val="00074AAA"/>
    <w:rsid w:val="00074B09"/>
    <w:rsid w:val="00076871"/>
    <w:rsid w:val="0007792C"/>
    <w:rsid w:val="0008010B"/>
    <w:rsid w:val="00084016"/>
    <w:rsid w:val="00084C42"/>
    <w:rsid w:val="000879CA"/>
    <w:rsid w:val="0009007D"/>
    <w:rsid w:val="00091D49"/>
    <w:rsid w:val="000925E7"/>
    <w:rsid w:val="0009325F"/>
    <w:rsid w:val="00095709"/>
    <w:rsid w:val="00096BE4"/>
    <w:rsid w:val="000A071B"/>
    <w:rsid w:val="000A0AFB"/>
    <w:rsid w:val="000B08BA"/>
    <w:rsid w:val="000B28C9"/>
    <w:rsid w:val="000B30D1"/>
    <w:rsid w:val="000C1C29"/>
    <w:rsid w:val="000C406E"/>
    <w:rsid w:val="000C4AC4"/>
    <w:rsid w:val="000D17B7"/>
    <w:rsid w:val="000D253E"/>
    <w:rsid w:val="000D28DF"/>
    <w:rsid w:val="000D4419"/>
    <w:rsid w:val="000D6A6E"/>
    <w:rsid w:val="000E6584"/>
    <w:rsid w:val="000F17A4"/>
    <w:rsid w:val="000F2E4E"/>
    <w:rsid w:val="000F39A5"/>
    <w:rsid w:val="000F3E35"/>
    <w:rsid w:val="000F6626"/>
    <w:rsid w:val="000F67A7"/>
    <w:rsid w:val="000F6B79"/>
    <w:rsid w:val="000F7329"/>
    <w:rsid w:val="00105612"/>
    <w:rsid w:val="001056AF"/>
    <w:rsid w:val="00105F2D"/>
    <w:rsid w:val="00110197"/>
    <w:rsid w:val="00111FF6"/>
    <w:rsid w:val="00115DB6"/>
    <w:rsid w:val="00122F78"/>
    <w:rsid w:val="0012649D"/>
    <w:rsid w:val="00132DF6"/>
    <w:rsid w:val="00133541"/>
    <w:rsid w:val="00140510"/>
    <w:rsid w:val="00142EF4"/>
    <w:rsid w:val="00153C66"/>
    <w:rsid w:val="00156D65"/>
    <w:rsid w:val="00156F3B"/>
    <w:rsid w:val="00160BE7"/>
    <w:rsid w:val="00161159"/>
    <w:rsid w:val="00163147"/>
    <w:rsid w:val="001723B1"/>
    <w:rsid w:val="00177B31"/>
    <w:rsid w:val="00186763"/>
    <w:rsid w:val="00194A49"/>
    <w:rsid w:val="001A369E"/>
    <w:rsid w:val="001A62AB"/>
    <w:rsid w:val="001A6931"/>
    <w:rsid w:val="001B1446"/>
    <w:rsid w:val="001B174A"/>
    <w:rsid w:val="001B1B79"/>
    <w:rsid w:val="001B2D6F"/>
    <w:rsid w:val="001B3385"/>
    <w:rsid w:val="001B4918"/>
    <w:rsid w:val="001B49A1"/>
    <w:rsid w:val="001B58DF"/>
    <w:rsid w:val="001C2130"/>
    <w:rsid w:val="001C4539"/>
    <w:rsid w:val="001C5D2C"/>
    <w:rsid w:val="001C7CB5"/>
    <w:rsid w:val="001D5231"/>
    <w:rsid w:val="001D6E49"/>
    <w:rsid w:val="001D7B6E"/>
    <w:rsid w:val="001E03CE"/>
    <w:rsid w:val="001E2258"/>
    <w:rsid w:val="001E3053"/>
    <w:rsid w:val="001E5F05"/>
    <w:rsid w:val="001E7509"/>
    <w:rsid w:val="001E76AC"/>
    <w:rsid w:val="001F2065"/>
    <w:rsid w:val="001F3880"/>
    <w:rsid w:val="00202E6D"/>
    <w:rsid w:val="0020590B"/>
    <w:rsid w:val="002063D5"/>
    <w:rsid w:val="00211160"/>
    <w:rsid w:val="00212A71"/>
    <w:rsid w:val="00212AF2"/>
    <w:rsid w:val="0021381B"/>
    <w:rsid w:val="0021643E"/>
    <w:rsid w:val="002202F9"/>
    <w:rsid w:val="002203FA"/>
    <w:rsid w:val="00224733"/>
    <w:rsid w:val="00232700"/>
    <w:rsid w:val="00232DB1"/>
    <w:rsid w:val="002343CA"/>
    <w:rsid w:val="00235EF0"/>
    <w:rsid w:val="00241A83"/>
    <w:rsid w:val="002449FC"/>
    <w:rsid w:val="002510F7"/>
    <w:rsid w:val="00251408"/>
    <w:rsid w:val="00266670"/>
    <w:rsid w:val="002669AD"/>
    <w:rsid w:val="002817F7"/>
    <w:rsid w:val="00281CDA"/>
    <w:rsid w:val="00281F3C"/>
    <w:rsid w:val="00283495"/>
    <w:rsid w:val="00283DF3"/>
    <w:rsid w:val="0028419D"/>
    <w:rsid w:val="0028649E"/>
    <w:rsid w:val="00286B54"/>
    <w:rsid w:val="00293AB0"/>
    <w:rsid w:val="00293D54"/>
    <w:rsid w:val="00294EEF"/>
    <w:rsid w:val="00295862"/>
    <w:rsid w:val="00296354"/>
    <w:rsid w:val="00296424"/>
    <w:rsid w:val="002A36CA"/>
    <w:rsid w:val="002A4B5D"/>
    <w:rsid w:val="002B197D"/>
    <w:rsid w:val="002B27AB"/>
    <w:rsid w:val="002B38C7"/>
    <w:rsid w:val="002B7099"/>
    <w:rsid w:val="002B7C69"/>
    <w:rsid w:val="002C066E"/>
    <w:rsid w:val="002C31BD"/>
    <w:rsid w:val="002C34BC"/>
    <w:rsid w:val="002D0686"/>
    <w:rsid w:val="002D0861"/>
    <w:rsid w:val="002D2433"/>
    <w:rsid w:val="002E07A8"/>
    <w:rsid w:val="002E0BDB"/>
    <w:rsid w:val="002E5FB3"/>
    <w:rsid w:val="002E7363"/>
    <w:rsid w:val="002F3865"/>
    <w:rsid w:val="002F3F85"/>
    <w:rsid w:val="002F4078"/>
    <w:rsid w:val="002F4BCE"/>
    <w:rsid w:val="002F5069"/>
    <w:rsid w:val="002F6418"/>
    <w:rsid w:val="002F677C"/>
    <w:rsid w:val="002F727D"/>
    <w:rsid w:val="003118DD"/>
    <w:rsid w:val="0031421E"/>
    <w:rsid w:val="003167CA"/>
    <w:rsid w:val="00322412"/>
    <w:rsid w:val="00325EA3"/>
    <w:rsid w:val="00326E9F"/>
    <w:rsid w:val="00337C63"/>
    <w:rsid w:val="00340ECF"/>
    <w:rsid w:val="003505B1"/>
    <w:rsid w:val="00350F53"/>
    <w:rsid w:val="0035442C"/>
    <w:rsid w:val="00355C4A"/>
    <w:rsid w:val="00356C28"/>
    <w:rsid w:val="00365A36"/>
    <w:rsid w:val="00365B01"/>
    <w:rsid w:val="00373A22"/>
    <w:rsid w:val="00376066"/>
    <w:rsid w:val="00377762"/>
    <w:rsid w:val="0038122B"/>
    <w:rsid w:val="00381277"/>
    <w:rsid w:val="00382554"/>
    <w:rsid w:val="00383BF5"/>
    <w:rsid w:val="00385D45"/>
    <w:rsid w:val="00387050"/>
    <w:rsid w:val="003926C4"/>
    <w:rsid w:val="003943C7"/>
    <w:rsid w:val="0039551C"/>
    <w:rsid w:val="00396322"/>
    <w:rsid w:val="00397D03"/>
    <w:rsid w:val="003B061B"/>
    <w:rsid w:val="003B207D"/>
    <w:rsid w:val="003B2558"/>
    <w:rsid w:val="003B4C29"/>
    <w:rsid w:val="003B6AD0"/>
    <w:rsid w:val="003C00E6"/>
    <w:rsid w:val="003C11BE"/>
    <w:rsid w:val="003C32D9"/>
    <w:rsid w:val="003C3B65"/>
    <w:rsid w:val="003C59EA"/>
    <w:rsid w:val="003D19B8"/>
    <w:rsid w:val="003D1DA8"/>
    <w:rsid w:val="003D53B9"/>
    <w:rsid w:val="003D6202"/>
    <w:rsid w:val="003D63E8"/>
    <w:rsid w:val="003E1F27"/>
    <w:rsid w:val="003E54A5"/>
    <w:rsid w:val="003F06B4"/>
    <w:rsid w:val="003F13AD"/>
    <w:rsid w:val="004030FA"/>
    <w:rsid w:val="0040366C"/>
    <w:rsid w:val="00407554"/>
    <w:rsid w:val="00407CBE"/>
    <w:rsid w:val="00410253"/>
    <w:rsid w:val="0041132D"/>
    <w:rsid w:val="0041197B"/>
    <w:rsid w:val="00411FB8"/>
    <w:rsid w:val="00413D1F"/>
    <w:rsid w:val="0041529F"/>
    <w:rsid w:val="00422759"/>
    <w:rsid w:val="00424726"/>
    <w:rsid w:val="00424964"/>
    <w:rsid w:val="00427349"/>
    <w:rsid w:val="00427644"/>
    <w:rsid w:val="00436775"/>
    <w:rsid w:val="00437304"/>
    <w:rsid w:val="00442D85"/>
    <w:rsid w:val="00442EBE"/>
    <w:rsid w:val="004431CB"/>
    <w:rsid w:val="004471A0"/>
    <w:rsid w:val="0045133A"/>
    <w:rsid w:val="00451514"/>
    <w:rsid w:val="00451AAD"/>
    <w:rsid w:val="00453D10"/>
    <w:rsid w:val="0045402B"/>
    <w:rsid w:val="00462FDA"/>
    <w:rsid w:val="0046449A"/>
    <w:rsid w:val="00464DAF"/>
    <w:rsid w:val="004879E0"/>
    <w:rsid w:val="00490807"/>
    <w:rsid w:val="00494526"/>
    <w:rsid w:val="004A1E38"/>
    <w:rsid w:val="004A2916"/>
    <w:rsid w:val="004A3EC5"/>
    <w:rsid w:val="004B21DC"/>
    <w:rsid w:val="004B2AD8"/>
    <w:rsid w:val="004B2C68"/>
    <w:rsid w:val="004C4D4C"/>
    <w:rsid w:val="004C7F72"/>
    <w:rsid w:val="004D1EAB"/>
    <w:rsid w:val="004D3153"/>
    <w:rsid w:val="004D5B7A"/>
    <w:rsid w:val="004D716D"/>
    <w:rsid w:val="004E15B3"/>
    <w:rsid w:val="004E2932"/>
    <w:rsid w:val="004E338D"/>
    <w:rsid w:val="004E7CEF"/>
    <w:rsid w:val="004F04C5"/>
    <w:rsid w:val="004F54DF"/>
    <w:rsid w:val="004F569D"/>
    <w:rsid w:val="00513122"/>
    <w:rsid w:val="00513A83"/>
    <w:rsid w:val="00513AE8"/>
    <w:rsid w:val="00521F2C"/>
    <w:rsid w:val="00525733"/>
    <w:rsid w:val="0052574A"/>
    <w:rsid w:val="005260DA"/>
    <w:rsid w:val="00526BFC"/>
    <w:rsid w:val="00527395"/>
    <w:rsid w:val="00527D46"/>
    <w:rsid w:val="005333D5"/>
    <w:rsid w:val="005353A7"/>
    <w:rsid w:val="005355FF"/>
    <w:rsid w:val="00535DFE"/>
    <w:rsid w:val="005404E9"/>
    <w:rsid w:val="005453D4"/>
    <w:rsid w:val="00545705"/>
    <w:rsid w:val="005516A4"/>
    <w:rsid w:val="005555E2"/>
    <w:rsid w:val="005608A1"/>
    <w:rsid w:val="00562F84"/>
    <w:rsid w:val="005636B2"/>
    <w:rsid w:val="00564D7A"/>
    <w:rsid w:val="00565528"/>
    <w:rsid w:val="00565A02"/>
    <w:rsid w:val="0056624A"/>
    <w:rsid w:val="005726D2"/>
    <w:rsid w:val="00572F55"/>
    <w:rsid w:val="00572FE6"/>
    <w:rsid w:val="00587AA8"/>
    <w:rsid w:val="0059275D"/>
    <w:rsid w:val="0059351A"/>
    <w:rsid w:val="0059474F"/>
    <w:rsid w:val="00596098"/>
    <w:rsid w:val="00596621"/>
    <w:rsid w:val="005A0EB0"/>
    <w:rsid w:val="005A1F1F"/>
    <w:rsid w:val="005A3A05"/>
    <w:rsid w:val="005A3F42"/>
    <w:rsid w:val="005B3A54"/>
    <w:rsid w:val="005B5400"/>
    <w:rsid w:val="005B6BA9"/>
    <w:rsid w:val="005B7E8F"/>
    <w:rsid w:val="005C0172"/>
    <w:rsid w:val="005C62A7"/>
    <w:rsid w:val="005D39D9"/>
    <w:rsid w:val="005D3FC5"/>
    <w:rsid w:val="005E1047"/>
    <w:rsid w:val="005E555C"/>
    <w:rsid w:val="005E67F8"/>
    <w:rsid w:val="005E6A4E"/>
    <w:rsid w:val="005E77DD"/>
    <w:rsid w:val="005F086A"/>
    <w:rsid w:val="005F22D5"/>
    <w:rsid w:val="005F65FE"/>
    <w:rsid w:val="00605BDC"/>
    <w:rsid w:val="00611908"/>
    <w:rsid w:val="00614C2F"/>
    <w:rsid w:val="00620E32"/>
    <w:rsid w:val="00626CC2"/>
    <w:rsid w:val="00634BA6"/>
    <w:rsid w:val="00640591"/>
    <w:rsid w:val="00644C0E"/>
    <w:rsid w:val="00647810"/>
    <w:rsid w:val="00652AE5"/>
    <w:rsid w:val="00653A3B"/>
    <w:rsid w:val="00667EEB"/>
    <w:rsid w:val="00672201"/>
    <w:rsid w:val="00672537"/>
    <w:rsid w:val="00672A8D"/>
    <w:rsid w:val="00676491"/>
    <w:rsid w:val="00680958"/>
    <w:rsid w:val="006874E0"/>
    <w:rsid w:val="00690DC8"/>
    <w:rsid w:val="00692507"/>
    <w:rsid w:val="00693F51"/>
    <w:rsid w:val="006961F9"/>
    <w:rsid w:val="006A1951"/>
    <w:rsid w:val="006A2F4D"/>
    <w:rsid w:val="006A4958"/>
    <w:rsid w:val="006A4A4C"/>
    <w:rsid w:val="006B1D32"/>
    <w:rsid w:val="006B37EB"/>
    <w:rsid w:val="006B3EC3"/>
    <w:rsid w:val="006B52BC"/>
    <w:rsid w:val="006C0543"/>
    <w:rsid w:val="006C0F4A"/>
    <w:rsid w:val="006C2267"/>
    <w:rsid w:val="006C48B7"/>
    <w:rsid w:val="006C62EC"/>
    <w:rsid w:val="006C72BC"/>
    <w:rsid w:val="006D20A1"/>
    <w:rsid w:val="006D2753"/>
    <w:rsid w:val="006E090B"/>
    <w:rsid w:val="006E280C"/>
    <w:rsid w:val="006E514C"/>
    <w:rsid w:val="006F22F1"/>
    <w:rsid w:val="006F65EA"/>
    <w:rsid w:val="00703E2D"/>
    <w:rsid w:val="00703E81"/>
    <w:rsid w:val="00704827"/>
    <w:rsid w:val="00705045"/>
    <w:rsid w:val="00712F2B"/>
    <w:rsid w:val="0071508B"/>
    <w:rsid w:val="00715A1A"/>
    <w:rsid w:val="00717D0A"/>
    <w:rsid w:val="007209EB"/>
    <w:rsid w:val="00720FED"/>
    <w:rsid w:val="00722488"/>
    <w:rsid w:val="007234B9"/>
    <w:rsid w:val="00724995"/>
    <w:rsid w:val="00724E04"/>
    <w:rsid w:val="007250ED"/>
    <w:rsid w:val="007267AC"/>
    <w:rsid w:val="00741BF1"/>
    <w:rsid w:val="00742D01"/>
    <w:rsid w:val="00743F24"/>
    <w:rsid w:val="0074414D"/>
    <w:rsid w:val="00745924"/>
    <w:rsid w:val="00746242"/>
    <w:rsid w:val="007462C1"/>
    <w:rsid w:val="00750F11"/>
    <w:rsid w:val="00751225"/>
    <w:rsid w:val="00755B41"/>
    <w:rsid w:val="007620DA"/>
    <w:rsid w:val="00765484"/>
    <w:rsid w:val="0076647C"/>
    <w:rsid w:val="007671EF"/>
    <w:rsid w:val="007723C0"/>
    <w:rsid w:val="00777396"/>
    <w:rsid w:val="00782179"/>
    <w:rsid w:val="00786283"/>
    <w:rsid w:val="00787554"/>
    <w:rsid w:val="007919ED"/>
    <w:rsid w:val="00792496"/>
    <w:rsid w:val="00795A8F"/>
    <w:rsid w:val="007A0654"/>
    <w:rsid w:val="007A10EB"/>
    <w:rsid w:val="007A1223"/>
    <w:rsid w:val="007A19C9"/>
    <w:rsid w:val="007A7E79"/>
    <w:rsid w:val="007B08E5"/>
    <w:rsid w:val="007B0EAC"/>
    <w:rsid w:val="007B1F44"/>
    <w:rsid w:val="007B385D"/>
    <w:rsid w:val="007B55FC"/>
    <w:rsid w:val="007B6E11"/>
    <w:rsid w:val="007B7941"/>
    <w:rsid w:val="007C0657"/>
    <w:rsid w:val="007C0718"/>
    <w:rsid w:val="007C1A2C"/>
    <w:rsid w:val="007C2C07"/>
    <w:rsid w:val="007C3E1F"/>
    <w:rsid w:val="007C5522"/>
    <w:rsid w:val="007D635E"/>
    <w:rsid w:val="007E1645"/>
    <w:rsid w:val="007E370C"/>
    <w:rsid w:val="007E501E"/>
    <w:rsid w:val="007E50A3"/>
    <w:rsid w:val="007F271E"/>
    <w:rsid w:val="00801055"/>
    <w:rsid w:val="00802DF3"/>
    <w:rsid w:val="00803BA0"/>
    <w:rsid w:val="0081146A"/>
    <w:rsid w:val="00814EC8"/>
    <w:rsid w:val="0081518F"/>
    <w:rsid w:val="008209CE"/>
    <w:rsid w:val="00826CF4"/>
    <w:rsid w:val="0083041C"/>
    <w:rsid w:val="0083113D"/>
    <w:rsid w:val="0083320E"/>
    <w:rsid w:val="0083330D"/>
    <w:rsid w:val="00851508"/>
    <w:rsid w:val="00853ADD"/>
    <w:rsid w:val="00856BFE"/>
    <w:rsid w:val="0086234C"/>
    <w:rsid w:val="00864E1F"/>
    <w:rsid w:val="00864F65"/>
    <w:rsid w:val="00866A3B"/>
    <w:rsid w:val="00866FDF"/>
    <w:rsid w:val="00867AE9"/>
    <w:rsid w:val="00867EBE"/>
    <w:rsid w:val="00870E8E"/>
    <w:rsid w:val="008751DD"/>
    <w:rsid w:val="00876BE2"/>
    <w:rsid w:val="0087728A"/>
    <w:rsid w:val="00877EEE"/>
    <w:rsid w:val="00882215"/>
    <w:rsid w:val="00883855"/>
    <w:rsid w:val="00884843"/>
    <w:rsid w:val="008849A4"/>
    <w:rsid w:val="008850DB"/>
    <w:rsid w:val="008853DC"/>
    <w:rsid w:val="00897289"/>
    <w:rsid w:val="008A294C"/>
    <w:rsid w:val="008A3141"/>
    <w:rsid w:val="008A44D3"/>
    <w:rsid w:val="008A6323"/>
    <w:rsid w:val="008C0670"/>
    <w:rsid w:val="008C395B"/>
    <w:rsid w:val="008C4859"/>
    <w:rsid w:val="008D36BC"/>
    <w:rsid w:val="008D44A3"/>
    <w:rsid w:val="008D4C19"/>
    <w:rsid w:val="008E055D"/>
    <w:rsid w:val="008E734C"/>
    <w:rsid w:val="008F0206"/>
    <w:rsid w:val="008F29AE"/>
    <w:rsid w:val="008F3E6A"/>
    <w:rsid w:val="008F6AAC"/>
    <w:rsid w:val="00900713"/>
    <w:rsid w:val="00903533"/>
    <w:rsid w:val="00904141"/>
    <w:rsid w:val="00906363"/>
    <w:rsid w:val="00910275"/>
    <w:rsid w:val="00910B3D"/>
    <w:rsid w:val="00913677"/>
    <w:rsid w:val="00914532"/>
    <w:rsid w:val="0091463D"/>
    <w:rsid w:val="00914B1C"/>
    <w:rsid w:val="00916424"/>
    <w:rsid w:val="00916A19"/>
    <w:rsid w:val="0092037E"/>
    <w:rsid w:val="009249FB"/>
    <w:rsid w:val="00926829"/>
    <w:rsid w:val="00931910"/>
    <w:rsid w:val="0093334E"/>
    <w:rsid w:val="00935F78"/>
    <w:rsid w:val="00937FC6"/>
    <w:rsid w:val="00945A01"/>
    <w:rsid w:val="00945A8C"/>
    <w:rsid w:val="00946303"/>
    <w:rsid w:val="009504EF"/>
    <w:rsid w:val="00954600"/>
    <w:rsid w:val="00954C03"/>
    <w:rsid w:val="00954DC8"/>
    <w:rsid w:val="00955CD7"/>
    <w:rsid w:val="0095776C"/>
    <w:rsid w:val="00962BC1"/>
    <w:rsid w:val="009637D4"/>
    <w:rsid w:val="00973E37"/>
    <w:rsid w:val="00984C07"/>
    <w:rsid w:val="0099260E"/>
    <w:rsid w:val="009935C4"/>
    <w:rsid w:val="00994868"/>
    <w:rsid w:val="00995BDD"/>
    <w:rsid w:val="009A0190"/>
    <w:rsid w:val="009A0AFA"/>
    <w:rsid w:val="009A108D"/>
    <w:rsid w:val="009A1BBA"/>
    <w:rsid w:val="009A2C4C"/>
    <w:rsid w:val="009A43C3"/>
    <w:rsid w:val="009B4230"/>
    <w:rsid w:val="009B635D"/>
    <w:rsid w:val="009C17AA"/>
    <w:rsid w:val="009C1DBE"/>
    <w:rsid w:val="009C75BA"/>
    <w:rsid w:val="009C7AE3"/>
    <w:rsid w:val="009D06AE"/>
    <w:rsid w:val="009D0B66"/>
    <w:rsid w:val="009D0C8A"/>
    <w:rsid w:val="009D4072"/>
    <w:rsid w:val="009D50F3"/>
    <w:rsid w:val="009D66FE"/>
    <w:rsid w:val="009E0CBF"/>
    <w:rsid w:val="009E4A48"/>
    <w:rsid w:val="009E4FF4"/>
    <w:rsid w:val="009F0DDD"/>
    <w:rsid w:val="009F12AB"/>
    <w:rsid w:val="009F2CD4"/>
    <w:rsid w:val="009F6674"/>
    <w:rsid w:val="009F7D56"/>
    <w:rsid w:val="00A001BA"/>
    <w:rsid w:val="00A011D6"/>
    <w:rsid w:val="00A012BC"/>
    <w:rsid w:val="00A01E95"/>
    <w:rsid w:val="00A113C9"/>
    <w:rsid w:val="00A115C1"/>
    <w:rsid w:val="00A14DDF"/>
    <w:rsid w:val="00A1678D"/>
    <w:rsid w:val="00A200F0"/>
    <w:rsid w:val="00A2080E"/>
    <w:rsid w:val="00A242A1"/>
    <w:rsid w:val="00A32E99"/>
    <w:rsid w:val="00A377A6"/>
    <w:rsid w:val="00A401B3"/>
    <w:rsid w:val="00A40588"/>
    <w:rsid w:val="00A42586"/>
    <w:rsid w:val="00A43E4F"/>
    <w:rsid w:val="00A51C8F"/>
    <w:rsid w:val="00A53755"/>
    <w:rsid w:val="00A6262E"/>
    <w:rsid w:val="00A66BFE"/>
    <w:rsid w:val="00A70021"/>
    <w:rsid w:val="00A70A34"/>
    <w:rsid w:val="00A75260"/>
    <w:rsid w:val="00A757A8"/>
    <w:rsid w:val="00A81836"/>
    <w:rsid w:val="00A854E3"/>
    <w:rsid w:val="00A856FE"/>
    <w:rsid w:val="00A917A1"/>
    <w:rsid w:val="00A93536"/>
    <w:rsid w:val="00A946E3"/>
    <w:rsid w:val="00A95F79"/>
    <w:rsid w:val="00A96263"/>
    <w:rsid w:val="00AA3175"/>
    <w:rsid w:val="00AA7809"/>
    <w:rsid w:val="00AA7CD1"/>
    <w:rsid w:val="00AB325D"/>
    <w:rsid w:val="00AC0050"/>
    <w:rsid w:val="00AC0CC6"/>
    <w:rsid w:val="00AC21B6"/>
    <w:rsid w:val="00AC5D38"/>
    <w:rsid w:val="00AC5DD5"/>
    <w:rsid w:val="00AC7F93"/>
    <w:rsid w:val="00AD6C89"/>
    <w:rsid w:val="00AE08A6"/>
    <w:rsid w:val="00AE2D24"/>
    <w:rsid w:val="00AE3346"/>
    <w:rsid w:val="00AE4643"/>
    <w:rsid w:val="00AE72D7"/>
    <w:rsid w:val="00AF2B74"/>
    <w:rsid w:val="00AF693D"/>
    <w:rsid w:val="00B02F92"/>
    <w:rsid w:val="00B03431"/>
    <w:rsid w:val="00B04447"/>
    <w:rsid w:val="00B06ED9"/>
    <w:rsid w:val="00B1100B"/>
    <w:rsid w:val="00B118B9"/>
    <w:rsid w:val="00B1314D"/>
    <w:rsid w:val="00B2124E"/>
    <w:rsid w:val="00B22182"/>
    <w:rsid w:val="00B23EFF"/>
    <w:rsid w:val="00B31B1D"/>
    <w:rsid w:val="00B32AE8"/>
    <w:rsid w:val="00B33034"/>
    <w:rsid w:val="00B370EB"/>
    <w:rsid w:val="00B37D5A"/>
    <w:rsid w:val="00B43F54"/>
    <w:rsid w:val="00B45B13"/>
    <w:rsid w:val="00B5285E"/>
    <w:rsid w:val="00B5496D"/>
    <w:rsid w:val="00B55A68"/>
    <w:rsid w:val="00B55D32"/>
    <w:rsid w:val="00B6424A"/>
    <w:rsid w:val="00B65CE9"/>
    <w:rsid w:val="00B71955"/>
    <w:rsid w:val="00B73B21"/>
    <w:rsid w:val="00B73DE0"/>
    <w:rsid w:val="00B75532"/>
    <w:rsid w:val="00B86487"/>
    <w:rsid w:val="00B86E39"/>
    <w:rsid w:val="00B92B8E"/>
    <w:rsid w:val="00B93295"/>
    <w:rsid w:val="00B95F51"/>
    <w:rsid w:val="00BA251E"/>
    <w:rsid w:val="00BA6835"/>
    <w:rsid w:val="00BB1A8B"/>
    <w:rsid w:val="00BB2E49"/>
    <w:rsid w:val="00BB3BAF"/>
    <w:rsid w:val="00BB3F31"/>
    <w:rsid w:val="00BB442B"/>
    <w:rsid w:val="00BB4716"/>
    <w:rsid w:val="00BB6418"/>
    <w:rsid w:val="00BC0A87"/>
    <w:rsid w:val="00BC33F7"/>
    <w:rsid w:val="00BC5DA2"/>
    <w:rsid w:val="00BD0704"/>
    <w:rsid w:val="00BD2C8E"/>
    <w:rsid w:val="00BD5A20"/>
    <w:rsid w:val="00BE12DA"/>
    <w:rsid w:val="00BE1693"/>
    <w:rsid w:val="00BE2439"/>
    <w:rsid w:val="00BE2951"/>
    <w:rsid w:val="00BF37A3"/>
    <w:rsid w:val="00C00201"/>
    <w:rsid w:val="00C01ECB"/>
    <w:rsid w:val="00C0379F"/>
    <w:rsid w:val="00C041BD"/>
    <w:rsid w:val="00C0455B"/>
    <w:rsid w:val="00C04BCB"/>
    <w:rsid w:val="00C05405"/>
    <w:rsid w:val="00C05E06"/>
    <w:rsid w:val="00C10A42"/>
    <w:rsid w:val="00C11F56"/>
    <w:rsid w:val="00C13F89"/>
    <w:rsid w:val="00C251A7"/>
    <w:rsid w:val="00C25BC9"/>
    <w:rsid w:val="00C26313"/>
    <w:rsid w:val="00C4017D"/>
    <w:rsid w:val="00C40550"/>
    <w:rsid w:val="00C409CD"/>
    <w:rsid w:val="00C431D0"/>
    <w:rsid w:val="00C43478"/>
    <w:rsid w:val="00C5094F"/>
    <w:rsid w:val="00C54F3B"/>
    <w:rsid w:val="00C57206"/>
    <w:rsid w:val="00C5744D"/>
    <w:rsid w:val="00C60CA7"/>
    <w:rsid w:val="00C62AE6"/>
    <w:rsid w:val="00C65019"/>
    <w:rsid w:val="00C706BA"/>
    <w:rsid w:val="00C732B0"/>
    <w:rsid w:val="00C73395"/>
    <w:rsid w:val="00C73874"/>
    <w:rsid w:val="00C74612"/>
    <w:rsid w:val="00C74EE7"/>
    <w:rsid w:val="00C768C8"/>
    <w:rsid w:val="00C80224"/>
    <w:rsid w:val="00C866B9"/>
    <w:rsid w:val="00C874BA"/>
    <w:rsid w:val="00C9618C"/>
    <w:rsid w:val="00C977DC"/>
    <w:rsid w:val="00CA4B5C"/>
    <w:rsid w:val="00CA5E2B"/>
    <w:rsid w:val="00CA7994"/>
    <w:rsid w:val="00CB58C8"/>
    <w:rsid w:val="00CB71BD"/>
    <w:rsid w:val="00CB7C4B"/>
    <w:rsid w:val="00CC1362"/>
    <w:rsid w:val="00CC1C4E"/>
    <w:rsid w:val="00CC1E7C"/>
    <w:rsid w:val="00CC59D3"/>
    <w:rsid w:val="00CC6FB1"/>
    <w:rsid w:val="00CC7337"/>
    <w:rsid w:val="00CC79AD"/>
    <w:rsid w:val="00CD1E7B"/>
    <w:rsid w:val="00CD27F4"/>
    <w:rsid w:val="00CD386D"/>
    <w:rsid w:val="00CD7A58"/>
    <w:rsid w:val="00CE5294"/>
    <w:rsid w:val="00CE6C11"/>
    <w:rsid w:val="00CF14DF"/>
    <w:rsid w:val="00CF24B9"/>
    <w:rsid w:val="00CF3075"/>
    <w:rsid w:val="00CF41EC"/>
    <w:rsid w:val="00CF4F6F"/>
    <w:rsid w:val="00CF6410"/>
    <w:rsid w:val="00CF7934"/>
    <w:rsid w:val="00D01C81"/>
    <w:rsid w:val="00D01FBD"/>
    <w:rsid w:val="00D051BB"/>
    <w:rsid w:val="00D218E9"/>
    <w:rsid w:val="00D2246B"/>
    <w:rsid w:val="00D23E04"/>
    <w:rsid w:val="00D25C4D"/>
    <w:rsid w:val="00D313F3"/>
    <w:rsid w:val="00D34229"/>
    <w:rsid w:val="00D34463"/>
    <w:rsid w:val="00D35D58"/>
    <w:rsid w:val="00D36564"/>
    <w:rsid w:val="00D4074C"/>
    <w:rsid w:val="00D425AA"/>
    <w:rsid w:val="00D44988"/>
    <w:rsid w:val="00D451BB"/>
    <w:rsid w:val="00D50A56"/>
    <w:rsid w:val="00D539D2"/>
    <w:rsid w:val="00D54898"/>
    <w:rsid w:val="00D57366"/>
    <w:rsid w:val="00D617E4"/>
    <w:rsid w:val="00D63543"/>
    <w:rsid w:val="00D6457A"/>
    <w:rsid w:val="00D65F47"/>
    <w:rsid w:val="00D65FC9"/>
    <w:rsid w:val="00D7179D"/>
    <w:rsid w:val="00D7365C"/>
    <w:rsid w:val="00D778F4"/>
    <w:rsid w:val="00D83297"/>
    <w:rsid w:val="00D91606"/>
    <w:rsid w:val="00D965D1"/>
    <w:rsid w:val="00D97C5D"/>
    <w:rsid w:val="00DA08E3"/>
    <w:rsid w:val="00DA0F5C"/>
    <w:rsid w:val="00DB1E7C"/>
    <w:rsid w:val="00DB50D8"/>
    <w:rsid w:val="00DB5D6A"/>
    <w:rsid w:val="00DB7CF1"/>
    <w:rsid w:val="00DC5611"/>
    <w:rsid w:val="00DC6B3A"/>
    <w:rsid w:val="00DD1036"/>
    <w:rsid w:val="00DD328D"/>
    <w:rsid w:val="00DD4BC8"/>
    <w:rsid w:val="00DE4242"/>
    <w:rsid w:val="00DF1CCF"/>
    <w:rsid w:val="00DF280D"/>
    <w:rsid w:val="00DF3125"/>
    <w:rsid w:val="00DF340F"/>
    <w:rsid w:val="00DF3717"/>
    <w:rsid w:val="00DF392E"/>
    <w:rsid w:val="00DF3A31"/>
    <w:rsid w:val="00DF4B11"/>
    <w:rsid w:val="00DF54C7"/>
    <w:rsid w:val="00E00A0A"/>
    <w:rsid w:val="00E00E7C"/>
    <w:rsid w:val="00E039DF"/>
    <w:rsid w:val="00E046AA"/>
    <w:rsid w:val="00E05319"/>
    <w:rsid w:val="00E07EF4"/>
    <w:rsid w:val="00E1161A"/>
    <w:rsid w:val="00E128C7"/>
    <w:rsid w:val="00E12B18"/>
    <w:rsid w:val="00E13EAE"/>
    <w:rsid w:val="00E17925"/>
    <w:rsid w:val="00E20CB7"/>
    <w:rsid w:val="00E23868"/>
    <w:rsid w:val="00E240A5"/>
    <w:rsid w:val="00E26904"/>
    <w:rsid w:val="00E26BF1"/>
    <w:rsid w:val="00E27941"/>
    <w:rsid w:val="00E32F5C"/>
    <w:rsid w:val="00E339BD"/>
    <w:rsid w:val="00E340DD"/>
    <w:rsid w:val="00E35279"/>
    <w:rsid w:val="00E413F0"/>
    <w:rsid w:val="00E431F8"/>
    <w:rsid w:val="00E5404B"/>
    <w:rsid w:val="00E55091"/>
    <w:rsid w:val="00E62C9A"/>
    <w:rsid w:val="00E632EB"/>
    <w:rsid w:val="00E6431F"/>
    <w:rsid w:val="00E644C3"/>
    <w:rsid w:val="00E661CA"/>
    <w:rsid w:val="00E67C26"/>
    <w:rsid w:val="00E718A7"/>
    <w:rsid w:val="00E7224B"/>
    <w:rsid w:val="00E747CD"/>
    <w:rsid w:val="00E75699"/>
    <w:rsid w:val="00E76088"/>
    <w:rsid w:val="00E842D3"/>
    <w:rsid w:val="00E84C2E"/>
    <w:rsid w:val="00E868B1"/>
    <w:rsid w:val="00E87B16"/>
    <w:rsid w:val="00E90DAA"/>
    <w:rsid w:val="00E95952"/>
    <w:rsid w:val="00EA232F"/>
    <w:rsid w:val="00EA45D8"/>
    <w:rsid w:val="00EA530F"/>
    <w:rsid w:val="00EA64E8"/>
    <w:rsid w:val="00EA6547"/>
    <w:rsid w:val="00EB1C2F"/>
    <w:rsid w:val="00EB3089"/>
    <w:rsid w:val="00EC013E"/>
    <w:rsid w:val="00EC17E9"/>
    <w:rsid w:val="00EC6D9F"/>
    <w:rsid w:val="00ED24F8"/>
    <w:rsid w:val="00ED5236"/>
    <w:rsid w:val="00ED55CE"/>
    <w:rsid w:val="00ED5A4A"/>
    <w:rsid w:val="00EE6422"/>
    <w:rsid w:val="00EF053F"/>
    <w:rsid w:val="00EF1B17"/>
    <w:rsid w:val="00EF1C89"/>
    <w:rsid w:val="00EF1F35"/>
    <w:rsid w:val="00EF5EFD"/>
    <w:rsid w:val="00F00CE8"/>
    <w:rsid w:val="00F045F5"/>
    <w:rsid w:val="00F06544"/>
    <w:rsid w:val="00F12B37"/>
    <w:rsid w:val="00F12DD3"/>
    <w:rsid w:val="00F14D03"/>
    <w:rsid w:val="00F213F8"/>
    <w:rsid w:val="00F22D28"/>
    <w:rsid w:val="00F23475"/>
    <w:rsid w:val="00F24A1A"/>
    <w:rsid w:val="00F276CA"/>
    <w:rsid w:val="00F309FD"/>
    <w:rsid w:val="00F311B5"/>
    <w:rsid w:val="00F3275C"/>
    <w:rsid w:val="00F360D7"/>
    <w:rsid w:val="00F37899"/>
    <w:rsid w:val="00F4169A"/>
    <w:rsid w:val="00F44553"/>
    <w:rsid w:val="00F45A8E"/>
    <w:rsid w:val="00F47023"/>
    <w:rsid w:val="00F503D4"/>
    <w:rsid w:val="00F507EB"/>
    <w:rsid w:val="00F525F2"/>
    <w:rsid w:val="00F5320F"/>
    <w:rsid w:val="00F53E32"/>
    <w:rsid w:val="00F53F70"/>
    <w:rsid w:val="00F57C73"/>
    <w:rsid w:val="00F57D30"/>
    <w:rsid w:val="00F62E35"/>
    <w:rsid w:val="00F64DA3"/>
    <w:rsid w:val="00F65059"/>
    <w:rsid w:val="00F6570B"/>
    <w:rsid w:val="00F66BC9"/>
    <w:rsid w:val="00F6701D"/>
    <w:rsid w:val="00F71504"/>
    <w:rsid w:val="00F72B99"/>
    <w:rsid w:val="00F752E4"/>
    <w:rsid w:val="00F76A5F"/>
    <w:rsid w:val="00F777C8"/>
    <w:rsid w:val="00F806DE"/>
    <w:rsid w:val="00F81FF6"/>
    <w:rsid w:val="00F83E33"/>
    <w:rsid w:val="00F84D61"/>
    <w:rsid w:val="00F85143"/>
    <w:rsid w:val="00F97B96"/>
    <w:rsid w:val="00F97F13"/>
    <w:rsid w:val="00FA1C68"/>
    <w:rsid w:val="00FA20E3"/>
    <w:rsid w:val="00FA6214"/>
    <w:rsid w:val="00FB0D59"/>
    <w:rsid w:val="00FB2DC3"/>
    <w:rsid w:val="00FC17F5"/>
    <w:rsid w:val="00FC4FFD"/>
    <w:rsid w:val="00FC502B"/>
    <w:rsid w:val="00FC618B"/>
    <w:rsid w:val="00FC7DAF"/>
    <w:rsid w:val="00FD1051"/>
    <w:rsid w:val="00FD1CDA"/>
    <w:rsid w:val="00FD4016"/>
    <w:rsid w:val="00FE15F0"/>
    <w:rsid w:val="00FE1619"/>
    <w:rsid w:val="00FE1981"/>
    <w:rsid w:val="00FF25AD"/>
    <w:rsid w:val="00FF500A"/>
    <w:rsid w:val="00FF5D24"/>
    <w:rsid w:val="00FF7811"/>
    <w:rsid w:val="00FF7F85"/>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A6CAF33"/>
  <w15:chartTrackingRefBased/>
  <w15:docId w15:val="{48F52771-D2B8-0849-A7A4-413482F243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Malgun Gothic" w:hAnsi="Times New Roman" w:cs="Times New Roman"/>
        <w:lang w:val="en-US" w:eastAsia="ko-K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uiPriority="9"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9" w:uiPriority="39"/>
    <w:lsdException w:name="footnote text" w:uiPriority="99"/>
    <w:lsdException w:name="header" w:uiPriority="99" w:qFormat="1"/>
    <w:lsdException w:name="caption" w:qFormat="1"/>
    <w:lsdException w:name="footnote reference" w:uiPriority="99"/>
    <w:lsdException w:name="Title" w:qFormat="1"/>
    <w:lsdException w:name="Subtitle" w:qFormat="1"/>
    <w:lsdException w:name="Hyperlink" w:uiPriority="99"/>
    <w:lsdException w:name="Strong" w:uiPriority="22" w:qFormat="1"/>
    <w:lsdException w:name="Emphasis" w:uiPriority="20"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34"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1"/>
    <w:lsdException w:name="Grid Table 5 Dark" w:uiPriority="42"/>
    <w:lsdException w:name="Grid Table 6 Colorful" w:uiPriority="43"/>
    <w:lsdException w:name="Grid Table 7 Colorful" w:uiPriority="44"/>
    <w:lsdException w:name="Grid Table 1 Light Accent 1" w:uiPriority="45"/>
    <w:lsdException w:name="Grid Table 2 Accent 1" w:uiPriority="40"/>
    <w:lsdException w:name="Grid Table 3 Accent 1" w:uiPriority="46"/>
    <w:lsdException w:name="Grid Table 4 Accent 1" w:uiPriority="47"/>
    <w:lsdException w:name="Grid Table 5 Dark Accent 1" w:uiPriority="48"/>
    <w:lsdException w:name="Grid Table 6 Colorful Accent 1" w:uiPriority="49"/>
    <w:lsdException w:name="Grid Table 7 Colorful Accent 1" w:uiPriority="50"/>
    <w:lsdException w:name="Grid Table 1 Light Accent 2" w:uiPriority="51"/>
    <w:lsdException w:name="Grid Table 2 Accent 2" w:uiPriority="52"/>
    <w:lsdException w:name="Grid Table 3 Accent 2" w:uiPriority="46"/>
    <w:lsdException w:name="Grid Table 4 Accent 2" w:uiPriority="47"/>
    <w:lsdException w:name="Grid Table 5 Dark Accent 2" w:uiPriority="48"/>
    <w:lsdException w:name="Grid Table 6 Colorful Accent 2" w:uiPriority="49"/>
    <w:lsdException w:name="Grid Table 7 Colorful Accent 2" w:uiPriority="50"/>
    <w:lsdException w:name="Grid Table 1 Light Accent 3" w:uiPriority="51"/>
    <w:lsdException w:name="Grid Table 2 Accent 3" w:uiPriority="52"/>
    <w:lsdException w:name="Grid Table 3 Accent 3" w:uiPriority="46"/>
    <w:lsdException w:name="Grid Table 4 Accent 3" w:uiPriority="47"/>
    <w:lsdException w:name="Grid Table 5 Dark Accent 3" w:uiPriority="48"/>
    <w:lsdException w:name="Grid Table 6 Colorful Accent 3" w:uiPriority="49"/>
    <w:lsdException w:name="Grid Table 7 Colorful Accent 3" w:uiPriority="50"/>
    <w:lsdException w:name="Grid Table 1 Light Accent 4" w:uiPriority="51"/>
    <w:lsdException w:name="Grid Table 2 Accent 4" w:uiPriority="52"/>
    <w:lsdException w:name="Grid Table 3 Accent 4" w:uiPriority="46"/>
    <w:lsdException w:name="Grid Table 4 Accent 4" w:uiPriority="47"/>
    <w:lsdException w:name="Grid Table 5 Dark Accent 4" w:uiPriority="48"/>
    <w:lsdException w:name="Grid Table 6 Colorful Accent 4" w:uiPriority="49"/>
    <w:lsdException w:name="Grid Table 7 Colorful Accent 4" w:uiPriority="50"/>
    <w:lsdException w:name="Grid Table 1 Light Accent 5" w:uiPriority="51"/>
    <w:lsdException w:name="Grid Table 2 Accent 5" w:uiPriority="52"/>
    <w:lsdException w:name="Grid Table 3 Accent 5" w:uiPriority="46"/>
    <w:lsdException w:name="Grid Table 4 Accent 5" w:uiPriority="47"/>
    <w:lsdException w:name="Grid Table 5 Dark Accent 5" w:uiPriority="48"/>
    <w:lsdException w:name="Grid Table 6 Colorful Accent 5" w:uiPriority="49"/>
    <w:lsdException w:name="Grid Table 7 Colorful Accent 5" w:uiPriority="50"/>
    <w:lsdException w:name="Grid Table 1 Light Accent 6" w:uiPriority="51"/>
    <w:lsdException w:name="Grid Table 2 Accent 6" w:uiPriority="52"/>
    <w:lsdException w:name="Grid Table 3 Accent 6" w:uiPriority="46"/>
    <w:lsdException w:name="Grid Table 4 Accent 6" w:uiPriority="47"/>
    <w:lsdException w:name="Grid Table 5 Dark Accent 6" w:uiPriority="48"/>
    <w:lsdException w:name="Grid Table 6 Colorful Accent 6" w:uiPriority="49"/>
    <w:lsdException w:name="Grid Table 7 Colorful Accent 6" w:uiPriority="50"/>
    <w:lsdException w:name="List Table 1 Light" w:uiPriority="51"/>
    <w:lsdException w:name="List Table 2" w:uiPriority="52"/>
    <w:lsdException w:name="List Table 3" w:uiPriority="46"/>
    <w:lsdException w:name="List Table 4" w:uiPriority="47"/>
    <w:lsdException w:name="List Table 5 Dark" w:uiPriority="48"/>
    <w:lsdException w:name="List Table 6 Colorful" w:uiPriority="49"/>
    <w:lsdException w:name="List Table 7 Colorful" w:uiPriority="50"/>
    <w:lsdException w:name="List Table 1 Light Accent 1" w:uiPriority="51"/>
    <w:lsdException w:name="List Table 2 Accent 1" w:uiPriority="52"/>
    <w:lsdException w:name="List Table 3 Accent 1" w:uiPriority="46"/>
    <w:lsdException w:name="List Table 4 Accent 1" w:uiPriority="47"/>
    <w:lsdException w:name="List Table 5 Dark Accent 1" w:uiPriority="48"/>
    <w:lsdException w:name="List Table 6 Colorful Accent 1" w:uiPriority="49"/>
    <w:lsdException w:name="List Table 7 Colorful Accent 1" w:uiPriority="50"/>
    <w:lsdException w:name="List Table 1 Light Accent 2" w:uiPriority="51"/>
    <w:lsdException w:name="List Table 2 Accent 2" w:uiPriority="52"/>
    <w:lsdException w:name="List Table 3 Accent 2" w:uiPriority="46"/>
    <w:lsdException w:name="List Table 4 Accent 2" w:uiPriority="47"/>
    <w:lsdException w:name="List Table 5 Dark Accent 2" w:uiPriority="48"/>
    <w:lsdException w:name="List Table 6 Colorful Accent 2" w:uiPriority="49"/>
    <w:lsdException w:name="List Table 7 Colorful Accent 2" w:uiPriority="50"/>
    <w:lsdException w:name="List Table 1 Light Accent 3" w:uiPriority="51"/>
    <w:lsdException w:name="List Table 2 Accent 3" w:uiPriority="52"/>
    <w:lsdException w:name="List Table 3 Accent 3" w:uiPriority="46"/>
    <w:lsdException w:name="List Table 4 Accent 3" w:uiPriority="47"/>
    <w:lsdException w:name="List Table 5 Dark Accent 3" w:uiPriority="48"/>
    <w:lsdException w:name="List Table 6 Colorful Accent 3" w:uiPriority="49"/>
    <w:lsdException w:name="List Table 7 Colorful Accent 3" w:uiPriority="50"/>
    <w:lsdException w:name="List Table 1 Light Accent 4" w:uiPriority="51"/>
    <w:lsdException w:name="List Table 2 Accent 4" w:uiPriority="52"/>
    <w:lsdException w:name="List Table 3 Accent 4" w:uiPriority="46"/>
    <w:lsdException w:name="List Table 4 Accent 4" w:uiPriority="47"/>
    <w:lsdException w:name="List Table 5 Dark Accent 4" w:uiPriority="48"/>
    <w:lsdException w:name="List Table 6 Colorful Accent 4" w:uiPriority="49"/>
    <w:lsdException w:name="List Table 7 Colorful Accent 4" w:uiPriority="50"/>
    <w:lsdException w:name="List Table 1 Light Accent 5" w:uiPriority="51"/>
    <w:lsdException w:name="List Table 2 Accent 5" w:uiPriority="52"/>
    <w:lsdException w:name="List Table 3 Accent 5" w:uiPriority="46"/>
    <w:lsdException w:name="List Table 4 Accent 5" w:uiPriority="47"/>
    <w:lsdException w:name="List Table 5 Dark Accent 5" w:uiPriority="48"/>
    <w:lsdException w:name="List Table 6 Colorful Accent 5" w:uiPriority="49"/>
    <w:lsdException w:name="List Table 7 Colorful Accent 5" w:uiPriority="50"/>
    <w:lsdException w:name="List Table 1 Light Accent 6" w:uiPriority="51"/>
    <w:lsdException w:name="List Table 2 Accent 6" w:uiPriority="52"/>
    <w:lsdException w:name="List Table 3 Accent 6" w:uiPriority="46"/>
    <w:lsdException w:name="List Table 4 Accent 6" w:uiPriority="47"/>
    <w:lsdException w:name="List Table 5 Dark Accent 6" w:uiPriority="48"/>
    <w:lsdException w:name="List Table 6 Colorful Accent 6" w:uiPriority="49"/>
    <w:lsdException w:name="List Table 7 Colorful Accent 6" w:uiPriority="50"/>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539D2"/>
    <w:pPr>
      <w:overflowPunct w:val="0"/>
      <w:autoSpaceDE w:val="0"/>
      <w:autoSpaceDN w:val="0"/>
      <w:adjustRightInd w:val="0"/>
      <w:spacing w:after="180"/>
      <w:textAlignment w:val="baseline"/>
    </w:pPr>
    <w:rPr>
      <w:lang w:val="en-GB" w:eastAsia="en-US"/>
    </w:rPr>
  </w:style>
  <w:style w:type="paragraph" w:styleId="Heading1">
    <w:name w:val="heading 1"/>
    <w:next w:val="Normal"/>
    <w:link w:val="Heading1Char"/>
    <w:qFormat/>
    <w:rsid w:val="00CD386D"/>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eastAsia="en-US"/>
    </w:rPr>
  </w:style>
  <w:style w:type="paragraph" w:styleId="Heading2">
    <w:name w:val="heading 2"/>
    <w:basedOn w:val="Heading1"/>
    <w:next w:val="Normal"/>
    <w:link w:val="Heading2Char"/>
    <w:qFormat/>
    <w:rsid w:val="00CD386D"/>
    <w:pPr>
      <w:pBdr>
        <w:top w:val="none" w:sz="0" w:space="0" w:color="auto"/>
      </w:pBdr>
      <w:spacing w:before="180"/>
      <w:outlineLvl w:val="1"/>
    </w:pPr>
    <w:rPr>
      <w:sz w:val="32"/>
      <w:lang w:val="x-none"/>
    </w:rPr>
  </w:style>
  <w:style w:type="paragraph" w:styleId="Heading3">
    <w:name w:val="heading 3"/>
    <w:aliases w:val="NMP Heading 3,Memo Heading 3,Underrubrik2,H3"/>
    <w:basedOn w:val="Heading2"/>
    <w:next w:val="Normal"/>
    <w:link w:val="Heading3Char"/>
    <w:uiPriority w:val="9"/>
    <w:qFormat/>
    <w:rsid w:val="00CD386D"/>
    <w:pPr>
      <w:spacing w:before="120"/>
      <w:outlineLvl w:val="2"/>
    </w:pPr>
    <w:rPr>
      <w:sz w:val="28"/>
    </w:rPr>
  </w:style>
  <w:style w:type="paragraph" w:styleId="Heading4">
    <w:name w:val="heading 4"/>
    <w:basedOn w:val="Heading3"/>
    <w:next w:val="Normal"/>
    <w:link w:val="Heading4Char"/>
    <w:qFormat/>
    <w:rsid w:val="00CD386D"/>
    <w:pPr>
      <w:ind w:left="1418" w:hanging="1418"/>
      <w:outlineLvl w:val="3"/>
    </w:pPr>
    <w:rPr>
      <w:sz w:val="24"/>
    </w:rPr>
  </w:style>
  <w:style w:type="paragraph" w:styleId="Heading5">
    <w:name w:val="heading 5"/>
    <w:basedOn w:val="Heading4"/>
    <w:next w:val="Normal"/>
    <w:qFormat/>
    <w:rsid w:val="00CD386D"/>
    <w:pPr>
      <w:ind w:left="1701" w:hanging="1701"/>
      <w:outlineLvl w:val="4"/>
    </w:pPr>
    <w:rPr>
      <w:sz w:val="22"/>
    </w:rPr>
  </w:style>
  <w:style w:type="paragraph" w:styleId="Heading6">
    <w:name w:val="heading 6"/>
    <w:basedOn w:val="H6"/>
    <w:next w:val="Normal"/>
    <w:qFormat/>
    <w:rsid w:val="00CD386D"/>
    <w:pPr>
      <w:outlineLvl w:val="5"/>
    </w:pPr>
  </w:style>
  <w:style w:type="paragraph" w:styleId="Heading7">
    <w:name w:val="heading 7"/>
    <w:basedOn w:val="H6"/>
    <w:next w:val="Normal"/>
    <w:qFormat/>
    <w:rsid w:val="00CD386D"/>
    <w:pPr>
      <w:outlineLvl w:val="6"/>
    </w:pPr>
  </w:style>
  <w:style w:type="paragraph" w:styleId="Heading8">
    <w:name w:val="heading 8"/>
    <w:basedOn w:val="Heading1"/>
    <w:next w:val="Normal"/>
    <w:qFormat/>
    <w:rsid w:val="00CD386D"/>
    <w:pPr>
      <w:ind w:left="0" w:firstLine="0"/>
      <w:outlineLvl w:val="7"/>
    </w:pPr>
  </w:style>
  <w:style w:type="paragraph" w:styleId="Heading9">
    <w:name w:val="heading 9"/>
    <w:basedOn w:val="Heading8"/>
    <w:next w:val="Normal"/>
    <w:qFormat/>
    <w:rsid w:val="00CD386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E05319"/>
    <w:rPr>
      <w:rFonts w:ascii="Arial" w:hAnsi="Arial"/>
      <w:sz w:val="32"/>
      <w:lang w:eastAsia="en-US"/>
    </w:rPr>
  </w:style>
  <w:style w:type="paragraph" w:customStyle="1" w:styleId="H6">
    <w:name w:val="H6"/>
    <w:basedOn w:val="Heading5"/>
    <w:next w:val="Normal"/>
    <w:rsid w:val="00CD386D"/>
    <w:pPr>
      <w:ind w:left="1985" w:hanging="1985"/>
      <w:outlineLvl w:val="9"/>
    </w:pPr>
    <w:rPr>
      <w:sz w:val="20"/>
    </w:rPr>
  </w:style>
  <w:style w:type="paragraph" w:styleId="TOC9">
    <w:name w:val="toc 9"/>
    <w:basedOn w:val="TOC8"/>
    <w:uiPriority w:val="39"/>
    <w:rsid w:val="00CD386D"/>
    <w:pPr>
      <w:ind w:left="1418" w:hanging="1418"/>
    </w:pPr>
  </w:style>
  <w:style w:type="paragraph" w:styleId="TOC8">
    <w:name w:val="toc 8"/>
    <w:basedOn w:val="TOC1"/>
    <w:semiHidden/>
    <w:rsid w:val="00CD386D"/>
    <w:pPr>
      <w:spacing w:before="180"/>
      <w:ind w:left="2693" w:hanging="2693"/>
    </w:pPr>
    <w:rPr>
      <w:b/>
    </w:rPr>
  </w:style>
  <w:style w:type="paragraph" w:styleId="TOC1">
    <w:name w:val="toc 1"/>
    <w:uiPriority w:val="39"/>
    <w:rsid w:val="00CD386D"/>
    <w:pPr>
      <w:keepLines/>
      <w:widowControl w:val="0"/>
      <w:tabs>
        <w:tab w:val="right" w:leader="dot" w:pos="9639"/>
      </w:tabs>
      <w:overflowPunct w:val="0"/>
      <w:autoSpaceDE w:val="0"/>
      <w:autoSpaceDN w:val="0"/>
      <w:adjustRightInd w:val="0"/>
      <w:spacing w:before="120"/>
      <w:ind w:left="567" w:right="425" w:hanging="567"/>
      <w:textAlignment w:val="baseline"/>
    </w:pPr>
    <w:rPr>
      <w:noProof/>
      <w:sz w:val="22"/>
      <w:lang w:val="en-GB" w:eastAsia="en-US"/>
    </w:rPr>
  </w:style>
  <w:style w:type="paragraph" w:customStyle="1" w:styleId="EQ">
    <w:name w:val="EQ"/>
    <w:basedOn w:val="Normal"/>
    <w:next w:val="Normal"/>
    <w:rsid w:val="00CD386D"/>
    <w:pPr>
      <w:keepLines/>
      <w:tabs>
        <w:tab w:val="center" w:pos="4536"/>
        <w:tab w:val="right" w:pos="9072"/>
      </w:tabs>
    </w:pPr>
    <w:rPr>
      <w:noProof/>
    </w:rPr>
  </w:style>
  <w:style w:type="character" w:customStyle="1" w:styleId="ZGSM">
    <w:name w:val="ZGSM"/>
    <w:rsid w:val="00CD386D"/>
  </w:style>
  <w:style w:type="paragraph" w:styleId="Header">
    <w:name w:val="header"/>
    <w:link w:val="HeaderChar"/>
    <w:uiPriority w:val="99"/>
    <w:qFormat/>
    <w:rsid w:val="00CD386D"/>
    <w:pPr>
      <w:widowControl w:val="0"/>
      <w:overflowPunct w:val="0"/>
      <w:autoSpaceDE w:val="0"/>
      <w:autoSpaceDN w:val="0"/>
      <w:adjustRightInd w:val="0"/>
      <w:textAlignment w:val="baseline"/>
    </w:pPr>
    <w:rPr>
      <w:rFonts w:ascii="Arial" w:hAnsi="Arial"/>
      <w:b/>
      <w:noProof/>
      <w:sz w:val="18"/>
      <w:lang w:val="en-GB" w:eastAsia="en-US"/>
    </w:rPr>
  </w:style>
  <w:style w:type="character" w:customStyle="1" w:styleId="HeaderChar">
    <w:name w:val="Header Char"/>
    <w:link w:val="Header"/>
    <w:uiPriority w:val="99"/>
    <w:rsid w:val="00294EEF"/>
    <w:rPr>
      <w:rFonts w:ascii="Arial" w:hAnsi="Arial"/>
      <w:b/>
      <w:noProof/>
      <w:sz w:val="18"/>
      <w:lang w:val="en-GB" w:eastAsia="en-US" w:bidi="ar-SA"/>
    </w:rPr>
  </w:style>
  <w:style w:type="paragraph" w:customStyle="1" w:styleId="ZD">
    <w:name w:val="ZD"/>
    <w:rsid w:val="00CD386D"/>
    <w:pPr>
      <w:framePr w:wrap="notBeside" w:vAnchor="page" w:hAnchor="margin" w:y="15764"/>
      <w:widowControl w:val="0"/>
      <w:overflowPunct w:val="0"/>
      <w:autoSpaceDE w:val="0"/>
      <w:autoSpaceDN w:val="0"/>
      <w:adjustRightInd w:val="0"/>
      <w:textAlignment w:val="baseline"/>
    </w:pPr>
    <w:rPr>
      <w:rFonts w:ascii="Arial" w:hAnsi="Arial"/>
      <w:noProof/>
      <w:sz w:val="32"/>
      <w:lang w:val="en-GB" w:eastAsia="en-US"/>
    </w:rPr>
  </w:style>
  <w:style w:type="paragraph" w:styleId="TOC5">
    <w:name w:val="toc 5"/>
    <w:basedOn w:val="TOC4"/>
    <w:semiHidden/>
    <w:rsid w:val="00CD386D"/>
    <w:pPr>
      <w:ind w:left="1701" w:hanging="1701"/>
    </w:pPr>
  </w:style>
  <w:style w:type="paragraph" w:styleId="TOC4">
    <w:name w:val="toc 4"/>
    <w:basedOn w:val="TOC3"/>
    <w:semiHidden/>
    <w:rsid w:val="00CD386D"/>
    <w:pPr>
      <w:ind w:left="1418" w:hanging="1418"/>
    </w:pPr>
  </w:style>
  <w:style w:type="paragraph" w:styleId="TOC3">
    <w:name w:val="toc 3"/>
    <w:basedOn w:val="TOC2"/>
    <w:rsid w:val="00CD386D"/>
    <w:pPr>
      <w:ind w:left="1134" w:hanging="1134"/>
    </w:pPr>
  </w:style>
  <w:style w:type="paragraph" w:styleId="TOC2">
    <w:name w:val="toc 2"/>
    <w:basedOn w:val="TOC1"/>
    <w:uiPriority w:val="39"/>
    <w:rsid w:val="00CD386D"/>
    <w:pPr>
      <w:spacing w:before="0"/>
      <w:ind w:left="851" w:hanging="851"/>
    </w:pPr>
    <w:rPr>
      <w:sz w:val="20"/>
    </w:rPr>
  </w:style>
  <w:style w:type="paragraph" w:styleId="Index1">
    <w:name w:val="index 1"/>
    <w:basedOn w:val="Normal"/>
    <w:semiHidden/>
    <w:rsid w:val="00CD386D"/>
    <w:pPr>
      <w:keepLines/>
    </w:pPr>
  </w:style>
  <w:style w:type="paragraph" w:styleId="Index2">
    <w:name w:val="index 2"/>
    <w:basedOn w:val="Index1"/>
    <w:semiHidden/>
    <w:rsid w:val="00CD386D"/>
    <w:pPr>
      <w:ind w:left="284"/>
    </w:pPr>
  </w:style>
  <w:style w:type="paragraph" w:customStyle="1" w:styleId="TT">
    <w:name w:val="TT"/>
    <w:basedOn w:val="Heading1"/>
    <w:next w:val="Normal"/>
    <w:rsid w:val="00CD386D"/>
    <w:pPr>
      <w:outlineLvl w:val="9"/>
    </w:pPr>
  </w:style>
  <w:style w:type="paragraph" w:styleId="Footer">
    <w:name w:val="footer"/>
    <w:basedOn w:val="Header"/>
    <w:link w:val="FooterChar"/>
    <w:rsid w:val="00CD386D"/>
    <w:pPr>
      <w:jc w:val="center"/>
    </w:pPr>
    <w:rPr>
      <w:i/>
      <w:lang w:val="x-none"/>
    </w:rPr>
  </w:style>
  <w:style w:type="character" w:customStyle="1" w:styleId="FooterChar">
    <w:name w:val="Footer Char"/>
    <w:link w:val="Footer"/>
    <w:rsid w:val="00BC33F7"/>
    <w:rPr>
      <w:rFonts w:ascii="Arial" w:hAnsi="Arial"/>
      <w:b/>
      <w:i/>
      <w:noProof/>
      <w:sz w:val="18"/>
      <w:lang w:eastAsia="en-US"/>
    </w:rPr>
  </w:style>
  <w:style w:type="character" w:styleId="FootnoteReference">
    <w:name w:val="footnote reference"/>
    <w:uiPriority w:val="99"/>
    <w:semiHidden/>
    <w:rsid w:val="00CD386D"/>
    <w:rPr>
      <w:b/>
      <w:position w:val="6"/>
      <w:sz w:val="16"/>
    </w:rPr>
  </w:style>
  <w:style w:type="paragraph" w:styleId="FootnoteText">
    <w:name w:val="footnote text"/>
    <w:basedOn w:val="Normal"/>
    <w:link w:val="FootnoteTextChar"/>
    <w:uiPriority w:val="99"/>
    <w:semiHidden/>
    <w:rsid w:val="00CD386D"/>
    <w:pPr>
      <w:keepLines/>
      <w:ind w:left="454" w:hanging="454"/>
    </w:pPr>
    <w:rPr>
      <w:sz w:val="16"/>
    </w:rPr>
  </w:style>
  <w:style w:type="paragraph" w:customStyle="1" w:styleId="NF">
    <w:name w:val="NF"/>
    <w:basedOn w:val="NO"/>
    <w:rsid w:val="00CD386D"/>
    <w:pPr>
      <w:keepNext/>
      <w:spacing w:after="0"/>
    </w:pPr>
    <w:rPr>
      <w:rFonts w:ascii="Arial" w:hAnsi="Arial"/>
      <w:sz w:val="18"/>
    </w:rPr>
  </w:style>
  <w:style w:type="paragraph" w:customStyle="1" w:styleId="NO">
    <w:name w:val="NO"/>
    <w:basedOn w:val="Normal"/>
    <w:link w:val="NOChar"/>
    <w:rsid w:val="00CD386D"/>
    <w:pPr>
      <w:keepLines/>
      <w:ind w:left="1135" w:hanging="851"/>
    </w:pPr>
    <w:rPr>
      <w:lang w:val="x-none"/>
    </w:rPr>
  </w:style>
  <w:style w:type="character" w:customStyle="1" w:styleId="NOChar">
    <w:name w:val="NO Char"/>
    <w:link w:val="NO"/>
    <w:rsid w:val="00E05319"/>
    <w:rPr>
      <w:lang w:eastAsia="en-US"/>
    </w:rPr>
  </w:style>
  <w:style w:type="paragraph" w:customStyle="1" w:styleId="PL">
    <w:name w:val="PL"/>
    <w:rsid w:val="00CD386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lang w:val="en-GB" w:eastAsia="en-US"/>
    </w:rPr>
  </w:style>
  <w:style w:type="paragraph" w:customStyle="1" w:styleId="TAR">
    <w:name w:val="TAR"/>
    <w:basedOn w:val="TAL"/>
    <w:rsid w:val="00CD386D"/>
    <w:pPr>
      <w:jc w:val="right"/>
    </w:pPr>
  </w:style>
  <w:style w:type="paragraph" w:customStyle="1" w:styleId="TAL">
    <w:name w:val="TAL"/>
    <w:basedOn w:val="Normal"/>
    <w:link w:val="TALChar"/>
    <w:qFormat/>
    <w:rsid w:val="00CD386D"/>
    <w:pPr>
      <w:keepNext/>
      <w:keepLines/>
      <w:spacing w:after="0"/>
    </w:pPr>
    <w:rPr>
      <w:rFonts w:ascii="Arial" w:hAnsi="Arial"/>
      <w:sz w:val="18"/>
    </w:rPr>
  </w:style>
  <w:style w:type="paragraph" w:styleId="ListNumber2">
    <w:name w:val="List Number 2"/>
    <w:basedOn w:val="ListNumber"/>
    <w:rsid w:val="00CD386D"/>
    <w:pPr>
      <w:ind w:left="851"/>
    </w:pPr>
  </w:style>
  <w:style w:type="paragraph" w:styleId="ListNumber">
    <w:name w:val="List Number"/>
    <w:basedOn w:val="List"/>
    <w:rsid w:val="00CD386D"/>
  </w:style>
  <w:style w:type="paragraph" w:styleId="List">
    <w:name w:val="List"/>
    <w:basedOn w:val="Normal"/>
    <w:rsid w:val="00CD386D"/>
    <w:pPr>
      <w:ind w:left="568" w:hanging="284"/>
    </w:pPr>
  </w:style>
  <w:style w:type="paragraph" w:customStyle="1" w:styleId="TAH">
    <w:name w:val="TAH"/>
    <w:basedOn w:val="TAC"/>
    <w:link w:val="TAHChar"/>
    <w:rsid w:val="00CD386D"/>
    <w:rPr>
      <w:b/>
    </w:rPr>
  </w:style>
  <w:style w:type="paragraph" w:customStyle="1" w:styleId="TAC">
    <w:name w:val="TAC"/>
    <w:basedOn w:val="TAL"/>
    <w:link w:val="TACChar"/>
    <w:rsid w:val="00CD386D"/>
    <w:pPr>
      <w:jc w:val="center"/>
    </w:pPr>
  </w:style>
  <w:style w:type="paragraph" w:customStyle="1" w:styleId="LD">
    <w:name w:val="LD"/>
    <w:rsid w:val="00CD386D"/>
    <w:pPr>
      <w:keepNext/>
      <w:keepLines/>
      <w:overflowPunct w:val="0"/>
      <w:autoSpaceDE w:val="0"/>
      <w:autoSpaceDN w:val="0"/>
      <w:adjustRightInd w:val="0"/>
      <w:spacing w:line="180" w:lineRule="exact"/>
      <w:textAlignment w:val="baseline"/>
    </w:pPr>
    <w:rPr>
      <w:rFonts w:ascii="Courier New" w:hAnsi="Courier New"/>
      <w:noProof/>
      <w:lang w:val="en-GB" w:eastAsia="en-US"/>
    </w:rPr>
  </w:style>
  <w:style w:type="paragraph" w:customStyle="1" w:styleId="EX">
    <w:name w:val="EX"/>
    <w:basedOn w:val="Normal"/>
    <w:rsid w:val="00CD386D"/>
    <w:pPr>
      <w:keepLines/>
      <w:ind w:left="1702" w:hanging="1418"/>
    </w:pPr>
  </w:style>
  <w:style w:type="paragraph" w:customStyle="1" w:styleId="FP">
    <w:name w:val="FP"/>
    <w:basedOn w:val="Normal"/>
    <w:rsid w:val="00CD386D"/>
    <w:pPr>
      <w:spacing w:after="0"/>
    </w:pPr>
  </w:style>
  <w:style w:type="paragraph" w:customStyle="1" w:styleId="NW">
    <w:name w:val="NW"/>
    <w:basedOn w:val="NO"/>
    <w:rsid w:val="00CD386D"/>
    <w:pPr>
      <w:spacing w:after="0"/>
    </w:pPr>
  </w:style>
  <w:style w:type="paragraph" w:customStyle="1" w:styleId="EW">
    <w:name w:val="EW"/>
    <w:basedOn w:val="EX"/>
    <w:rsid w:val="00CD386D"/>
    <w:pPr>
      <w:spacing w:after="0"/>
    </w:pPr>
  </w:style>
  <w:style w:type="paragraph" w:customStyle="1" w:styleId="B1">
    <w:name w:val="B1"/>
    <w:basedOn w:val="List"/>
    <w:link w:val="B1Char"/>
    <w:rsid w:val="00CD386D"/>
    <w:pPr>
      <w:ind w:left="738" w:hanging="454"/>
    </w:pPr>
  </w:style>
  <w:style w:type="paragraph" w:styleId="TOC6">
    <w:name w:val="toc 6"/>
    <w:basedOn w:val="TOC5"/>
    <w:next w:val="Normal"/>
    <w:semiHidden/>
    <w:rsid w:val="00CD386D"/>
    <w:pPr>
      <w:ind w:left="1985" w:hanging="1985"/>
    </w:pPr>
  </w:style>
  <w:style w:type="paragraph" w:styleId="TOC7">
    <w:name w:val="toc 7"/>
    <w:basedOn w:val="TOC6"/>
    <w:next w:val="Normal"/>
    <w:semiHidden/>
    <w:rsid w:val="00CD386D"/>
    <w:pPr>
      <w:ind w:left="2268" w:hanging="2268"/>
    </w:pPr>
  </w:style>
  <w:style w:type="paragraph" w:styleId="ListBullet2">
    <w:name w:val="List Bullet 2"/>
    <w:basedOn w:val="ListBullet"/>
    <w:rsid w:val="00CD386D"/>
    <w:pPr>
      <w:ind w:left="851"/>
    </w:pPr>
  </w:style>
  <w:style w:type="paragraph" w:styleId="ListBullet">
    <w:name w:val="List Bullet"/>
    <w:basedOn w:val="List"/>
    <w:rsid w:val="00CD386D"/>
  </w:style>
  <w:style w:type="paragraph" w:customStyle="1" w:styleId="EditorsNote">
    <w:name w:val="Editor's Note"/>
    <w:basedOn w:val="NO"/>
    <w:rsid w:val="00CD386D"/>
    <w:rPr>
      <w:color w:val="FF0000"/>
    </w:rPr>
  </w:style>
  <w:style w:type="paragraph" w:customStyle="1" w:styleId="TH">
    <w:name w:val="TH"/>
    <w:basedOn w:val="FL"/>
    <w:next w:val="FL"/>
    <w:link w:val="THChar"/>
    <w:rsid w:val="00CD386D"/>
  </w:style>
  <w:style w:type="paragraph" w:customStyle="1" w:styleId="FL">
    <w:name w:val="FL"/>
    <w:basedOn w:val="Normal"/>
    <w:rsid w:val="00CD386D"/>
    <w:pPr>
      <w:keepNext/>
      <w:keepLines/>
      <w:spacing w:before="60"/>
      <w:jc w:val="center"/>
    </w:pPr>
    <w:rPr>
      <w:rFonts w:ascii="Arial" w:hAnsi="Arial"/>
      <w:b/>
    </w:rPr>
  </w:style>
  <w:style w:type="paragraph" w:customStyle="1" w:styleId="ZA">
    <w:name w:val="ZA"/>
    <w:rsid w:val="00CD386D"/>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val="en-GB" w:eastAsia="en-US"/>
    </w:rPr>
  </w:style>
  <w:style w:type="paragraph" w:customStyle="1" w:styleId="ZB">
    <w:name w:val="ZB"/>
    <w:rsid w:val="00CD386D"/>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val="en-GB" w:eastAsia="en-US"/>
    </w:rPr>
  </w:style>
  <w:style w:type="paragraph" w:customStyle="1" w:styleId="ZT">
    <w:name w:val="ZT"/>
    <w:rsid w:val="00CD386D"/>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US"/>
    </w:rPr>
  </w:style>
  <w:style w:type="paragraph" w:customStyle="1" w:styleId="ZU">
    <w:name w:val="ZU"/>
    <w:rsid w:val="00CD386D"/>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val="en-GB" w:eastAsia="en-US"/>
    </w:rPr>
  </w:style>
  <w:style w:type="paragraph" w:customStyle="1" w:styleId="TAN">
    <w:name w:val="TAN"/>
    <w:basedOn w:val="TAL"/>
    <w:rsid w:val="00CD386D"/>
    <w:pPr>
      <w:ind w:left="851" w:hanging="851"/>
    </w:pPr>
  </w:style>
  <w:style w:type="paragraph" w:customStyle="1" w:styleId="ZH">
    <w:name w:val="ZH"/>
    <w:rsid w:val="00CD386D"/>
    <w:pPr>
      <w:framePr w:wrap="notBeside" w:vAnchor="page" w:hAnchor="margin" w:xAlign="center" w:y="6805"/>
      <w:widowControl w:val="0"/>
      <w:overflowPunct w:val="0"/>
      <w:autoSpaceDE w:val="0"/>
      <w:autoSpaceDN w:val="0"/>
      <w:adjustRightInd w:val="0"/>
      <w:textAlignment w:val="baseline"/>
    </w:pPr>
    <w:rPr>
      <w:rFonts w:ascii="Arial" w:hAnsi="Arial"/>
      <w:noProof/>
      <w:lang w:val="en-GB" w:eastAsia="en-US"/>
    </w:rPr>
  </w:style>
  <w:style w:type="paragraph" w:customStyle="1" w:styleId="TF">
    <w:name w:val="TF"/>
    <w:basedOn w:val="FL"/>
    <w:link w:val="TFChar"/>
    <w:rsid w:val="00CD386D"/>
    <w:pPr>
      <w:keepNext w:val="0"/>
      <w:spacing w:before="0" w:after="240"/>
    </w:pPr>
  </w:style>
  <w:style w:type="paragraph" w:customStyle="1" w:styleId="ZG">
    <w:name w:val="ZG"/>
    <w:rsid w:val="00CD386D"/>
    <w:pPr>
      <w:framePr w:wrap="notBeside" w:vAnchor="page" w:hAnchor="margin" w:xAlign="right" w:y="6805"/>
      <w:widowControl w:val="0"/>
      <w:overflowPunct w:val="0"/>
      <w:autoSpaceDE w:val="0"/>
      <w:autoSpaceDN w:val="0"/>
      <w:adjustRightInd w:val="0"/>
      <w:jc w:val="right"/>
      <w:textAlignment w:val="baseline"/>
    </w:pPr>
    <w:rPr>
      <w:rFonts w:ascii="Arial" w:hAnsi="Arial"/>
      <w:noProof/>
      <w:lang w:val="en-GB" w:eastAsia="en-US"/>
    </w:rPr>
  </w:style>
  <w:style w:type="paragraph" w:styleId="ListBullet3">
    <w:name w:val="List Bullet 3"/>
    <w:basedOn w:val="ListBullet2"/>
    <w:rsid w:val="00CD386D"/>
    <w:pPr>
      <w:ind w:left="1135"/>
    </w:pPr>
  </w:style>
  <w:style w:type="paragraph" w:styleId="List2">
    <w:name w:val="List 2"/>
    <w:basedOn w:val="List"/>
    <w:rsid w:val="00CD386D"/>
    <w:pPr>
      <w:ind w:left="851"/>
    </w:pPr>
  </w:style>
  <w:style w:type="paragraph" w:styleId="List3">
    <w:name w:val="List 3"/>
    <w:basedOn w:val="List2"/>
    <w:rsid w:val="00CD386D"/>
    <w:pPr>
      <w:ind w:left="1135"/>
    </w:pPr>
  </w:style>
  <w:style w:type="paragraph" w:styleId="List4">
    <w:name w:val="List 4"/>
    <w:basedOn w:val="List3"/>
    <w:rsid w:val="00CD386D"/>
    <w:pPr>
      <w:ind w:left="1418"/>
    </w:pPr>
  </w:style>
  <w:style w:type="paragraph" w:styleId="List5">
    <w:name w:val="List 5"/>
    <w:basedOn w:val="List4"/>
    <w:rsid w:val="00CD386D"/>
    <w:pPr>
      <w:ind w:left="1702"/>
    </w:pPr>
  </w:style>
  <w:style w:type="paragraph" w:styleId="ListBullet4">
    <w:name w:val="List Bullet 4"/>
    <w:basedOn w:val="ListBullet3"/>
    <w:rsid w:val="00CD386D"/>
    <w:pPr>
      <w:ind w:left="1418"/>
    </w:pPr>
  </w:style>
  <w:style w:type="paragraph" w:styleId="ListBullet5">
    <w:name w:val="List Bullet 5"/>
    <w:basedOn w:val="ListBullet4"/>
    <w:rsid w:val="00CD386D"/>
    <w:pPr>
      <w:ind w:left="1702"/>
    </w:pPr>
  </w:style>
  <w:style w:type="paragraph" w:customStyle="1" w:styleId="B20">
    <w:name w:val="B2"/>
    <w:basedOn w:val="List2"/>
    <w:rsid w:val="00CD386D"/>
    <w:pPr>
      <w:ind w:left="1191" w:hanging="454"/>
    </w:pPr>
  </w:style>
  <w:style w:type="paragraph" w:customStyle="1" w:styleId="B30">
    <w:name w:val="B3"/>
    <w:basedOn w:val="List3"/>
    <w:rsid w:val="00CD386D"/>
    <w:pPr>
      <w:ind w:left="1645" w:hanging="454"/>
    </w:pPr>
  </w:style>
  <w:style w:type="paragraph" w:customStyle="1" w:styleId="B4">
    <w:name w:val="B4"/>
    <w:basedOn w:val="List4"/>
    <w:rsid w:val="00CD386D"/>
    <w:pPr>
      <w:ind w:left="2098" w:hanging="454"/>
    </w:pPr>
  </w:style>
  <w:style w:type="paragraph" w:customStyle="1" w:styleId="B5">
    <w:name w:val="B5"/>
    <w:basedOn w:val="List5"/>
    <w:rsid w:val="00CD386D"/>
    <w:pPr>
      <w:ind w:left="2552" w:hanging="454"/>
    </w:pPr>
  </w:style>
  <w:style w:type="paragraph" w:customStyle="1" w:styleId="ZTD">
    <w:name w:val="ZTD"/>
    <w:basedOn w:val="ZB"/>
    <w:rsid w:val="00CD386D"/>
    <w:pPr>
      <w:framePr w:hRule="auto" w:wrap="notBeside" w:y="852"/>
    </w:pPr>
    <w:rPr>
      <w:i w:val="0"/>
      <w:sz w:val="40"/>
    </w:rPr>
  </w:style>
  <w:style w:type="paragraph" w:customStyle="1" w:styleId="ZV">
    <w:name w:val="ZV"/>
    <w:basedOn w:val="ZU"/>
    <w:rsid w:val="00CD386D"/>
    <w:pPr>
      <w:framePr w:wrap="notBeside" w:y="16161"/>
    </w:pPr>
  </w:style>
  <w:style w:type="paragraph" w:styleId="IndexHeading">
    <w:name w:val="index heading"/>
    <w:basedOn w:val="Normal"/>
    <w:next w:val="Normal"/>
    <w:semiHidden/>
    <w:pPr>
      <w:pBdr>
        <w:top w:val="single" w:sz="12" w:space="0" w:color="auto"/>
      </w:pBdr>
      <w:spacing w:before="360" w:after="240"/>
    </w:pPr>
    <w:rPr>
      <w:b/>
      <w:i/>
      <w:sz w:val="26"/>
    </w:rPr>
  </w:style>
  <w:style w:type="character" w:customStyle="1" w:styleId="Guidance">
    <w:name w:val="Guidance"/>
    <w:rPr>
      <w:i/>
      <w:color w:val="0000FF"/>
      <w:sz w:val="20"/>
    </w:rPr>
  </w:style>
  <w:style w:type="paragraph" w:customStyle="1" w:styleId="I1">
    <w:name w:val="I1"/>
    <w:basedOn w:val="List"/>
  </w:style>
  <w:style w:type="paragraph" w:customStyle="1" w:styleId="I2">
    <w:name w:val="I2"/>
    <w:basedOn w:val="List2"/>
  </w:style>
  <w:style w:type="paragraph" w:customStyle="1" w:styleId="I3">
    <w:name w:val="I3"/>
    <w:basedOn w:val="List3"/>
  </w:style>
  <w:style w:type="paragraph" w:customStyle="1" w:styleId="IB3">
    <w:name w:val="IB3"/>
    <w:basedOn w:val="Normal"/>
    <w:pPr>
      <w:tabs>
        <w:tab w:val="left" w:pos="851"/>
        <w:tab w:val="num" w:pos="1644"/>
      </w:tabs>
      <w:ind w:left="851" w:hanging="567"/>
    </w:pPr>
  </w:style>
  <w:style w:type="paragraph" w:customStyle="1" w:styleId="IB1">
    <w:name w:val="IB1"/>
    <w:basedOn w:val="Normal"/>
    <w:pPr>
      <w:numPr>
        <w:numId w:val="1"/>
      </w:numPr>
      <w:tabs>
        <w:tab w:val="left" w:pos="284"/>
      </w:tabs>
    </w:pPr>
  </w:style>
  <w:style w:type="paragraph" w:customStyle="1" w:styleId="IB2">
    <w:name w:val="IB2"/>
    <w:basedOn w:val="Normal"/>
    <w:pPr>
      <w:tabs>
        <w:tab w:val="left" w:pos="567"/>
        <w:tab w:val="num" w:pos="1191"/>
      </w:tabs>
      <w:ind w:left="568" w:hanging="284"/>
    </w:pPr>
  </w:style>
  <w:style w:type="paragraph" w:customStyle="1" w:styleId="IBN">
    <w:name w:val="IBN"/>
    <w:basedOn w:val="Normal"/>
    <w:pPr>
      <w:tabs>
        <w:tab w:val="left" w:pos="567"/>
        <w:tab w:val="num" w:pos="737"/>
      </w:tabs>
      <w:ind w:left="568" w:hanging="284"/>
    </w:pPr>
  </w:style>
  <w:style w:type="paragraph" w:customStyle="1" w:styleId="IBL">
    <w:name w:val="IBL"/>
    <w:basedOn w:val="Normal"/>
    <w:pPr>
      <w:tabs>
        <w:tab w:val="left" w:pos="284"/>
        <w:tab w:val="num" w:pos="737"/>
      </w:tabs>
      <w:ind w:left="737" w:hanging="453"/>
    </w:pPr>
  </w:style>
  <w:style w:type="character" w:styleId="Hyperlink">
    <w:name w:val="Hyperlink"/>
    <w:uiPriority w:val="99"/>
    <w:rPr>
      <w:color w:val="0000FF"/>
      <w:u w:val="single"/>
    </w:rPr>
  </w:style>
  <w:style w:type="character" w:styleId="FollowedHyperlink">
    <w:name w:val="FollowedHyperlink"/>
    <w:rPr>
      <w:color w:val="800080"/>
      <w:u w:val="single"/>
    </w:rPr>
  </w:style>
  <w:style w:type="paragraph" w:customStyle="1" w:styleId="B3">
    <w:name w:val="B3+"/>
    <w:basedOn w:val="B30"/>
    <w:rsid w:val="00CD386D"/>
    <w:pPr>
      <w:numPr>
        <w:numId w:val="3"/>
      </w:numPr>
      <w:tabs>
        <w:tab w:val="left" w:pos="1134"/>
      </w:tabs>
    </w:pPr>
  </w:style>
  <w:style w:type="paragraph" w:customStyle="1" w:styleId="B10">
    <w:name w:val="B1+"/>
    <w:basedOn w:val="B1"/>
    <w:link w:val="B1Car"/>
    <w:rsid w:val="00CD386D"/>
    <w:pPr>
      <w:ind w:left="0" w:firstLine="0"/>
    </w:pPr>
  </w:style>
  <w:style w:type="paragraph" w:customStyle="1" w:styleId="B2">
    <w:name w:val="B2+"/>
    <w:basedOn w:val="B20"/>
    <w:rsid w:val="00CD386D"/>
    <w:pPr>
      <w:numPr>
        <w:numId w:val="2"/>
      </w:numPr>
    </w:pPr>
  </w:style>
  <w:style w:type="paragraph" w:customStyle="1" w:styleId="BL">
    <w:name w:val="BL"/>
    <w:basedOn w:val="Normal"/>
    <w:rsid w:val="00CD386D"/>
    <w:pPr>
      <w:numPr>
        <w:numId w:val="5"/>
      </w:numPr>
      <w:tabs>
        <w:tab w:val="left" w:pos="851"/>
      </w:tabs>
    </w:pPr>
  </w:style>
  <w:style w:type="paragraph" w:customStyle="1" w:styleId="BN">
    <w:name w:val="BN"/>
    <w:basedOn w:val="Normal"/>
    <w:rsid w:val="00CD386D"/>
    <w:pPr>
      <w:numPr>
        <w:numId w:val="4"/>
      </w:numPr>
    </w:pPr>
  </w:style>
  <w:style w:type="paragraph" w:styleId="BodyText">
    <w:name w:val="Body Text"/>
    <w:basedOn w:val="Normal"/>
    <w:pPr>
      <w:keepNext/>
      <w:spacing w:after="140"/>
    </w:pPr>
  </w:style>
  <w:style w:type="paragraph" w:styleId="BlockText">
    <w:name w:val="Block Text"/>
    <w:basedOn w:val="Normal"/>
    <w:pPr>
      <w:spacing w:after="120"/>
      <w:ind w:left="1440" w:right="1440"/>
    </w:pPr>
  </w:style>
  <w:style w:type="paragraph" w:styleId="BodyText2">
    <w:name w:val="Body Text 2"/>
    <w:basedOn w:val="Normal"/>
    <w:pPr>
      <w:spacing w:after="120" w:line="480" w:lineRule="auto"/>
    </w:pPr>
  </w:style>
  <w:style w:type="paragraph" w:styleId="BodyText3">
    <w:name w:val="Body Text 3"/>
    <w:basedOn w:val="Normal"/>
    <w:pPr>
      <w:spacing w:after="120"/>
    </w:pPr>
    <w:rPr>
      <w:sz w:val="16"/>
      <w:szCs w:val="16"/>
    </w:rPr>
  </w:style>
  <w:style w:type="paragraph" w:styleId="BodyTextFirstIndent">
    <w:name w:val="Body Text First Indent"/>
    <w:basedOn w:val="BodyText"/>
    <w:pPr>
      <w:keepNext w:val="0"/>
      <w:spacing w:after="120"/>
      <w:ind w:firstLine="210"/>
    </w:pPr>
  </w:style>
  <w:style w:type="paragraph" w:styleId="BodyTextIndent">
    <w:name w:val="Body Text Indent"/>
    <w:basedOn w:val="Normal"/>
    <w:pPr>
      <w:spacing w:after="120"/>
      <w:ind w:left="283"/>
    </w:pPr>
  </w:style>
  <w:style w:type="paragraph" w:styleId="BodyTextFirstIndent2">
    <w:name w:val="Body Text First Indent 2"/>
    <w:basedOn w:val="BodyTextIndent"/>
    <w:pPr>
      <w:ind w:firstLine="210"/>
    </w:pPr>
  </w:style>
  <w:style w:type="paragraph" w:styleId="BodyTextIndent2">
    <w:name w:val="Body Text Indent 2"/>
    <w:basedOn w:val="Normal"/>
    <w:pPr>
      <w:spacing w:after="120" w:line="480" w:lineRule="auto"/>
      <w:ind w:left="283"/>
    </w:pPr>
  </w:style>
  <w:style w:type="paragraph" w:styleId="BodyTextIndent3">
    <w:name w:val="Body Text Indent 3"/>
    <w:basedOn w:val="Normal"/>
    <w:pPr>
      <w:spacing w:after="120"/>
      <w:ind w:left="283"/>
    </w:pPr>
    <w:rPr>
      <w:sz w:val="16"/>
      <w:szCs w:val="16"/>
    </w:rPr>
  </w:style>
  <w:style w:type="paragraph" w:styleId="Caption">
    <w:name w:val="caption"/>
    <w:aliases w:val="fig and tbl,fighead2,fighead21,fighead22,fighead23,Table Caption1,fighead211,fighead24,Table Caption2,fighead25,fighead212,fighead26,Table Caption3,fighead27,fighead213,Table Caption4,fighead28,fighead214,fighead29,cap,Caption Char,figure Char"/>
    <w:basedOn w:val="Normal"/>
    <w:next w:val="Normal"/>
    <w:link w:val="CaptionChar1"/>
    <w:qFormat/>
    <w:pPr>
      <w:spacing w:before="120" w:after="120"/>
    </w:pPr>
    <w:rPr>
      <w:b/>
      <w:bCs/>
    </w:rPr>
  </w:style>
  <w:style w:type="paragraph" w:styleId="Closing">
    <w:name w:val="Closing"/>
    <w:basedOn w:val="Normal"/>
    <w:pPr>
      <w:ind w:left="4252"/>
    </w:pPr>
  </w:style>
  <w:style w:type="character" w:styleId="CommentReference">
    <w:name w:val="annotation reference"/>
    <w:semiHidden/>
    <w:rPr>
      <w:sz w:val="16"/>
      <w:szCs w:val="16"/>
    </w:rPr>
  </w:style>
  <w:style w:type="paragraph" w:styleId="CommentText">
    <w:name w:val="annotation text"/>
    <w:basedOn w:val="Normal"/>
    <w:link w:val="CommentTextChar"/>
    <w:semiHidden/>
  </w:style>
  <w:style w:type="paragraph" w:styleId="Date">
    <w:name w:val="Date"/>
    <w:basedOn w:val="Normal"/>
    <w:next w:val="Normal"/>
  </w:style>
  <w:style w:type="paragraph" w:styleId="DocumentMap">
    <w:name w:val="Document Map"/>
    <w:basedOn w:val="Normal"/>
    <w:semiHidden/>
    <w:pPr>
      <w:shd w:val="clear" w:color="auto" w:fill="000080"/>
    </w:pPr>
    <w:rPr>
      <w:rFonts w:ascii="Tahoma" w:hAnsi="Tahoma" w:cs="Tahoma"/>
    </w:rPr>
  </w:style>
  <w:style w:type="paragraph" w:styleId="E-mailSignature">
    <w:name w:val="E-mail Signature"/>
    <w:basedOn w:val="Normal"/>
  </w:style>
  <w:style w:type="character" w:styleId="Emphasis">
    <w:name w:val="Emphasis"/>
    <w:uiPriority w:val="20"/>
    <w:qFormat/>
    <w:rPr>
      <w:i/>
      <w:iCs/>
    </w:rPr>
  </w:style>
  <w:style w:type="character" w:styleId="EndnoteReference">
    <w:name w:val="endnote reference"/>
    <w:semiHidden/>
    <w:rPr>
      <w:vertAlign w:val="superscript"/>
    </w:rPr>
  </w:style>
  <w:style w:type="paragraph" w:styleId="EndnoteText">
    <w:name w:val="endnote text"/>
    <w:basedOn w:val="Normal"/>
    <w:semiHidden/>
  </w:style>
  <w:style w:type="paragraph" w:styleId="EnvelopeAddress">
    <w:name w:val="envelope address"/>
    <w:basedOn w:val="Normal"/>
    <w:pPr>
      <w:framePr w:w="7920" w:h="1980" w:hRule="exact" w:hSpace="180" w:wrap="auto" w:hAnchor="page" w:xAlign="center" w:yAlign="bottom"/>
      <w:ind w:left="2880"/>
    </w:pPr>
    <w:rPr>
      <w:rFonts w:ascii="Arial" w:hAnsi="Arial" w:cs="Arial"/>
      <w:sz w:val="24"/>
      <w:szCs w:val="24"/>
    </w:rPr>
  </w:style>
  <w:style w:type="paragraph" w:styleId="EnvelopeReturn">
    <w:name w:val="envelope return"/>
    <w:basedOn w:val="Normal"/>
    <w:rPr>
      <w:rFonts w:ascii="Arial" w:hAnsi="Arial" w:cs="Arial"/>
    </w:rPr>
  </w:style>
  <w:style w:type="character" w:styleId="HTMLAcronym">
    <w:name w:val="HTML Acronym"/>
    <w:basedOn w:val="DefaultParagraphFont"/>
  </w:style>
  <w:style w:type="paragraph" w:styleId="HTMLAddress">
    <w:name w:val="HTML Address"/>
    <w:basedOn w:val="Normal"/>
    <w:rPr>
      <w:i/>
      <w:iCs/>
    </w:rPr>
  </w:style>
  <w:style w:type="character" w:styleId="HTMLCite">
    <w:name w:val="HTML Cite"/>
    <w:rPr>
      <w:i/>
      <w:iCs/>
    </w:rPr>
  </w:style>
  <w:style w:type="character" w:styleId="HTMLCode">
    <w:name w:val="HTML Code"/>
    <w:rPr>
      <w:rFonts w:ascii="Courier New" w:hAnsi="Courier New"/>
      <w:sz w:val="20"/>
      <w:szCs w:val="20"/>
    </w:rPr>
  </w:style>
  <w:style w:type="character" w:styleId="HTMLDefinition">
    <w:name w:val="HTML Definition"/>
    <w:rPr>
      <w:i/>
      <w:iCs/>
    </w:rPr>
  </w:style>
  <w:style w:type="character" w:styleId="HTMLKeyboard">
    <w:name w:val="HTML Keyboard"/>
    <w:rPr>
      <w:rFonts w:ascii="Courier New" w:hAnsi="Courier New"/>
      <w:sz w:val="20"/>
      <w:szCs w:val="20"/>
    </w:rPr>
  </w:style>
  <w:style w:type="paragraph" w:styleId="HTMLPreformatted">
    <w:name w:val="HTML Preformatted"/>
    <w:basedOn w:val="Normal"/>
    <w:rPr>
      <w:rFonts w:ascii="Courier New" w:hAnsi="Courier New" w:cs="Courier New"/>
    </w:rPr>
  </w:style>
  <w:style w:type="character" w:styleId="HTMLSample">
    <w:name w:val="HTML Sample"/>
    <w:rPr>
      <w:rFonts w:ascii="Courier New" w:hAnsi="Courier New"/>
    </w:rPr>
  </w:style>
  <w:style w:type="character" w:styleId="HTMLTypewriter">
    <w:name w:val="HTML Typewriter"/>
    <w:rPr>
      <w:rFonts w:ascii="Courier New" w:hAnsi="Courier New"/>
      <w:sz w:val="20"/>
      <w:szCs w:val="20"/>
    </w:rPr>
  </w:style>
  <w:style w:type="character" w:styleId="HTMLVariable">
    <w:name w:val="HTML Variable"/>
    <w:rPr>
      <w:i/>
      <w:iCs/>
    </w:rPr>
  </w:style>
  <w:style w:type="paragraph" w:styleId="Index3">
    <w:name w:val="index 3"/>
    <w:basedOn w:val="Normal"/>
    <w:next w:val="Normal"/>
    <w:autoRedefine/>
    <w:semiHidden/>
    <w:pPr>
      <w:ind w:left="600" w:hanging="200"/>
    </w:pPr>
  </w:style>
  <w:style w:type="paragraph" w:styleId="Index4">
    <w:name w:val="index 4"/>
    <w:basedOn w:val="Normal"/>
    <w:next w:val="Normal"/>
    <w:autoRedefine/>
    <w:semiHidden/>
    <w:pPr>
      <w:ind w:left="800" w:hanging="200"/>
    </w:pPr>
  </w:style>
  <w:style w:type="paragraph" w:styleId="Index5">
    <w:name w:val="index 5"/>
    <w:basedOn w:val="Normal"/>
    <w:next w:val="Normal"/>
    <w:autoRedefine/>
    <w:semiHidden/>
    <w:pPr>
      <w:ind w:left="1000" w:hanging="200"/>
    </w:pPr>
  </w:style>
  <w:style w:type="paragraph" w:styleId="Index6">
    <w:name w:val="index 6"/>
    <w:basedOn w:val="Normal"/>
    <w:next w:val="Normal"/>
    <w:autoRedefine/>
    <w:semiHidden/>
    <w:pPr>
      <w:ind w:left="1200" w:hanging="200"/>
    </w:pPr>
  </w:style>
  <w:style w:type="paragraph" w:styleId="Index7">
    <w:name w:val="index 7"/>
    <w:basedOn w:val="Normal"/>
    <w:next w:val="Normal"/>
    <w:autoRedefine/>
    <w:semiHidden/>
    <w:pPr>
      <w:ind w:left="1400" w:hanging="200"/>
    </w:pPr>
  </w:style>
  <w:style w:type="paragraph" w:styleId="Index8">
    <w:name w:val="index 8"/>
    <w:basedOn w:val="Normal"/>
    <w:next w:val="Normal"/>
    <w:autoRedefine/>
    <w:semiHidden/>
    <w:pPr>
      <w:ind w:left="1600" w:hanging="200"/>
    </w:pPr>
  </w:style>
  <w:style w:type="paragraph" w:styleId="Index9">
    <w:name w:val="index 9"/>
    <w:basedOn w:val="Normal"/>
    <w:next w:val="Normal"/>
    <w:autoRedefine/>
    <w:semiHidden/>
    <w:pPr>
      <w:ind w:left="1800" w:hanging="200"/>
    </w:pPr>
  </w:style>
  <w:style w:type="character" w:styleId="LineNumber">
    <w:name w:val="line number"/>
    <w:basedOn w:val="DefaultParagraphFont"/>
  </w:style>
  <w:style w:type="paragraph" w:styleId="ListContinue">
    <w:name w:val="List Continue"/>
    <w:basedOn w:val="Normal"/>
    <w:pPr>
      <w:spacing w:after="120"/>
      <w:ind w:left="283"/>
    </w:pPr>
  </w:style>
  <w:style w:type="paragraph" w:styleId="ListContinue2">
    <w:name w:val="List Continue 2"/>
    <w:basedOn w:val="Normal"/>
    <w:pPr>
      <w:spacing w:after="120"/>
      <w:ind w:left="566"/>
    </w:pPr>
  </w:style>
  <w:style w:type="paragraph" w:styleId="ListContinue3">
    <w:name w:val="List Continue 3"/>
    <w:basedOn w:val="Normal"/>
    <w:pPr>
      <w:spacing w:after="120"/>
      <w:ind w:left="849"/>
    </w:pPr>
  </w:style>
  <w:style w:type="paragraph" w:styleId="ListContinue4">
    <w:name w:val="List Continue 4"/>
    <w:basedOn w:val="Normal"/>
    <w:pPr>
      <w:spacing w:after="120"/>
      <w:ind w:left="1132"/>
    </w:pPr>
  </w:style>
  <w:style w:type="paragraph" w:styleId="ListContinue5">
    <w:name w:val="List Continue 5"/>
    <w:basedOn w:val="Normal"/>
    <w:pPr>
      <w:spacing w:after="120"/>
      <w:ind w:left="1415"/>
    </w:pPr>
  </w:style>
  <w:style w:type="paragraph" w:styleId="ListNumber3">
    <w:name w:val="List Number 3"/>
    <w:basedOn w:val="Normal"/>
    <w:pPr>
      <w:numPr>
        <w:numId w:val="6"/>
      </w:numPr>
    </w:pPr>
  </w:style>
  <w:style w:type="paragraph" w:styleId="ListNumber4">
    <w:name w:val="List Number 4"/>
    <w:basedOn w:val="Normal"/>
    <w:pPr>
      <w:numPr>
        <w:numId w:val="7"/>
      </w:numPr>
    </w:pPr>
  </w:style>
  <w:style w:type="paragraph" w:styleId="ListNumber5">
    <w:name w:val="List Number 5"/>
    <w:basedOn w:val="Normal"/>
    <w:pPr>
      <w:numPr>
        <w:numId w:val="8"/>
      </w:numPr>
    </w:p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spacing w:after="180"/>
      <w:textAlignment w:val="baseline"/>
    </w:pPr>
    <w:rPr>
      <w:rFonts w:ascii="Courier New" w:hAnsi="Courier New" w:cs="Courier New"/>
      <w:lang w:val="en-GB" w:eastAsia="en-US"/>
    </w:rPr>
  </w:style>
  <w:style w:type="paragraph" w:styleId="MessageHeader">
    <w:name w:val="Message Header"/>
    <w:basedOn w:val="Normal"/>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NormalWeb">
    <w:name w:val="Normal (Web)"/>
    <w:basedOn w:val="Normal"/>
    <w:uiPriority w:val="99"/>
    <w:rPr>
      <w:sz w:val="24"/>
      <w:szCs w:val="24"/>
    </w:rPr>
  </w:style>
  <w:style w:type="paragraph" w:styleId="NormalIndent">
    <w:name w:val="Normal Indent"/>
    <w:basedOn w:val="Normal"/>
    <w:pPr>
      <w:ind w:left="720"/>
    </w:pPr>
  </w:style>
  <w:style w:type="paragraph" w:styleId="NoteHeading">
    <w:name w:val="Note Heading"/>
    <w:basedOn w:val="Normal"/>
    <w:next w:val="Normal"/>
  </w:style>
  <w:style w:type="character" w:styleId="PageNumber">
    <w:name w:val="page number"/>
    <w:basedOn w:val="DefaultParagraphFont"/>
  </w:style>
  <w:style w:type="paragraph" w:styleId="PlainText">
    <w:name w:val="Plain Text"/>
    <w:basedOn w:val="Normal"/>
    <w:rPr>
      <w:rFonts w:ascii="Courier New" w:hAnsi="Courier New" w:cs="Courier New"/>
    </w:rPr>
  </w:style>
  <w:style w:type="paragraph" w:styleId="Salutation">
    <w:name w:val="Salutation"/>
    <w:basedOn w:val="Normal"/>
    <w:next w:val="Normal"/>
  </w:style>
  <w:style w:type="paragraph" w:styleId="Signature">
    <w:name w:val="Signature"/>
    <w:basedOn w:val="Normal"/>
    <w:pPr>
      <w:ind w:left="4252"/>
    </w:pPr>
  </w:style>
  <w:style w:type="character" w:styleId="Strong">
    <w:name w:val="Strong"/>
    <w:uiPriority w:val="22"/>
    <w:qFormat/>
    <w:rPr>
      <w:b/>
      <w:bCs/>
    </w:rPr>
  </w:style>
  <w:style w:type="paragraph" w:styleId="Subtitle">
    <w:name w:val="Subtitle"/>
    <w:basedOn w:val="Normal"/>
    <w:qFormat/>
    <w:pPr>
      <w:spacing w:after="60"/>
      <w:jc w:val="center"/>
      <w:outlineLvl w:val="1"/>
    </w:pPr>
    <w:rPr>
      <w:rFonts w:ascii="Arial" w:hAnsi="Arial" w:cs="Arial"/>
      <w:sz w:val="24"/>
      <w:szCs w:val="24"/>
    </w:rPr>
  </w:style>
  <w:style w:type="paragraph" w:styleId="TableofAuthorities">
    <w:name w:val="table of authorities"/>
    <w:basedOn w:val="Normal"/>
    <w:next w:val="Normal"/>
    <w:semiHidden/>
    <w:pPr>
      <w:ind w:left="200" w:hanging="200"/>
    </w:pPr>
  </w:style>
  <w:style w:type="paragraph" w:styleId="TableofFigures">
    <w:name w:val="table of figures"/>
    <w:basedOn w:val="Normal"/>
    <w:next w:val="Normal"/>
    <w:semiHidden/>
    <w:pPr>
      <w:ind w:left="400" w:hanging="400"/>
    </w:pPr>
  </w:style>
  <w:style w:type="paragraph" w:styleId="Title">
    <w:name w:val="Title"/>
    <w:basedOn w:val="Normal"/>
    <w:qFormat/>
    <w:pPr>
      <w:spacing w:before="240" w:after="60"/>
      <w:jc w:val="center"/>
      <w:outlineLvl w:val="0"/>
    </w:pPr>
    <w:rPr>
      <w:rFonts w:ascii="Arial" w:hAnsi="Arial" w:cs="Arial"/>
      <w:b/>
      <w:bCs/>
      <w:kern w:val="28"/>
      <w:sz w:val="32"/>
      <w:szCs w:val="32"/>
    </w:rPr>
  </w:style>
  <w:style w:type="paragraph" w:styleId="TOAHeading">
    <w:name w:val="toa heading"/>
    <w:basedOn w:val="Normal"/>
    <w:next w:val="Normal"/>
    <w:semiHidden/>
    <w:pPr>
      <w:spacing w:before="120"/>
    </w:pPr>
    <w:rPr>
      <w:rFonts w:ascii="Arial" w:hAnsi="Arial" w:cs="Arial"/>
      <w:b/>
      <w:bCs/>
      <w:sz w:val="24"/>
      <w:szCs w:val="24"/>
    </w:rPr>
  </w:style>
  <w:style w:type="paragraph" w:customStyle="1" w:styleId="TAJ">
    <w:name w:val="TAJ"/>
    <w:basedOn w:val="Normal"/>
    <w:rsid w:val="00CD386D"/>
    <w:pPr>
      <w:keepNext/>
      <w:keepLines/>
      <w:spacing w:after="0"/>
      <w:jc w:val="both"/>
    </w:pPr>
    <w:rPr>
      <w:rFonts w:ascii="Arial" w:hAnsi="Arial"/>
      <w:sz w:val="18"/>
    </w:rPr>
  </w:style>
  <w:style w:type="paragraph" w:styleId="BalloonText">
    <w:name w:val="Balloon Text"/>
    <w:basedOn w:val="Normal"/>
    <w:link w:val="BalloonTextChar"/>
    <w:rsid w:val="00F12DD3"/>
    <w:pPr>
      <w:spacing w:after="0"/>
    </w:pPr>
    <w:rPr>
      <w:rFonts w:ascii="Tahoma" w:hAnsi="Tahoma"/>
      <w:sz w:val="16"/>
      <w:szCs w:val="16"/>
      <w:lang w:val="x-none"/>
    </w:rPr>
  </w:style>
  <w:style w:type="character" w:customStyle="1" w:styleId="BalloonTextChar">
    <w:name w:val="Balloon Text Char"/>
    <w:link w:val="BalloonText"/>
    <w:rsid w:val="00F12DD3"/>
    <w:rPr>
      <w:rFonts w:ascii="Tahoma" w:hAnsi="Tahoma" w:cs="Tahoma"/>
      <w:sz w:val="16"/>
      <w:szCs w:val="16"/>
      <w:lang w:eastAsia="en-US"/>
    </w:rPr>
  </w:style>
  <w:style w:type="paragraph" w:customStyle="1" w:styleId="1tableentryleft">
    <w:name w:val="1table entry left"/>
    <w:aliases w:val="1TEL"/>
    <w:uiPriority w:val="99"/>
    <w:rsid w:val="00C977DC"/>
    <w:pPr>
      <w:keepNext/>
      <w:keepLines/>
      <w:spacing w:before="60" w:after="60"/>
    </w:pPr>
    <w:rPr>
      <w:rFonts w:ascii="Times" w:eastAsia="BatangChe" w:hAnsi="Times"/>
      <w:sz w:val="22"/>
      <w:szCs w:val="24"/>
      <w:lang w:eastAsia="en-US"/>
    </w:rPr>
  </w:style>
  <w:style w:type="paragraph" w:customStyle="1" w:styleId="AltNormal">
    <w:name w:val="AltNormal"/>
    <w:basedOn w:val="Normal"/>
    <w:rsid w:val="00C977DC"/>
    <w:pPr>
      <w:tabs>
        <w:tab w:val="left" w:pos="284"/>
      </w:tabs>
      <w:overflowPunct/>
      <w:autoSpaceDE/>
      <w:autoSpaceDN/>
      <w:adjustRightInd/>
      <w:spacing w:before="120" w:after="0"/>
      <w:textAlignment w:val="auto"/>
    </w:pPr>
    <w:rPr>
      <w:rFonts w:ascii="Arial" w:hAnsi="Arial"/>
      <w:sz w:val="24"/>
      <w:szCs w:val="24"/>
    </w:rPr>
  </w:style>
  <w:style w:type="paragraph" w:customStyle="1" w:styleId="oneM2M-PageHead">
    <w:name w:val="oneM2M-PageHead"/>
    <w:basedOn w:val="Header"/>
    <w:qFormat/>
    <w:rsid w:val="00F777C8"/>
    <w:pPr>
      <w:widowControl/>
      <w:tabs>
        <w:tab w:val="left" w:pos="284"/>
        <w:tab w:val="center" w:pos="4680"/>
        <w:tab w:val="right" w:pos="9360"/>
      </w:tabs>
      <w:overflowPunct/>
      <w:autoSpaceDE/>
      <w:autoSpaceDN/>
      <w:adjustRightInd/>
      <w:textAlignment w:val="auto"/>
    </w:pPr>
    <w:rPr>
      <w:rFonts w:ascii="Times New Roman" w:eastAsia="Calibri" w:hAnsi="Times New Roman"/>
      <w:b w:val="0"/>
      <w:noProof w:val="0"/>
      <w:sz w:val="22"/>
      <w:szCs w:val="22"/>
      <w:lang w:val="en-US"/>
    </w:rPr>
  </w:style>
  <w:style w:type="paragraph" w:customStyle="1" w:styleId="oneM2M-PageFoot">
    <w:name w:val="oneM2M-PageFoot"/>
    <w:basedOn w:val="Footer"/>
    <w:qFormat/>
    <w:rsid w:val="00F777C8"/>
    <w:pPr>
      <w:widowControl/>
      <w:pBdr>
        <w:top w:val="single" w:sz="4" w:space="1" w:color="A0A0A3"/>
        <w:left w:val="single" w:sz="4" w:space="4" w:color="A0A0A3"/>
        <w:bottom w:val="single" w:sz="4" w:space="1" w:color="A0A0A3"/>
        <w:right w:val="single" w:sz="4" w:space="4" w:color="A0A0A3"/>
      </w:pBdr>
      <w:tabs>
        <w:tab w:val="left" w:pos="284"/>
        <w:tab w:val="center" w:pos="4680"/>
        <w:tab w:val="right" w:pos="9360"/>
      </w:tabs>
      <w:overflowPunct/>
      <w:autoSpaceDE/>
      <w:autoSpaceDN/>
      <w:adjustRightInd/>
      <w:jc w:val="left"/>
      <w:textAlignment w:val="auto"/>
    </w:pPr>
    <w:rPr>
      <w:rFonts w:ascii="Times New Roman" w:eastAsia="Calibri" w:hAnsi="Times New Roman"/>
      <w:b w:val="0"/>
      <w:i w:val="0"/>
      <w:noProof w:val="0"/>
      <w:sz w:val="22"/>
      <w:szCs w:val="22"/>
      <w:lang w:val="en-US"/>
    </w:rPr>
  </w:style>
  <w:style w:type="paragraph" w:customStyle="1" w:styleId="-11">
    <w:name w:val="색상형 목록 - 강조색 11"/>
    <w:basedOn w:val="Normal"/>
    <w:uiPriority w:val="34"/>
    <w:qFormat/>
    <w:rsid w:val="00882215"/>
    <w:pPr>
      <w:overflowPunct/>
      <w:autoSpaceDE/>
      <w:autoSpaceDN/>
      <w:adjustRightInd/>
      <w:spacing w:after="0"/>
      <w:ind w:left="720"/>
      <w:contextualSpacing/>
      <w:textAlignment w:val="auto"/>
    </w:pPr>
    <w:rPr>
      <w:sz w:val="24"/>
      <w:szCs w:val="24"/>
      <w:lang w:val="en-US"/>
    </w:rPr>
  </w:style>
  <w:style w:type="paragraph" w:customStyle="1" w:styleId="oneM2M-CoverTableTitle">
    <w:name w:val="oneM2M-CoverTableTitle"/>
    <w:basedOn w:val="Normal"/>
    <w:qFormat/>
    <w:rsid w:val="00095709"/>
    <w:pPr>
      <w:shd w:val="clear" w:color="auto" w:fill="B42025"/>
      <w:overflowPunct/>
      <w:autoSpaceDE/>
      <w:autoSpaceDN/>
      <w:adjustRightInd/>
      <w:spacing w:after="0"/>
      <w:ind w:left="1985" w:hanging="1985"/>
      <w:jc w:val="center"/>
      <w:textAlignment w:val="auto"/>
    </w:pPr>
    <w:rPr>
      <w:rFonts w:ascii="Calibri" w:hAnsi="Calibri"/>
      <w:b/>
      <w:bCs/>
      <w:smallCaps/>
      <w:color w:val="FFFFFF"/>
      <w:spacing w:val="30"/>
      <w:sz w:val="40"/>
    </w:rPr>
  </w:style>
  <w:style w:type="paragraph" w:customStyle="1" w:styleId="oneM2M-CoverTableLeft">
    <w:name w:val="oneM2M-CoverTableLeft"/>
    <w:basedOn w:val="Normal"/>
    <w:qFormat/>
    <w:rsid w:val="008850DB"/>
    <w:pPr>
      <w:keepNext/>
      <w:keepLines/>
      <w:overflowPunct/>
      <w:autoSpaceDE/>
      <w:autoSpaceDN/>
      <w:adjustRightInd/>
      <w:spacing w:before="60" w:after="60"/>
      <w:textAlignment w:val="auto"/>
    </w:pPr>
    <w:rPr>
      <w:rFonts w:eastAsia="BatangChe"/>
      <w:color w:val="FFFFFF"/>
      <w:sz w:val="24"/>
      <w:szCs w:val="24"/>
      <w:lang w:val="en-US"/>
    </w:rPr>
  </w:style>
  <w:style w:type="paragraph" w:customStyle="1" w:styleId="oneM2M-CoverTableText">
    <w:name w:val="oneM2M-CoverTableText"/>
    <w:basedOn w:val="Normal"/>
    <w:qFormat/>
    <w:rsid w:val="00F777C8"/>
    <w:pPr>
      <w:keepNext/>
      <w:keepLines/>
      <w:overflowPunct/>
      <w:autoSpaceDE/>
      <w:autoSpaceDN/>
      <w:adjustRightInd/>
      <w:spacing w:before="60" w:after="60"/>
      <w:textAlignment w:val="auto"/>
    </w:pPr>
    <w:rPr>
      <w:rFonts w:eastAsia="BatangChe"/>
      <w:sz w:val="22"/>
      <w:szCs w:val="24"/>
      <w:lang w:val="en-US"/>
    </w:rPr>
  </w:style>
  <w:style w:type="paragraph" w:styleId="CommentSubject">
    <w:name w:val="annotation subject"/>
    <w:basedOn w:val="CommentText"/>
    <w:next w:val="CommentText"/>
    <w:link w:val="CommentSubjectChar"/>
    <w:rsid w:val="00782179"/>
    <w:rPr>
      <w:b/>
      <w:bCs/>
    </w:rPr>
  </w:style>
  <w:style w:type="character" w:customStyle="1" w:styleId="CommentTextChar">
    <w:name w:val="Comment Text Char"/>
    <w:link w:val="CommentText"/>
    <w:semiHidden/>
    <w:rsid w:val="00782179"/>
    <w:rPr>
      <w:lang w:val="en-GB" w:eastAsia="en-US"/>
    </w:rPr>
  </w:style>
  <w:style w:type="character" w:customStyle="1" w:styleId="CommentSubjectChar">
    <w:name w:val="Comment Subject Char"/>
    <w:link w:val="CommentSubject"/>
    <w:rsid w:val="00782179"/>
    <w:rPr>
      <w:b/>
      <w:bCs/>
      <w:lang w:val="en-GB" w:eastAsia="en-US"/>
    </w:rPr>
  </w:style>
  <w:style w:type="character" w:customStyle="1" w:styleId="B1Car">
    <w:name w:val="B1+ Car"/>
    <w:link w:val="B10"/>
    <w:locked/>
    <w:rsid w:val="000667B8"/>
    <w:rPr>
      <w:lang w:val="en-GB" w:eastAsia="en-US"/>
    </w:rPr>
  </w:style>
  <w:style w:type="character" w:customStyle="1" w:styleId="TALChar">
    <w:name w:val="TAL Char"/>
    <w:link w:val="TAL"/>
    <w:rsid w:val="000667B8"/>
    <w:rPr>
      <w:rFonts w:ascii="Arial" w:hAnsi="Arial"/>
      <w:sz w:val="18"/>
      <w:lang w:val="en-GB" w:eastAsia="en-US"/>
    </w:rPr>
  </w:style>
  <w:style w:type="character" w:customStyle="1" w:styleId="THChar">
    <w:name w:val="TH Char"/>
    <w:link w:val="TH"/>
    <w:rsid w:val="000667B8"/>
    <w:rPr>
      <w:rFonts w:ascii="Arial" w:hAnsi="Arial"/>
      <w:b/>
      <w:lang w:val="en-GB" w:eastAsia="en-US"/>
    </w:rPr>
  </w:style>
  <w:style w:type="character" w:customStyle="1" w:styleId="TFChar">
    <w:name w:val="TF Char"/>
    <w:link w:val="TF"/>
    <w:rsid w:val="000F6626"/>
    <w:rPr>
      <w:rFonts w:ascii="Arial" w:hAnsi="Arial"/>
      <w:b/>
      <w:lang w:val="en-GB" w:eastAsia="en-US"/>
    </w:rPr>
  </w:style>
  <w:style w:type="character" w:customStyle="1" w:styleId="TALChar1">
    <w:name w:val="TAL Char1"/>
    <w:locked/>
    <w:rsid w:val="000F6626"/>
    <w:rPr>
      <w:rFonts w:ascii="Arial" w:eastAsia="Times New Roman" w:hAnsi="Arial"/>
      <w:sz w:val="18"/>
      <w:lang w:eastAsia="en-US"/>
    </w:rPr>
  </w:style>
  <w:style w:type="paragraph" w:customStyle="1" w:styleId="TB1">
    <w:name w:val="TB1"/>
    <w:basedOn w:val="Normal"/>
    <w:qFormat/>
    <w:rsid w:val="008C4859"/>
    <w:pPr>
      <w:keepNext/>
      <w:keepLines/>
      <w:numPr>
        <w:numId w:val="9"/>
      </w:numPr>
      <w:tabs>
        <w:tab w:val="left" w:pos="720"/>
      </w:tabs>
      <w:spacing w:after="0"/>
    </w:pPr>
    <w:rPr>
      <w:rFonts w:ascii="Arial" w:eastAsia="Times New Roman" w:hAnsi="Arial"/>
      <w:sz w:val="18"/>
    </w:rPr>
  </w:style>
  <w:style w:type="paragraph" w:customStyle="1" w:styleId="-110">
    <w:name w:val="색상형 음영 - 강조색 11"/>
    <w:hidden/>
    <w:uiPriority w:val="99"/>
    <w:semiHidden/>
    <w:rsid w:val="006C62EC"/>
    <w:rPr>
      <w:lang w:val="en-GB" w:eastAsia="en-US"/>
    </w:rPr>
  </w:style>
  <w:style w:type="character" w:customStyle="1" w:styleId="TAHChar">
    <w:name w:val="TAH Char"/>
    <w:link w:val="TAH"/>
    <w:locked/>
    <w:rsid w:val="00F311B5"/>
    <w:rPr>
      <w:rFonts w:ascii="Arial" w:hAnsi="Arial"/>
      <w:b/>
      <w:sz w:val="18"/>
      <w:lang w:val="en-GB" w:eastAsia="en-US"/>
    </w:rPr>
  </w:style>
  <w:style w:type="table" w:styleId="TableGrid">
    <w:name w:val="Table Grid"/>
    <w:basedOn w:val="TableNormal"/>
    <w:uiPriority w:val="39"/>
    <w:rsid w:val="0091027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1Char">
    <w:name w:val="B1 Char"/>
    <w:link w:val="B1"/>
    <w:locked/>
    <w:rsid w:val="00962BC1"/>
    <w:rPr>
      <w:lang w:val="en-GB" w:eastAsia="en-US"/>
    </w:rPr>
  </w:style>
  <w:style w:type="character" w:customStyle="1" w:styleId="oneM2M-primitive-parameter-name">
    <w:name w:val="oneM2M-primitive-parameter-name"/>
    <w:qFormat/>
    <w:rsid w:val="009A1BBA"/>
    <w:rPr>
      <w:rFonts w:eastAsia="MS Mincho"/>
      <w:b/>
      <w:i/>
      <w:lang w:eastAsia="ja-JP"/>
    </w:rPr>
  </w:style>
  <w:style w:type="character" w:customStyle="1" w:styleId="Heading1Char">
    <w:name w:val="Heading 1 Char"/>
    <w:link w:val="Heading1"/>
    <w:rsid w:val="00724995"/>
    <w:rPr>
      <w:rFonts w:ascii="Arial" w:hAnsi="Arial"/>
      <w:sz w:val="36"/>
      <w:lang w:val="en-GB" w:eastAsia="en-US"/>
    </w:rPr>
  </w:style>
  <w:style w:type="character" w:styleId="UnresolvedMention">
    <w:name w:val="Unresolved Mention"/>
    <w:uiPriority w:val="99"/>
    <w:semiHidden/>
    <w:unhideWhenUsed/>
    <w:rsid w:val="00900713"/>
    <w:rPr>
      <w:color w:val="808080"/>
      <w:shd w:val="clear" w:color="auto" w:fill="E6E6E6"/>
    </w:rPr>
  </w:style>
  <w:style w:type="character" w:customStyle="1" w:styleId="CaptionChar1">
    <w:name w:val="Caption Char1"/>
    <w:aliases w:val="fig and tbl Char,fighead2 Char,fighead21 Char,fighead22 Char,fighead23 Char,Table Caption1 Char,fighead211 Char,fighead24 Char,Table Caption2 Char,fighead25 Char,fighead212 Char,fighead26 Char,Table Caption3 Char,fighead27 Char,cap Char"/>
    <w:link w:val="Caption"/>
    <w:uiPriority w:val="35"/>
    <w:locked/>
    <w:rsid w:val="00644C0E"/>
    <w:rPr>
      <w:b/>
      <w:bCs/>
      <w:lang w:val="en-GB"/>
    </w:rPr>
  </w:style>
  <w:style w:type="character" w:customStyle="1" w:styleId="Heading3Char">
    <w:name w:val="Heading 3 Char"/>
    <w:aliases w:val="NMP Heading 3 Char,Memo Heading 3 Char,Underrubrik2 Char,H3 Char"/>
    <w:link w:val="Heading3"/>
    <w:uiPriority w:val="9"/>
    <w:locked/>
    <w:rsid w:val="00326E9F"/>
    <w:rPr>
      <w:rFonts w:ascii="Arial" w:hAnsi="Arial"/>
      <w:sz w:val="28"/>
      <w:lang w:val="x-none" w:eastAsia="en-US"/>
    </w:rPr>
  </w:style>
  <w:style w:type="paragraph" w:styleId="ListParagraph">
    <w:name w:val="List Paragraph"/>
    <w:basedOn w:val="Normal"/>
    <w:uiPriority w:val="34"/>
    <w:qFormat/>
    <w:rsid w:val="00F360D7"/>
    <w:pPr>
      <w:overflowPunct/>
      <w:autoSpaceDE/>
      <w:autoSpaceDN/>
      <w:adjustRightInd/>
      <w:spacing w:after="0"/>
      <w:ind w:left="720"/>
      <w:contextualSpacing/>
      <w:textAlignment w:val="auto"/>
    </w:pPr>
    <w:rPr>
      <w:rFonts w:eastAsia="Times New Roman"/>
      <w:sz w:val="24"/>
      <w:szCs w:val="24"/>
      <w:lang w:val="en-US"/>
    </w:rPr>
  </w:style>
  <w:style w:type="paragraph" w:customStyle="1" w:styleId="0neM2M-CoverTableTitle">
    <w:name w:val="0neM2M-CoverTableTitle"/>
    <w:basedOn w:val="Normal"/>
    <w:qFormat/>
    <w:rsid w:val="00FA20E3"/>
    <w:pPr>
      <w:shd w:val="clear" w:color="auto" w:fill="B42025"/>
      <w:tabs>
        <w:tab w:val="left" w:pos="284"/>
        <w:tab w:val="right" w:pos="1710"/>
        <w:tab w:val="left" w:pos="3780"/>
      </w:tabs>
      <w:overflowPunct/>
      <w:autoSpaceDE/>
      <w:autoSpaceDN/>
      <w:adjustRightInd/>
      <w:spacing w:after="0"/>
      <w:ind w:left="1985" w:hanging="1985"/>
      <w:jc w:val="center"/>
      <w:textAlignment w:val="auto"/>
    </w:pPr>
    <w:rPr>
      <w:rFonts w:ascii="Calibri" w:hAnsi="Calibri" w:cs="Tahoma"/>
      <w:b/>
      <w:smallCaps/>
      <w:color w:val="FFFFFF"/>
      <w:spacing w:val="30"/>
      <w:sz w:val="40"/>
      <w:szCs w:val="24"/>
    </w:rPr>
  </w:style>
  <w:style w:type="character" w:customStyle="1" w:styleId="Heading4Char">
    <w:name w:val="Heading 4 Char"/>
    <w:link w:val="Heading4"/>
    <w:rsid w:val="00B92B8E"/>
    <w:rPr>
      <w:rFonts w:ascii="Arial" w:hAnsi="Arial"/>
      <w:sz w:val="24"/>
      <w:lang w:val="x-none" w:eastAsia="en-US"/>
    </w:rPr>
  </w:style>
  <w:style w:type="character" w:customStyle="1" w:styleId="TACChar">
    <w:name w:val="TAC Char"/>
    <w:link w:val="TAC"/>
    <w:rsid w:val="000A071B"/>
    <w:rPr>
      <w:rFonts w:ascii="Arial" w:hAnsi="Arial"/>
      <w:sz w:val="18"/>
      <w:lang w:val="en-GB" w:eastAsia="en-US"/>
    </w:rPr>
  </w:style>
  <w:style w:type="paragraph" w:customStyle="1" w:styleId="OneM2M-Normal">
    <w:name w:val="OneM2M-Normal"/>
    <w:basedOn w:val="Normal"/>
    <w:qFormat/>
    <w:rsid w:val="0081146A"/>
    <w:pPr>
      <w:tabs>
        <w:tab w:val="left" w:pos="284"/>
      </w:tabs>
      <w:overflowPunct/>
      <w:autoSpaceDE/>
      <w:autoSpaceDN/>
      <w:adjustRightInd/>
      <w:spacing w:before="120" w:after="0"/>
      <w:textAlignment w:val="auto"/>
    </w:pPr>
    <w:rPr>
      <w:rFonts w:ascii="Myriad Pro" w:hAnsi="Myriad Pro"/>
      <w:sz w:val="24"/>
      <w:szCs w:val="24"/>
    </w:rPr>
  </w:style>
  <w:style w:type="character" w:customStyle="1" w:styleId="FootnoteTextChar">
    <w:name w:val="Footnote Text Char"/>
    <w:link w:val="FootnoteText"/>
    <w:uiPriority w:val="99"/>
    <w:semiHidden/>
    <w:rsid w:val="0081146A"/>
    <w:rPr>
      <w:sz w:val="16"/>
      <w:lang w:val="en-GB" w:eastAsia="en-US"/>
    </w:rPr>
  </w:style>
  <w:style w:type="paragraph" w:customStyle="1" w:styleId="Pa6">
    <w:name w:val="Pa6"/>
    <w:basedOn w:val="Normal"/>
    <w:next w:val="Normal"/>
    <w:uiPriority w:val="99"/>
    <w:rsid w:val="00D01C81"/>
    <w:pPr>
      <w:widowControl w:val="0"/>
      <w:overflowPunct/>
      <w:spacing w:after="0" w:line="171" w:lineRule="atLeast"/>
      <w:textAlignment w:val="auto"/>
    </w:pPr>
    <w:rPr>
      <w:sz w:val="24"/>
      <w:szCs w:val="24"/>
      <w:lang w:val="en-US" w:eastAsia="ko-KR"/>
    </w:rPr>
  </w:style>
  <w:style w:type="character" w:customStyle="1" w:styleId="A7">
    <w:name w:val="A7"/>
    <w:uiPriority w:val="99"/>
    <w:rsid w:val="00D01C81"/>
    <w:rPr>
      <w:color w:val="000000"/>
    </w:rPr>
  </w:style>
  <w:style w:type="paragraph" w:customStyle="1" w:styleId="Pa1">
    <w:name w:val="Pa1"/>
    <w:basedOn w:val="Normal"/>
    <w:next w:val="Normal"/>
    <w:uiPriority w:val="99"/>
    <w:rsid w:val="0041197B"/>
    <w:pPr>
      <w:widowControl w:val="0"/>
      <w:overflowPunct/>
      <w:spacing w:after="0" w:line="171" w:lineRule="atLeast"/>
      <w:textAlignment w:val="auto"/>
    </w:pPr>
    <w:rPr>
      <w:rFonts w:ascii="NanumSquareOTF" w:eastAsia="NanumSquareOTF"/>
      <w:sz w:val="24"/>
      <w:szCs w:val="24"/>
      <w:lang w:val="en-US" w:eastAsia="ko-KR"/>
    </w:rPr>
  </w:style>
  <w:style w:type="paragraph" w:styleId="Revision">
    <w:name w:val="Revision"/>
    <w:hidden/>
    <w:uiPriority w:val="71"/>
    <w:rsid w:val="00FE15F0"/>
    <w:rPr>
      <w:lang w:val="en-GB" w:eastAsia="en-US"/>
    </w:rPr>
  </w:style>
  <w:style w:type="character" w:customStyle="1" w:styleId="apple-converted-space">
    <w:name w:val="apple-converted-space"/>
    <w:basedOn w:val="DefaultParagraphFont"/>
    <w:rsid w:val="00FC4FF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719785">
      <w:bodyDiv w:val="1"/>
      <w:marLeft w:val="0"/>
      <w:marRight w:val="0"/>
      <w:marTop w:val="0"/>
      <w:marBottom w:val="0"/>
      <w:divBdr>
        <w:top w:val="none" w:sz="0" w:space="0" w:color="auto"/>
        <w:left w:val="none" w:sz="0" w:space="0" w:color="auto"/>
        <w:bottom w:val="none" w:sz="0" w:space="0" w:color="auto"/>
        <w:right w:val="none" w:sz="0" w:space="0" w:color="auto"/>
      </w:divBdr>
    </w:div>
    <w:div w:id="81030796">
      <w:bodyDiv w:val="1"/>
      <w:marLeft w:val="0"/>
      <w:marRight w:val="0"/>
      <w:marTop w:val="0"/>
      <w:marBottom w:val="0"/>
      <w:divBdr>
        <w:top w:val="none" w:sz="0" w:space="0" w:color="auto"/>
        <w:left w:val="none" w:sz="0" w:space="0" w:color="auto"/>
        <w:bottom w:val="none" w:sz="0" w:space="0" w:color="auto"/>
        <w:right w:val="none" w:sz="0" w:space="0" w:color="auto"/>
      </w:divBdr>
    </w:div>
    <w:div w:id="129246754">
      <w:bodyDiv w:val="1"/>
      <w:marLeft w:val="0"/>
      <w:marRight w:val="0"/>
      <w:marTop w:val="0"/>
      <w:marBottom w:val="0"/>
      <w:divBdr>
        <w:top w:val="none" w:sz="0" w:space="0" w:color="auto"/>
        <w:left w:val="none" w:sz="0" w:space="0" w:color="auto"/>
        <w:bottom w:val="none" w:sz="0" w:space="0" w:color="auto"/>
        <w:right w:val="none" w:sz="0" w:space="0" w:color="auto"/>
      </w:divBdr>
    </w:div>
    <w:div w:id="144706991">
      <w:bodyDiv w:val="1"/>
      <w:marLeft w:val="0"/>
      <w:marRight w:val="0"/>
      <w:marTop w:val="0"/>
      <w:marBottom w:val="0"/>
      <w:divBdr>
        <w:top w:val="none" w:sz="0" w:space="0" w:color="auto"/>
        <w:left w:val="none" w:sz="0" w:space="0" w:color="auto"/>
        <w:bottom w:val="none" w:sz="0" w:space="0" w:color="auto"/>
        <w:right w:val="none" w:sz="0" w:space="0" w:color="auto"/>
      </w:divBdr>
    </w:div>
    <w:div w:id="213124975">
      <w:bodyDiv w:val="1"/>
      <w:marLeft w:val="0"/>
      <w:marRight w:val="0"/>
      <w:marTop w:val="0"/>
      <w:marBottom w:val="0"/>
      <w:divBdr>
        <w:top w:val="none" w:sz="0" w:space="0" w:color="auto"/>
        <w:left w:val="none" w:sz="0" w:space="0" w:color="auto"/>
        <w:bottom w:val="none" w:sz="0" w:space="0" w:color="auto"/>
        <w:right w:val="none" w:sz="0" w:space="0" w:color="auto"/>
      </w:divBdr>
    </w:div>
    <w:div w:id="226841120">
      <w:bodyDiv w:val="1"/>
      <w:marLeft w:val="0"/>
      <w:marRight w:val="0"/>
      <w:marTop w:val="0"/>
      <w:marBottom w:val="0"/>
      <w:divBdr>
        <w:top w:val="none" w:sz="0" w:space="0" w:color="auto"/>
        <w:left w:val="none" w:sz="0" w:space="0" w:color="auto"/>
        <w:bottom w:val="none" w:sz="0" w:space="0" w:color="auto"/>
        <w:right w:val="none" w:sz="0" w:space="0" w:color="auto"/>
      </w:divBdr>
      <w:divsChild>
        <w:div w:id="1170943271">
          <w:marLeft w:val="1166"/>
          <w:marRight w:val="0"/>
          <w:marTop w:val="77"/>
          <w:marBottom w:val="0"/>
          <w:divBdr>
            <w:top w:val="none" w:sz="0" w:space="0" w:color="auto"/>
            <w:left w:val="none" w:sz="0" w:space="0" w:color="auto"/>
            <w:bottom w:val="none" w:sz="0" w:space="0" w:color="auto"/>
            <w:right w:val="none" w:sz="0" w:space="0" w:color="auto"/>
          </w:divBdr>
        </w:div>
        <w:div w:id="1630278329">
          <w:marLeft w:val="1800"/>
          <w:marRight w:val="0"/>
          <w:marTop w:val="58"/>
          <w:marBottom w:val="0"/>
          <w:divBdr>
            <w:top w:val="none" w:sz="0" w:space="0" w:color="auto"/>
            <w:left w:val="none" w:sz="0" w:space="0" w:color="auto"/>
            <w:bottom w:val="none" w:sz="0" w:space="0" w:color="auto"/>
            <w:right w:val="none" w:sz="0" w:space="0" w:color="auto"/>
          </w:divBdr>
        </w:div>
        <w:div w:id="1087263193">
          <w:marLeft w:val="1800"/>
          <w:marRight w:val="0"/>
          <w:marTop w:val="58"/>
          <w:marBottom w:val="0"/>
          <w:divBdr>
            <w:top w:val="none" w:sz="0" w:space="0" w:color="auto"/>
            <w:left w:val="none" w:sz="0" w:space="0" w:color="auto"/>
            <w:bottom w:val="none" w:sz="0" w:space="0" w:color="auto"/>
            <w:right w:val="none" w:sz="0" w:space="0" w:color="auto"/>
          </w:divBdr>
        </w:div>
        <w:div w:id="1180654768">
          <w:marLeft w:val="1166"/>
          <w:marRight w:val="0"/>
          <w:marTop w:val="77"/>
          <w:marBottom w:val="0"/>
          <w:divBdr>
            <w:top w:val="none" w:sz="0" w:space="0" w:color="auto"/>
            <w:left w:val="none" w:sz="0" w:space="0" w:color="auto"/>
            <w:bottom w:val="none" w:sz="0" w:space="0" w:color="auto"/>
            <w:right w:val="none" w:sz="0" w:space="0" w:color="auto"/>
          </w:divBdr>
        </w:div>
        <w:div w:id="2028748358">
          <w:marLeft w:val="1800"/>
          <w:marRight w:val="0"/>
          <w:marTop w:val="58"/>
          <w:marBottom w:val="0"/>
          <w:divBdr>
            <w:top w:val="none" w:sz="0" w:space="0" w:color="auto"/>
            <w:left w:val="none" w:sz="0" w:space="0" w:color="auto"/>
            <w:bottom w:val="none" w:sz="0" w:space="0" w:color="auto"/>
            <w:right w:val="none" w:sz="0" w:space="0" w:color="auto"/>
          </w:divBdr>
        </w:div>
      </w:divsChild>
    </w:div>
    <w:div w:id="227345971">
      <w:bodyDiv w:val="1"/>
      <w:marLeft w:val="0"/>
      <w:marRight w:val="0"/>
      <w:marTop w:val="0"/>
      <w:marBottom w:val="0"/>
      <w:divBdr>
        <w:top w:val="none" w:sz="0" w:space="0" w:color="auto"/>
        <w:left w:val="none" w:sz="0" w:space="0" w:color="auto"/>
        <w:bottom w:val="none" w:sz="0" w:space="0" w:color="auto"/>
        <w:right w:val="none" w:sz="0" w:space="0" w:color="auto"/>
      </w:divBdr>
    </w:div>
    <w:div w:id="242570057">
      <w:bodyDiv w:val="1"/>
      <w:marLeft w:val="0"/>
      <w:marRight w:val="0"/>
      <w:marTop w:val="0"/>
      <w:marBottom w:val="0"/>
      <w:divBdr>
        <w:top w:val="none" w:sz="0" w:space="0" w:color="auto"/>
        <w:left w:val="none" w:sz="0" w:space="0" w:color="auto"/>
        <w:bottom w:val="none" w:sz="0" w:space="0" w:color="auto"/>
        <w:right w:val="none" w:sz="0" w:space="0" w:color="auto"/>
      </w:divBdr>
    </w:div>
    <w:div w:id="268122795">
      <w:bodyDiv w:val="1"/>
      <w:marLeft w:val="0"/>
      <w:marRight w:val="0"/>
      <w:marTop w:val="0"/>
      <w:marBottom w:val="0"/>
      <w:divBdr>
        <w:top w:val="none" w:sz="0" w:space="0" w:color="auto"/>
        <w:left w:val="none" w:sz="0" w:space="0" w:color="auto"/>
        <w:bottom w:val="none" w:sz="0" w:space="0" w:color="auto"/>
        <w:right w:val="none" w:sz="0" w:space="0" w:color="auto"/>
      </w:divBdr>
    </w:div>
    <w:div w:id="286013213">
      <w:bodyDiv w:val="1"/>
      <w:marLeft w:val="0"/>
      <w:marRight w:val="0"/>
      <w:marTop w:val="0"/>
      <w:marBottom w:val="0"/>
      <w:divBdr>
        <w:top w:val="none" w:sz="0" w:space="0" w:color="auto"/>
        <w:left w:val="none" w:sz="0" w:space="0" w:color="auto"/>
        <w:bottom w:val="none" w:sz="0" w:space="0" w:color="auto"/>
        <w:right w:val="none" w:sz="0" w:space="0" w:color="auto"/>
      </w:divBdr>
    </w:div>
    <w:div w:id="309217810">
      <w:bodyDiv w:val="1"/>
      <w:marLeft w:val="0"/>
      <w:marRight w:val="0"/>
      <w:marTop w:val="0"/>
      <w:marBottom w:val="0"/>
      <w:divBdr>
        <w:top w:val="none" w:sz="0" w:space="0" w:color="auto"/>
        <w:left w:val="none" w:sz="0" w:space="0" w:color="auto"/>
        <w:bottom w:val="none" w:sz="0" w:space="0" w:color="auto"/>
        <w:right w:val="none" w:sz="0" w:space="0" w:color="auto"/>
      </w:divBdr>
    </w:div>
    <w:div w:id="411435911">
      <w:bodyDiv w:val="1"/>
      <w:marLeft w:val="0"/>
      <w:marRight w:val="0"/>
      <w:marTop w:val="0"/>
      <w:marBottom w:val="0"/>
      <w:divBdr>
        <w:top w:val="none" w:sz="0" w:space="0" w:color="auto"/>
        <w:left w:val="none" w:sz="0" w:space="0" w:color="auto"/>
        <w:bottom w:val="none" w:sz="0" w:space="0" w:color="auto"/>
        <w:right w:val="none" w:sz="0" w:space="0" w:color="auto"/>
      </w:divBdr>
    </w:div>
    <w:div w:id="426077366">
      <w:bodyDiv w:val="1"/>
      <w:marLeft w:val="0"/>
      <w:marRight w:val="0"/>
      <w:marTop w:val="0"/>
      <w:marBottom w:val="0"/>
      <w:divBdr>
        <w:top w:val="none" w:sz="0" w:space="0" w:color="auto"/>
        <w:left w:val="none" w:sz="0" w:space="0" w:color="auto"/>
        <w:bottom w:val="none" w:sz="0" w:space="0" w:color="auto"/>
        <w:right w:val="none" w:sz="0" w:space="0" w:color="auto"/>
      </w:divBdr>
    </w:div>
    <w:div w:id="511262986">
      <w:bodyDiv w:val="1"/>
      <w:marLeft w:val="0"/>
      <w:marRight w:val="0"/>
      <w:marTop w:val="0"/>
      <w:marBottom w:val="0"/>
      <w:divBdr>
        <w:top w:val="none" w:sz="0" w:space="0" w:color="auto"/>
        <w:left w:val="none" w:sz="0" w:space="0" w:color="auto"/>
        <w:bottom w:val="none" w:sz="0" w:space="0" w:color="auto"/>
        <w:right w:val="none" w:sz="0" w:space="0" w:color="auto"/>
      </w:divBdr>
    </w:div>
    <w:div w:id="519314333">
      <w:bodyDiv w:val="1"/>
      <w:marLeft w:val="0"/>
      <w:marRight w:val="0"/>
      <w:marTop w:val="0"/>
      <w:marBottom w:val="0"/>
      <w:divBdr>
        <w:top w:val="none" w:sz="0" w:space="0" w:color="auto"/>
        <w:left w:val="none" w:sz="0" w:space="0" w:color="auto"/>
        <w:bottom w:val="none" w:sz="0" w:space="0" w:color="auto"/>
        <w:right w:val="none" w:sz="0" w:space="0" w:color="auto"/>
      </w:divBdr>
      <w:divsChild>
        <w:div w:id="114719850">
          <w:marLeft w:val="0"/>
          <w:marRight w:val="0"/>
          <w:marTop w:val="0"/>
          <w:marBottom w:val="0"/>
          <w:divBdr>
            <w:top w:val="none" w:sz="0" w:space="0" w:color="auto"/>
            <w:left w:val="none" w:sz="0" w:space="0" w:color="auto"/>
            <w:bottom w:val="none" w:sz="0" w:space="0" w:color="auto"/>
            <w:right w:val="none" w:sz="0" w:space="0" w:color="auto"/>
          </w:divBdr>
          <w:divsChild>
            <w:div w:id="1443112392">
              <w:marLeft w:val="0"/>
              <w:marRight w:val="0"/>
              <w:marTop w:val="0"/>
              <w:marBottom w:val="0"/>
              <w:divBdr>
                <w:top w:val="none" w:sz="0" w:space="0" w:color="auto"/>
                <w:left w:val="none" w:sz="0" w:space="0" w:color="auto"/>
                <w:bottom w:val="none" w:sz="0" w:space="0" w:color="auto"/>
                <w:right w:val="none" w:sz="0" w:space="0" w:color="auto"/>
              </w:divBdr>
              <w:divsChild>
                <w:div w:id="1687901219">
                  <w:marLeft w:val="0"/>
                  <w:marRight w:val="0"/>
                  <w:marTop w:val="0"/>
                  <w:marBottom w:val="0"/>
                  <w:divBdr>
                    <w:top w:val="none" w:sz="0" w:space="0" w:color="auto"/>
                    <w:left w:val="none" w:sz="0" w:space="0" w:color="auto"/>
                    <w:bottom w:val="none" w:sz="0" w:space="0" w:color="auto"/>
                    <w:right w:val="none" w:sz="0" w:space="0" w:color="auto"/>
                  </w:divBdr>
                  <w:divsChild>
                    <w:div w:id="1258640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38663930">
      <w:bodyDiv w:val="1"/>
      <w:marLeft w:val="0"/>
      <w:marRight w:val="0"/>
      <w:marTop w:val="0"/>
      <w:marBottom w:val="0"/>
      <w:divBdr>
        <w:top w:val="none" w:sz="0" w:space="0" w:color="auto"/>
        <w:left w:val="none" w:sz="0" w:space="0" w:color="auto"/>
        <w:bottom w:val="none" w:sz="0" w:space="0" w:color="auto"/>
        <w:right w:val="none" w:sz="0" w:space="0" w:color="auto"/>
      </w:divBdr>
    </w:div>
    <w:div w:id="555121896">
      <w:bodyDiv w:val="1"/>
      <w:marLeft w:val="0"/>
      <w:marRight w:val="0"/>
      <w:marTop w:val="0"/>
      <w:marBottom w:val="0"/>
      <w:divBdr>
        <w:top w:val="none" w:sz="0" w:space="0" w:color="auto"/>
        <w:left w:val="none" w:sz="0" w:space="0" w:color="auto"/>
        <w:bottom w:val="none" w:sz="0" w:space="0" w:color="auto"/>
        <w:right w:val="none" w:sz="0" w:space="0" w:color="auto"/>
      </w:divBdr>
    </w:div>
    <w:div w:id="568346927">
      <w:bodyDiv w:val="1"/>
      <w:marLeft w:val="0"/>
      <w:marRight w:val="0"/>
      <w:marTop w:val="0"/>
      <w:marBottom w:val="0"/>
      <w:divBdr>
        <w:top w:val="none" w:sz="0" w:space="0" w:color="auto"/>
        <w:left w:val="none" w:sz="0" w:space="0" w:color="auto"/>
        <w:bottom w:val="none" w:sz="0" w:space="0" w:color="auto"/>
        <w:right w:val="none" w:sz="0" w:space="0" w:color="auto"/>
      </w:divBdr>
    </w:div>
    <w:div w:id="635136770">
      <w:bodyDiv w:val="1"/>
      <w:marLeft w:val="0"/>
      <w:marRight w:val="0"/>
      <w:marTop w:val="0"/>
      <w:marBottom w:val="0"/>
      <w:divBdr>
        <w:top w:val="none" w:sz="0" w:space="0" w:color="auto"/>
        <w:left w:val="none" w:sz="0" w:space="0" w:color="auto"/>
        <w:bottom w:val="none" w:sz="0" w:space="0" w:color="auto"/>
        <w:right w:val="none" w:sz="0" w:space="0" w:color="auto"/>
      </w:divBdr>
    </w:div>
    <w:div w:id="650672496">
      <w:bodyDiv w:val="1"/>
      <w:marLeft w:val="0"/>
      <w:marRight w:val="0"/>
      <w:marTop w:val="0"/>
      <w:marBottom w:val="0"/>
      <w:divBdr>
        <w:top w:val="none" w:sz="0" w:space="0" w:color="auto"/>
        <w:left w:val="none" w:sz="0" w:space="0" w:color="auto"/>
        <w:bottom w:val="none" w:sz="0" w:space="0" w:color="auto"/>
        <w:right w:val="none" w:sz="0" w:space="0" w:color="auto"/>
      </w:divBdr>
      <w:divsChild>
        <w:div w:id="278882123">
          <w:marLeft w:val="150"/>
          <w:marRight w:val="0"/>
          <w:marTop w:val="0"/>
          <w:marBottom w:val="0"/>
          <w:divBdr>
            <w:top w:val="none" w:sz="0" w:space="0" w:color="auto"/>
            <w:left w:val="none" w:sz="0" w:space="0" w:color="auto"/>
            <w:bottom w:val="none" w:sz="0" w:space="0" w:color="auto"/>
            <w:right w:val="none" w:sz="0" w:space="0" w:color="auto"/>
          </w:divBdr>
        </w:div>
        <w:div w:id="1387292870">
          <w:marLeft w:val="150"/>
          <w:marRight w:val="0"/>
          <w:marTop w:val="0"/>
          <w:marBottom w:val="0"/>
          <w:divBdr>
            <w:top w:val="none" w:sz="0" w:space="0" w:color="auto"/>
            <w:left w:val="none" w:sz="0" w:space="0" w:color="auto"/>
            <w:bottom w:val="none" w:sz="0" w:space="0" w:color="auto"/>
            <w:right w:val="none" w:sz="0" w:space="0" w:color="auto"/>
          </w:divBdr>
        </w:div>
        <w:div w:id="1534147945">
          <w:marLeft w:val="150"/>
          <w:marRight w:val="0"/>
          <w:marTop w:val="0"/>
          <w:marBottom w:val="0"/>
          <w:divBdr>
            <w:top w:val="none" w:sz="0" w:space="0" w:color="auto"/>
            <w:left w:val="none" w:sz="0" w:space="0" w:color="auto"/>
            <w:bottom w:val="none" w:sz="0" w:space="0" w:color="auto"/>
            <w:right w:val="none" w:sz="0" w:space="0" w:color="auto"/>
          </w:divBdr>
        </w:div>
        <w:div w:id="1777283728">
          <w:marLeft w:val="150"/>
          <w:marRight w:val="0"/>
          <w:marTop w:val="0"/>
          <w:marBottom w:val="0"/>
          <w:divBdr>
            <w:top w:val="none" w:sz="0" w:space="0" w:color="auto"/>
            <w:left w:val="none" w:sz="0" w:space="0" w:color="auto"/>
            <w:bottom w:val="none" w:sz="0" w:space="0" w:color="auto"/>
            <w:right w:val="none" w:sz="0" w:space="0" w:color="auto"/>
          </w:divBdr>
        </w:div>
      </w:divsChild>
    </w:div>
    <w:div w:id="654921417">
      <w:bodyDiv w:val="1"/>
      <w:marLeft w:val="0"/>
      <w:marRight w:val="0"/>
      <w:marTop w:val="0"/>
      <w:marBottom w:val="0"/>
      <w:divBdr>
        <w:top w:val="none" w:sz="0" w:space="0" w:color="auto"/>
        <w:left w:val="none" w:sz="0" w:space="0" w:color="auto"/>
        <w:bottom w:val="none" w:sz="0" w:space="0" w:color="auto"/>
        <w:right w:val="none" w:sz="0" w:space="0" w:color="auto"/>
      </w:divBdr>
    </w:div>
    <w:div w:id="662465938">
      <w:bodyDiv w:val="1"/>
      <w:marLeft w:val="0"/>
      <w:marRight w:val="0"/>
      <w:marTop w:val="0"/>
      <w:marBottom w:val="0"/>
      <w:divBdr>
        <w:top w:val="none" w:sz="0" w:space="0" w:color="auto"/>
        <w:left w:val="none" w:sz="0" w:space="0" w:color="auto"/>
        <w:bottom w:val="none" w:sz="0" w:space="0" w:color="auto"/>
        <w:right w:val="none" w:sz="0" w:space="0" w:color="auto"/>
      </w:divBdr>
    </w:div>
    <w:div w:id="673412905">
      <w:bodyDiv w:val="1"/>
      <w:marLeft w:val="0"/>
      <w:marRight w:val="0"/>
      <w:marTop w:val="0"/>
      <w:marBottom w:val="0"/>
      <w:divBdr>
        <w:top w:val="none" w:sz="0" w:space="0" w:color="auto"/>
        <w:left w:val="none" w:sz="0" w:space="0" w:color="auto"/>
        <w:bottom w:val="none" w:sz="0" w:space="0" w:color="auto"/>
        <w:right w:val="none" w:sz="0" w:space="0" w:color="auto"/>
      </w:divBdr>
    </w:div>
    <w:div w:id="699280437">
      <w:bodyDiv w:val="1"/>
      <w:marLeft w:val="0"/>
      <w:marRight w:val="0"/>
      <w:marTop w:val="0"/>
      <w:marBottom w:val="0"/>
      <w:divBdr>
        <w:top w:val="none" w:sz="0" w:space="0" w:color="auto"/>
        <w:left w:val="none" w:sz="0" w:space="0" w:color="auto"/>
        <w:bottom w:val="none" w:sz="0" w:space="0" w:color="auto"/>
        <w:right w:val="none" w:sz="0" w:space="0" w:color="auto"/>
      </w:divBdr>
    </w:div>
    <w:div w:id="830023200">
      <w:bodyDiv w:val="1"/>
      <w:marLeft w:val="0"/>
      <w:marRight w:val="0"/>
      <w:marTop w:val="0"/>
      <w:marBottom w:val="0"/>
      <w:divBdr>
        <w:top w:val="none" w:sz="0" w:space="0" w:color="auto"/>
        <w:left w:val="none" w:sz="0" w:space="0" w:color="auto"/>
        <w:bottom w:val="none" w:sz="0" w:space="0" w:color="auto"/>
        <w:right w:val="none" w:sz="0" w:space="0" w:color="auto"/>
      </w:divBdr>
    </w:div>
    <w:div w:id="838034223">
      <w:bodyDiv w:val="1"/>
      <w:marLeft w:val="0"/>
      <w:marRight w:val="0"/>
      <w:marTop w:val="0"/>
      <w:marBottom w:val="0"/>
      <w:divBdr>
        <w:top w:val="none" w:sz="0" w:space="0" w:color="auto"/>
        <w:left w:val="none" w:sz="0" w:space="0" w:color="auto"/>
        <w:bottom w:val="none" w:sz="0" w:space="0" w:color="auto"/>
        <w:right w:val="none" w:sz="0" w:space="0" w:color="auto"/>
      </w:divBdr>
      <w:divsChild>
        <w:div w:id="1545944840">
          <w:marLeft w:val="1800"/>
          <w:marRight w:val="0"/>
          <w:marTop w:val="67"/>
          <w:marBottom w:val="0"/>
          <w:divBdr>
            <w:top w:val="none" w:sz="0" w:space="0" w:color="auto"/>
            <w:left w:val="none" w:sz="0" w:space="0" w:color="auto"/>
            <w:bottom w:val="none" w:sz="0" w:space="0" w:color="auto"/>
            <w:right w:val="none" w:sz="0" w:space="0" w:color="auto"/>
          </w:divBdr>
        </w:div>
      </w:divsChild>
    </w:div>
    <w:div w:id="869757071">
      <w:bodyDiv w:val="1"/>
      <w:marLeft w:val="0"/>
      <w:marRight w:val="0"/>
      <w:marTop w:val="0"/>
      <w:marBottom w:val="0"/>
      <w:divBdr>
        <w:top w:val="none" w:sz="0" w:space="0" w:color="auto"/>
        <w:left w:val="none" w:sz="0" w:space="0" w:color="auto"/>
        <w:bottom w:val="none" w:sz="0" w:space="0" w:color="auto"/>
        <w:right w:val="none" w:sz="0" w:space="0" w:color="auto"/>
      </w:divBdr>
    </w:div>
    <w:div w:id="879628943">
      <w:bodyDiv w:val="1"/>
      <w:marLeft w:val="0"/>
      <w:marRight w:val="0"/>
      <w:marTop w:val="0"/>
      <w:marBottom w:val="0"/>
      <w:divBdr>
        <w:top w:val="none" w:sz="0" w:space="0" w:color="auto"/>
        <w:left w:val="none" w:sz="0" w:space="0" w:color="auto"/>
        <w:bottom w:val="none" w:sz="0" w:space="0" w:color="auto"/>
        <w:right w:val="none" w:sz="0" w:space="0" w:color="auto"/>
      </w:divBdr>
    </w:div>
    <w:div w:id="884757582">
      <w:bodyDiv w:val="1"/>
      <w:marLeft w:val="0"/>
      <w:marRight w:val="0"/>
      <w:marTop w:val="0"/>
      <w:marBottom w:val="0"/>
      <w:divBdr>
        <w:top w:val="none" w:sz="0" w:space="0" w:color="auto"/>
        <w:left w:val="none" w:sz="0" w:space="0" w:color="auto"/>
        <w:bottom w:val="none" w:sz="0" w:space="0" w:color="auto"/>
        <w:right w:val="none" w:sz="0" w:space="0" w:color="auto"/>
      </w:divBdr>
    </w:div>
    <w:div w:id="896086889">
      <w:bodyDiv w:val="1"/>
      <w:marLeft w:val="0"/>
      <w:marRight w:val="0"/>
      <w:marTop w:val="0"/>
      <w:marBottom w:val="0"/>
      <w:divBdr>
        <w:top w:val="none" w:sz="0" w:space="0" w:color="auto"/>
        <w:left w:val="none" w:sz="0" w:space="0" w:color="auto"/>
        <w:bottom w:val="none" w:sz="0" w:space="0" w:color="auto"/>
        <w:right w:val="none" w:sz="0" w:space="0" w:color="auto"/>
      </w:divBdr>
      <w:divsChild>
        <w:div w:id="885801833">
          <w:marLeft w:val="0"/>
          <w:marRight w:val="0"/>
          <w:marTop w:val="0"/>
          <w:marBottom w:val="0"/>
          <w:divBdr>
            <w:top w:val="none" w:sz="0" w:space="0" w:color="auto"/>
            <w:left w:val="none" w:sz="0" w:space="0" w:color="auto"/>
            <w:bottom w:val="none" w:sz="0" w:space="0" w:color="auto"/>
            <w:right w:val="none" w:sz="0" w:space="0" w:color="auto"/>
          </w:divBdr>
          <w:divsChild>
            <w:div w:id="1796213338">
              <w:marLeft w:val="0"/>
              <w:marRight w:val="0"/>
              <w:marTop w:val="0"/>
              <w:marBottom w:val="0"/>
              <w:divBdr>
                <w:top w:val="none" w:sz="0" w:space="0" w:color="auto"/>
                <w:left w:val="none" w:sz="0" w:space="0" w:color="auto"/>
                <w:bottom w:val="none" w:sz="0" w:space="0" w:color="auto"/>
                <w:right w:val="none" w:sz="0" w:space="0" w:color="auto"/>
              </w:divBdr>
              <w:divsChild>
                <w:div w:id="1041635246">
                  <w:marLeft w:val="0"/>
                  <w:marRight w:val="0"/>
                  <w:marTop w:val="0"/>
                  <w:marBottom w:val="0"/>
                  <w:divBdr>
                    <w:top w:val="none" w:sz="0" w:space="0" w:color="auto"/>
                    <w:left w:val="none" w:sz="0" w:space="0" w:color="auto"/>
                    <w:bottom w:val="none" w:sz="0" w:space="0" w:color="auto"/>
                    <w:right w:val="none" w:sz="0" w:space="0" w:color="auto"/>
                  </w:divBdr>
                  <w:divsChild>
                    <w:div w:id="564804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17128423">
      <w:bodyDiv w:val="1"/>
      <w:marLeft w:val="0"/>
      <w:marRight w:val="0"/>
      <w:marTop w:val="0"/>
      <w:marBottom w:val="0"/>
      <w:divBdr>
        <w:top w:val="none" w:sz="0" w:space="0" w:color="auto"/>
        <w:left w:val="none" w:sz="0" w:space="0" w:color="auto"/>
        <w:bottom w:val="none" w:sz="0" w:space="0" w:color="auto"/>
        <w:right w:val="none" w:sz="0" w:space="0" w:color="auto"/>
      </w:divBdr>
      <w:divsChild>
        <w:div w:id="1531143543">
          <w:marLeft w:val="547"/>
          <w:marRight w:val="0"/>
          <w:marTop w:val="86"/>
          <w:marBottom w:val="0"/>
          <w:divBdr>
            <w:top w:val="none" w:sz="0" w:space="0" w:color="auto"/>
            <w:left w:val="none" w:sz="0" w:space="0" w:color="auto"/>
            <w:bottom w:val="none" w:sz="0" w:space="0" w:color="auto"/>
            <w:right w:val="none" w:sz="0" w:space="0" w:color="auto"/>
          </w:divBdr>
        </w:div>
      </w:divsChild>
    </w:div>
    <w:div w:id="918443890">
      <w:bodyDiv w:val="1"/>
      <w:marLeft w:val="0"/>
      <w:marRight w:val="0"/>
      <w:marTop w:val="0"/>
      <w:marBottom w:val="0"/>
      <w:divBdr>
        <w:top w:val="none" w:sz="0" w:space="0" w:color="auto"/>
        <w:left w:val="none" w:sz="0" w:space="0" w:color="auto"/>
        <w:bottom w:val="none" w:sz="0" w:space="0" w:color="auto"/>
        <w:right w:val="none" w:sz="0" w:space="0" w:color="auto"/>
      </w:divBdr>
    </w:div>
    <w:div w:id="967930501">
      <w:bodyDiv w:val="1"/>
      <w:marLeft w:val="0"/>
      <w:marRight w:val="0"/>
      <w:marTop w:val="0"/>
      <w:marBottom w:val="0"/>
      <w:divBdr>
        <w:top w:val="none" w:sz="0" w:space="0" w:color="auto"/>
        <w:left w:val="none" w:sz="0" w:space="0" w:color="auto"/>
        <w:bottom w:val="none" w:sz="0" w:space="0" w:color="auto"/>
        <w:right w:val="none" w:sz="0" w:space="0" w:color="auto"/>
      </w:divBdr>
    </w:div>
    <w:div w:id="1025861477">
      <w:bodyDiv w:val="1"/>
      <w:marLeft w:val="0"/>
      <w:marRight w:val="0"/>
      <w:marTop w:val="0"/>
      <w:marBottom w:val="0"/>
      <w:divBdr>
        <w:top w:val="none" w:sz="0" w:space="0" w:color="auto"/>
        <w:left w:val="none" w:sz="0" w:space="0" w:color="auto"/>
        <w:bottom w:val="none" w:sz="0" w:space="0" w:color="auto"/>
        <w:right w:val="none" w:sz="0" w:space="0" w:color="auto"/>
      </w:divBdr>
      <w:divsChild>
        <w:div w:id="1641153161">
          <w:marLeft w:val="0"/>
          <w:marRight w:val="0"/>
          <w:marTop w:val="0"/>
          <w:marBottom w:val="0"/>
          <w:divBdr>
            <w:top w:val="none" w:sz="0" w:space="0" w:color="auto"/>
            <w:left w:val="none" w:sz="0" w:space="0" w:color="auto"/>
            <w:bottom w:val="none" w:sz="0" w:space="0" w:color="auto"/>
            <w:right w:val="none" w:sz="0" w:space="0" w:color="auto"/>
          </w:divBdr>
          <w:divsChild>
            <w:div w:id="1916164899">
              <w:marLeft w:val="0"/>
              <w:marRight w:val="0"/>
              <w:marTop w:val="0"/>
              <w:marBottom w:val="0"/>
              <w:divBdr>
                <w:top w:val="none" w:sz="0" w:space="0" w:color="auto"/>
                <w:left w:val="none" w:sz="0" w:space="0" w:color="auto"/>
                <w:bottom w:val="none" w:sz="0" w:space="0" w:color="auto"/>
                <w:right w:val="none" w:sz="0" w:space="0" w:color="auto"/>
              </w:divBdr>
              <w:divsChild>
                <w:div w:id="716051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0207769">
      <w:bodyDiv w:val="1"/>
      <w:marLeft w:val="0"/>
      <w:marRight w:val="0"/>
      <w:marTop w:val="0"/>
      <w:marBottom w:val="0"/>
      <w:divBdr>
        <w:top w:val="none" w:sz="0" w:space="0" w:color="auto"/>
        <w:left w:val="none" w:sz="0" w:space="0" w:color="auto"/>
        <w:bottom w:val="none" w:sz="0" w:space="0" w:color="auto"/>
        <w:right w:val="none" w:sz="0" w:space="0" w:color="auto"/>
      </w:divBdr>
      <w:divsChild>
        <w:div w:id="690688791">
          <w:marLeft w:val="547"/>
          <w:marRight w:val="0"/>
          <w:marTop w:val="67"/>
          <w:marBottom w:val="0"/>
          <w:divBdr>
            <w:top w:val="none" w:sz="0" w:space="0" w:color="auto"/>
            <w:left w:val="none" w:sz="0" w:space="0" w:color="auto"/>
            <w:bottom w:val="none" w:sz="0" w:space="0" w:color="auto"/>
            <w:right w:val="none" w:sz="0" w:space="0" w:color="auto"/>
          </w:divBdr>
        </w:div>
        <w:div w:id="1766027573">
          <w:marLeft w:val="547"/>
          <w:marRight w:val="0"/>
          <w:marTop w:val="67"/>
          <w:marBottom w:val="0"/>
          <w:divBdr>
            <w:top w:val="none" w:sz="0" w:space="0" w:color="auto"/>
            <w:left w:val="none" w:sz="0" w:space="0" w:color="auto"/>
            <w:bottom w:val="none" w:sz="0" w:space="0" w:color="auto"/>
            <w:right w:val="none" w:sz="0" w:space="0" w:color="auto"/>
          </w:divBdr>
        </w:div>
        <w:div w:id="900596871">
          <w:marLeft w:val="547"/>
          <w:marRight w:val="0"/>
          <w:marTop w:val="67"/>
          <w:marBottom w:val="0"/>
          <w:divBdr>
            <w:top w:val="none" w:sz="0" w:space="0" w:color="auto"/>
            <w:left w:val="none" w:sz="0" w:space="0" w:color="auto"/>
            <w:bottom w:val="none" w:sz="0" w:space="0" w:color="auto"/>
            <w:right w:val="none" w:sz="0" w:space="0" w:color="auto"/>
          </w:divBdr>
        </w:div>
      </w:divsChild>
    </w:div>
    <w:div w:id="1049303559">
      <w:bodyDiv w:val="1"/>
      <w:marLeft w:val="0"/>
      <w:marRight w:val="0"/>
      <w:marTop w:val="0"/>
      <w:marBottom w:val="0"/>
      <w:divBdr>
        <w:top w:val="none" w:sz="0" w:space="0" w:color="auto"/>
        <w:left w:val="none" w:sz="0" w:space="0" w:color="auto"/>
        <w:bottom w:val="none" w:sz="0" w:space="0" w:color="auto"/>
        <w:right w:val="none" w:sz="0" w:space="0" w:color="auto"/>
      </w:divBdr>
    </w:div>
    <w:div w:id="1063404121">
      <w:bodyDiv w:val="1"/>
      <w:marLeft w:val="0"/>
      <w:marRight w:val="0"/>
      <w:marTop w:val="0"/>
      <w:marBottom w:val="0"/>
      <w:divBdr>
        <w:top w:val="none" w:sz="0" w:space="0" w:color="auto"/>
        <w:left w:val="none" w:sz="0" w:space="0" w:color="auto"/>
        <w:bottom w:val="none" w:sz="0" w:space="0" w:color="auto"/>
        <w:right w:val="none" w:sz="0" w:space="0" w:color="auto"/>
      </w:divBdr>
    </w:div>
    <w:div w:id="1064570262">
      <w:bodyDiv w:val="1"/>
      <w:marLeft w:val="0"/>
      <w:marRight w:val="0"/>
      <w:marTop w:val="0"/>
      <w:marBottom w:val="0"/>
      <w:divBdr>
        <w:top w:val="none" w:sz="0" w:space="0" w:color="auto"/>
        <w:left w:val="none" w:sz="0" w:space="0" w:color="auto"/>
        <w:bottom w:val="none" w:sz="0" w:space="0" w:color="auto"/>
        <w:right w:val="none" w:sz="0" w:space="0" w:color="auto"/>
      </w:divBdr>
    </w:div>
    <w:div w:id="1103384160">
      <w:bodyDiv w:val="1"/>
      <w:marLeft w:val="0"/>
      <w:marRight w:val="0"/>
      <w:marTop w:val="0"/>
      <w:marBottom w:val="0"/>
      <w:divBdr>
        <w:top w:val="none" w:sz="0" w:space="0" w:color="auto"/>
        <w:left w:val="none" w:sz="0" w:space="0" w:color="auto"/>
        <w:bottom w:val="none" w:sz="0" w:space="0" w:color="auto"/>
        <w:right w:val="none" w:sz="0" w:space="0" w:color="auto"/>
      </w:divBdr>
    </w:div>
    <w:div w:id="1117140901">
      <w:bodyDiv w:val="1"/>
      <w:marLeft w:val="0"/>
      <w:marRight w:val="0"/>
      <w:marTop w:val="0"/>
      <w:marBottom w:val="0"/>
      <w:divBdr>
        <w:top w:val="none" w:sz="0" w:space="0" w:color="auto"/>
        <w:left w:val="none" w:sz="0" w:space="0" w:color="auto"/>
        <w:bottom w:val="none" w:sz="0" w:space="0" w:color="auto"/>
        <w:right w:val="none" w:sz="0" w:space="0" w:color="auto"/>
      </w:divBdr>
    </w:div>
    <w:div w:id="1137069900">
      <w:bodyDiv w:val="1"/>
      <w:marLeft w:val="0"/>
      <w:marRight w:val="0"/>
      <w:marTop w:val="0"/>
      <w:marBottom w:val="0"/>
      <w:divBdr>
        <w:top w:val="none" w:sz="0" w:space="0" w:color="auto"/>
        <w:left w:val="none" w:sz="0" w:space="0" w:color="auto"/>
        <w:bottom w:val="none" w:sz="0" w:space="0" w:color="auto"/>
        <w:right w:val="none" w:sz="0" w:space="0" w:color="auto"/>
      </w:divBdr>
    </w:div>
    <w:div w:id="1144468466">
      <w:bodyDiv w:val="1"/>
      <w:marLeft w:val="0"/>
      <w:marRight w:val="0"/>
      <w:marTop w:val="0"/>
      <w:marBottom w:val="0"/>
      <w:divBdr>
        <w:top w:val="none" w:sz="0" w:space="0" w:color="auto"/>
        <w:left w:val="none" w:sz="0" w:space="0" w:color="auto"/>
        <w:bottom w:val="none" w:sz="0" w:space="0" w:color="auto"/>
        <w:right w:val="none" w:sz="0" w:space="0" w:color="auto"/>
      </w:divBdr>
    </w:div>
    <w:div w:id="1151092999">
      <w:bodyDiv w:val="1"/>
      <w:marLeft w:val="0"/>
      <w:marRight w:val="0"/>
      <w:marTop w:val="0"/>
      <w:marBottom w:val="0"/>
      <w:divBdr>
        <w:top w:val="none" w:sz="0" w:space="0" w:color="auto"/>
        <w:left w:val="none" w:sz="0" w:space="0" w:color="auto"/>
        <w:bottom w:val="none" w:sz="0" w:space="0" w:color="auto"/>
        <w:right w:val="none" w:sz="0" w:space="0" w:color="auto"/>
      </w:divBdr>
    </w:div>
    <w:div w:id="1203203319">
      <w:bodyDiv w:val="1"/>
      <w:marLeft w:val="0"/>
      <w:marRight w:val="0"/>
      <w:marTop w:val="0"/>
      <w:marBottom w:val="0"/>
      <w:divBdr>
        <w:top w:val="none" w:sz="0" w:space="0" w:color="auto"/>
        <w:left w:val="none" w:sz="0" w:space="0" w:color="auto"/>
        <w:bottom w:val="none" w:sz="0" w:space="0" w:color="auto"/>
        <w:right w:val="none" w:sz="0" w:space="0" w:color="auto"/>
      </w:divBdr>
    </w:div>
    <w:div w:id="1212770007">
      <w:bodyDiv w:val="1"/>
      <w:marLeft w:val="0"/>
      <w:marRight w:val="0"/>
      <w:marTop w:val="0"/>
      <w:marBottom w:val="0"/>
      <w:divBdr>
        <w:top w:val="none" w:sz="0" w:space="0" w:color="auto"/>
        <w:left w:val="none" w:sz="0" w:space="0" w:color="auto"/>
        <w:bottom w:val="none" w:sz="0" w:space="0" w:color="auto"/>
        <w:right w:val="none" w:sz="0" w:space="0" w:color="auto"/>
      </w:divBdr>
    </w:div>
    <w:div w:id="1225871429">
      <w:bodyDiv w:val="1"/>
      <w:marLeft w:val="0"/>
      <w:marRight w:val="0"/>
      <w:marTop w:val="0"/>
      <w:marBottom w:val="0"/>
      <w:divBdr>
        <w:top w:val="none" w:sz="0" w:space="0" w:color="auto"/>
        <w:left w:val="none" w:sz="0" w:space="0" w:color="auto"/>
        <w:bottom w:val="none" w:sz="0" w:space="0" w:color="auto"/>
        <w:right w:val="none" w:sz="0" w:space="0" w:color="auto"/>
      </w:divBdr>
    </w:div>
    <w:div w:id="1235969176">
      <w:bodyDiv w:val="1"/>
      <w:marLeft w:val="0"/>
      <w:marRight w:val="0"/>
      <w:marTop w:val="0"/>
      <w:marBottom w:val="0"/>
      <w:divBdr>
        <w:top w:val="none" w:sz="0" w:space="0" w:color="auto"/>
        <w:left w:val="none" w:sz="0" w:space="0" w:color="auto"/>
        <w:bottom w:val="none" w:sz="0" w:space="0" w:color="auto"/>
        <w:right w:val="none" w:sz="0" w:space="0" w:color="auto"/>
      </w:divBdr>
    </w:div>
    <w:div w:id="1268274281">
      <w:bodyDiv w:val="1"/>
      <w:marLeft w:val="0"/>
      <w:marRight w:val="0"/>
      <w:marTop w:val="0"/>
      <w:marBottom w:val="0"/>
      <w:divBdr>
        <w:top w:val="none" w:sz="0" w:space="0" w:color="auto"/>
        <w:left w:val="none" w:sz="0" w:space="0" w:color="auto"/>
        <w:bottom w:val="none" w:sz="0" w:space="0" w:color="auto"/>
        <w:right w:val="none" w:sz="0" w:space="0" w:color="auto"/>
      </w:divBdr>
      <w:divsChild>
        <w:div w:id="394358097">
          <w:marLeft w:val="1166"/>
          <w:marRight w:val="0"/>
          <w:marTop w:val="86"/>
          <w:marBottom w:val="0"/>
          <w:divBdr>
            <w:top w:val="none" w:sz="0" w:space="0" w:color="auto"/>
            <w:left w:val="none" w:sz="0" w:space="0" w:color="auto"/>
            <w:bottom w:val="none" w:sz="0" w:space="0" w:color="auto"/>
            <w:right w:val="none" w:sz="0" w:space="0" w:color="auto"/>
          </w:divBdr>
        </w:div>
        <w:div w:id="1533498449">
          <w:marLeft w:val="1166"/>
          <w:marRight w:val="0"/>
          <w:marTop w:val="86"/>
          <w:marBottom w:val="0"/>
          <w:divBdr>
            <w:top w:val="none" w:sz="0" w:space="0" w:color="auto"/>
            <w:left w:val="none" w:sz="0" w:space="0" w:color="auto"/>
            <w:bottom w:val="none" w:sz="0" w:space="0" w:color="auto"/>
            <w:right w:val="none" w:sz="0" w:space="0" w:color="auto"/>
          </w:divBdr>
        </w:div>
      </w:divsChild>
    </w:div>
    <w:div w:id="1271933520">
      <w:bodyDiv w:val="1"/>
      <w:marLeft w:val="0"/>
      <w:marRight w:val="0"/>
      <w:marTop w:val="0"/>
      <w:marBottom w:val="0"/>
      <w:divBdr>
        <w:top w:val="none" w:sz="0" w:space="0" w:color="auto"/>
        <w:left w:val="none" w:sz="0" w:space="0" w:color="auto"/>
        <w:bottom w:val="none" w:sz="0" w:space="0" w:color="auto"/>
        <w:right w:val="none" w:sz="0" w:space="0" w:color="auto"/>
      </w:divBdr>
    </w:div>
    <w:div w:id="1338465269">
      <w:bodyDiv w:val="1"/>
      <w:marLeft w:val="0"/>
      <w:marRight w:val="0"/>
      <w:marTop w:val="0"/>
      <w:marBottom w:val="0"/>
      <w:divBdr>
        <w:top w:val="none" w:sz="0" w:space="0" w:color="auto"/>
        <w:left w:val="none" w:sz="0" w:space="0" w:color="auto"/>
        <w:bottom w:val="none" w:sz="0" w:space="0" w:color="auto"/>
        <w:right w:val="none" w:sz="0" w:space="0" w:color="auto"/>
      </w:divBdr>
    </w:div>
    <w:div w:id="1358461784">
      <w:bodyDiv w:val="1"/>
      <w:marLeft w:val="0"/>
      <w:marRight w:val="0"/>
      <w:marTop w:val="0"/>
      <w:marBottom w:val="0"/>
      <w:divBdr>
        <w:top w:val="none" w:sz="0" w:space="0" w:color="auto"/>
        <w:left w:val="none" w:sz="0" w:space="0" w:color="auto"/>
        <w:bottom w:val="none" w:sz="0" w:space="0" w:color="auto"/>
        <w:right w:val="none" w:sz="0" w:space="0" w:color="auto"/>
      </w:divBdr>
    </w:div>
    <w:div w:id="1392852609">
      <w:bodyDiv w:val="1"/>
      <w:marLeft w:val="0"/>
      <w:marRight w:val="0"/>
      <w:marTop w:val="0"/>
      <w:marBottom w:val="0"/>
      <w:divBdr>
        <w:top w:val="none" w:sz="0" w:space="0" w:color="auto"/>
        <w:left w:val="none" w:sz="0" w:space="0" w:color="auto"/>
        <w:bottom w:val="none" w:sz="0" w:space="0" w:color="auto"/>
        <w:right w:val="none" w:sz="0" w:space="0" w:color="auto"/>
      </w:divBdr>
    </w:div>
    <w:div w:id="1409034495">
      <w:bodyDiv w:val="1"/>
      <w:marLeft w:val="0"/>
      <w:marRight w:val="0"/>
      <w:marTop w:val="0"/>
      <w:marBottom w:val="0"/>
      <w:divBdr>
        <w:top w:val="none" w:sz="0" w:space="0" w:color="auto"/>
        <w:left w:val="none" w:sz="0" w:space="0" w:color="auto"/>
        <w:bottom w:val="none" w:sz="0" w:space="0" w:color="auto"/>
        <w:right w:val="none" w:sz="0" w:space="0" w:color="auto"/>
      </w:divBdr>
    </w:div>
    <w:div w:id="1411274514">
      <w:bodyDiv w:val="1"/>
      <w:marLeft w:val="0"/>
      <w:marRight w:val="0"/>
      <w:marTop w:val="0"/>
      <w:marBottom w:val="0"/>
      <w:divBdr>
        <w:top w:val="none" w:sz="0" w:space="0" w:color="auto"/>
        <w:left w:val="none" w:sz="0" w:space="0" w:color="auto"/>
        <w:bottom w:val="none" w:sz="0" w:space="0" w:color="auto"/>
        <w:right w:val="none" w:sz="0" w:space="0" w:color="auto"/>
      </w:divBdr>
      <w:divsChild>
        <w:div w:id="28145052">
          <w:marLeft w:val="547"/>
          <w:marRight w:val="0"/>
          <w:marTop w:val="67"/>
          <w:marBottom w:val="0"/>
          <w:divBdr>
            <w:top w:val="none" w:sz="0" w:space="0" w:color="auto"/>
            <w:left w:val="none" w:sz="0" w:space="0" w:color="auto"/>
            <w:bottom w:val="none" w:sz="0" w:space="0" w:color="auto"/>
            <w:right w:val="none" w:sz="0" w:space="0" w:color="auto"/>
          </w:divBdr>
        </w:div>
        <w:div w:id="182865516">
          <w:marLeft w:val="547"/>
          <w:marRight w:val="0"/>
          <w:marTop w:val="67"/>
          <w:marBottom w:val="0"/>
          <w:divBdr>
            <w:top w:val="none" w:sz="0" w:space="0" w:color="auto"/>
            <w:left w:val="none" w:sz="0" w:space="0" w:color="auto"/>
            <w:bottom w:val="none" w:sz="0" w:space="0" w:color="auto"/>
            <w:right w:val="none" w:sz="0" w:space="0" w:color="auto"/>
          </w:divBdr>
        </w:div>
        <w:div w:id="215169317">
          <w:marLeft w:val="547"/>
          <w:marRight w:val="0"/>
          <w:marTop w:val="67"/>
          <w:marBottom w:val="0"/>
          <w:divBdr>
            <w:top w:val="none" w:sz="0" w:space="0" w:color="auto"/>
            <w:left w:val="none" w:sz="0" w:space="0" w:color="auto"/>
            <w:bottom w:val="none" w:sz="0" w:space="0" w:color="auto"/>
            <w:right w:val="none" w:sz="0" w:space="0" w:color="auto"/>
          </w:divBdr>
        </w:div>
        <w:div w:id="299381390">
          <w:marLeft w:val="547"/>
          <w:marRight w:val="0"/>
          <w:marTop w:val="67"/>
          <w:marBottom w:val="0"/>
          <w:divBdr>
            <w:top w:val="none" w:sz="0" w:space="0" w:color="auto"/>
            <w:left w:val="none" w:sz="0" w:space="0" w:color="auto"/>
            <w:bottom w:val="none" w:sz="0" w:space="0" w:color="auto"/>
            <w:right w:val="none" w:sz="0" w:space="0" w:color="auto"/>
          </w:divBdr>
        </w:div>
        <w:div w:id="384530511">
          <w:marLeft w:val="547"/>
          <w:marRight w:val="0"/>
          <w:marTop w:val="67"/>
          <w:marBottom w:val="0"/>
          <w:divBdr>
            <w:top w:val="none" w:sz="0" w:space="0" w:color="auto"/>
            <w:left w:val="none" w:sz="0" w:space="0" w:color="auto"/>
            <w:bottom w:val="none" w:sz="0" w:space="0" w:color="auto"/>
            <w:right w:val="none" w:sz="0" w:space="0" w:color="auto"/>
          </w:divBdr>
        </w:div>
        <w:div w:id="466822133">
          <w:marLeft w:val="547"/>
          <w:marRight w:val="0"/>
          <w:marTop w:val="67"/>
          <w:marBottom w:val="0"/>
          <w:divBdr>
            <w:top w:val="none" w:sz="0" w:space="0" w:color="auto"/>
            <w:left w:val="none" w:sz="0" w:space="0" w:color="auto"/>
            <w:bottom w:val="none" w:sz="0" w:space="0" w:color="auto"/>
            <w:right w:val="none" w:sz="0" w:space="0" w:color="auto"/>
          </w:divBdr>
        </w:div>
        <w:div w:id="1807745064">
          <w:marLeft w:val="547"/>
          <w:marRight w:val="0"/>
          <w:marTop w:val="67"/>
          <w:marBottom w:val="0"/>
          <w:divBdr>
            <w:top w:val="none" w:sz="0" w:space="0" w:color="auto"/>
            <w:left w:val="none" w:sz="0" w:space="0" w:color="auto"/>
            <w:bottom w:val="none" w:sz="0" w:space="0" w:color="auto"/>
            <w:right w:val="none" w:sz="0" w:space="0" w:color="auto"/>
          </w:divBdr>
        </w:div>
        <w:div w:id="2135169749">
          <w:marLeft w:val="547"/>
          <w:marRight w:val="0"/>
          <w:marTop w:val="67"/>
          <w:marBottom w:val="0"/>
          <w:divBdr>
            <w:top w:val="none" w:sz="0" w:space="0" w:color="auto"/>
            <w:left w:val="none" w:sz="0" w:space="0" w:color="auto"/>
            <w:bottom w:val="none" w:sz="0" w:space="0" w:color="auto"/>
            <w:right w:val="none" w:sz="0" w:space="0" w:color="auto"/>
          </w:divBdr>
        </w:div>
        <w:div w:id="2140688163">
          <w:marLeft w:val="547"/>
          <w:marRight w:val="0"/>
          <w:marTop w:val="67"/>
          <w:marBottom w:val="0"/>
          <w:divBdr>
            <w:top w:val="none" w:sz="0" w:space="0" w:color="auto"/>
            <w:left w:val="none" w:sz="0" w:space="0" w:color="auto"/>
            <w:bottom w:val="none" w:sz="0" w:space="0" w:color="auto"/>
            <w:right w:val="none" w:sz="0" w:space="0" w:color="auto"/>
          </w:divBdr>
        </w:div>
      </w:divsChild>
    </w:div>
    <w:div w:id="1421293307">
      <w:bodyDiv w:val="1"/>
      <w:marLeft w:val="0"/>
      <w:marRight w:val="0"/>
      <w:marTop w:val="0"/>
      <w:marBottom w:val="0"/>
      <w:divBdr>
        <w:top w:val="none" w:sz="0" w:space="0" w:color="auto"/>
        <w:left w:val="none" w:sz="0" w:space="0" w:color="auto"/>
        <w:bottom w:val="none" w:sz="0" w:space="0" w:color="auto"/>
        <w:right w:val="none" w:sz="0" w:space="0" w:color="auto"/>
      </w:divBdr>
    </w:div>
    <w:div w:id="1449425470">
      <w:bodyDiv w:val="1"/>
      <w:marLeft w:val="0"/>
      <w:marRight w:val="0"/>
      <w:marTop w:val="0"/>
      <w:marBottom w:val="0"/>
      <w:divBdr>
        <w:top w:val="none" w:sz="0" w:space="0" w:color="auto"/>
        <w:left w:val="none" w:sz="0" w:space="0" w:color="auto"/>
        <w:bottom w:val="none" w:sz="0" w:space="0" w:color="auto"/>
        <w:right w:val="none" w:sz="0" w:space="0" w:color="auto"/>
      </w:divBdr>
    </w:div>
    <w:div w:id="1493062812">
      <w:bodyDiv w:val="1"/>
      <w:marLeft w:val="0"/>
      <w:marRight w:val="0"/>
      <w:marTop w:val="0"/>
      <w:marBottom w:val="0"/>
      <w:divBdr>
        <w:top w:val="none" w:sz="0" w:space="0" w:color="auto"/>
        <w:left w:val="none" w:sz="0" w:space="0" w:color="auto"/>
        <w:bottom w:val="none" w:sz="0" w:space="0" w:color="auto"/>
        <w:right w:val="none" w:sz="0" w:space="0" w:color="auto"/>
      </w:divBdr>
    </w:div>
    <w:div w:id="1494033196">
      <w:bodyDiv w:val="1"/>
      <w:marLeft w:val="0"/>
      <w:marRight w:val="0"/>
      <w:marTop w:val="0"/>
      <w:marBottom w:val="0"/>
      <w:divBdr>
        <w:top w:val="none" w:sz="0" w:space="0" w:color="auto"/>
        <w:left w:val="none" w:sz="0" w:space="0" w:color="auto"/>
        <w:bottom w:val="none" w:sz="0" w:space="0" w:color="auto"/>
        <w:right w:val="none" w:sz="0" w:space="0" w:color="auto"/>
      </w:divBdr>
    </w:div>
    <w:div w:id="1494755266">
      <w:bodyDiv w:val="1"/>
      <w:marLeft w:val="0"/>
      <w:marRight w:val="0"/>
      <w:marTop w:val="0"/>
      <w:marBottom w:val="0"/>
      <w:divBdr>
        <w:top w:val="none" w:sz="0" w:space="0" w:color="auto"/>
        <w:left w:val="none" w:sz="0" w:space="0" w:color="auto"/>
        <w:bottom w:val="none" w:sz="0" w:space="0" w:color="auto"/>
        <w:right w:val="none" w:sz="0" w:space="0" w:color="auto"/>
      </w:divBdr>
    </w:div>
    <w:div w:id="1555502350">
      <w:bodyDiv w:val="1"/>
      <w:marLeft w:val="0"/>
      <w:marRight w:val="0"/>
      <w:marTop w:val="0"/>
      <w:marBottom w:val="0"/>
      <w:divBdr>
        <w:top w:val="none" w:sz="0" w:space="0" w:color="auto"/>
        <w:left w:val="none" w:sz="0" w:space="0" w:color="auto"/>
        <w:bottom w:val="none" w:sz="0" w:space="0" w:color="auto"/>
        <w:right w:val="none" w:sz="0" w:space="0" w:color="auto"/>
      </w:divBdr>
    </w:div>
    <w:div w:id="1566598645">
      <w:bodyDiv w:val="1"/>
      <w:marLeft w:val="0"/>
      <w:marRight w:val="0"/>
      <w:marTop w:val="0"/>
      <w:marBottom w:val="0"/>
      <w:divBdr>
        <w:top w:val="none" w:sz="0" w:space="0" w:color="auto"/>
        <w:left w:val="none" w:sz="0" w:space="0" w:color="auto"/>
        <w:bottom w:val="none" w:sz="0" w:space="0" w:color="auto"/>
        <w:right w:val="none" w:sz="0" w:space="0" w:color="auto"/>
      </w:divBdr>
    </w:div>
    <w:div w:id="1590193111">
      <w:bodyDiv w:val="1"/>
      <w:marLeft w:val="0"/>
      <w:marRight w:val="0"/>
      <w:marTop w:val="0"/>
      <w:marBottom w:val="0"/>
      <w:divBdr>
        <w:top w:val="none" w:sz="0" w:space="0" w:color="auto"/>
        <w:left w:val="none" w:sz="0" w:space="0" w:color="auto"/>
        <w:bottom w:val="none" w:sz="0" w:space="0" w:color="auto"/>
        <w:right w:val="none" w:sz="0" w:space="0" w:color="auto"/>
      </w:divBdr>
      <w:divsChild>
        <w:div w:id="1888756324">
          <w:marLeft w:val="0"/>
          <w:marRight w:val="0"/>
          <w:marTop w:val="0"/>
          <w:marBottom w:val="0"/>
          <w:divBdr>
            <w:top w:val="none" w:sz="0" w:space="0" w:color="auto"/>
            <w:left w:val="none" w:sz="0" w:space="0" w:color="auto"/>
            <w:bottom w:val="none" w:sz="0" w:space="0" w:color="auto"/>
            <w:right w:val="none" w:sz="0" w:space="0" w:color="auto"/>
          </w:divBdr>
          <w:divsChild>
            <w:div w:id="2017800765">
              <w:marLeft w:val="0"/>
              <w:marRight w:val="0"/>
              <w:marTop w:val="0"/>
              <w:marBottom w:val="0"/>
              <w:divBdr>
                <w:top w:val="none" w:sz="0" w:space="0" w:color="auto"/>
                <w:left w:val="none" w:sz="0" w:space="0" w:color="auto"/>
                <w:bottom w:val="none" w:sz="0" w:space="0" w:color="auto"/>
                <w:right w:val="none" w:sz="0" w:space="0" w:color="auto"/>
              </w:divBdr>
              <w:divsChild>
                <w:div w:id="400518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4701623">
      <w:bodyDiv w:val="1"/>
      <w:marLeft w:val="0"/>
      <w:marRight w:val="0"/>
      <w:marTop w:val="0"/>
      <w:marBottom w:val="0"/>
      <w:divBdr>
        <w:top w:val="none" w:sz="0" w:space="0" w:color="auto"/>
        <w:left w:val="none" w:sz="0" w:space="0" w:color="auto"/>
        <w:bottom w:val="none" w:sz="0" w:space="0" w:color="auto"/>
        <w:right w:val="none" w:sz="0" w:space="0" w:color="auto"/>
      </w:divBdr>
    </w:div>
    <w:div w:id="1621957232">
      <w:bodyDiv w:val="1"/>
      <w:marLeft w:val="0"/>
      <w:marRight w:val="0"/>
      <w:marTop w:val="0"/>
      <w:marBottom w:val="0"/>
      <w:divBdr>
        <w:top w:val="none" w:sz="0" w:space="0" w:color="auto"/>
        <w:left w:val="none" w:sz="0" w:space="0" w:color="auto"/>
        <w:bottom w:val="none" w:sz="0" w:space="0" w:color="auto"/>
        <w:right w:val="none" w:sz="0" w:space="0" w:color="auto"/>
      </w:divBdr>
    </w:div>
    <w:div w:id="1685857184">
      <w:bodyDiv w:val="1"/>
      <w:marLeft w:val="0"/>
      <w:marRight w:val="0"/>
      <w:marTop w:val="0"/>
      <w:marBottom w:val="0"/>
      <w:divBdr>
        <w:top w:val="none" w:sz="0" w:space="0" w:color="auto"/>
        <w:left w:val="none" w:sz="0" w:space="0" w:color="auto"/>
        <w:bottom w:val="none" w:sz="0" w:space="0" w:color="auto"/>
        <w:right w:val="none" w:sz="0" w:space="0" w:color="auto"/>
      </w:divBdr>
    </w:div>
    <w:div w:id="1699236562">
      <w:bodyDiv w:val="1"/>
      <w:marLeft w:val="0"/>
      <w:marRight w:val="0"/>
      <w:marTop w:val="0"/>
      <w:marBottom w:val="0"/>
      <w:divBdr>
        <w:top w:val="none" w:sz="0" w:space="0" w:color="auto"/>
        <w:left w:val="none" w:sz="0" w:space="0" w:color="auto"/>
        <w:bottom w:val="none" w:sz="0" w:space="0" w:color="auto"/>
        <w:right w:val="none" w:sz="0" w:space="0" w:color="auto"/>
      </w:divBdr>
      <w:divsChild>
        <w:div w:id="139418902">
          <w:marLeft w:val="150"/>
          <w:marRight w:val="0"/>
          <w:marTop w:val="0"/>
          <w:marBottom w:val="0"/>
          <w:divBdr>
            <w:top w:val="none" w:sz="0" w:space="0" w:color="auto"/>
            <w:left w:val="none" w:sz="0" w:space="0" w:color="auto"/>
            <w:bottom w:val="none" w:sz="0" w:space="0" w:color="auto"/>
            <w:right w:val="none" w:sz="0" w:space="0" w:color="auto"/>
          </w:divBdr>
        </w:div>
        <w:div w:id="326246958">
          <w:marLeft w:val="150"/>
          <w:marRight w:val="0"/>
          <w:marTop w:val="0"/>
          <w:marBottom w:val="0"/>
          <w:divBdr>
            <w:top w:val="none" w:sz="0" w:space="0" w:color="auto"/>
            <w:left w:val="none" w:sz="0" w:space="0" w:color="auto"/>
            <w:bottom w:val="none" w:sz="0" w:space="0" w:color="auto"/>
            <w:right w:val="none" w:sz="0" w:space="0" w:color="auto"/>
          </w:divBdr>
        </w:div>
        <w:div w:id="871262073">
          <w:marLeft w:val="150"/>
          <w:marRight w:val="0"/>
          <w:marTop w:val="0"/>
          <w:marBottom w:val="0"/>
          <w:divBdr>
            <w:top w:val="none" w:sz="0" w:space="0" w:color="auto"/>
            <w:left w:val="none" w:sz="0" w:space="0" w:color="auto"/>
            <w:bottom w:val="none" w:sz="0" w:space="0" w:color="auto"/>
            <w:right w:val="none" w:sz="0" w:space="0" w:color="auto"/>
          </w:divBdr>
        </w:div>
        <w:div w:id="1689527969">
          <w:marLeft w:val="150"/>
          <w:marRight w:val="0"/>
          <w:marTop w:val="0"/>
          <w:marBottom w:val="0"/>
          <w:divBdr>
            <w:top w:val="none" w:sz="0" w:space="0" w:color="auto"/>
            <w:left w:val="none" w:sz="0" w:space="0" w:color="auto"/>
            <w:bottom w:val="none" w:sz="0" w:space="0" w:color="auto"/>
            <w:right w:val="none" w:sz="0" w:space="0" w:color="auto"/>
          </w:divBdr>
        </w:div>
      </w:divsChild>
    </w:div>
    <w:div w:id="1714889964">
      <w:bodyDiv w:val="1"/>
      <w:marLeft w:val="0"/>
      <w:marRight w:val="0"/>
      <w:marTop w:val="0"/>
      <w:marBottom w:val="0"/>
      <w:divBdr>
        <w:top w:val="none" w:sz="0" w:space="0" w:color="auto"/>
        <w:left w:val="none" w:sz="0" w:space="0" w:color="auto"/>
        <w:bottom w:val="none" w:sz="0" w:space="0" w:color="auto"/>
        <w:right w:val="none" w:sz="0" w:space="0" w:color="auto"/>
      </w:divBdr>
    </w:div>
    <w:div w:id="1800757513">
      <w:bodyDiv w:val="1"/>
      <w:marLeft w:val="0"/>
      <w:marRight w:val="0"/>
      <w:marTop w:val="0"/>
      <w:marBottom w:val="0"/>
      <w:divBdr>
        <w:top w:val="none" w:sz="0" w:space="0" w:color="auto"/>
        <w:left w:val="none" w:sz="0" w:space="0" w:color="auto"/>
        <w:bottom w:val="none" w:sz="0" w:space="0" w:color="auto"/>
        <w:right w:val="none" w:sz="0" w:space="0" w:color="auto"/>
      </w:divBdr>
    </w:div>
    <w:div w:id="1905142086">
      <w:bodyDiv w:val="1"/>
      <w:marLeft w:val="0"/>
      <w:marRight w:val="0"/>
      <w:marTop w:val="0"/>
      <w:marBottom w:val="0"/>
      <w:divBdr>
        <w:top w:val="none" w:sz="0" w:space="0" w:color="auto"/>
        <w:left w:val="none" w:sz="0" w:space="0" w:color="auto"/>
        <w:bottom w:val="none" w:sz="0" w:space="0" w:color="auto"/>
        <w:right w:val="none" w:sz="0" w:space="0" w:color="auto"/>
      </w:divBdr>
    </w:div>
    <w:div w:id="1926379037">
      <w:bodyDiv w:val="1"/>
      <w:marLeft w:val="0"/>
      <w:marRight w:val="0"/>
      <w:marTop w:val="0"/>
      <w:marBottom w:val="0"/>
      <w:divBdr>
        <w:top w:val="none" w:sz="0" w:space="0" w:color="auto"/>
        <w:left w:val="none" w:sz="0" w:space="0" w:color="auto"/>
        <w:bottom w:val="none" w:sz="0" w:space="0" w:color="auto"/>
        <w:right w:val="none" w:sz="0" w:space="0" w:color="auto"/>
      </w:divBdr>
    </w:div>
    <w:div w:id="1971324967">
      <w:bodyDiv w:val="1"/>
      <w:marLeft w:val="0"/>
      <w:marRight w:val="0"/>
      <w:marTop w:val="0"/>
      <w:marBottom w:val="0"/>
      <w:divBdr>
        <w:top w:val="none" w:sz="0" w:space="0" w:color="auto"/>
        <w:left w:val="none" w:sz="0" w:space="0" w:color="auto"/>
        <w:bottom w:val="none" w:sz="0" w:space="0" w:color="auto"/>
        <w:right w:val="none" w:sz="0" w:space="0" w:color="auto"/>
      </w:divBdr>
    </w:div>
    <w:div w:id="1976131761">
      <w:bodyDiv w:val="1"/>
      <w:marLeft w:val="0"/>
      <w:marRight w:val="0"/>
      <w:marTop w:val="0"/>
      <w:marBottom w:val="0"/>
      <w:divBdr>
        <w:top w:val="none" w:sz="0" w:space="0" w:color="auto"/>
        <w:left w:val="none" w:sz="0" w:space="0" w:color="auto"/>
        <w:bottom w:val="none" w:sz="0" w:space="0" w:color="auto"/>
        <w:right w:val="none" w:sz="0" w:space="0" w:color="auto"/>
      </w:divBdr>
    </w:div>
    <w:div w:id="2011055384">
      <w:bodyDiv w:val="1"/>
      <w:marLeft w:val="0"/>
      <w:marRight w:val="0"/>
      <w:marTop w:val="0"/>
      <w:marBottom w:val="0"/>
      <w:divBdr>
        <w:top w:val="none" w:sz="0" w:space="0" w:color="auto"/>
        <w:left w:val="none" w:sz="0" w:space="0" w:color="auto"/>
        <w:bottom w:val="none" w:sz="0" w:space="0" w:color="auto"/>
        <w:right w:val="none" w:sz="0" w:space="0" w:color="auto"/>
      </w:divBdr>
      <w:divsChild>
        <w:div w:id="368189445">
          <w:marLeft w:val="1800"/>
          <w:marRight w:val="0"/>
          <w:marTop w:val="67"/>
          <w:marBottom w:val="0"/>
          <w:divBdr>
            <w:top w:val="none" w:sz="0" w:space="0" w:color="auto"/>
            <w:left w:val="none" w:sz="0" w:space="0" w:color="auto"/>
            <w:bottom w:val="none" w:sz="0" w:space="0" w:color="auto"/>
            <w:right w:val="none" w:sz="0" w:space="0" w:color="auto"/>
          </w:divBdr>
        </w:div>
      </w:divsChild>
    </w:div>
    <w:div w:id="2061585790">
      <w:bodyDiv w:val="1"/>
      <w:marLeft w:val="0"/>
      <w:marRight w:val="0"/>
      <w:marTop w:val="0"/>
      <w:marBottom w:val="0"/>
      <w:divBdr>
        <w:top w:val="none" w:sz="0" w:space="0" w:color="auto"/>
        <w:left w:val="none" w:sz="0" w:space="0" w:color="auto"/>
        <w:bottom w:val="none" w:sz="0" w:space="0" w:color="auto"/>
        <w:right w:val="none" w:sz="0" w:space="0" w:color="auto"/>
      </w:divBdr>
    </w:div>
    <w:div w:id="2068801401">
      <w:bodyDiv w:val="1"/>
      <w:marLeft w:val="0"/>
      <w:marRight w:val="0"/>
      <w:marTop w:val="0"/>
      <w:marBottom w:val="0"/>
      <w:divBdr>
        <w:top w:val="none" w:sz="0" w:space="0" w:color="auto"/>
        <w:left w:val="none" w:sz="0" w:space="0" w:color="auto"/>
        <w:bottom w:val="none" w:sz="0" w:space="0" w:color="auto"/>
        <w:right w:val="none" w:sz="0" w:space="0" w:color="auto"/>
      </w:divBdr>
    </w:div>
    <w:div w:id="2069567399">
      <w:bodyDiv w:val="1"/>
      <w:marLeft w:val="0"/>
      <w:marRight w:val="0"/>
      <w:marTop w:val="0"/>
      <w:marBottom w:val="0"/>
      <w:divBdr>
        <w:top w:val="none" w:sz="0" w:space="0" w:color="auto"/>
        <w:left w:val="none" w:sz="0" w:space="0" w:color="auto"/>
        <w:bottom w:val="none" w:sz="0" w:space="0" w:color="auto"/>
        <w:right w:val="none" w:sz="0" w:space="0" w:color="auto"/>
      </w:divBdr>
    </w:div>
    <w:div w:id="2074967309">
      <w:bodyDiv w:val="1"/>
      <w:marLeft w:val="0"/>
      <w:marRight w:val="0"/>
      <w:marTop w:val="0"/>
      <w:marBottom w:val="0"/>
      <w:divBdr>
        <w:top w:val="none" w:sz="0" w:space="0" w:color="auto"/>
        <w:left w:val="none" w:sz="0" w:space="0" w:color="auto"/>
        <w:bottom w:val="none" w:sz="0" w:space="0" w:color="auto"/>
        <w:right w:val="none" w:sz="0" w:space="0" w:color="auto"/>
      </w:divBdr>
    </w:div>
    <w:div w:id="2088917074">
      <w:bodyDiv w:val="1"/>
      <w:marLeft w:val="0"/>
      <w:marRight w:val="0"/>
      <w:marTop w:val="0"/>
      <w:marBottom w:val="0"/>
      <w:divBdr>
        <w:top w:val="none" w:sz="0" w:space="0" w:color="auto"/>
        <w:left w:val="none" w:sz="0" w:space="0" w:color="auto"/>
        <w:bottom w:val="none" w:sz="0" w:space="0" w:color="auto"/>
        <w:right w:val="none" w:sz="0" w:space="0" w:color="auto"/>
      </w:divBdr>
    </w:div>
    <w:div w:id="2107071675">
      <w:bodyDiv w:val="1"/>
      <w:marLeft w:val="0"/>
      <w:marRight w:val="0"/>
      <w:marTop w:val="0"/>
      <w:marBottom w:val="0"/>
      <w:divBdr>
        <w:top w:val="none" w:sz="0" w:space="0" w:color="auto"/>
        <w:left w:val="none" w:sz="0" w:space="0" w:color="auto"/>
        <w:bottom w:val="none" w:sz="0" w:space="0" w:color="auto"/>
        <w:right w:val="none" w:sz="0" w:space="0" w:color="auto"/>
      </w:divBdr>
    </w:div>
    <w:div w:id="2142115441">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2"/>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minbyeong.lee@hyundai.com"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emf"/><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1.emf"/><Relationship Id="rId4" Type="http://schemas.openxmlformats.org/officeDocument/2006/relationships/settings" Target="settings.xml"/><Relationship Id="rId9" Type="http://schemas.openxmlformats.org/officeDocument/2006/relationships/hyperlink" Target="mailto:Franck.le-gall@egm.io"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ETSI\TEMPLATES\ETSI%20'NEW'%20DELIVERABLES\ETSIW_8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D62D6DF-07CF-4BF3-8EC0-BD58508FAD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C:\ETSI\TEMPLATES\ETSI 'NEW' DELIVERABLES\ETSIW_80.DOT</Template>
  <TotalTime>20</TotalTime>
  <Pages>5</Pages>
  <Words>1016</Words>
  <Characters>5795</Characters>
  <Application>Microsoft Office Word</Application>
  <DocSecurity>0</DocSecurity>
  <Lines>48</Lines>
  <Paragraphs>13</Paragraphs>
  <ScaleCrop>false</ScaleCrop>
  <HeadingPairs>
    <vt:vector size="6" baseType="variant">
      <vt:variant>
        <vt:lpstr>Title</vt:lpstr>
      </vt:variant>
      <vt:variant>
        <vt:i4>1</vt:i4>
      </vt:variant>
      <vt:variant>
        <vt:lpstr>제목</vt:lpstr>
      </vt:variant>
      <vt:variant>
        <vt:i4>1</vt:i4>
      </vt:variant>
      <vt:variant>
        <vt:lpstr>Titre</vt:lpstr>
      </vt:variant>
      <vt:variant>
        <vt:i4>1</vt:i4>
      </vt:variant>
    </vt:vector>
  </HeadingPairs>
  <TitlesOfParts>
    <vt:vector size="3" baseType="lpstr">
      <vt:lpstr>oneM2M Template Change Request</vt:lpstr>
      <vt:lpstr>oneM2M Template Change Request</vt:lpstr>
      <vt:lpstr>oneM2M Template Change Request</vt:lpstr>
    </vt:vector>
  </TitlesOfParts>
  <Company>ETS Sophia Antipolis</Company>
  <LinksUpToDate>false</LinksUpToDate>
  <CharactersWithSpaces>6798</CharactersWithSpaces>
  <SharedDoc>false</SharedDoc>
  <HLinks>
    <vt:vector size="48" baseType="variant">
      <vt:variant>
        <vt:i4>4718677</vt:i4>
      </vt:variant>
      <vt:variant>
        <vt:i4>35</vt:i4>
      </vt:variant>
      <vt:variant>
        <vt:i4>0</vt:i4>
      </vt:variant>
      <vt:variant>
        <vt:i4>5</vt:i4>
      </vt:variant>
      <vt:variant>
        <vt:lpwstr>https://gdpr-info.eu/art-6-gdpr/</vt:lpwstr>
      </vt:variant>
      <vt:variant>
        <vt:lpwstr/>
      </vt:variant>
      <vt:variant>
        <vt:i4>4587587</vt:i4>
      </vt:variant>
      <vt:variant>
        <vt:i4>29</vt:i4>
      </vt:variant>
      <vt:variant>
        <vt:i4>0</vt:i4>
      </vt:variant>
      <vt:variant>
        <vt:i4>5</vt:i4>
      </vt:variant>
      <vt:variant>
        <vt:lpwstr>https://advisera.com/eugdpracademy/gdpr/responsibility-of-the-controller/</vt:lpwstr>
      </vt:variant>
      <vt:variant>
        <vt:lpwstr/>
      </vt:variant>
      <vt:variant>
        <vt:i4>851980</vt:i4>
      </vt:variant>
      <vt:variant>
        <vt:i4>26</vt:i4>
      </vt:variant>
      <vt:variant>
        <vt:i4>0</vt:i4>
      </vt:variant>
      <vt:variant>
        <vt:i4>5</vt:i4>
      </vt:variant>
      <vt:variant>
        <vt:lpwstr>https://advisera.com/eugdpracademy/gdpr/definitions/</vt:lpwstr>
      </vt:variant>
      <vt:variant>
        <vt:lpwstr/>
      </vt:variant>
      <vt:variant>
        <vt:i4>2097247</vt:i4>
      </vt:variant>
      <vt:variant>
        <vt:i4>12</vt:i4>
      </vt:variant>
      <vt:variant>
        <vt:i4>0</vt:i4>
      </vt:variant>
      <vt:variant>
        <vt:i4>5</vt:i4>
      </vt:variant>
      <vt:variant>
        <vt:lpwstr>mailto:hyojun.kim@eglobalmark.com</vt:lpwstr>
      </vt:variant>
      <vt:variant>
        <vt:lpwstr/>
      </vt:variant>
      <vt:variant>
        <vt:i4>3211295</vt:i4>
      </vt:variant>
      <vt:variant>
        <vt:i4>9</vt:i4>
      </vt:variant>
      <vt:variant>
        <vt:i4>0</vt:i4>
      </vt:variant>
      <vt:variant>
        <vt:i4>5</vt:i4>
      </vt:variant>
      <vt:variant>
        <vt:lpwstr>mailto:franck.le-gall@eglobalmark.com</vt:lpwstr>
      </vt:variant>
      <vt:variant>
        <vt:lpwstr/>
      </vt:variant>
      <vt:variant>
        <vt:i4>7667713</vt:i4>
      </vt:variant>
      <vt:variant>
        <vt:i4>6</vt:i4>
      </vt:variant>
      <vt:variant>
        <vt:i4>0</vt:i4>
      </vt:variant>
      <vt:variant>
        <vt:i4>5</vt:i4>
      </vt:variant>
      <vt:variant>
        <vt:lpwstr>mailto:ahmed.abid@eglobalmark.com</vt:lpwstr>
      </vt:variant>
      <vt:variant>
        <vt:lpwstr/>
      </vt:variant>
      <vt:variant>
        <vt:i4>458870</vt:i4>
      </vt:variant>
      <vt:variant>
        <vt:i4>3</vt:i4>
      </vt:variant>
      <vt:variant>
        <vt:i4>0</vt:i4>
      </vt:variant>
      <vt:variant>
        <vt:i4>5</vt:i4>
      </vt:variant>
      <vt:variant>
        <vt:lpwstr>mailto:minbyeong.lee@hyundai.com</vt:lpwstr>
      </vt:variant>
      <vt:variant>
        <vt:lpwstr/>
      </vt:variant>
      <vt:variant>
        <vt:i4>5439518</vt:i4>
      </vt:variant>
      <vt:variant>
        <vt:i4>0</vt:i4>
      </vt:variant>
      <vt:variant>
        <vt:i4>0</vt:i4>
      </vt:variant>
      <vt:variant>
        <vt:i4>5</vt:i4>
      </vt:variant>
      <vt:variant>
        <vt:lpwstr>https://gdpr-info.eu/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oneM2M Template Change Request</dc:title>
  <dc:subject/>
  <dc:creator>SeungMyeong</dc:creator>
  <cp:keywords/>
  <dc:description>Remove mentions to ISBN</dc:description>
  <cp:lastModifiedBy>JSong</cp:lastModifiedBy>
  <cp:revision>3</cp:revision>
  <cp:lastPrinted>2012-10-11T17:05:00Z</cp:lastPrinted>
  <dcterms:created xsi:type="dcterms:W3CDTF">2022-02-11T13:16:00Z</dcterms:created>
  <dcterms:modified xsi:type="dcterms:W3CDTF">2022-02-14T09:37:00Z</dcterms:modified>
</cp:coreProperties>
</file>