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6A53B530" w:rsidR="009A0AFA" w:rsidRPr="00853ADD" w:rsidRDefault="009A0AFA" w:rsidP="009A0AFA">
            <w:pPr>
              <w:pStyle w:val="oneM2M-CoverTableText"/>
              <w:tabs>
                <w:tab w:val="left" w:pos="1410"/>
              </w:tabs>
              <w:rPr>
                <w:lang w:eastAsia="ko-KR"/>
              </w:rPr>
            </w:pPr>
            <w:r>
              <w:t>RDM</w:t>
            </w:r>
            <w:r w:rsidRPr="00853ADD">
              <w:t>#</w:t>
            </w:r>
            <w:r>
              <w:t>5</w:t>
            </w:r>
            <w:r w:rsidR="00425419">
              <w:t>5</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7CFEE6CD" w:rsidR="00FA20E3" w:rsidRPr="00853ADD" w:rsidRDefault="007B494A" w:rsidP="00CD1E7B">
            <w:pPr>
              <w:pStyle w:val="oneM2M-CoverTableText"/>
            </w:pPr>
            <w:r>
              <w:t xml:space="preserve">Key issue on data </w:t>
            </w:r>
            <w:r w:rsidR="007B12BE">
              <w:t>labeling</w:t>
            </w:r>
          </w:p>
        </w:tc>
      </w:tr>
      <w:tr w:rsidR="00FA20E3" w:rsidRPr="00853ADD" w14:paraId="1AE5BC2B" w14:textId="77777777" w:rsidTr="00580B92">
        <w:trPr>
          <w:trHeight w:val="812"/>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51F0B893" w14:textId="5FF3F92F" w:rsidR="00580B92" w:rsidRPr="007B494A" w:rsidRDefault="00FA20E3" w:rsidP="00580B92">
            <w:pPr>
              <w:pStyle w:val="oneM2M-CoverTableText"/>
              <w:spacing w:before="0" w:after="0"/>
              <w:rPr>
                <w:sz w:val="20"/>
                <w:lang w:val="en-GB"/>
              </w:rPr>
            </w:pPr>
            <w:proofErr w:type="spellStart"/>
            <w:r w:rsidRPr="00853ADD">
              <w:rPr>
                <w:sz w:val="20"/>
                <w:lang w:val="en-GB"/>
              </w:rPr>
              <w:t>JaeSeung</w:t>
            </w:r>
            <w:proofErr w:type="spellEnd"/>
            <w:r w:rsidRPr="00853ADD">
              <w:rPr>
                <w:sz w:val="20"/>
                <w:lang w:val="en-GB"/>
              </w:rPr>
              <w:t xml:space="preserve"> Song, </w:t>
            </w:r>
            <w:r w:rsidR="007B494A">
              <w:rPr>
                <w:sz w:val="20"/>
                <w:lang w:val="en-GB"/>
              </w:rPr>
              <w:t>Sejong University</w:t>
            </w:r>
            <w:r w:rsidRPr="00853ADD">
              <w:rPr>
                <w:sz w:val="20"/>
                <w:lang w:val="en-GB"/>
              </w:rPr>
              <w:t xml:space="preserve">, </w:t>
            </w:r>
            <w:r w:rsidRPr="00853ADD">
              <w:rPr>
                <w:rStyle w:val="Hyperlink"/>
              </w:rPr>
              <w:t>jssong@sejong.ac.kr</w:t>
            </w:r>
            <w:r w:rsidR="00580B92">
              <w:rPr>
                <w:lang w:eastAsia="ko-KR"/>
              </w:rPr>
              <w:t xml:space="preserve"> </w:t>
            </w:r>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0583C12F" w:rsidR="009A0AFA" w:rsidRPr="00853ADD" w:rsidRDefault="009A0AFA" w:rsidP="009A0AFA">
            <w:pPr>
              <w:pStyle w:val="oneM2M-CoverTableText"/>
              <w:rPr>
                <w:rFonts w:eastAsia="Yu Mincho"/>
              </w:rPr>
            </w:pPr>
            <w:r w:rsidRPr="00853ADD">
              <w:t>202</w:t>
            </w:r>
            <w:r w:rsidR="00580B92">
              <w:t>2</w:t>
            </w:r>
            <w:r w:rsidRPr="00853ADD">
              <w:t>-</w:t>
            </w:r>
            <w:r w:rsidR="00580B92">
              <w:t>0</w:t>
            </w:r>
            <w:r w:rsidR="007B494A">
              <w:t>7</w:t>
            </w:r>
            <w:r w:rsidRPr="00853ADD">
              <w:rPr>
                <w:lang w:eastAsia="ja-JP"/>
              </w:rPr>
              <w:t>-</w:t>
            </w:r>
            <w:r w:rsidR="00580B92">
              <w:rPr>
                <w:lang w:eastAsia="ja-JP"/>
              </w:rPr>
              <w:t>11</w:t>
            </w:r>
          </w:p>
        </w:tc>
      </w:tr>
      <w:tr w:rsidR="00580B92"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580B92" w:rsidRPr="00853ADD" w:rsidRDefault="00580B92" w:rsidP="00580B92">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0E6CBC12" w:rsidR="00580B92" w:rsidRPr="00853ADD" w:rsidRDefault="00580B92" w:rsidP="00580B92">
            <w:pPr>
              <w:pStyle w:val="oneM2M-CoverTableText"/>
            </w:pPr>
            <w:r w:rsidRPr="00853ADD">
              <w:rPr>
                <w:rFonts w:eastAsia="SimSun"/>
                <w:lang w:eastAsia="zh-CN"/>
              </w:rPr>
              <w:t>TR-00</w:t>
            </w:r>
            <w:r w:rsidR="007B494A">
              <w:rPr>
                <w:rFonts w:eastAsia="SimSun"/>
                <w:lang w:eastAsia="zh-CN"/>
              </w:rPr>
              <w:t>68</w:t>
            </w:r>
            <w:r w:rsidRPr="00853ADD">
              <w:rPr>
                <w:rFonts w:eastAsia="SimSun"/>
                <w:lang w:eastAsia="zh-CN"/>
              </w:rPr>
              <w:t xml:space="preserve"> </w:t>
            </w:r>
            <w:r>
              <w:rPr>
                <w:rFonts w:eastAsia="SimSun"/>
                <w:lang w:eastAsia="zh-CN"/>
              </w:rPr>
              <w:t>(Rel-5)</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000000">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395DBD5C"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7B494A">
              <w:rPr>
                <w:rFonts w:eastAsia="MS Mincho"/>
                <w:lang w:eastAsia="ja-JP"/>
              </w:rPr>
              <w:t>68</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39EEA10E" w14:textId="609AC112" w:rsidR="000B28C9" w:rsidRDefault="000B28C9" w:rsidP="000B28C9">
      <w:pPr>
        <w:pStyle w:val="AltNormal"/>
        <w:rPr>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r>
        <w:rPr>
          <w:rFonts w:ascii="Times New Roman" w:hAnsi="Times New Roman"/>
          <w:sz w:val="20"/>
          <w:szCs w:val="20"/>
          <w:lang w:val="en-US" w:eastAsia="ko-KR"/>
        </w:rPr>
        <w:t xml:space="preserve">introduces a </w:t>
      </w:r>
      <w:r w:rsidR="007B494A">
        <w:rPr>
          <w:rFonts w:ascii="Times New Roman" w:hAnsi="Times New Roman"/>
          <w:sz w:val="20"/>
          <w:szCs w:val="20"/>
          <w:lang w:val="en-US" w:eastAsia="ko-KR"/>
        </w:rPr>
        <w:t xml:space="preserve">key issue on data </w:t>
      </w:r>
      <w:proofErr w:type="spellStart"/>
      <w:r w:rsidR="007B12BE">
        <w:rPr>
          <w:rFonts w:ascii="Times New Roman" w:hAnsi="Times New Roman"/>
          <w:sz w:val="20"/>
          <w:szCs w:val="20"/>
          <w:lang w:val="en-US" w:eastAsia="ko-KR"/>
        </w:rPr>
        <w:t>labling</w:t>
      </w:r>
      <w:proofErr w:type="spellEnd"/>
      <w:r w:rsidR="007B12BE">
        <w:rPr>
          <w:rFonts w:ascii="Times New Roman" w:hAnsi="Times New Roman"/>
          <w:sz w:val="20"/>
          <w:szCs w:val="20"/>
          <w:lang w:val="en-US" w:eastAsia="ko-KR"/>
        </w:rPr>
        <w:t xml:space="preserve"> for AI/ML application</w:t>
      </w:r>
      <w:r w:rsidR="00580B92">
        <w:rPr>
          <w:rFonts w:ascii="Times New Roman" w:hAnsi="Times New Roman"/>
          <w:sz w:val="20"/>
          <w:szCs w:val="20"/>
          <w:lang w:val="en-US" w:eastAsia="ko-KR"/>
        </w:rPr>
        <w:t xml:space="preserve">. </w:t>
      </w:r>
      <w:r>
        <w:rPr>
          <w:rFonts w:ascii="Times New Roman" w:hAnsi="Times New Roman"/>
          <w:sz w:val="20"/>
          <w:szCs w:val="20"/>
          <w:lang w:val="en-US" w:eastAsia="ko-KR"/>
        </w:rPr>
        <w:t xml:space="preserve"> </w:t>
      </w:r>
    </w:p>
    <w:p w14:paraId="7244975F" w14:textId="77777777" w:rsidR="000B28C9" w:rsidRDefault="000B28C9" w:rsidP="000B28C9">
      <w:pPr>
        <w:pStyle w:val="AltNormal"/>
        <w:rPr>
          <w:rFonts w:ascii="Times New Roman" w:hAnsi="Times New Roman"/>
          <w:sz w:val="20"/>
          <w:szCs w:val="20"/>
          <w:lang w:val="en-US" w:eastAsia="zh-CN"/>
        </w:rPr>
      </w:pP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1BE5DCBB" w14:textId="250618F8" w:rsidR="00F663BB" w:rsidRPr="00E80A37" w:rsidRDefault="00F663BB" w:rsidP="00E80A37">
      <w:pPr>
        <w:pStyle w:val="Heading2"/>
        <w:rPr>
          <w:lang w:val="en-US"/>
        </w:rPr>
      </w:pPr>
      <w:r>
        <w:rPr>
          <w:lang w:val="en-US"/>
        </w:rPr>
        <w:t>8</w:t>
      </w:r>
      <w:r w:rsidR="000B28C9">
        <w:t>.</w:t>
      </w:r>
      <w:r w:rsidR="007B12BE">
        <w:rPr>
          <w:lang w:val="en-US"/>
        </w:rPr>
        <w:t>x</w:t>
      </w:r>
      <w:r w:rsidR="000B28C9">
        <w:tab/>
      </w:r>
      <w:r>
        <w:rPr>
          <w:lang w:val="en-US"/>
        </w:rPr>
        <w:t>Key Issue</w:t>
      </w:r>
      <w:r w:rsidR="00614012">
        <w:rPr>
          <w:lang w:val="en-US"/>
        </w:rPr>
        <w:t xml:space="preserve"> &amp; </w:t>
      </w:r>
      <w:r w:rsidR="00A44AF0">
        <w:rPr>
          <w:lang w:val="en-US"/>
        </w:rPr>
        <w:t xml:space="preserve">Possible </w:t>
      </w:r>
      <w:proofErr w:type="gramStart"/>
      <w:r w:rsidR="00A44AF0">
        <w:rPr>
          <w:lang w:val="en-US"/>
        </w:rPr>
        <w:t>Concept</w:t>
      </w:r>
      <w:r w:rsidR="00D77DEC">
        <w:rPr>
          <w:lang w:val="en-US"/>
        </w:rPr>
        <w:t xml:space="preserve"> </w:t>
      </w:r>
      <w:r>
        <w:rPr>
          <w:lang w:val="en-US"/>
        </w:rPr>
        <w:t xml:space="preserve"> </w:t>
      </w:r>
      <w:r w:rsidR="007B12BE">
        <w:rPr>
          <w:lang w:val="en-US"/>
        </w:rPr>
        <w:t>x</w:t>
      </w:r>
      <w:proofErr w:type="gramEnd"/>
      <w:r w:rsidR="00941DB3">
        <w:rPr>
          <w:lang w:val="en-US"/>
        </w:rPr>
        <w:t xml:space="preserve"> </w:t>
      </w:r>
      <w:r w:rsidR="00CB1487">
        <w:rPr>
          <w:lang w:val="en-US"/>
        </w:rPr>
        <w:t xml:space="preserve">– Data </w:t>
      </w:r>
      <w:r w:rsidR="007B12BE">
        <w:rPr>
          <w:lang w:val="en-US"/>
        </w:rPr>
        <w:t>labelling</w:t>
      </w:r>
    </w:p>
    <w:p w14:paraId="70337143" w14:textId="295E5B1F" w:rsidR="00614012" w:rsidRDefault="00614012" w:rsidP="00614012">
      <w:pPr>
        <w:pStyle w:val="Heading3"/>
        <w:rPr>
          <w:lang w:val="en-US"/>
        </w:rPr>
      </w:pPr>
      <w:bookmarkStart w:id="3" w:name="_Toc56684292"/>
      <w:r>
        <w:rPr>
          <w:lang w:val="en-US"/>
        </w:rPr>
        <w:t>8.2.1</w:t>
      </w:r>
      <w:r>
        <w:tab/>
      </w:r>
      <w:bookmarkEnd w:id="3"/>
      <w:r>
        <w:rPr>
          <w:lang w:val="en-US"/>
        </w:rPr>
        <w:t>Key Issue</w:t>
      </w:r>
    </w:p>
    <w:p w14:paraId="3C0CFCEE" w14:textId="38ECB4C9" w:rsidR="007B12BE" w:rsidRPr="007B12BE" w:rsidRDefault="007B12BE" w:rsidP="00240351">
      <w:pPr>
        <w:overflowPunct/>
        <w:autoSpaceDE/>
        <w:autoSpaceDN/>
        <w:adjustRightInd/>
        <w:spacing w:after="120"/>
        <w:jc w:val="both"/>
        <w:textAlignment w:val="auto"/>
        <w:rPr>
          <w:rFonts w:eastAsia="Times New Roman"/>
          <w:color w:val="0E101A"/>
          <w:sz w:val="15"/>
          <w:szCs w:val="15"/>
          <w:lang w:val="en-KR" w:eastAsia="ko-KR"/>
        </w:rPr>
        <w:pPrChange w:id="4" w:author="JSong" w:date="2022-07-13T18:57:00Z">
          <w:pPr>
            <w:overflowPunct/>
            <w:autoSpaceDE/>
            <w:autoSpaceDN/>
            <w:adjustRightInd/>
            <w:spacing w:after="120"/>
            <w:textAlignment w:val="auto"/>
          </w:pPr>
        </w:pPrChange>
      </w:pPr>
      <w:r w:rsidRPr="007B12BE">
        <w:rPr>
          <w:rFonts w:eastAsia="Times New Roman"/>
          <w:color w:val="0E101A"/>
          <w:lang w:val="en-KR" w:eastAsia="ko-KR"/>
        </w:rPr>
        <w:t>Many Artificial Intelligence (AI) and Machine Learning (ML) applications use data collected in IoT platforms to train their model. IoT platform (including oneM2M) is a place holder to collect and manage various data (e.g., image, text, and sensory). </w:t>
      </w:r>
    </w:p>
    <w:p w14:paraId="51E9FFB3" w14:textId="040D3A80" w:rsidR="007B12BE" w:rsidRDefault="007B12BE" w:rsidP="00240351">
      <w:pPr>
        <w:overflowPunct/>
        <w:autoSpaceDE/>
        <w:autoSpaceDN/>
        <w:adjustRightInd/>
        <w:spacing w:after="120"/>
        <w:jc w:val="both"/>
        <w:textAlignment w:val="auto"/>
        <w:rPr>
          <w:rFonts w:eastAsia="Times New Roman"/>
          <w:color w:val="0E101A"/>
          <w:lang w:val="en-KR" w:eastAsia="ko-KR"/>
        </w:rPr>
        <w:pPrChange w:id="5" w:author="JSong" w:date="2022-07-13T18:57:00Z">
          <w:pPr>
            <w:overflowPunct/>
            <w:autoSpaceDE/>
            <w:autoSpaceDN/>
            <w:adjustRightInd/>
            <w:spacing w:after="120"/>
            <w:textAlignment w:val="auto"/>
          </w:pPr>
        </w:pPrChange>
      </w:pPr>
      <w:r w:rsidRPr="007B12BE">
        <w:rPr>
          <w:rFonts w:eastAsia="Times New Roman"/>
          <w:color w:val="0E101A"/>
          <w:lang w:val="en-KR" w:eastAsia="ko-KR"/>
        </w:rPr>
        <w:t>Data labelling is an essential step in a supervised machine learning task.</w:t>
      </w:r>
      <w:r>
        <w:rPr>
          <w:rFonts w:eastAsia="Times New Roman"/>
          <w:color w:val="0E101A"/>
          <w:lang w:val="en-US" w:eastAsia="ko-KR"/>
        </w:rPr>
        <w:t xml:space="preserve"> </w:t>
      </w:r>
      <w:r w:rsidRPr="007B12BE">
        <w:rPr>
          <w:rFonts w:eastAsia="Times New Roman"/>
          <w:color w:val="0E101A"/>
          <w:lang w:val="en-KR" w:eastAsia="ko-KR"/>
        </w:rPr>
        <w:t>Data labelling is the process of identifying raw data (e.g., images, text files, videos) and adding one or more meaningful and informative labels to provide a context for data. Data labelling is a task that requires much manual work. If an IoT platform provides a means to support providing data labelling, developers can save time and resources. For example, labels on data indicate whether data contains the temperature of a room or if an x-ray contains a tumour.</w:t>
      </w:r>
    </w:p>
    <w:p w14:paraId="5EB05A9F" w14:textId="769A981E" w:rsidR="00274E71" w:rsidRPr="00274E71" w:rsidRDefault="00274E71" w:rsidP="00240351">
      <w:pPr>
        <w:overflowPunct/>
        <w:autoSpaceDE/>
        <w:autoSpaceDN/>
        <w:adjustRightInd/>
        <w:spacing w:after="120"/>
        <w:jc w:val="both"/>
        <w:textAlignment w:val="auto"/>
        <w:rPr>
          <w:rFonts w:eastAsia="Times New Roman"/>
          <w:color w:val="0E101A"/>
          <w:lang w:val="en-KR" w:eastAsia="ko-KR"/>
        </w:rPr>
        <w:pPrChange w:id="6" w:author="JSong" w:date="2022-07-13T18:57:00Z">
          <w:pPr>
            <w:overflowPunct/>
            <w:autoSpaceDE/>
            <w:autoSpaceDN/>
            <w:adjustRightInd/>
            <w:spacing w:after="120"/>
            <w:textAlignment w:val="auto"/>
          </w:pPr>
        </w:pPrChange>
      </w:pPr>
      <w:r w:rsidRPr="00274E71">
        <w:rPr>
          <w:rFonts w:eastAsia="Times New Roman"/>
          <w:color w:val="0E101A"/>
          <w:lang w:val="en-KR" w:eastAsia="ko-KR"/>
        </w:rPr>
        <w:t xml:space="preserve">At the moment, there is no single standard format to annotate raw data. Below are several available annotation formats used by AI/ML developers: </w:t>
      </w:r>
    </w:p>
    <w:p w14:paraId="53B5C933" w14:textId="77777777" w:rsidR="00274E71" w:rsidRPr="00274E71" w:rsidRDefault="00274E71" w:rsidP="00240351">
      <w:pPr>
        <w:pStyle w:val="ListParagraph"/>
        <w:numPr>
          <w:ilvl w:val="0"/>
          <w:numId w:val="26"/>
        </w:numPr>
        <w:spacing w:after="120"/>
        <w:jc w:val="both"/>
        <w:rPr>
          <w:color w:val="0E101A"/>
          <w:sz w:val="20"/>
          <w:szCs w:val="20"/>
          <w:lang w:val="en-KR" w:eastAsia="ko-KR"/>
        </w:rPr>
        <w:pPrChange w:id="7" w:author="JSong" w:date="2022-07-13T18:57:00Z">
          <w:pPr>
            <w:pStyle w:val="ListParagraph"/>
            <w:numPr>
              <w:numId w:val="26"/>
            </w:numPr>
            <w:spacing w:after="120"/>
            <w:ind w:hanging="360"/>
          </w:pPr>
        </w:pPrChange>
      </w:pPr>
      <w:r w:rsidRPr="00274E71">
        <w:rPr>
          <w:color w:val="0E101A"/>
          <w:sz w:val="20"/>
          <w:szCs w:val="20"/>
          <w:lang w:val="en-KR" w:eastAsia="ko-KR"/>
        </w:rPr>
        <w:t xml:space="preserve">COCO: COCO has five annotation types: object detection, keypoint detection, stuff segmentation, panoptic segmentation, and image captioning. The annotations are stored using JSON. </w:t>
      </w:r>
    </w:p>
    <w:p w14:paraId="3B5A318C" w14:textId="77777777" w:rsidR="00274E71" w:rsidRPr="00274E71" w:rsidRDefault="00274E71" w:rsidP="00240351">
      <w:pPr>
        <w:pStyle w:val="ListParagraph"/>
        <w:numPr>
          <w:ilvl w:val="0"/>
          <w:numId w:val="26"/>
        </w:numPr>
        <w:spacing w:after="120"/>
        <w:jc w:val="both"/>
        <w:rPr>
          <w:color w:val="0E101A"/>
          <w:sz w:val="20"/>
          <w:szCs w:val="20"/>
          <w:lang w:val="en-KR" w:eastAsia="ko-KR"/>
        </w:rPr>
        <w:pPrChange w:id="8" w:author="JSong" w:date="2022-07-13T18:57:00Z">
          <w:pPr>
            <w:pStyle w:val="ListParagraph"/>
            <w:numPr>
              <w:numId w:val="26"/>
            </w:numPr>
            <w:spacing w:after="120"/>
            <w:ind w:hanging="360"/>
          </w:pPr>
        </w:pPrChange>
      </w:pPr>
      <w:r w:rsidRPr="00274E71">
        <w:rPr>
          <w:color w:val="0E101A"/>
          <w:sz w:val="20"/>
          <w:szCs w:val="20"/>
          <w:lang w:val="en-KR" w:eastAsia="ko-KR"/>
        </w:rPr>
        <w:t xml:space="preserve">Pascal VOC: Pascal VOC stores annotation in an XML file. </w:t>
      </w:r>
    </w:p>
    <w:p w14:paraId="6E0623BD" w14:textId="645C1338" w:rsidR="00274E71" w:rsidRPr="00274E71" w:rsidRDefault="00274E71" w:rsidP="00240351">
      <w:pPr>
        <w:pStyle w:val="ListParagraph"/>
        <w:numPr>
          <w:ilvl w:val="0"/>
          <w:numId w:val="26"/>
        </w:numPr>
        <w:spacing w:after="120"/>
        <w:jc w:val="both"/>
        <w:rPr>
          <w:color w:val="0E101A"/>
          <w:sz w:val="20"/>
          <w:szCs w:val="20"/>
          <w:lang w:val="en-KR" w:eastAsia="ko-KR"/>
        </w:rPr>
        <w:pPrChange w:id="9" w:author="JSong" w:date="2022-07-13T18:57:00Z">
          <w:pPr>
            <w:pStyle w:val="ListParagraph"/>
            <w:numPr>
              <w:numId w:val="26"/>
            </w:numPr>
            <w:spacing w:after="120"/>
            <w:ind w:hanging="360"/>
          </w:pPr>
        </w:pPrChange>
      </w:pPr>
      <w:r w:rsidRPr="00274E71">
        <w:rPr>
          <w:color w:val="0E101A"/>
          <w:sz w:val="20"/>
          <w:szCs w:val="20"/>
          <w:lang w:val="en-KR" w:eastAsia="ko-KR"/>
        </w:rPr>
        <w:t>YOLO: In YOLO labelling format, a .txt file with the same name is created for each image file in the same directory. Each .txt file contains the annotations for the corresponding image file (i.e., object class, object coordinates, height and width).</w:t>
      </w:r>
    </w:p>
    <w:p w14:paraId="0A8A0237" w14:textId="2F6570EF" w:rsidR="00274E71" w:rsidRPr="006D4F55" w:rsidRDefault="00274E71" w:rsidP="00240351">
      <w:pPr>
        <w:overflowPunct/>
        <w:autoSpaceDE/>
        <w:autoSpaceDN/>
        <w:adjustRightInd/>
        <w:spacing w:after="120"/>
        <w:jc w:val="both"/>
        <w:textAlignment w:val="auto"/>
        <w:rPr>
          <w:rFonts w:eastAsia="Times New Roman"/>
          <w:color w:val="0E101A"/>
          <w:lang w:val="en-KR" w:eastAsia="ko-KR"/>
        </w:rPr>
        <w:pPrChange w:id="10" w:author="JSong" w:date="2022-07-13T18:57:00Z">
          <w:pPr>
            <w:overflowPunct/>
            <w:autoSpaceDE/>
            <w:autoSpaceDN/>
            <w:adjustRightInd/>
            <w:spacing w:after="120"/>
            <w:textAlignment w:val="auto"/>
          </w:pPr>
        </w:pPrChange>
      </w:pPr>
      <w:r w:rsidRPr="006D4F55">
        <w:rPr>
          <w:rFonts w:eastAsia="Times New Roman"/>
          <w:color w:val="0E101A"/>
          <w:lang w:val="en-KR" w:eastAsia="ko-KR"/>
        </w:rPr>
        <w:t>AI/ML developers can define a customized labelling format depending on which data needs annotation.</w:t>
      </w:r>
    </w:p>
    <w:p w14:paraId="2D18F7DF" w14:textId="77777777" w:rsidR="006D4F55" w:rsidRPr="006D4F55" w:rsidRDefault="006D4F55" w:rsidP="00240351">
      <w:pPr>
        <w:overflowPunct/>
        <w:autoSpaceDE/>
        <w:autoSpaceDN/>
        <w:adjustRightInd/>
        <w:spacing w:after="120"/>
        <w:jc w:val="both"/>
        <w:textAlignment w:val="auto"/>
        <w:rPr>
          <w:rFonts w:eastAsia="Times New Roman"/>
          <w:color w:val="0E101A"/>
          <w:lang w:val="en-KR" w:eastAsia="ko-KR"/>
        </w:rPr>
        <w:pPrChange w:id="11" w:author="JSong" w:date="2022-07-13T18:57:00Z">
          <w:pPr>
            <w:overflowPunct/>
            <w:autoSpaceDE/>
            <w:autoSpaceDN/>
            <w:adjustRightInd/>
            <w:spacing w:after="120"/>
            <w:textAlignment w:val="auto"/>
          </w:pPr>
        </w:pPrChange>
      </w:pPr>
      <w:r w:rsidRPr="006D4F55">
        <w:rPr>
          <w:rFonts w:eastAsia="Times New Roman"/>
          <w:color w:val="0E101A"/>
          <w:lang w:val="en-KR" w:eastAsia="ko-KR"/>
        </w:rPr>
        <w:t>Here are several annotation types used in AI/ML: </w:t>
      </w:r>
    </w:p>
    <w:p w14:paraId="31E9E301" w14:textId="77777777" w:rsidR="006D4F55" w:rsidRPr="006D4F55" w:rsidRDefault="006D4F55" w:rsidP="00240351">
      <w:pPr>
        <w:numPr>
          <w:ilvl w:val="0"/>
          <w:numId w:val="25"/>
        </w:numPr>
        <w:overflowPunct/>
        <w:autoSpaceDE/>
        <w:autoSpaceDN/>
        <w:adjustRightInd/>
        <w:spacing w:after="0"/>
        <w:jc w:val="both"/>
        <w:textAlignment w:val="auto"/>
        <w:rPr>
          <w:rFonts w:eastAsia="Times New Roman"/>
          <w:color w:val="0E101A"/>
          <w:lang w:val="en-KR" w:eastAsia="ko-KR"/>
        </w:rPr>
        <w:pPrChange w:id="12" w:author="JSong" w:date="2022-07-13T18:57:00Z">
          <w:pPr>
            <w:numPr>
              <w:numId w:val="25"/>
            </w:numPr>
            <w:overflowPunct/>
            <w:autoSpaceDE/>
            <w:autoSpaceDN/>
            <w:adjustRightInd/>
            <w:spacing w:after="0"/>
            <w:ind w:left="720" w:hanging="360"/>
            <w:textAlignment w:val="auto"/>
          </w:pPr>
        </w:pPrChange>
      </w:pPr>
      <w:r w:rsidRPr="006D4F55">
        <w:rPr>
          <w:rFonts w:eastAsia="Times New Roman"/>
          <w:color w:val="0E101A"/>
          <w:lang w:val="en-KR" w:eastAsia="ko-KR"/>
        </w:rPr>
        <w:t>Bounding boxes: use rectangular boxes to define the target object's location. </w:t>
      </w:r>
    </w:p>
    <w:p w14:paraId="74B671A8" w14:textId="77777777" w:rsidR="006D4F55" w:rsidRPr="006D4F55" w:rsidRDefault="006D4F55" w:rsidP="00240351">
      <w:pPr>
        <w:numPr>
          <w:ilvl w:val="0"/>
          <w:numId w:val="25"/>
        </w:numPr>
        <w:overflowPunct/>
        <w:autoSpaceDE/>
        <w:autoSpaceDN/>
        <w:adjustRightInd/>
        <w:spacing w:after="0"/>
        <w:jc w:val="both"/>
        <w:textAlignment w:val="auto"/>
        <w:rPr>
          <w:rFonts w:eastAsia="Times New Roman"/>
          <w:color w:val="0E101A"/>
          <w:lang w:val="en-KR" w:eastAsia="ko-KR"/>
        </w:rPr>
        <w:pPrChange w:id="13" w:author="JSong" w:date="2022-07-13T18:57:00Z">
          <w:pPr>
            <w:numPr>
              <w:numId w:val="25"/>
            </w:numPr>
            <w:overflowPunct/>
            <w:autoSpaceDE/>
            <w:autoSpaceDN/>
            <w:adjustRightInd/>
            <w:spacing w:after="0"/>
            <w:ind w:left="720" w:hanging="360"/>
            <w:textAlignment w:val="auto"/>
          </w:pPr>
        </w:pPrChange>
      </w:pPr>
      <w:r w:rsidRPr="006D4F55">
        <w:rPr>
          <w:rFonts w:eastAsia="Times New Roman"/>
          <w:color w:val="0E101A"/>
          <w:lang w:val="en-KR" w:eastAsia="ko-KR"/>
        </w:rPr>
        <w:t>Polygonal segmentation: complex polygons are used to define the shape and location of the object in a much more precise way.</w:t>
      </w:r>
    </w:p>
    <w:p w14:paraId="16332123" w14:textId="77777777" w:rsidR="006D4F55" w:rsidRPr="006D4F55" w:rsidRDefault="006D4F55" w:rsidP="00240351">
      <w:pPr>
        <w:numPr>
          <w:ilvl w:val="0"/>
          <w:numId w:val="25"/>
        </w:numPr>
        <w:overflowPunct/>
        <w:autoSpaceDE/>
        <w:autoSpaceDN/>
        <w:adjustRightInd/>
        <w:spacing w:after="0"/>
        <w:jc w:val="both"/>
        <w:textAlignment w:val="auto"/>
        <w:rPr>
          <w:rFonts w:eastAsia="Times New Roman"/>
          <w:color w:val="0E101A"/>
          <w:lang w:val="en-KR" w:eastAsia="ko-KR"/>
        </w:rPr>
        <w:pPrChange w:id="14" w:author="JSong" w:date="2022-07-13T18:57:00Z">
          <w:pPr>
            <w:numPr>
              <w:numId w:val="25"/>
            </w:numPr>
            <w:overflowPunct/>
            <w:autoSpaceDE/>
            <w:autoSpaceDN/>
            <w:adjustRightInd/>
            <w:spacing w:after="0"/>
            <w:ind w:left="720" w:hanging="360"/>
            <w:textAlignment w:val="auto"/>
          </w:pPr>
        </w:pPrChange>
      </w:pPr>
      <w:r w:rsidRPr="006D4F55">
        <w:rPr>
          <w:rFonts w:eastAsia="Times New Roman"/>
          <w:color w:val="0E101A"/>
          <w:lang w:val="en-KR" w:eastAsia="ko-KR"/>
        </w:rPr>
        <w:t>Semantic segmentation: a pixel-wise annotation technique, where every pixel in the image is assigned to a class</w:t>
      </w:r>
    </w:p>
    <w:p w14:paraId="428AECCB" w14:textId="77777777" w:rsidR="006D4F55" w:rsidRPr="006D4F55" w:rsidRDefault="006D4F55" w:rsidP="00240351">
      <w:pPr>
        <w:numPr>
          <w:ilvl w:val="0"/>
          <w:numId w:val="25"/>
        </w:numPr>
        <w:overflowPunct/>
        <w:autoSpaceDE/>
        <w:autoSpaceDN/>
        <w:adjustRightInd/>
        <w:spacing w:after="0"/>
        <w:jc w:val="both"/>
        <w:textAlignment w:val="auto"/>
        <w:rPr>
          <w:rFonts w:eastAsia="Times New Roman"/>
          <w:color w:val="0E101A"/>
          <w:lang w:val="en-KR" w:eastAsia="ko-KR"/>
        </w:rPr>
        <w:pPrChange w:id="15" w:author="JSong" w:date="2022-07-13T18:57:00Z">
          <w:pPr>
            <w:numPr>
              <w:numId w:val="25"/>
            </w:numPr>
            <w:overflowPunct/>
            <w:autoSpaceDE/>
            <w:autoSpaceDN/>
            <w:adjustRightInd/>
            <w:spacing w:after="0"/>
            <w:ind w:left="720" w:hanging="360"/>
            <w:textAlignment w:val="auto"/>
          </w:pPr>
        </w:pPrChange>
      </w:pPr>
      <w:r w:rsidRPr="006D4F55">
        <w:rPr>
          <w:rFonts w:eastAsia="Times New Roman"/>
          <w:color w:val="0E101A"/>
          <w:lang w:val="en-KR" w:eastAsia="ko-KR"/>
        </w:rPr>
        <w:t>3D cuboids: similar to bounding boxes but with additional depth information about the object</w:t>
      </w:r>
    </w:p>
    <w:p w14:paraId="66AB009C" w14:textId="77777777" w:rsidR="006D4F55" w:rsidRPr="006D4F55" w:rsidRDefault="006D4F55" w:rsidP="00240351">
      <w:pPr>
        <w:numPr>
          <w:ilvl w:val="0"/>
          <w:numId w:val="25"/>
        </w:numPr>
        <w:overflowPunct/>
        <w:autoSpaceDE/>
        <w:autoSpaceDN/>
        <w:adjustRightInd/>
        <w:spacing w:after="0"/>
        <w:jc w:val="both"/>
        <w:textAlignment w:val="auto"/>
        <w:rPr>
          <w:rFonts w:eastAsia="Times New Roman"/>
          <w:color w:val="0E101A"/>
          <w:lang w:val="en-KR" w:eastAsia="ko-KR"/>
        </w:rPr>
        <w:pPrChange w:id="16" w:author="JSong" w:date="2022-07-13T18:57:00Z">
          <w:pPr>
            <w:numPr>
              <w:numId w:val="25"/>
            </w:numPr>
            <w:overflowPunct/>
            <w:autoSpaceDE/>
            <w:autoSpaceDN/>
            <w:adjustRightInd/>
            <w:spacing w:after="0"/>
            <w:ind w:left="720" w:hanging="360"/>
            <w:textAlignment w:val="auto"/>
          </w:pPr>
        </w:pPrChange>
      </w:pPr>
      <w:r w:rsidRPr="006D4F55">
        <w:rPr>
          <w:rFonts w:eastAsia="Times New Roman"/>
          <w:color w:val="0E101A"/>
          <w:lang w:val="en-KR" w:eastAsia="ko-KR"/>
        </w:rPr>
        <w:t>Lines and splines: annotation is created by using lines and splines</w:t>
      </w:r>
    </w:p>
    <w:p w14:paraId="49434AD8" w14:textId="77777777" w:rsidR="006D4F55" w:rsidRPr="006D4F55" w:rsidRDefault="006D4F55" w:rsidP="00240351">
      <w:pPr>
        <w:numPr>
          <w:ilvl w:val="0"/>
          <w:numId w:val="25"/>
        </w:numPr>
        <w:overflowPunct/>
        <w:autoSpaceDE/>
        <w:autoSpaceDN/>
        <w:adjustRightInd/>
        <w:spacing w:after="0"/>
        <w:jc w:val="both"/>
        <w:textAlignment w:val="auto"/>
        <w:rPr>
          <w:rFonts w:eastAsia="Times New Roman"/>
          <w:color w:val="0E101A"/>
          <w:lang w:val="en-KR" w:eastAsia="ko-KR"/>
        </w:rPr>
        <w:pPrChange w:id="17" w:author="JSong" w:date="2022-07-13T18:57:00Z">
          <w:pPr>
            <w:numPr>
              <w:numId w:val="25"/>
            </w:numPr>
            <w:overflowPunct/>
            <w:autoSpaceDE/>
            <w:autoSpaceDN/>
            <w:adjustRightInd/>
            <w:spacing w:after="0"/>
            <w:ind w:left="720" w:hanging="360"/>
            <w:textAlignment w:val="auto"/>
          </w:pPr>
        </w:pPrChange>
      </w:pPr>
      <w:r w:rsidRPr="006D4F55">
        <w:rPr>
          <w:rFonts w:eastAsia="Times New Roman"/>
          <w:color w:val="0E101A"/>
          <w:lang w:val="en-KR" w:eastAsia="ko-KR"/>
        </w:rPr>
        <w:t>Key-point and landmark: detect small objects and shape variations by creating dots across the image</w:t>
      </w:r>
    </w:p>
    <w:p w14:paraId="359B2912" w14:textId="77777777" w:rsidR="006D4F55" w:rsidRPr="006D4F55" w:rsidRDefault="006D4F55" w:rsidP="00240351">
      <w:pPr>
        <w:numPr>
          <w:ilvl w:val="0"/>
          <w:numId w:val="25"/>
        </w:numPr>
        <w:overflowPunct/>
        <w:autoSpaceDE/>
        <w:autoSpaceDN/>
        <w:adjustRightInd/>
        <w:spacing w:after="0"/>
        <w:jc w:val="both"/>
        <w:textAlignment w:val="auto"/>
        <w:rPr>
          <w:rFonts w:eastAsia="Times New Roman"/>
          <w:color w:val="0E101A"/>
          <w:lang w:val="en-KR" w:eastAsia="ko-KR"/>
        </w:rPr>
        <w:pPrChange w:id="18" w:author="JSong" w:date="2022-07-13T18:57:00Z">
          <w:pPr>
            <w:numPr>
              <w:numId w:val="25"/>
            </w:numPr>
            <w:overflowPunct/>
            <w:autoSpaceDE/>
            <w:autoSpaceDN/>
            <w:adjustRightInd/>
            <w:spacing w:after="0"/>
            <w:ind w:left="720" w:hanging="360"/>
            <w:textAlignment w:val="auto"/>
          </w:pPr>
        </w:pPrChange>
      </w:pPr>
      <w:r w:rsidRPr="006D4F55">
        <w:rPr>
          <w:rFonts w:eastAsia="Times New Roman"/>
          <w:color w:val="0E101A"/>
          <w:lang w:val="en-KR" w:eastAsia="ko-KR"/>
        </w:rPr>
        <w:t>Customization: various annotations can be used depending on the data type. For example, if the network packet is data, header field information (base address, offset, field description) can be used for labelling. </w:t>
      </w:r>
    </w:p>
    <w:p w14:paraId="61AA57AA" w14:textId="55E58AEF" w:rsidR="00274E71" w:rsidRPr="006D4F55" w:rsidRDefault="00274E71" w:rsidP="00274E71">
      <w:pPr>
        <w:overflowPunct/>
        <w:autoSpaceDE/>
        <w:autoSpaceDN/>
        <w:adjustRightInd/>
        <w:spacing w:after="120"/>
        <w:textAlignment w:val="auto"/>
        <w:rPr>
          <w:rFonts w:eastAsia="Times New Roman"/>
          <w:color w:val="0E101A"/>
          <w:lang w:val="en-KR" w:eastAsia="ko-K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5"/>
        <w:gridCol w:w="1189"/>
        <w:gridCol w:w="2085"/>
        <w:gridCol w:w="2085"/>
        <w:gridCol w:w="2085"/>
      </w:tblGrid>
      <w:tr w:rsidR="006D4F55" w14:paraId="54A960CE" w14:textId="77777777" w:rsidTr="006D4F55">
        <w:tc>
          <w:tcPr>
            <w:tcW w:w="1925" w:type="dxa"/>
            <w:tcMar>
              <w:left w:w="28" w:type="dxa"/>
              <w:right w:w="0" w:type="dxa"/>
            </w:tcMar>
          </w:tcPr>
          <w:p w14:paraId="60D8705B" w14:textId="772E40D5" w:rsidR="006D4F55" w:rsidRDefault="006D4F55" w:rsidP="006D4F55">
            <w:pPr>
              <w:overflowPunct/>
              <w:autoSpaceDE/>
              <w:autoSpaceDN/>
              <w:adjustRightInd/>
              <w:spacing w:after="120"/>
              <w:jc w:val="center"/>
              <w:textAlignment w:val="auto"/>
              <w:rPr>
                <w:rFonts w:eastAsia="Times New Roman"/>
                <w:color w:val="0E101A"/>
                <w:lang w:val="en-KR" w:eastAsia="ko-KR"/>
              </w:rPr>
            </w:pPr>
            <w:r w:rsidRPr="006D4F55">
              <w:rPr>
                <w:rFonts w:eastAsia="Times New Roman"/>
                <w:color w:val="0E101A"/>
                <w:lang w:eastAsia="ko-KR"/>
              </w:rPr>
              <w:drawing>
                <wp:inline distT="0" distB="0" distL="0" distR="0" wp14:anchorId="447A33C0" wp14:editId="1F2016B5">
                  <wp:extent cx="1612900" cy="1020763"/>
                  <wp:effectExtent l="0" t="0" r="0" b="0"/>
                  <wp:docPr id="12292" name="Picture 5">
                    <a:extLst xmlns:a="http://schemas.openxmlformats.org/drawingml/2006/main">
                      <a:ext uri="{FF2B5EF4-FFF2-40B4-BE49-F238E27FC236}">
                        <a16:creationId xmlns:a16="http://schemas.microsoft.com/office/drawing/2014/main" id="{5CAF0135-2522-DB13-42E5-FB5AC3C24C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5">
                            <a:extLst>
                              <a:ext uri="{FF2B5EF4-FFF2-40B4-BE49-F238E27FC236}">
                                <a16:creationId xmlns:a16="http://schemas.microsoft.com/office/drawing/2014/main" id="{5CAF0135-2522-DB13-42E5-FB5AC3C24CF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2900" cy="1020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926" w:type="dxa"/>
            <w:tcMar>
              <w:left w:w="28" w:type="dxa"/>
              <w:right w:w="0" w:type="dxa"/>
            </w:tcMar>
          </w:tcPr>
          <w:p w14:paraId="6A5B3D01" w14:textId="3B3FEAAB" w:rsidR="006D4F55" w:rsidRDefault="006D4F55" w:rsidP="006D4F55">
            <w:pPr>
              <w:overflowPunct/>
              <w:autoSpaceDE/>
              <w:autoSpaceDN/>
              <w:adjustRightInd/>
              <w:spacing w:after="120"/>
              <w:jc w:val="center"/>
              <w:textAlignment w:val="auto"/>
              <w:rPr>
                <w:rFonts w:eastAsia="Times New Roman"/>
                <w:color w:val="0E101A"/>
                <w:lang w:val="en-KR" w:eastAsia="ko-KR"/>
              </w:rPr>
            </w:pPr>
            <w:r w:rsidRPr="006D4F55">
              <w:rPr>
                <w:rFonts w:eastAsia="Times New Roman"/>
                <w:color w:val="0E101A"/>
                <w:lang w:eastAsia="ko-KR"/>
              </w:rPr>
              <w:drawing>
                <wp:inline distT="0" distB="0" distL="0" distR="0" wp14:anchorId="1E1A6855" wp14:editId="76213FEB">
                  <wp:extent cx="858838" cy="1279525"/>
                  <wp:effectExtent l="0" t="0" r="5080" b="3175"/>
                  <wp:docPr id="12293" name="Picture 7">
                    <a:extLst xmlns:a="http://schemas.openxmlformats.org/drawingml/2006/main">
                      <a:ext uri="{FF2B5EF4-FFF2-40B4-BE49-F238E27FC236}">
                        <a16:creationId xmlns:a16="http://schemas.microsoft.com/office/drawing/2014/main" id="{4DAB24E5-DF26-BEBA-647D-F57181D39E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 name="Picture 7">
                            <a:extLst>
                              <a:ext uri="{FF2B5EF4-FFF2-40B4-BE49-F238E27FC236}">
                                <a16:creationId xmlns:a16="http://schemas.microsoft.com/office/drawing/2014/main" id="{4DAB24E5-DF26-BEBA-647D-F57181D39E5A}"/>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8838" cy="127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926" w:type="dxa"/>
            <w:tcMar>
              <w:left w:w="28" w:type="dxa"/>
              <w:right w:w="0" w:type="dxa"/>
            </w:tcMar>
          </w:tcPr>
          <w:p w14:paraId="4940496C" w14:textId="38E1F52D" w:rsidR="006D4F55" w:rsidRDefault="006D4F55" w:rsidP="006D4F55">
            <w:pPr>
              <w:overflowPunct/>
              <w:autoSpaceDE/>
              <w:autoSpaceDN/>
              <w:adjustRightInd/>
              <w:spacing w:after="120"/>
              <w:jc w:val="center"/>
              <w:textAlignment w:val="auto"/>
              <w:rPr>
                <w:rFonts w:eastAsia="Times New Roman"/>
                <w:color w:val="0E101A"/>
                <w:lang w:val="en-KR" w:eastAsia="ko-KR"/>
              </w:rPr>
            </w:pPr>
            <w:r w:rsidRPr="006D4F55">
              <w:rPr>
                <w:rFonts w:eastAsia="Times New Roman"/>
                <w:color w:val="0E101A"/>
                <w:lang w:eastAsia="ko-KR"/>
              </w:rPr>
              <w:drawing>
                <wp:inline distT="0" distB="0" distL="0" distR="0" wp14:anchorId="4F878D6C" wp14:editId="1E494C6A">
                  <wp:extent cx="1530350" cy="1020763"/>
                  <wp:effectExtent l="0" t="0" r="0" b="0"/>
                  <wp:docPr id="12294" name="Picture 9">
                    <a:extLst xmlns:a="http://schemas.openxmlformats.org/drawingml/2006/main">
                      <a:ext uri="{FF2B5EF4-FFF2-40B4-BE49-F238E27FC236}">
                        <a16:creationId xmlns:a16="http://schemas.microsoft.com/office/drawing/2014/main" id="{EF365782-EAC6-2543-630C-B4D073AB0A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 name="Picture 9">
                            <a:extLst>
                              <a:ext uri="{FF2B5EF4-FFF2-40B4-BE49-F238E27FC236}">
                                <a16:creationId xmlns:a16="http://schemas.microsoft.com/office/drawing/2014/main" id="{EF365782-EAC6-2543-630C-B4D073AB0A45}"/>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l="25053"/>
                          <a:stretch>
                            <a:fillRect/>
                          </a:stretch>
                        </pic:blipFill>
                        <pic:spPr bwMode="auto">
                          <a:xfrm>
                            <a:off x="0" y="0"/>
                            <a:ext cx="1530350" cy="1020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926" w:type="dxa"/>
            <w:tcMar>
              <w:left w:w="28" w:type="dxa"/>
              <w:right w:w="0" w:type="dxa"/>
            </w:tcMar>
          </w:tcPr>
          <w:p w14:paraId="424D89F4" w14:textId="109FF0C8" w:rsidR="006D4F55" w:rsidRDefault="006D4F55" w:rsidP="006D4F55">
            <w:pPr>
              <w:overflowPunct/>
              <w:autoSpaceDE/>
              <w:autoSpaceDN/>
              <w:adjustRightInd/>
              <w:spacing w:after="120"/>
              <w:jc w:val="center"/>
              <w:textAlignment w:val="auto"/>
              <w:rPr>
                <w:rFonts w:eastAsia="Times New Roman"/>
                <w:color w:val="0E101A"/>
                <w:lang w:val="en-KR" w:eastAsia="ko-KR"/>
              </w:rPr>
            </w:pPr>
            <w:r w:rsidRPr="006D4F55">
              <w:rPr>
                <w:rFonts w:eastAsia="Times New Roman"/>
                <w:color w:val="0E101A"/>
                <w:lang w:eastAsia="ko-KR"/>
              </w:rPr>
              <w:drawing>
                <wp:inline distT="0" distB="0" distL="0" distR="0" wp14:anchorId="62E4CFEB" wp14:editId="7F094B1A">
                  <wp:extent cx="1530350" cy="1020763"/>
                  <wp:effectExtent l="0" t="0" r="0" b="0"/>
                  <wp:docPr id="12295" name="Picture 11">
                    <a:extLst xmlns:a="http://schemas.openxmlformats.org/drawingml/2006/main">
                      <a:ext uri="{FF2B5EF4-FFF2-40B4-BE49-F238E27FC236}">
                        <a16:creationId xmlns:a16="http://schemas.microsoft.com/office/drawing/2014/main" id="{A4C8F16E-CCB3-237D-998F-1EEB13FBE6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 name="Picture 11">
                            <a:extLst>
                              <a:ext uri="{FF2B5EF4-FFF2-40B4-BE49-F238E27FC236}">
                                <a16:creationId xmlns:a16="http://schemas.microsoft.com/office/drawing/2014/main" id="{A4C8F16E-CCB3-237D-998F-1EEB13FBE67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350" cy="1020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926" w:type="dxa"/>
            <w:tcMar>
              <w:left w:w="28" w:type="dxa"/>
              <w:right w:w="0" w:type="dxa"/>
            </w:tcMar>
          </w:tcPr>
          <w:p w14:paraId="33B227B0" w14:textId="7405190F" w:rsidR="006D4F55" w:rsidRDefault="006D4F55" w:rsidP="006D4F55">
            <w:pPr>
              <w:overflowPunct/>
              <w:autoSpaceDE/>
              <w:autoSpaceDN/>
              <w:adjustRightInd/>
              <w:spacing w:after="120"/>
              <w:jc w:val="center"/>
              <w:textAlignment w:val="auto"/>
              <w:rPr>
                <w:rFonts w:eastAsia="Times New Roman"/>
                <w:color w:val="0E101A"/>
                <w:lang w:val="en-KR" w:eastAsia="ko-KR"/>
              </w:rPr>
            </w:pPr>
            <w:r w:rsidRPr="006D4F55">
              <w:rPr>
                <w:rFonts w:eastAsia="Times New Roman"/>
                <w:color w:val="0E101A"/>
                <w:lang w:eastAsia="ko-KR"/>
              </w:rPr>
              <w:drawing>
                <wp:inline distT="0" distB="0" distL="0" distR="0" wp14:anchorId="029F3EDA" wp14:editId="323AED84">
                  <wp:extent cx="1530350" cy="1020763"/>
                  <wp:effectExtent l="0" t="0" r="0" b="0"/>
                  <wp:docPr id="12296" name="Picture 13">
                    <a:extLst xmlns:a="http://schemas.openxmlformats.org/drawingml/2006/main">
                      <a:ext uri="{FF2B5EF4-FFF2-40B4-BE49-F238E27FC236}">
                        <a16:creationId xmlns:a16="http://schemas.microsoft.com/office/drawing/2014/main" id="{AD812A56-6F0D-2A2C-37A0-A25708ABA4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 name="Picture 13">
                            <a:extLst>
                              <a:ext uri="{FF2B5EF4-FFF2-40B4-BE49-F238E27FC236}">
                                <a16:creationId xmlns:a16="http://schemas.microsoft.com/office/drawing/2014/main" id="{AD812A56-6F0D-2A2C-37A0-A25708ABA4F6}"/>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0350" cy="1020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r w:rsidR="006D4F55" w14:paraId="258F45B6" w14:textId="77777777" w:rsidTr="006D4F55">
        <w:tc>
          <w:tcPr>
            <w:tcW w:w="1925" w:type="dxa"/>
            <w:tcMar>
              <w:left w:w="28" w:type="dxa"/>
              <w:right w:w="0" w:type="dxa"/>
            </w:tcMar>
          </w:tcPr>
          <w:p w14:paraId="00F39ED3" w14:textId="7A9D7EF4" w:rsidR="006D4F55" w:rsidRPr="006D4F55" w:rsidRDefault="006D4F55" w:rsidP="006D4F55">
            <w:pPr>
              <w:overflowPunct/>
              <w:autoSpaceDE/>
              <w:autoSpaceDN/>
              <w:adjustRightInd/>
              <w:spacing w:after="120"/>
              <w:jc w:val="center"/>
              <w:textAlignment w:val="auto"/>
              <w:rPr>
                <w:rFonts w:eastAsia="Times New Roman"/>
                <w:color w:val="0E101A"/>
                <w:lang w:val="en-US" w:eastAsia="ko-KR"/>
              </w:rPr>
            </w:pPr>
            <w:r>
              <w:rPr>
                <w:rFonts w:eastAsia="Times New Roman"/>
                <w:color w:val="0E101A"/>
                <w:lang w:val="en-US" w:eastAsia="ko-KR"/>
              </w:rPr>
              <w:t>Bounding boxes</w:t>
            </w:r>
          </w:p>
        </w:tc>
        <w:tc>
          <w:tcPr>
            <w:tcW w:w="1926" w:type="dxa"/>
            <w:tcMar>
              <w:left w:w="28" w:type="dxa"/>
              <w:right w:w="0" w:type="dxa"/>
            </w:tcMar>
          </w:tcPr>
          <w:p w14:paraId="1D20ABEB" w14:textId="3D4EC449" w:rsidR="006D4F55" w:rsidRPr="006D4F55" w:rsidRDefault="006D4F55" w:rsidP="006D4F55">
            <w:pPr>
              <w:overflowPunct/>
              <w:autoSpaceDE/>
              <w:autoSpaceDN/>
              <w:adjustRightInd/>
              <w:spacing w:after="120"/>
              <w:jc w:val="center"/>
              <w:textAlignment w:val="auto"/>
              <w:rPr>
                <w:rFonts w:eastAsia="Times New Roman"/>
                <w:color w:val="0E101A"/>
                <w:lang w:val="en-US" w:eastAsia="ko-KR"/>
              </w:rPr>
            </w:pPr>
            <w:r>
              <w:rPr>
                <w:rFonts w:eastAsia="Times New Roman"/>
                <w:color w:val="0E101A"/>
                <w:lang w:val="en-US" w:eastAsia="ko-KR"/>
              </w:rPr>
              <w:t>Polygonal</w:t>
            </w:r>
          </w:p>
        </w:tc>
        <w:tc>
          <w:tcPr>
            <w:tcW w:w="1926" w:type="dxa"/>
            <w:tcMar>
              <w:left w:w="28" w:type="dxa"/>
              <w:right w:w="0" w:type="dxa"/>
            </w:tcMar>
          </w:tcPr>
          <w:p w14:paraId="097010BF" w14:textId="62643EFC" w:rsidR="006D4F55" w:rsidRPr="006D4F55" w:rsidRDefault="006D4F55" w:rsidP="006D4F55">
            <w:pPr>
              <w:overflowPunct/>
              <w:autoSpaceDE/>
              <w:autoSpaceDN/>
              <w:adjustRightInd/>
              <w:spacing w:after="120"/>
              <w:jc w:val="center"/>
              <w:textAlignment w:val="auto"/>
              <w:rPr>
                <w:rFonts w:eastAsia="Times New Roman"/>
                <w:color w:val="0E101A"/>
                <w:lang w:val="en-US" w:eastAsia="ko-KR"/>
              </w:rPr>
            </w:pPr>
            <w:r>
              <w:rPr>
                <w:rFonts w:eastAsia="Times New Roman"/>
                <w:color w:val="0E101A"/>
                <w:lang w:val="en-US" w:eastAsia="ko-KR"/>
              </w:rPr>
              <w:t>Semantic segmentation</w:t>
            </w:r>
          </w:p>
        </w:tc>
        <w:tc>
          <w:tcPr>
            <w:tcW w:w="1926" w:type="dxa"/>
            <w:tcMar>
              <w:left w:w="28" w:type="dxa"/>
              <w:right w:w="0" w:type="dxa"/>
            </w:tcMar>
          </w:tcPr>
          <w:p w14:paraId="2B3F1B1C" w14:textId="71C08C93" w:rsidR="006D4F55" w:rsidRPr="006D4F55" w:rsidRDefault="006D4F55" w:rsidP="006D4F55">
            <w:pPr>
              <w:overflowPunct/>
              <w:autoSpaceDE/>
              <w:autoSpaceDN/>
              <w:adjustRightInd/>
              <w:spacing w:after="120"/>
              <w:jc w:val="center"/>
              <w:textAlignment w:val="auto"/>
              <w:rPr>
                <w:rFonts w:eastAsia="Times New Roman"/>
                <w:color w:val="0E101A"/>
                <w:lang w:val="en-US" w:eastAsia="ko-KR"/>
              </w:rPr>
            </w:pPr>
            <w:r>
              <w:rPr>
                <w:rFonts w:eastAsia="Times New Roman"/>
                <w:color w:val="0E101A"/>
                <w:lang w:val="en-US" w:eastAsia="ko-KR"/>
              </w:rPr>
              <w:t>3D cuboids</w:t>
            </w:r>
          </w:p>
        </w:tc>
        <w:tc>
          <w:tcPr>
            <w:tcW w:w="1926" w:type="dxa"/>
            <w:tcMar>
              <w:left w:w="28" w:type="dxa"/>
              <w:right w:w="0" w:type="dxa"/>
            </w:tcMar>
          </w:tcPr>
          <w:p w14:paraId="2EFFC758" w14:textId="28978253" w:rsidR="006D4F55" w:rsidRPr="006D4F55" w:rsidRDefault="006D4F55" w:rsidP="006D4F55">
            <w:pPr>
              <w:overflowPunct/>
              <w:autoSpaceDE/>
              <w:autoSpaceDN/>
              <w:adjustRightInd/>
              <w:spacing w:after="120"/>
              <w:jc w:val="center"/>
              <w:textAlignment w:val="auto"/>
              <w:rPr>
                <w:rFonts w:eastAsia="Times New Roman"/>
                <w:color w:val="0E101A"/>
                <w:lang w:val="en-US" w:eastAsia="ko-KR"/>
              </w:rPr>
            </w:pPr>
            <w:r>
              <w:rPr>
                <w:rFonts w:eastAsia="Times New Roman"/>
                <w:color w:val="0E101A"/>
                <w:lang w:val="en-US" w:eastAsia="ko-KR"/>
              </w:rPr>
              <w:t>Lines and spines</w:t>
            </w:r>
          </w:p>
        </w:tc>
      </w:tr>
    </w:tbl>
    <w:p w14:paraId="620FDA73" w14:textId="77777777" w:rsidR="00274E71" w:rsidRPr="006D4F55" w:rsidRDefault="00274E71" w:rsidP="00274E71">
      <w:pPr>
        <w:overflowPunct/>
        <w:autoSpaceDE/>
        <w:autoSpaceDN/>
        <w:adjustRightInd/>
        <w:spacing w:after="120"/>
        <w:textAlignment w:val="auto"/>
        <w:rPr>
          <w:rFonts w:eastAsia="Times New Roman"/>
          <w:color w:val="0E101A"/>
          <w:lang w:val="en-KR" w:eastAsia="ko-KR"/>
        </w:rPr>
      </w:pPr>
    </w:p>
    <w:p w14:paraId="46AD8EF1" w14:textId="33765EC9" w:rsidR="00FD5FD2" w:rsidRPr="00FD5FD2" w:rsidRDefault="00234051" w:rsidP="00240351">
      <w:pPr>
        <w:overflowPunct/>
        <w:autoSpaceDE/>
        <w:autoSpaceDN/>
        <w:adjustRightInd/>
        <w:spacing w:after="120"/>
        <w:jc w:val="both"/>
        <w:textAlignment w:val="auto"/>
        <w:rPr>
          <w:rFonts w:eastAsia="Times New Roman"/>
          <w:color w:val="0E101A"/>
          <w:lang w:val="en-US" w:eastAsia="ko-KR"/>
        </w:rPr>
        <w:pPrChange w:id="19" w:author="JSong" w:date="2022-07-13T18:57:00Z">
          <w:pPr>
            <w:overflowPunct/>
            <w:autoSpaceDE/>
            <w:autoSpaceDN/>
            <w:adjustRightInd/>
            <w:spacing w:after="120"/>
            <w:textAlignment w:val="auto"/>
          </w:pPr>
        </w:pPrChange>
      </w:pPr>
      <w:r>
        <w:rPr>
          <w:rFonts w:eastAsia="Times New Roman"/>
          <w:noProof/>
          <w:color w:val="0E101A"/>
          <w:lang w:val="en-KR" w:eastAsia="ko-KR"/>
        </w:rPr>
        <w:lastRenderedPageBreak/>
        <mc:AlternateContent>
          <mc:Choice Requires="wps">
            <w:drawing>
              <wp:anchor distT="0" distB="0" distL="114300" distR="114300" simplePos="0" relativeHeight="251659264" behindDoc="0" locked="0" layoutInCell="1" allowOverlap="1" wp14:anchorId="676B0E12" wp14:editId="17AD5ED1">
                <wp:simplePos x="0" y="0"/>
                <wp:positionH relativeFrom="margin">
                  <wp:align>center</wp:align>
                </wp:positionH>
                <wp:positionV relativeFrom="margin">
                  <wp:align>top</wp:align>
                </wp:positionV>
                <wp:extent cx="6050915" cy="2674620"/>
                <wp:effectExtent l="0" t="0" r="0" b="5080"/>
                <wp:wrapSquare wrapText="bothSides"/>
                <wp:docPr id="14" name="Text Box 14"/>
                <wp:cNvGraphicFramePr/>
                <a:graphic xmlns:a="http://schemas.openxmlformats.org/drawingml/2006/main">
                  <a:graphicData uri="http://schemas.microsoft.com/office/word/2010/wordprocessingShape">
                    <wps:wsp>
                      <wps:cNvSpPr txBox="1"/>
                      <wps:spPr>
                        <a:xfrm>
                          <a:off x="0" y="0"/>
                          <a:ext cx="6050915" cy="2675106"/>
                        </a:xfrm>
                        <a:prstGeom prst="rect">
                          <a:avLst/>
                        </a:prstGeom>
                        <a:solidFill>
                          <a:schemeClr val="lt1"/>
                        </a:solidFill>
                        <a:ln w="6350">
                          <a:noFill/>
                        </a:ln>
                      </wps:spPr>
                      <wps:txbx>
                        <w:txbxContent>
                          <w:p w14:paraId="1C52AA01" w14:textId="4C0748A5" w:rsidR="00234051" w:rsidRDefault="00240351" w:rsidP="00234051">
                            <w:pPr>
                              <w:jc w:val="center"/>
                            </w:pPr>
                            <w:ins w:id="20" w:author="JSong" w:date="2022-07-13T18:56:00Z">
                              <w:r w:rsidRPr="00240351">
                                <w:drawing>
                                  <wp:inline distT="0" distB="0" distL="0" distR="0" wp14:anchorId="7D1569F3" wp14:editId="37A3E398">
                                    <wp:extent cx="3910519" cy="1974233"/>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49050" cy="1993685"/>
                                            </a:xfrm>
                                            <a:prstGeom prst="rect">
                                              <a:avLst/>
                                            </a:prstGeom>
                                          </pic:spPr>
                                        </pic:pic>
                                      </a:graphicData>
                                    </a:graphic>
                                  </wp:inline>
                                </w:drawing>
                              </w:r>
                            </w:ins>
                            <w:del w:id="21" w:author="JSong" w:date="2022-07-13T18:56:00Z">
                              <w:r w:rsidR="00234051" w:rsidRPr="00234051" w:rsidDel="00240351">
                                <w:drawing>
                                  <wp:inline distT="0" distB="0" distL="0" distR="0" wp14:anchorId="3402B5A2" wp14:editId="4E7AB5DC">
                                    <wp:extent cx="4036979" cy="203810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74405" cy="2057002"/>
                                            </a:xfrm>
                                            <a:prstGeom prst="rect">
                                              <a:avLst/>
                                            </a:prstGeom>
                                          </pic:spPr>
                                        </pic:pic>
                                      </a:graphicData>
                                    </a:graphic>
                                  </wp:inline>
                                </w:drawing>
                              </w:r>
                            </w:del>
                          </w:p>
                          <w:p w14:paraId="0C52A7B9" w14:textId="406919AF" w:rsidR="00234051" w:rsidRDefault="00234051" w:rsidP="00234051">
                            <w:pPr>
                              <w:pStyle w:val="Caption"/>
                              <w:jc w:val="center"/>
                              <w:rPr>
                                <w:rFonts w:ascii="Arial" w:hAnsi="Arial" w:cs="Arial"/>
                                <w:lang w:val="en-US"/>
                              </w:rPr>
                            </w:pPr>
                            <w:r>
                              <w:rPr>
                                <w:rFonts w:ascii="Arial" w:hAnsi="Arial" w:cs="Arial"/>
                              </w:rPr>
                              <w:t>Figure 8.2-1: An example structure of [</w:t>
                            </w:r>
                            <w:proofErr w:type="spellStart"/>
                            <w:r>
                              <w:rPr>
                                <w:rFonts w:ascii="Arial" w:hAnsi="Arial" w:cs="Arial"/>
                                <w:i/>
                                <w:iCs/>
                              </w:rPr>
                              <w:t>data</w:t>
                            </w:r>
                            <w:r w:rsidR="002B422D">
                              <w:rPr>
                                <w:rFonts w:ascii="Arial" w:hAnsi="Arial" w:cs="Arial"/>
                                <w:i/>
                                <w:iCs/>
                              </w:rPr>
                              <w:t>Labe</w:t>
                            </w:r>
                            <w:ins w:id="22" w:author="JSong" w:date="2022-07-13T18:56:00Z">
                              <w:r w:rsidR="00240351">
                                <w:rPr>
                                  <w:rFonts w:ascii="Arial" w:hAnsi="Arial" w:cs="Arial"/>
                                  <w:i/>
                                  <w:iCs/>
                                </w:rPr>
                                <w:t>l</w:t>
                              </w:r>
                            </w:ins>
                            <w:proofErr w:type="spellEnd"/>
                            <w:r>
                              <w:rPr>
                                <w:rFonts w:ascii="Arial" w:hAnsi="Arial" w:cs="Arial"/>
                              </w:rPr>
                              <w:t>] resource</w:t>
                            </w:r>
                          </w:p>
                          <w:p w14:paraId="714C3AB7" w14:textId="77777777" w:rsidR="00234051" w:rsidRDefault="00234051" w:rsidP="00234051">
                            <w:pPr>
                              <w:pStyle w:val="Caption"/>
                              <w:jc w:val="center"/>
                              <w:rPr>
                                <w:rFonts w:ascii="Arial" w:hAnsi="Arial" w:cs="Arial"/>
                                <w:lang w:val="en-US"/>
                              </w:rPr>
                            </w:pPr>
                          </w:p>
                          <w:p w14:paraId="14756F53" w14:textId="77777777" w:rsidR="00234051" w:rsidRDefault="00234051" w:rsidP="0023405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6B0E12" id="_x0000_t202" coordsize="21600,21600" o:spt="202" path="m,l,21600r21600,l21600,xe">
                <v:stroke joinstyle="miter"/>
                <v:path gradientshapeok="t" o:connecttype="rect"/>
              </v:shapetype>
              <v:shape id="Text Box 14" o:spid="_x0000_s1026" type="#_x0000_t202" style="position:absolute;left:0;text-align:left;margin-left:0;margin-top:0;width:476.45pt;height:210.6pt;z-index:251659264;visibility:visible;mso-wrap-style:square;mso-height-percent:0;mso-wrap-distance-left:9pt;mso-wrap-distance-top:0;mso-wrap-distance-right:9pt;mso-wrap-distance-bottom:0;mso-position-horizontal:center;mso-position-horizontal-relative:margin;mso-position-vertical:top;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" fillcolor="white [3201]" stroked="f" strokeweight=".5pt">
                <v:textbox>
                  <w:txbxContent>
                    <w:p w14:paraId="1C52AA01" w14:textId="4C0748A5" w:rsidR="00234051" w:rsidRDefault="00240351" w:rsidP="00234051">
                      <w:pPr>
                        <w:jc w:val="center"/>
                      </w:pPr>
                      <w:ins w:id="23" w:author="JSong" w:date="2022-07-13T18:56:00Z">
                        <w:r w:rsidRPr="00240351">
                          <w:drawing>
                            <wp:inline distT="0" distB="0" distL="0" distR="0" wp14:anchorId="7D1569F3" wp14:editId="37A3E398">
                              <wp:extent cx="3910519" cy="1974233"/>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49050" cy="1993685"/>
                                      </a:xfrm>
                                      <a:prstGeom prst="rect">
                                        <a:avLst/>
                                      </a:prstGeom>
                                    </pic:spPr>
                                  </pic:pic>
                                </a:graphicData>
                              </a:graphic>
                            </wp:inline>
                          </w:drawing>
                        </w:r>
                      </w:ins>
                      <w:del w:id="24" w:author="JSong" w:date="2022-07-13T18:56:00Z">
                        <w:r w:rsidR="00234051" w:rsidRPr="00234051" w:rsidDel="00240351">
                          <w:drawing>
                            <wp:inline distT="0" distB="0" distL="0" distR="0" wp14:anchorId="3402B5A2" wp14:editId="4E7AB5DC">
                              <wp:extent cx="4036979" cy="203810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74405" cy="2057002"/>
                                      </a:xfrm>
                                      <a:prstGeom prst="rect">
                                        <a:avLst/>
                                      </a:prstGeom>
                                    </pic:spPr>
                                  </pic:pic>
                                </a:graphicData>
                              </a:graphic>
                            </wp:inline>
                          </w:drawing>
                        </w:r>
                      </w:del>
                    </w:p>
                    <w:p w14:paraId="0C52A7B9" w14:textId="406919AF" w:rsidR="00234051" w:rsidRDefault="00234051" w:rsidP="00234051">
                      <w:pPr>
                        <w:pStyle w:val="Caption"/>
                        <w:jc w:val="center"/>
                        <w:rPr>
                          <w:rFonts w:ascii="Arial" w:hAnsi="Arial" w:cs="Arial"/>
                          <w:lang w:val="en-US"/>
                        </w:rPr>
                      </w:pPr>
                      <w:r>
                        <w:rPr>
                          <w:rFonts w:ascii="Arial" w:hAnsi="Arial" w:cs="Arial"/>
                        </w:rPr>
                        <w:t>Figure 8.2-1: An example structure of [</w:t>
                      </w:r>
                      <w:proofErr w:type="spellStart"/>
                      <w:r>
                        <w:rPr>
                          <w:rFonts w:ascii="Arial" w:hAnsi="Arial" w:cs="Arial"/>
                          <w:i/>
                          <w:iCs/>
                        </w:rPr>
                        <w:t>data</w:t>
                      </w:r>
                      <w:r w:rsidR="002B422D">
                        <w:rPr>
                          <w:rFonts w:ascii="Arial" w:hAnsi="Arial" w:cs="Arial"/>
                          <w:i/>
                          <w:iCs/>
                        </w:rPr>
                        <w:t>Labe</w:t>
                      </w:r>
                      <w:ins w:id="25" w:author="JSong" w:date="2022-07-13T18:56:00Z">
                        <w:r w:rsidR="00240351">
                          <w:rPr>
                            <w:rFonts w:ascii="Arial" w:hAnsi="Arial" w:cs="Arial"/>
                            <w:i/>
                            <w:iCs/>
                          </w:rPr>
                          <w:t>l</w:t>
                        </w:r>
                      </w:ins>
                      <w:proofErr w:type="spellEnd"/>
                      <w:r>
                        <w:rPr>
                          <w:rFonts w:ascii="Arial" w:hAnsi="Arial" w:cs="Arial"/>
                        </w:rPr>
                        <w:t>] resource</w:t>
                      </w:r>
                    </w:p>
                    <w:p w14:paraId="714C3AB7" w14:textId="77777777" w:rsidR="00234051" w:rsidRDefault="00234051" w:rsidP="00234051">
                      <w:pPr>
                        <w:pStyle w:val="Caption"/>
                        <w:jc w:val="center"/>
                        <w:rPr>
                          <w:rFonts w:ascii="Arial" w:hAnsi="Arial" w:cs="Arial"/>
                          <w:lang w:val="en-US"/>
                        </w:rPr>
                      </w:pPr>
                    </w:p>
                    <w:p w14:paraId="14756F53" w14:textId="77777777" w:rsidR="00234051" w:rsidRDefault="00234051" w:rsidP="00234051">
                      <w:pPr>
                        <w:jc w:val="center"/>
                      </w:pPr>
                    </w:p>
                  </w:txbxContent>
                </v:textbox>
                <w10:wrap type="square" anchorx="margin" anchory="margin"/>
              </v:shape>
            </w:pict>
          </mc:Fallback>
        </mc:AlternateContent>
      </w:r>
      <w:r w:rsidR="00FD5FD2" w:rsidRPr="00FD5FD2">
        <w:rPr>
          <w:rFonts w:eastAsia="Times New Roman"/>
          <w:color w:val="0E101A"/>
          <w:lang w:val="en-US" w:eastAsia="ko-KR"/>
        </w:rPr>
        <w:t>oneM2M currently provides semantics and ontology-related functions. These functions have the potential to be used for artificial intelligence and machine learning but are not directly utilized for training data.</w:t>
      </w:r>
      <w:r w:rsidR="00FD5FD2">
        <w:rPr>
          <w:rFonts w:eastAsia="Times New Roman"/>
          <w:color w:val="0E101A"/>
          <w:lang w:val="en-US" w:eastAsia="ko-KR"/>
        </w:rPr>
        <w:t xml:space="preserve"> </w:t>
      </w:r>
      <w:proofErr w:type="gramStart"/>
      <w:r w:rsidR="00FD5FD2" w:rsidRPr="00FD5FD2">
        <w:rPr>
          <w:rFonts w:eastAsia="Times New Roman"/>
          <w:color w:val="0E101A"/>
          <w:lang w:val="en-US" w:eastAsia="ko-KR"/>
        </w:rPr>
        <w:t>Suppose</w:t>
      </w:r>
      <w:proofErr w:type="gramEnd"/>
      <w:r w:rsidR="00FD5FD2" w:rsidRPr="00FD5FD2">
        <w:rPr>
          <w:rFonts w:eastAsia="Times New Roman"/>
          <w:color w:val="0E101A"/>
          <w:lang w:val="en-US" w:eastAsia="ko-KR"/>
        </w:rPr>
        <w:t xml:space="preserve"> the oneM2M platform provides a new function of data labelling used for AI/ML using the semantics and ontology functions. In that case, the reuse of the learning data becomes possible, and AI application developers can create more accurate models.</w:t>
      </w:r>
    </w:p>
    <w:p w14:paraId="13DB71B5" w14:textId="5C60E78E" w:rsidR="007A73D9" w:rsidRPr="007B12BE" w:rsidRDefault="00A44AF0" w:rsidP="007B12BE">
      <w:pPr>
        <w:pStyle w:val="Heading3"/>
        <w:rPr>
          <w:lang w:val="en-US"/>
        </w:rPr>
      </w:pPr>
      <w:r>
        <w:rPr>
          <w:lang w:val="en-US"/>
        </w:rPr>
        <w:t>8.2.2</w:t>
      </w:r>
      <w:r>
        <w:tab/>
      </w:r>
      <w:r>
        <w:rPr>
          <w:lang w:val="en-US"/>
        </w:rPr>
        <w:t>Possible Solution</w:t>
      </w:r>
    </w:p>
    <w:p w14:paraId="792E78A8" w14:textId="77777777" w:rsidR="00A450A2" w:rsidRPr="00A450A2" w:rsidRDefault="00A450A2" w:rsidP="00240351">
      <w:pPr>
        <w:overflowPunct/>
        <w:autoSpaceDE/>
        <w:autoSpaceDN/>
        <w:adjustRightInd/>
        <w:spacing w:after="120"/>
        <w:jc w:val="both"/>
        <w:textAlignment w:val="auto"/>
        <w:rPr>
          <w:rFonts w:eastAsia="Times New Roman"/>
          <w:color w:val="0E101A"/>
          <w:lang w:val="en-KR" w:eastAsia="ko-KR"/>
        </w:rPr>
        <w:pPrChange w:id="26" w:author="JSong" w:date="2022-07-13T18:57:00Z">
          <w:pPr>
            <w:overflowPunct/>
            <w:autoSpaceDE/>
            <w:autoSpaceDN/>
            <w:adjustRightInd/>
            <w:spacing w:after="120"/>
            <w:textAlignment w:val="auto"/>
          </w:pPr>
        </w:pPrChange>
      </w:pPr>
      <w:r w:rsidRPr="00A450A2">
        <w:rPr>
          <w:rFonts w:eastAsia="Times New Roman"/>
          <w:color w:val="0E101A"/>
          <w:lang w:val="en-KR" w:eastAsia="ko-KR"/>
        </w:rPr>
        <w:t xml:space="preserve">Suppose oneM2M systems support functions that allow developers to annotate labelling information to training datasets using ontologies. In that case, an AI/ML data labelling tool can create and manage resource(s) to annotate labelling information to training data (set). </w:t>
      </w:r>
    </w:p>
    <w:p w14:paraId="4750866D" w14:textId="729E334B" w:rsidR="00A450A2" w:rsidDel="002F09A5" w:rsidRDefault="00A450A2" w:rsidP="00240351">
      <w:pPr>
        <w:overflowPunct/>
        <w:autoSpaceDE/>
        <w:autoSpaceDN/>
        <w:adjustRightInd/>
        <w:spacing w:after="120"/>
        <w:jc w:val="both"/>
        <w:textAlignment w:val="auto"/>
        <w:rPr>
          <w:del w:id="27" w:author="JSong" w:date="2022-07-13T19:01:00Z"/>
          <w:rFonts w:eastAsia="Times New Roman"/>
          <w:color w:val="0E101A"/>
          <w:lang w:val="en-KR" w:eastAsia="ko-KR"/>
        </w:rPr>
        <w:pPrChange w:id="28" w:author="JSong" w:date="2022-07-13T18:57:00Z">
          <w:pPr>
            <w:overflowPunct/>
            <w:autoSpaceDE/>
            <w:autoSpaceDN/>
            <w:adjustRightInd/>
            <w:spacing w:after="120"/>
            <w:textAlignment w:val="auto"/>
          </w:pPr>
        </w:pPrChange>
      </w:pPr>
      <w:del w:id="29" w:author="JSong" w:date="2022-07-13T19:01:00Z">
        <w:r w:rsidRPr="00A450A2" w:rsidDel="002F09A5">
          <w:rPr>
            <w:rFonts w:eastAsia="Times New Roman"/>
            <w:color w:val="0E101A"/>
            <w:lang w:val="en-KR" w:eastAsia="ko-KR"/>
          </w:rPr>
          <w:delText>For this purpose, we can assume that an oneM2M platform holds data set for AI/ML training to build a model. A labelling tool (oneM2M application) creates a resource(s) for data labelling. The labelling application requests to update data labelling resources. Another AI/ML application then uses the training data set with label information and builds a model for AI/ML service.</w:delText>
        </w:r>
      </w:del>
    </w:p>
    <w:p w14:paraId="55DFE402" w14:textId="7AFA1B55" w:rsidR="00CB1487" w:rsidRPr="004B58B7" w:rsidRDefault="00CB1487" w:rsidP="00240351">
      <w:pPr>
        <w:overflowPunct/>
        <w:autoSpaceDE/>
        <w:autoSpaceDN/>
        <w:adjustRightInd/>
        <w:spacing w:after="120"/>
        <w:jc w:val="both"/>
        <w:textAlignment w:val="auto"/>
        <w:rPr>
          <w:rFonts w:eastAsia="Times New Roman"/>
          <w:color w:val="0E101A"/>
          <w:lang w:val="en-KR" w:eastAsia="ko-KR"/>
        </w:rPr>
        <w:pPrChange w:id="30" w:author="JSong" w:date="2022-07-13T18:57:00Z">
          <w:pPr>
            <w:overflowPunct/>
            <w:autoSpaceDE/>
            <w:autoSpaceDN/>
            <w:adjustRightInd/>
            <w:spacing w:after="120"/>
            <w:textAlignment w:val="auto"/>
          </w:pPr>
        </w:pPrChange>
      </w:pPr>
      <w:r w:rsidRPr="004B58B7">
        <w:rPr>
          <w:rFonts w:eastAsia="Times New Roman"/>
          <w:color w:val="0E101A"/>
          <w:lang w:val="en-KR" w:eastAsia="ko-KR"/>
        </w:rPr>
        <w:t>This can be done by introducing a new resource called the &lt;</w:t>
      </w:r>
      <w:r w:rsidRPr="004B58B7">
        <w:rPr>
          <w:rFonts w:ascii="Courier New" w:eastAsia="Times New Roman" w:hAnsi="Courier New" w:cs="Courier New"/>
          <w:color w:val="0E101A"/>
          <w:sz w:val="18"/>
          <w:szCs w:val="18"/>
          <w:lang w:val="en-KR" w:eastAsia="ko-KR"/>
        </w:rPr>
        <w:t>data</w:t>
      </w:r>
      <w:r w:rsidR="00234051">
        <w:rPr>
          <w:rFonts w:ascii="Courier New" w:eastAsia="Times New Roman" w:hAnsi="Courier New" w:cs="Courier New"/>
          <w:color w:val="0E101A"/>
          <w:sz w:val="18"/>
          <w:szCs w:val="18"/>
          <w:lang w:val="en-US" w:eastAsia="ko-KR"/>
        </w:rPr>
        <w:t>Label</w:t>
      </w:r>
      <w:r w:rsidRPr="004B58B7">
        <w:rPr>
          <w:rFonts w:eastAsia="Times New Roman"/>
          <w:color w:val="0E101A"/>
          <w:lang w:val="en-KR" w:eastAsia="ko-KR"/>
        </w:rPr>
        <w:t xml:space="preserve">&gt; to hold the information required to perform data </w:t>
      </w:r>
      <w:r w:rsidR="00234051">
        <w:rPr>
          <w:rFonts w:eastAsia="Times New Roman"/>
          <w:color w:val="0E101A"/>
          <w:lang w:val="en-US" w:eastAsia="ko-KR"/>
        </w:rPr>
        <w:t>labelling</w:t>
      </w:r>
      <w:r w:rsidRPr="004B58B7">
        <w:rPr>
          <w:rFonts w:eastAsia="Times New Roman"/>
          <w:color w:val="0E101A"/>
          <w:lang w:val="en-KR" w:eastAsia="ko-KR"/>
        </w:rPr>
        <w:t>. The &lt;</w:t>
      </w:r>
      <w:r w:rsidRPr="004B58B7">
        <w:rPr>
          <w:rFonts w:ascii="Courier New" w:eastAsia="Times New Roman" w:hAnsi="Courier New" w:cs="Courier New"/>
          <w:color w:val="0E101A"/>
          <w:sz w:val="18"/>
          <w:szCs w:val="18"/>
          <w:lang w:val="en-KR" w:eastAsia="ko-KR"/>
        </w:rPr>
        <w:t>data</w:t>
      </w:r>
      <w:r w:rsidR="00234051">
        <w:rPr>
          <w:rFonts w:ascii="Courier New" w:eastAsia="Times New Roman" w:hAnsi="Courier New" w:cs="Courier New"/>
          <w:color w:val="0E101A"/>
          <w:sz w:val="18"/>
          <w:szCs w:val="18"/>
          <w:lang w:val="en-US" w:eastAsia="ko-KR"/>
        </w:rPr>
        <w:t>Label</w:t>
      </w:r>
      <w:r w:rsidRPr="004B58B7">
        <w:rPr>
          <w:rFonts w:eastAsia="Times New Roman"/>
          <w:color w:val="0E101A"/>
          <w:lang w:val="en-KR" w:eastAsia="ko-KR"/>
        </w:rPr>
        <w:t>&gt; resource can have the following attributes</w:t>
      </w:r>
      <w:r>
        <w:rPr>
          <w:rFonts w:eastAsia="Times New Roman"/>
          <w:color w:val="0E101A"/>
          <w:lang w:val="en-US" w:eastAsia="ko-KR"/>
        </w:rPr>
        <w:t xml:space="preserve"> (see Figure 8.2-1)</w:t>
      </w:r>
      <w:r w:rsidRPr="004B58B7">
        <w:rPr>
          <w:rFonts w:eastAsia="Times New Roman"/>
          <w:color w:val="0E101A"/>
          <w:lang w:val="en-KR" w:eastAsia="ko-KR"/>
        </w:rPr>
        <w:t>: </w:t>
      </w:r>
    </w:p>
    <w:p w14:paraId="5FFA37BE" w14:textId="77777777" w:rsidR="00234051" w:rsidRPr="00234051" w:rsidRDefault="00234051" w:rsidP="00234051">
      <w:pPr>
        <w:numPr>
          <w:ilvl w:val="0"/>
          <w:numId w:val="20"/>
        </w:numPr>
        <w:overflowPunct/>
        <w:autoSpaceDE/>
        <w:autoSpaceDN/>
        <w:adjustRightInd/>
        <w:spacing w:after="0"/>
        <w:textAlignment w:val="auto"/>
        <w:rPr>
          <w:rFonts w:eastAsia="Times New Roman"/>
          <w:color w:val="0E101A"/>
          <w:sz w:val="15"/>
          <w:szCs w:val="15"/>
          <w:lang w:val="en-KR" w:eastAsia="ko-KR"/>
        </w:rPr>
      </w:pPr>
      <w:r w:rsidRPr="00240351">
        <w:rPr>
          <w:rFonts w:ascii="Courier New" w:eastAsia="Times New Roman" w:hAnsi="Courier New" w:cs="Courier New"/>
          <w:color w:val="0E101A"/>
          <w:sz w:val="18"/>
          <w:szCs w:val="18"/>
          <w:lang w:val="en-KR" w:eastAsia="ko-KR"/>
          <w:rPrChange w:id="31" w:author="JSong" w:date="2022-07-13T18:57:00Z">
            <w:rPr>
              <w:rFonts w:eastAsia="Times New Roman"/>
              <w:color w:val="0E101A"/>
              <w:lang w:val="en-KR" w:eastAsia="ko-KR"/>
            </w:rPr>
          </w:rPrChange>
        </w:rPr>
        <w:t>trainingData</w:t>
      </w:r>
      <w:r w:rsidRPr="00234051">
        <w:rPr>
          <w:rFonts w:eastAsia="Times New Roman"/>
          <w:color w:val="0E101A"/>
          <w:lang w:val="en-KR" w:eastAsia="ko-KR"/>
        </w:rPr>
        <w:t>: confirms that this data is for training</w:t>
      </w:r>
    </w:p>
    <w:p w14:paraId="1D395D60" w14:textId="77777777" w:rsidR="00234051" w:rsidRPr="00234051" w:rsidRDefault="00234051" w:rsidP="00234051">
      <w:pPr>
        <w:numPr>
          <w:ilvl w:val="0"/>
          <w:numId w:val="20"/>
        </w:numPr>
        <w:overflowPunct/>
        <w:autoSpaceDE/>
        <w:autoSpaceDN/>
        <w:adjustRightInd/>
        <w:spacing w:after="0"/>
        <w:textAlignment w:val="auto"/>
        <w:rPr>
          <w:rFonts w:eastAsia="Times New Roman"/>
          <w:color w:val="0E101A"/>
          <w:lang w:val="en-KR" w:eastAsia="ko-KR"/>
        </w:rPr>
      </w:pPr>
      <w:r w:rsidRPr="00240351">
        <w:rPr>
          <w:rFonts w:ascii="Courier New" w:eastAsia="Times New Roman" w:hAnsi="Courier New" w:cs="Courier New"/>
          <w:color w:val="0E101A"/>
          <w:sz w:val="18"/>
          <w:szCs w:val="18"/>
          <w:lang w:val="en-KR" w:eastAsia="ko-KR"/>
          <w:rPrChange w:id="32" w:author="JSong" w:date="2022-07-13T18:57:00Z">
            <w:rPr>
              <w:rFonts w:eastAsia="Times New Roman"/>
              <w:color w:val="0E101A"/>
              <w:lang w:val="en-KR" w:eastAsia="ko-KR"/>
            </w:rPr>
          </w:rPrChange>
        </w:rPr>
        <w:t>labelingType</w:t>
      </w:r>
      <w:r w:rsidRPr="00234051">
        <w:rPr>
          <w:rFonts w:eastAsia="Times New Roman"/>
          <w:color w:val="0E101A"/>
          <w:lang w:val="en-KR" w:eastAsia="ko-KR"/>
        </w:rPr>
        <w:t>: describes labelling type, e.g. square, polygon, line.</w:t>
      </w:r>
    </w:p>
    <w:p w14:paraId="3CBFEE30" w14:textId="77777777" w:rsidR="00234051" w:rsidRPr="00234051" w:rsidRDefault="00234051" w:rsidP="00234051">
      <w:pPr>
        <w:numPr>
          <w:ilvl w:val="0"/>
          <w:numId w:val="20"/>
        </w:numPr>
        <w:overflowPunct/>
        <w:autoSpaceDE/>
        <w:autoSpaceDN/>
        <w:adjustRightInd/>
        <w:spacing w:after="0"/>
        <w:textAlignment w:val="auto"/>
        <w:rPr>
          <w:rFonts w:eastAsia="Times New Roman"/>
          <w:color w:val="0E101A"/>
          <w:lang w:val="en-KR" w:eastAsia="ko-KR"/>
        </w:rPr>
      </w:pPr>
      <w:r w:rsidRPr="00240351">
        <w:rPr>
          <w:rFonts w:ascii="Courier New" w:eastAsia="Times New Roman" w:hAnsi="Courier New" w:cs="Courier New"/>
          <w:color w:val="0E101A"/>
          <w:sz w:val="18"/>
          <w:szCs w:val="18"/>
          <w:lang w:val="en-KR" w:eastAsia="ko-KR"/>
          <w:rPrChange w:id="33" w:author="JSong" w:date="2022-07-13T18:57:00Z">
            <w:rPr>
              <w:rFonts w:eastAsia="Times New Roman"/>
              <w:color w:val="0E101A"/>
              <w:lang w:val="en-KR" w:eastAsia="ko-KR"/>
            </w:rPr>
          </w:rPrChange>
        </w:rPr>
        <w:t>labelAnnotationFormat</w:t>
      </w:r>
      <w:r w:rsidRPr="00240351">
        <w:rPr>
          <w:rFonts w:eastAsia="Times New Roman"/>
          <w:color w:val="0E101A"/>
          <w:sz w:val="18"/>
          <w:szCs w:val="18"/>
          <w:lang w:val="en-KR" w:eastAsia="ko-KR"/>
          <w:rPrChange w:id="34" w:author="JSong" w:date="2022-07-13T18:57:00Z">
            <w:rPr>
              <w:rFonts w:eastAsia="Times New Roman"/>
              <w:color w:val="0E101A"/>
              <w:lang w:val="en-KR" w:eastAsia="ko-KR"/>
            </w:rPr>
          </w:rPrChange>
        </w:rPr>
        <w:t xml:space="preserve"> </w:t>
      </w:r>
      <w:r w:rsidRPr="00234051">
        <w:rPr>
          <w:rFonts w:eastAsia="Times New Roman"/>
          <w:color w:val="0E101A"/>
          <w:lang w:val="en-KR" w:eastAsia="ko-KR"/>
        </w:rPr>
        <w:t>: there exist many labelling format such as COCO, YOLO, Pascal VOC, custom</w:t>
      </w:r>
    </w:p>
    <w:p w14:paraId="2A2177C3" w14:textId="38110220" w:rsidR="00234051" w:rsidRPr="00234051" w:rsidRDefault="00234051" w:rsidP="00234051">
      <w:pPr>
        <w:numPr>
          <w:ilvl w:val="0"/>
          <w:numId w:val="20"/>
        </w:numPr>
        <w:overflowPunct/>
        <w:autoSpaceDE/>
        <w:autoSpaceDN/>
        <w:adjustRightInd/>
        <w:spacing w:after="0"/>
        <w:textAlignment w:val="auto"/>
        <w:rPr>
          <w:rFonts w:eastAsia="Times New Roman"/>
          <w:color w:val="0E101A"/>
          <w:lang w:val="en-KR" w:eastAsia="ko-KR"/>
        </w:rPr>
      </w:pPr>
      <w:r w:rsidRPr="00240351">
        <w:rPr>
          <w:rFonts w:ascii="Courier New" w:eastAsia="Times New Roman" w:hAnsi="Courier New" w:cs="Courier New"/>
          <w:color w:val="0E101A"/>
          <w:sz w:val="18"/>
          <w:szCs w:val="18"/>
          <w:lang w:val="en-KR" w:eastAsia="ko-KR"/>
          <w:rPrChange w:id="35" w:author="JSong" w:date="2022-07-13T18:57:00Z">
            <w:rPr>
              <w:rFonts w:eastAsia="Times New Roman"/>
              <w:color w:val="0E101A"/>
              <w:lang w:val="en-KR" w:eastAsia="ko-KR"/>
            </w:rPr>
          </w:rPrChange>
        </w:rPr>
        <w:t>labelAnnotationContents</w:t>
      </w:r>
      <w:r w:rsidRPr="00234051">
        <w:rPr>
          <w:rFonts w:eastAsia="Times New Roman"/>
          <w:color w:val="0E101A"/>
          <w:lang w:val="en-KR" w:eastAsia="ko-KR"/>
        </w:rPr>
        <w:t>: contains actual annotation contents following the given format (e.g., XML or JSON)</w:t>
      </w:r>
    </w:p>
    <w:p w14:paraId="60FC42E3" w14:textId="7537ED0E" w:rsidR="00234051" w:rsidRPr="00234051" w:rsidRDefault="00234051" w:rsidP="00234051">
      <w:pPr>
        <w:numPr>
          <w:ilvl w:val="0"/>
          <w:numId w:val="20"/>
        </w:numPr>
        <w:overflowPunct/>
        <w:autoSpaceDE/>
        <w:autoSpaceDN/>
        <w:adjustRightInd/>
        <w:spacing w:after="0"/>
        <w:textAlignment w:val="auto"/>
        <w:rPr>
          <w:rFonts w:eastAsia="Times New Roman"/>
          <w:color w:val="0E101A"/>
          <w:lang w:val="en-KR" w:eastAsia="ko-KR"/>
        </w:rPr>
      </w:pPr>
      <w:r w:rsidRPr="00240351">
        <w:rPr>
          <w:rFonts w:ascii="Courier New" w:eastAsia="Times New Roman" w:hAnsi="Courier New" w:cs="Courier New"/>
          <w:color w:val="0E101A"/>
          <w:sz w:val="18"/>
          <w:szCs w:val="18"/>
          <w:lang w:val="en-KR" w:eastAsia="ko-KR"/>
          <w:rPrChange w:id="36" w:author="JSong" w:date="2022-07-13T18:57:00Z">
            <w:rPr>
              <w:rFonts w:eastAsia="Times New Roman"/>
              <w:color w:val="0E101A"/>
              <w:lang w:val="en-KR" w:eastAsia="ko-KR"/>
            </w:rPr>
          </w:rPrChange>
        </w:rPr>
        <w:t>refOntology</w:t>
      </w:r>
      <w:r w:rsidRPr="00234051">
        <w:rPr>
          <w:rFonts w:eastAsia="Times New Roman"/>
          <w:color w:val="0E101A"/>
          <w:lang w:val="en-KR" w:eastAsia="ko-KR"/>
        </w:rPr>
        <w:t>: reference ontology used in data label annotation</w:t>
      </w:r>
    </w:p>
    <w:p w14:paraId="32C784CD" w14:textId="24162C63" w:rsidR="00CB1487" w:rsidRDefault="00CB1487" w:rsidP="00234051">
      <w:pPr>
        <w:overflowPunct/>
        <w:autoSpaceDE/>
        <w:autoSpaceDN/>
        <w:adjustRightInd/>
        <w:spacing w:after="120"/>
        <w:textAlignment w:val="auto"/>
        <w:rPr>
          <w:ins w:id="37" w:author="JSong" w:date="2022-07-13T19:01:00Z"/>
          <w:rFonts w:eastAsia="Times New Roman"/>
          <w:color w:val="0E101A"/>
          <w:lang w:val="en-KR" w:eastAsia="ko-KR"/>
        </w:rPr>
      </w:pPr>
    </w:p>
    <w:p w14:paraId="27FEE96C" w14:textId="6F510DFE" w:rsidR="002F09A5" w:rsidRDefault="002F09A5" w:rsidP="002F09A5">
      <w:pPr>
        <w:overflowPunct/>
        <w:autoSpaceDE/>
        <w:autoSpaceDN/>
        <w:adjustRightInd/>
        <w:spacing w:after="120"/>
        <w:jc w:val="both"/>
        <w:textAlignment w:val="auto"/>
        <w:rPr>
          <w:ins w:id="38" w:author="JSong" w:date="2022-07-13T19:01:00Z"/>
          <w:rFonts w:eastAsia="Times New Roman"/>
          <w:color w:val="0E101A"/>
          <w:lang w:val="en-KR" w:eastAsia="ko-KR"/>
        </w:rPr>
      </w:pPr>
      <w:ins w:id="39" w:author="JSong" w:date="2022-07-13T19:01:00Z">
        <w:r w:rsidRPr="00A450A2">
          <w:rPr>
            <w:rFonts w:eastAsia="Times New Roman"/>
            <w:color w:val="0E101A"/>
            <w:lang w:val="en-KR" w:eastAsia="ko-KR"/>
          </w:rPr>
          <w:t>For this purpose, we can assume that an oneM2M platform holds data set for AI/ML training to build a model</w:t>
        </w:r>
        <w:r>
          <w:rPr>
            <w:rFonts w:eastAsia="Times New Roman"/>
            <w:color w:val="0E101A"/>
            <w:lang w:val="en-US" w:eastAsia="ko-KR"/>
          </w:rPr>
          <w:t xml:space="preserve"> (see Figure 8.2-2)</w:t>
        </w:r>
        <w:r w:rsidRPr="00A450A2">
          <w:rPr>
            <w:rFonts w:eastAsia="Times New Roman"/>
            <w:color w:val="0E101A"/>
            <w:lang w:val="en-KR" w:eastAsia="ko-KR"/>
          </w:rPr>
          <w:t>. A labelling tool (oneM2M application) creates a resource(s) for data labelling. The labelling application requests to update data labelling resources. Another AI/ML application then uses the training data set with label information and builds a model for AI/ML service.</w:t>
        </w:r>
      </w:ins>
    </w:p>
    <w:p w14:paraId="01B197E1" w14:textId="77777777" w:rsidR="002F09A5" w:rsidRDefault="002F09A5" w:rsidP="00234051">
      <w:pPr>
        <w:overflowPunct/>
        <w:autoSpaceDE/>
        <w:autoSpaceDN/>
        <w:adjustRightInd/>
        <w:spacing w:after="120"/>
        <w:textAlignment w:val="auto"/>
        <w:rPr>
          <w:ins w:id="40" w:author="JSong" w:date="2022-07-13T19:00:00Z"/>
          <w:rFonts w:eastAsia="Times New Roman"/>
          <w:color w:val="0E101A"/>
          <w:lang w:val="en-KR" w:eastAsia="ko-KR"/>
        </w:rPr>
      </w:pPr>
    </w:p>
    <w:p w14:paraId="6AF61101" w14:textId="5AFDD0A5" w:rsidR="002F09A5" w:rsidRDefault="002F09A5" w:rsidP="00234051">
      <w:pPr>
        <w:overflowPunct/>
        <w:autoSpaceDE/>
        <w:autoSpaceDN/>
        <w:adjustRightInd/>
        <w:spacing w:after="120"/>
        <w:textAlignment w:val="auto"/>
        <w:rPr>
          <w:ins w:id="41" w:author="JSong" w:date="2022-07-13T19:00:00Z"/>
          <w:rFonts w:eastAsia="Times New Roman"/>
          <w:color w:val="0E101A"/>
          <w:lang w:val="en-KR" w:eastAsia="ko-KR"/>
        </w:rPr>
      </w:pPr>
    </w:p>
    <w:p w14:paraId="563A3769" w14:textId="5BA8E2F9" w:rsidR="002F09A5" w:rsidRDefault="002F09A5" w:rsidP="00234051">
      <w:pPr>
        <w:overflowPunct/>
        <w:autoSpaceDE/>
        <w:autoSpaceDN/>
        <w:adjustRightInd/>
        <w:spacing w:after="120"/>
        <w:textAlignment w:val="auto"/>
        <w:rPr>
          <w:ins w:id="42" w:author="JSong" w:date="2022-07-13T19:00:00Z"/>
          <w:rFonts w:eastAsia="Times New Roman"/>
          <w:color w:val="0E101A"/>
          <w:lang w:val="en-KR" w:eastAsia="ko-KR"/>
        </w:rPr>
      </w:pPr>
    </w:p>
    <w:p w14:paraId="791857B3" w14:textId="236B1604" w:rsidR="002F09A5" w:rsidRDefault="002F09A5" w:rsidP="00234051">
      <w:pPr>
        <w:overflowPunct/>
        <w:autoSpaceDE/>
        <w:autoSpaceDN/>
        <w:adjustRightInd/>
        <w:spacing w:after="120"/>
        <w:textAlignment w:val="auto"/>
        <w:rPr>
          <w:ins w:id="43" w:author="JSong" w:date="2022-07-13T19:00:00Z"/>
          <w:rFonts w:eastAsia="Times New Roman"/>
          <w:color w:val="0E101A"/>
          <w:lang w:val="en-KR" w:eastAsia="ko-KR"/>
        </w:rPr>
      </w:pPr>
    </w:p>
    <w:p w14:paraId="5E3859D7" w14:textId="7A08810C" w:rsidR="002F09A5" w:rsidRDefault="002F09A5" w:rsidP="00234051">
      <w:pPr>
        <w:overflowPunct/>
        <w:autoSpaceDE/>
        <w:autoSpaceDN/>
        <w:adjustRightInd/>
        <w:spacing w:after="120"/>
        <w:textAlignment w:val="auto"/>
        <w:rPr>
          <w:ins w:id="44" w:author="JSong" w:date="2022-07-13T19:00:00Z"/>
          <w:rFonts w:eastAsia="Times New Roman"/>
          <w:color w:val="0E101A"/>
          <w:lang w:val="en-KR" w:eastAsia="ko-KR"/>
        </w:rPr>
      </w:pPr>
    </w:p>
    <w:p w14:paraId="334B9D93" w14:textId="334B6101" w:rsidR="002F09A5" w:rsidRDefault="002F09A5" w:rsidP="00234051">
      <w:pPr>
        <w:overflowPunct/>
        <w:autoSpaceDE/>
        <w:autoSpaceDN/>
        <w:adjustRightInd/>
        <w:spacing w:after="120"/>
        <w:textAlignment w:val="auto"/>
        <w:rPr>
          <w:ins w:id="45" w:author="JSong" w:date="2022-07-13T19:00:00Z"/>
          <w:rFonts w:eastAsia="Times New Roman"/>
          <w:color w:val="0E101A"/>
          <w:lang w:val="en-KR" w:eastAsia="ko-KR"/>
        </w:rPr>
      </w:pPr>
    </w:p>
    <w:p w14:paraId="6DD536D5" w14:textId="40AA491E" w:rsidR="002F09A5" w:rsidRDefault="002F09A5" w:rsidP="00234051">
      <w:pPr>
        <w:overflowPunct/>
        <w:autoSpaceDE/>
        <w:autoSpaceDN/>
        <w:adjustRightInd/>
        <w:spacing w:after="120"/>
        <w:textAlignment w:val="auto"/>
        <w:rPr>
          <w:ins w:id="46" w:author="JSong" w:date="2022-07-13T19:00:00Z"/>
          <w:rFonts w:eastAsia="Times New Roman"/>
          <w:color w:val="0E101A"/>
          <w:lang w:val="en-KR" w:eastAsia="ko-KR"/>
        </w:rPr>
      </w:pPr>
    </w:p>
    <w:p w14:paraId="5FC3EA06" w14:textId="09168E43" w:rsidR="002F09A5" w:rsidRDefault="002F09A5" w:rsidP="00234051">
      <w:pPr>
        <w:overflowPunct/>
        <w:autoSpaceDE/>
        <w:autoSpaceDN/>
        <w:adjustRightInd/>
        <w:spacing w:after="120"/>
        <w:textAlignment w:val="auto"/>
        <w:rPr>
          <w:ins w:id="47" w:author="JSong" w:date="2022-07-13T19:00:00Z"/>
          <w:rFonts w:eastAsia="Times New Roman"/>
          <w:color w:val="0E101A"/>
          <w:lang w:val="en-KR" w:eastAsia="ko-KR"/>
        </w:rPr>
      </w:pPr>
    </w:p>
    <w:p w14:paraId="415C480D" w14:textId="7F47DEE8" w:rsidR="002F09A5" w:rsidRDefault="002F09A5" w:rsidP="00234051">
      <w:pPr>
        <w:overflowPunct/>
        <w:autoSpaceDE/>
        <w:autoSpaceDN/>
        <w:adjustRightInd/>
        <w:spacing w:after="120"/>
        <w:textAlignment w:val="auto"/>
        <w:rPr>
          <w:ins w:id="48" w:author="JSong" w:date="2022-07-13T19:00:00Z"/>
          <w:rFonts w:eastAsia="Times New Roman"/>
          <w:color w:val="0E101A"/>
          <w:lang w:val="en-KR" w:eastAsia="ko-KR"/>
        </w:rPr>
      </w:pPr>
    </w:p>
    <w:p w14:paraId="033F5489" w14:textId="738A8BB5" w:rsidR="002F09A5" w:rsidRDefault="002F09A5" w:rsidP="00234051">
      <w:pPr>
        <w:overflowPunct/>
        <w:autoSpaceDE/>
        <w:autoSpaceDN/>
        <w:adjustRightInd/>
        <w:spacing w:after="120"/>
        <w:textAlignment w:val="auto"/>
        <w:rPr>
          <w:ins w:id="49" w:author="JSong" w:date="2022-07-13T19:00:00Z"/>
          <w:rFonts w:eastAsia="Times New Roman"/>
          <w:color w:val="0E101A"/>
          <w:lang w:val="en-KR" w:eastAsia="ko-KR"/>
        </w:rPr>
      </w:pPr>
    </w:p>
    <w:p w14:paraId="251E9EBC" w14:textId="0C8A849F" w:rsidR="002F09A5" w:rsidRDefault="002F09A5" w:rsidP="00234051">
      <w:pPr>
        <w:overflowPunct/>
        <w:autoSpaceDE/>
        <w:autoSpaceDN/>
        <w:adjustRightInd/>
        <w:spacing w:after="120"/>
        <w:textAlignment w:val="auto"/>
        <w:rPr>
          <w:ins w:id="50" w:author="JSong" w:date="2022-07-13T19:00:00Z"/>
          <w:rFonts w:eastAsia="Times New Roman"/>
          <w:color w:val="0E101A"/>
          <w:lang w:val="en-KR" w:eastAsia="ko-KR"/>
        </w:rPr>
      </w:pPr>
      <w:ins w:id="51" w:author="JSong" w:date="2022-07-13T18:59:00Z">
        <w:r>
          <w:rPr>
            <w:rFonts w:eastAsia="Times New Roman"/>
            <w:noProof/>
            <w:color w:val="0E101A"/>
            <w:lang w:val="en-KR" w:eastAsia="ko-KR"/>
          </w:rPr>
          <w:lastRenderedPageBreak/>
          <mc:AlternateContent>
            <mc:Choice Requires="wps">
              <w:drawing>
                <wp:anchor distT="0" distB="0" distL="114300" distR="114300" simplePos="0" relativeHeight="251660288" behindDoc="0" locked="0" layoutInCell="1" allowOverlap="1" wp14:anchorId="7AC8D52F" wp14:editId="5D00B8EF">
                  <wp:simplePos x="0" y="0"/>
                  <wp:positionH relativeFrom="margin">
                    <wp:align>center</wp:align>
                  </wp:positionH>
                  <wp:positionV relativeFrom="margin">
                    <wp:align>top</wp:align>
                  </wp:positionV>
                  <wp:extent cx="6429375" cy="4124325"/>
                  <wp:effectExtent l="0" t="0" r="0" b="3175"/>
                  <wp:wrapSquare wrapText="bothSides"/>
                  <wp:docPr id="17" name="Text Box 17"/>
                  <wp:cNvGraphicFramePr/>
                  <a:graphic xmlns:a="http://schemas.openxmlformats.org/drawingml/2006/main">
                    <a:graphicData uri="http://schemas.microsoft.com/office/word/2010/wordprocessingShape">
                      <wps:wsp>
                        <wps:cNvSpPr txBox="1"/>
                        <wps:spPr>
                          <a:xfrm>
                            <a:off x="0" y="0"/>
                            <a:ext cx="6429375" cy="4124528"/>
                          </a:xfrm>
                          <a:prstGeom prst="rect">
                            <a:avLst/>
                          </a:prstGeom>
                          <a:solidFill>
                            <a:schemeClr val="lt1"/>
                          </a:solidFill>
                          <a:ln w="6350">
                            <a:noFill/>
                          </a:ln>
                        </wps:spPr>
                        <wps:txbx>
                          <w:txbxContent>
                            <w:p w14:paraId="0205FC26" w14:textId="5B547C8A" w:rsidR="002F09A5" w:rsidRDefault="002F09A5" w:rsidP="002F09A5">
                              <w:pPr>
                                <w:jc w:val="center"/>
                                <w:rPr>
                                  <w:ins w:id="52" w:author="JSong" w:date="2022-07-13T19:02:00Z"/>
                                </w:rPr>
                              </w:pPr>
                              <w:ins w:id="53" w:author="JSong" w:date="2022-07-13T18:59:00Z">
                                <w:r w:rsidRPr="002F09A5">
                                  <w:drawing>
                                    <wp:inline distT="0" distB="0" distL="0" distR="0" wp14:anchorId="1445D21D" wp14:editId="3B609A21">
                                      <wp:extent cx="4786008" cy="3575633"/>
                                      <wp:effectExtent l="0" t="0" r="1905"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86008" cy="3575633"/>
                                              </a:xfrm>
                                              <a:prstGeom prst="rect">
                                                <a:avLst/>
                                              </a:prstGeom>
                                            </pic:spPr>
                                          </pic:pic>
                                        </a:graphicData>
                                      </a:graphic>
                                    </wp:inline>
                                  </w:drawing>
                                </w:r>
                              </w:ins>
                            </w:p>
                            <w:p w14:paraId="2AEA651C" w14:textId="3D5CA6E3" w:rsidR="002F09A5" w:rsidRDefault="002F09A5" w:rsidP="002F09A5">
                              <w:pPr>
                                <w:pStyle w:val="Caption"/>
                                <w:jc w:val="center"/>
                                <w:rPr>
                                  <w:ins w:id="54" w:author="JSong" w:date="2022-07-13T19:02:00Z"/>
                                  <w:rFonts w:ascii="Arial" w:hAnsi="Arial" w:cs="Arial"/>
                                  <w:lang w:val="en-US"/>
                                </w:rPr>
                              </w:pPr>
                              <w:ins w:id="55" w:author="JSong" w:date="2022-07-13T19:02:00Z">
                                <w:r>
                                  <w:rPr>
                                    <w:rFonts w:ascii="Arial" w:hAnsi="Arial" w:cs="Arial"/>
                                  </w:rPr>
                                  <w:t>Figure 8.2-</w:t>
                                </w:r>
                                <w:r>
                                  <w:rPr>
                                    <w:rFonts w:ascii="Arial" w:hAnsi="Arial" w:cs="Arial"/>
                                  </w:rPr>
                                  <w:t>2</w:t>
                                </w:r>
                                <w:r>
                                  <w:rPr>
                                    <w:rFonts w:ascii="Arial" w:hAnsi="Arial" w:cs="Arial"/>
                                  </w:rPr>
                                  <w:t xml:space="preserve">: An example </w:t>
                                </w:r>
                                <w:r>
                                  <w:rPr>
                                    <w:rFonts w:ascii="Arial" w:hAnsi="Arial" w:cs="Arial"/>
                                  </w:rPr>
                                  <w:t>procedure for data labelling</w:t>
                                </w:r>
                              </w:ins>
                            </w:p>
                            <w:p w14:paraId="533A9DB6" w14:textId="77777777" w:rsidR="002F09A5" w:rsidRPr="002F09A5" w:rsidRDefault="002F09A5" w:rsidP="002F09A5">
                              <w:pPr>
                                <w:jc w:val="center"/>
                                <w:rPr>
                                  <w:ins w:id="56" w:author="JSong" w:date="2022-07-13T19:02:00Z"/>
                                  <w:lang w:val="en-US"/>
                                  <w:rPrChange w:id="57" w:author="JSong" w:date="2022-07-13T19:02:00Z">
                                    <w:rPr>
                                      <w:ins w:id="58" w:author="JSong" w:date="2022-07-13T19:02:00Z"/>
                                    </w:rPr>
                                  </w:rPrChange>
                                </w:rPr>
                              </w:pPr>
                            </w:p>
                            <w:p w14:paraId="215090A7" w14:textId="77777777" w:rsidR="002F09A5" w:rsidRDefault="002F09A5" w:rsidP="002F09A5">
                              <w:pPr>
                                <w:jc w:val="center"/>
                                <w:pPrChange w:id="59" w:author="JSong" w:date="2022-07-13T19:00:00Z">
                                  <w:pPr/>
                                </w:pPrChang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8D52F" id="Text Box 17" o:spid="_x0000_s1027" type="#_x0000_t202" style="position:absolute;margin-left:0;margin-top:0;width:506.25pt;height:324.75pt;z-index:251660288;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" fillcolor="white [3201]" stroked="f" strokeweight=".5pt">
                  <v:textbox>
                    <w:txbxContent>
                      <w:p w14:paraId="0205FC26" w14:textId="5B547C8A" w:rsidR="002F09A5" w:rsidRDefault="002F09A5" w:rsidP="002F09A5">
                        <w:pPr>
                          <w:jc w:val="center"/>
                          <w:rPr>
                            <w:ins w:id="60" w:author="JSong" w:date="2022-07-13T19:02:00Z"/>
                          </w:rPr>
                        </w:pPr>
                        <w:ins w:id="61" w:author="JSong" w:date="2022-07-13T18:59:00Z">
                          <w:r w:rsidRPr="002F09A5">
                            <w:drawing>
                              <wp:inline distT="0" distB="0" distL="0" distR="0" wp14:anchorId="1445D21D" wp14:editId="3B609A21">
                                <wp:extent cx="4786008" cy="3575633"/>
                                <wp:effectExtent l="0" t="0" r="1905"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86008" cy="3575633"/>
                                        </a:xfrm>
                                        <a:prstGeom prst="rect">
                                          <a:avLst/>
                                        </a:prstGeom>
                                      </pic:spPr>
                                    </pic:pic>
                                  </a:graphicData>
                                </a:graphic>
                              </wp:inline>
                            </w:drawing>
                          </w:r>
                        </w:ins>
                      </w:p>
                      <w:p w14:paraId="2AEA651C" w14:textId="3D5CA6E3" w:rsidR="002F09A5" w:rsidRDefault="002F09A5" w:rsidP="002F09A5">
                        <w:pPr>
                          <w:pStyle w:val="Caption"/>
                          <w:jc w:val="center"/>
                          <w:rPr>
                            <w:ins w:id="62" w:author="JSong" w:date="2022-07-13T19:02:00Z"/>
                            <w:rFonts w:ascii="Arial" w:hAnsi="Arial" w:cs="Arial"/>
                            <w:lang w:val="en-US"/>
                          </w:rPr>
                        </w:pPr>
                        <w:ins w:id="63" w:author="JSong" w:date="2022-07-13T19:02:00Z">
                          <w:r>
                            <w:rPr>
                              <w:rFonts w:ascii="Arial" w:hAnsi="Arial" w:cs="Arial"/>
                            </w:rPr>
                            <w:t>Figure 8.2-</w:t>
                          </w:r>
                          <w:r>
                            <w:rPr>
                              <w:rFonts w:ascii="Arial" w:hAnsi="Arial" w:cs="Arial"/>
                            </w:rPr>
                            <w:t>2</w:t>
                          </w:r>
                          <w:r>
                            <w:rPr>
                              <w:rFonts w:ascii="Arial" w:hAnsi="Arial" w:cs="Arial"/>
                            </w:rPr>
                            <w:t xml:space="preserve">: An example </w:t>
                          </w:r>
                          <w:r>
                            <w:rPr>
                              <w:rFonts w:ascii="Arial" w:hAnsi="Arial" w:cs="Arial"/>
                            </w:rPr>
                            <w:t>procedure for data labelling</w:t>
                          </w:r>
                        </w:ins>
                      </w:p>
                      <w:p w14:paraId="533A9DB6" w14:textId="77777777" w:rsidR="002F09A5" w:rsidRPr="002F09A5" w:rsidRDefault="002F09A5" w:rsidP="002F09A5">
                        <w:pPr>
                          <w:jc w:val="center"/>
                          <w:rPr>
                            <w:ins w:id="64" w:author="JSong" w:date="2022-07-13T19:02:00Z"/>
                            <w:lang w:val="en-US"/>
                            <w:rPrChange w:id="65" w:author="JSong" w:date="2022-07-13T19:02:00Z">
                              <w:rPr>
                                <w:ins w:id="66" w:author="JSong" w:date="2022-07-13T19:02:00Z"/>
                              </w:rPr>
                            </w:rPrChange>
                          </w:rPr>
                        </w:pPr>
                      </w:p>
                      <w:p w14:paraId="215090A7" w14:textId="77777777" w:rsidR="002F09A5" w:rsidRDefault="002F09A5" w:rsidP="002F09A5">
                        <w:pPr>
                          <w:jc w:val="center"/>
                          <w:pPrChange w:id="67" w:author="JSong" w:date="2022-07-13T19:00:00Z">
                            <w:pPr/>
                          </w:pPrChange>
                        </w:pPr>
                      </w:p>
                    </w:txbxContent>
                  </v:textbox>
                  <w10:wrap type="square" anchorx="margin" anchory="margin"/>
                </v:shape>
              </w:pict>
            </mc:Fallback>
          </mc:AlternateContent>
        </w:r>
      </w:ins>
    </w:p>
    <w:p w14:paraId="10B00B93" w14:textId="6D0EECAE" w:rsidR="002F09A5" w:rsidRDefault="002F09A5" w:rsidP="00234051">
      <w:pPr>
        <w:overflowPunct/>
        <w:autoSpaceDE/>
        <w:autoSpaceDN/>
        <w:adjustRightInd/>
        <w:spacing w:after="120"/>
        <w:textAlignment w:val="auto"/>
        <w:rPr>
          <w:ins w:id="68" w:author="JSong" w:date="2022-07-13T19:00:00Z"/>
          <w:rFonts w:eastAsia="Times New Roman"/>
          <w:color w:val="0E101A"/>
          <w:lang w:val="en-KR" w:eastAsia="ko-KR"/>
        </w:rPr>
      </w:pPr>
    </w:p>
    <w:p w14:paraId="709ACD16" w14:textId="77777777" w:rsidR="002F09A5" w:rsidRDefault="002F09A5" w:rsidP="00234051">
      <w:pPr>
        <w:overflowPunct/>
        <w:autoSpaceDE/>
        <w:autoSpaceDN/>
        <w:adjustRightInd/>
        <w:spacing w:after="120"/>
        <w:textAlignment w:val="auto"/>
        <w:rPr>
          <w:rFonts w:eastAsia="Times New Roman"/>
          <w:color w:val="0E101A"/>
          <w:lang w:val="en-KR" w:eastAsia="ko-KR"/>
        </w:rPr>
      </w:pPr>
    </w:p>
    <w:p w14:paraId="108A104C" w14:textId="1777D7D3" w:rsidR="008A3141" w:rsidRPr="00240351" w:rsidRDefault="008A3141" w:rsidP="00F663BB">
      <w:pPr>
        <w:overflowPunct/>
        <w:autoSpaceDE/>
        <w:autoSpaceDN/>
        <w:adjustRightInd/>
        <w:jc w:val="both"/>
        <w:textAlignment w:val="auto"/>
        <w:rPr>
          <w:lang w:val="en-US" w:eastAsia="ko-KR"/>
        </w:rPr>
      </w:pPr>
    </w:p>
    <w:p w14:paraId="77198FED" w14:textId="1B2E1513"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2214A1A9" w:rsidR="00EF1F35" w:rsidRDefault="00EF1F35" w:rsidP="008C0670">
      <w:pPr>
        <w:keepNext/>
        <w:keepLines/>
      </w:pPr>
    </w:p>
    <w:sectPr w:rsidR="00EF1F35"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FDC5A" w14:textId="77777777" w:rsidR="0076628A" w:rsidRDefault="0076628A">
      <w:r>
        <w:separator/>
      </w:r>
    </w:p>
  </w:endnote>
  <w:endnote w:type="continuationSeparator" w:id="0">
    <w:p w14:paraId="26FA0090" w14:textId="77777777" w:rsidR="0076628A" w:rsidRDefault="0076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altName w:val="바탕체"/>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swiss"/>
    <w:notTrueType/>
    <w:pitch w:val="variable"/>
    <w:sig w:usb0="20000287"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Footer"/>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33371D5B"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B12BE">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498F5" w14:textId="77777777" w:rsidR="0076628A" w:rsidRDefault="0076628A">
      <w:r>
        <w:separator/>
      </w:r>
    </w:p>
  </w:footnote>
  <w:footnote w:type="continuationSeparator" w:id="0">
    <w:p w14:paraId="2BBE5CAF" w14:textId="77777777" w:rsidR="0076628A" w:rsidRDefault="00766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788346D2" w:rsidR="00D539D2" w:rsidRPr="007B494A" w:rsidRDefault="00D539D2" w:rsidP="00E340DD">
          <w:pPr>
            <w:overflowPunct/>
            <w:autoSpaceDE/>
            <w:autoSpaceDN/>
            <w:adjustRightInd/>
            <w:spacing w:after="0"/>
            <w:textAlignment w:val="auto"/>
            <w:rPr>
              <w:lang w:val="en-KR" w:eastAsia="ko-KR"/>
            </w:rPr>
          </w:pPr>
          <w:r w:rsidRPr="00DC2BD3">
            <w:t xml:space="preserve">Doc# </w:t>
          </w:r>
          <w:r w:rsidR="007B494A" w:rsidRPr="007B494A">
            <w:rPr>
              <w:color w:val="3B3B39"/>
              <w:shd w:val="clear" w:color="auto" w:fill="FFFFFF"/>
            </w:rPr>
            <w:t>RDM-2022-005</w:t>
          </w:r>
          <w:r w:rsidR="007B12BE">
            <w:rPr>
              <w:color w:val="3B3B39"/>
              <w:shd w:val="clear" w:color="auto" w:fill="FFFFFF"/>
            </w:rPr>
            <w:t>8</w:t>
          </w:r>
          <w:ins w:id="69" w:author="JSong" w:date="2022-07-13T18:56:00Z">
            <w:r w:rsidR="00240351">
              <w:rPr>
                <w:color w:val="3B3B39"/>
                <w:shd w:val="clear" w:color="auto" w:fill="FFFFFF"/>
              </w:rPr>
              <w:t>R01</w:t>
            </w:r>
          </w:ins>
          <w:r w:rsidR="007B494A" w:rsidRPr="007B494A">
            <w:rPr>
              <w:color w:val="3B3B39"/>
              <w:shd w:val="clear" w:color="auto" w:fill="FFFFFF"/>
            </w:rPr>
            <w:t>-Key_issue_on_data_</w:t>
          </w:r>
          <w:r w:rsidR="007B12BE">
            <w:rPr>
              <w:color w:val="3B3B39"/>
              <w:shd w:val="clear" w:color="auto" w:fill="FFFFFF"/>
            </w:rPr>
            <w:t>labeling</w:t>
          </w: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FF43AF"/>
    <w:multiLevelType w:val="hybridMultilevel"/>
    <w:tmpl w:val="EF80B7FE"/>
    <w:lvl w:ilvl="0" w:tplc="7F60FAC2">
      <w:start w:val="1"/>
      <w:numFmt w:val="bullet"/>
      <w:lvlText w:val="-"/>
      <w:lvlJc w:val="left"/>
      <w:pPr>
        <w:ind w:left="720" w:hanging="360"/>
      </w:pPr>
      <w:rPr>
        <w:rFonts w:ascii="Times New Roman" w:eastAsia="Malgun Gothic"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5365EF"/>
    <w:multiLevelType w:val="multilevel"/>
    <w:tmpl w:val="E7ECE3EE"/>
    <w:lvl w:ilvl="0">
      <w:start w:val="1"/>
      <w:numFmt w:val="bullet"/>
      <w:lvlText w:val="-"/>
      <w:lvlJc w:val="left"/>
      <w:pPr>
        <w:ind w:left="720" w:hanging="360"/>
      </w:pPr>
      <w:rPr>
        <w:rFonts w:ascii="Times New Roman" w:eastAsia="Malgun Gothic"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C7ED7"/>
    <w:multiLevelType w:val="hybridMultilevel"/>
    <w:tmpl w:val="5750233A"/>
    <w:lvl w:ilvl="0" w:tplc="0620658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E3027"/>
    <w:multiLevelType w:val="hybridMultilevel"/>
    <w:tmpl w:val="1FD21394"/>
    <w:lvl w:ilvl="0" w:tplc="1CC2869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260EE"/>
    <w:multiLevelType w:val="multilevel"/>
    <w:tmpl w:val="CB02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11085"/>
    <w:multiLevelType w:val="hybridMultilevel"/>
    <w:tmpl w:val="04F2022E"/>
    <w:lvl w:ilvl="0" w:tplc="7F60FAC2">
      <w:start w:val="1"/>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C255CDA"/>
    <w:multiLevelType w:val="multilevel"/>
    <w:tmpl w:val="DC14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51C70234"/>
    <w:multiLevelType w:val="hybridMultilevel"/>
    <w:tmpl w:val="82BE56A4"/>
    <w:lvl w:ilvl="0" w:tplc="0C1E17A0">
      <w:start w:val="2"/>
      <w:numFmt w:val="bullet"/>
      <w:lvlText w:val="•"/>
      <w:lvlJc w:val="left"/>
      <w:pPr>
        <w:ind w:left="720" w:hanging="360"/>
      </w:pPr>
      <w:rPr>
        <w:rFonts w:ascii="Malgun Gothic" w:eastAsia="Malgun Gothic" w:hAnsi="Malgun 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3D18CD"/>
    <w:multiLevelType w:val="multilevel"/>
    <w:tmpl w:val="433E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046F9D"/>
    <w:multiLevelType w:val="multilevel"/>
    <w:tmpl w:val="5EE6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EF233D"/>
    <w:multiLevelType w:val="multilevel"/>
    <w:tmpl w:val="2DDC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488150">
    <w:abstractNumId w:val="11"/>
  </w:num>
  <w:num w:numId="2" w16cid:durableId="653993961">
    <w:abstractNumId w:val="25"/>
  </w:num>
  <w:num w:numId="3" w16cid:durableId="283586558">
    <w:abstractNumId w:val="7"/>
  </w:num>
  <w:num w:numId="4" w16cid:durableId="1076827584">
    <w:abstractNumId w:val="12"/>
  </w:num>
  <w:num w:numId="5" w16cid:durableId="661084032">
    <w:abstractNumId w:val="15"/>
  </w:num>
  <w:num w:numId="6" w16cid:durableId="667288305">
    <w:abstractNumId w:val="2"/>
  </w:num>
  <w:num w:numId="7" w16cid:durableId="638649414">
    <w:abstractNumId w:val="1"/>
  </w:num>
  <w:num w:numId="8" w16cid:durableId="1566722695">
    <w:abstractNumId w:val="0"/>
  </w:num>
  <w:num w:numId="9" w16cid:durableId="807938911">
    <w:abstractNumId w:val="22"/>
  </w:num>
  <w:num w:numId="10" w16cid:durableId="695540670">
    <w:abstractNumId w:val="24"/>
  </w:num>
  <w:num w:numId="11" w16cid:durableId="965159743">
    <w:abstractNumId w:val="20"/>
  </w:num>
  <w:num w:numId="12" w16cid:durableId="1296762393">
    <w:abstractNumId w:val="10"/>
  </w:num>
  <w:num w:numId="13" w16cid:durableId="984699270">
    <w:abstractNumId w:val="13"/>
  </w:num>
  <w:num w:numId="14" w16cid:durableId="1476407869">
    <w:abstractNumId w:val="21"/>
  </w:num>
  <w:num w:numId="15" w16cid:durableId="646516423">
    <w:abstractNumId w:val="16"/>
  </w:num>
  <w:num w:numId="16" w16cid:durableId="966351251">
    <w:abstractNumId w:val="17"/>
  </w:num>
  <w:num w:numId="17" w16cid:durableId="625476329">
    <w:abstractNumId w:val="8"/>
  </w:num>
  <w:num w:numId="18" w16cid:durableId="1891064323">
    <w:abstractNumId w:val="23"/>
  </w:num>
  <w:num w:numId="19" w16cid:durableId="1571574470">
    <w:abstractNumId w:val="9"/>
  </w:num>
  <w:num w:numId="20" w16cid:durableId="1107231736">
    <w:abstractNumId w:val="19"/>
  </w:num>
  <w:num w:numId="21" w16cid:durableId="574165424">
    <w:abstractNumId w:val="18"/>
  </w:num>
  <w:num w:numId="22" w16cid:durableId="907568805">
    <w:abstractNumId w:val="5"/>
  </w:num>
  <w:num w:numId="23" w16cid:durableId="811336410">
    <w:abstractNumId w:val="6"/>
  </w:num>
  <w:num w:numId="24" w16cid:durableId="1002783393">
    <w:abstractNumId w:val="14"/>
  </w:num>
  <w:num w:numId="25" w16cid:durableId="1376855545">
    <w:abstractNumId w:val="4"/>
  </w:num>
  <w:num w:numId="26" w16cid:durableId="1338314064">
    <w:abstractNumId w:val="3"/>
  </w:num>
  <w:num w:numId="27" w16cid:durableId="1900745918">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5C58"/>
    <w:rsid w:val="00006EF3"/>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4301E"/>
    <w:rsid w:val="0004720A"/>
    <w:rsid w:val="000667B8"/>
    <w:rsid w:val="00067D46"/>
    <w:rsid w:val="00070732"/>
    <w:rsid w:val="00070988"/>
    <w:rsid w:val="00072C17"/>
    <w:rsid w:val="00072CBE"/>
    <w:rsid w:val="00073088"/>
    <w:rsid w:val="00074A9A"/>
    <w:rsid w:val="00074AAA"/>
    <w:rsid w:val="00074B09"/>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28C9"/>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15DB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051"/>
    <w:rsid w:val="002343CA"/>
    <w:rsid w:val="00235EF0"/>
    <w:rsid w:val="00240351"/>
    <w:rsid w:val="002449FC"/>
    <w:rsid w:val="002510F7"/>
    <w:rsid w:val="00251408"/>
    <w:rsid w:val="00266670"/>
    <w:rsid w:val="002669AD"/>
    <w:rsid w:val="00274E71"/>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422D"/>
    <w:rsid w:val="002B7099"/>
    <w:rsid w:val="002B7C69"/>
    <w:rsid w:val="002C066E"/>
    <w:rsid w:val="002C31BD"/>
    <w:rsid w:val="002C34BC"/>
    <w:rsid w:val="002D0686"/>
    <w:rsid w:val="002D0861"/>
    <w:rsid w:val="002D2433"/>
    <w:rsid w:val="002E07A8"/>
    <w:rsid w:val="002E0BDB"/>
    <w:rsid w:val="002E5FB3"/>
    <w:rsid w:val="002E7363"/>
    <w:rsid w:val="002F09A5"/>
    <w:rsid w:val="002F3865"/>
    <w:rsid w:val="002F3F85"/>
    <w:rsid w:val="002F4078"/>
    <w:rsid w:val="002F4BCE"/>
    <w:rsid w:val="002F5069"/>
    <w:rsid w:val="002F6418"/>
    <w:rsid w:val="002F677C"/>
    <w:rsid w:val="002F727D"/>
    <w:rsid w:val="003118DD"/>
    <w:rsid w:val="0031421E"/>
    <w:rsid w:val="003167CA"/>
    <w:rsid w:val="00322412"/>
    <w:rsid w:val="00325D86"/>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143D"/>
    <w:rsid w:val="003C32D9"/>
    <w:rsid w:val="003C3B65"/>
    <w:rsid w:val="003C59EA"/>
    <w:rsid w:val="003D19B8"/>
    <w:rsid w:val="003D1DA8"/>
    <w:rsid w:val="003D53B9"/>
    <w:rsid w:val="003D6202"/>
    <w:rsid w:val="003D63E8"/>
    <w:rsid w:val="003E1F27"/>
    <w:rsid w:val="003E54A5"/>
    <w:rsid w:val="003F06B4"/>
    <w:rsid w:val="003F13AD"/>
    <w:rsid w:val="004030FA"/>
    <w:rsid w:val="0040366C"/>
    <w:rsid w:val="00407554"/>
    <w:rsid w:val="00407CBE"/>
    <w:rsid w:val="00410253"/>
    <w:rsid w:val="0041132D"/>
    <w:rsid w:val="0041197B"/>
    <w:rsid w:val="00411FB8"/>
    <w:rsid w:val="00413D1F"/>
    <w:rsid w:val="0041529F"/>
    <w:rsid w:val="00422759"/>
    <w:rsid w:val="00424964"/>
    <w:rsid w:val="00425419"/>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9100D"/>
    <w:rsid w:val="004A1E38"/>
    <w:rsid w:val="004A2916"/>
    <w:rsid w:val="004A3EC5"/>
    <w:rsid w:val="004B21DC"/>
    <w:rsid w:val="004B2AD8"/>
    <w:rsid w:val="004B2C68"/>
    <w:rsid w:val="004B58B7"/>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0B92"/>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012"/>
    <w:rsid w:val="00614C2F"/>
    <w:rsid w:val="00620E32"/>
    <w:rsid w:val="00626CC2"/>
    <w:rsid w:val="00634BA6"/>
    <w:rsid w:val="00640591"/>
    <w:rsid w:val="00644C0E"/>
    <w:rsid w:val="00647810"/>
    <w:rsid w:val="00652AE5"/>
    <w:rsid w:val="00653A3B"/>
    <w:rsid w:val="00667EEB"/>
    <w:rsid w:val="00672201"/>
    <w:rsid w:val="00672537"/>
    <w:rsid w:val="00672A8D"/>
    <w:rsid w:val="00676491"/>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D4F55"/>
    <w:rsid w:val="006E090B"/>
    <w:rsid w:val="006E280C"/>
    <w:rsid w:val="006E514C"/>
    <w:rsid w:val="006E61B4"/>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628A"/>
    <w:rsid w:val="007671EF"/>
    <w:rsid w:val="007723C0"/>
    <w:rsid w:val="00777396"/>
    <w:rsid w:val="00782179"/>
    <w:rsid w:val="00786283"/>
    <w:rsid w:val="00787554"/>
    <w:rsid w:val="007919ED"/>
    <w:rsid w:val="00792496"/>
    <w:rsid w:val="007A0654"/>
    <w:rsid w:val="007A10EB"/>
    <w:rsid w:val="007A1223"/>
    <w:rsid w:val="007A73D9"/>
    <w:rsid w:val="007A7E79"/>
    <w:rsid w:val="007B08E5"/>
    <w:rsid w:val="007B0EAC"/>
    <w:rsid w:val="007B12BE"/>
    <w:rsid w:val="007B1F44"/>
    <w:rsid w:val="007B385D"/>
    <w:rsid w:val="007B494A"/>
    <w:rsid w:val="007B55FC"/>
    <w:rsid w:val="007B6E11"/>
    <w:rsid w:val="007B7941"/>
    <w:rsid w:val="007C0657"/>
    <w:rsid w:val="007C0718"/>
    <w:rsid w:val="007C1A2C"/>
    <w:rsid w:val="007C2C07"/>
    <w:rsid w:val="007C5522"/>
    <w:rsid w:val="007D635E"/>
    <w:rsid w:val="007E1645"/>
    <w:rsid w:val="007E370C"/>
    <w:rsid w:val="007E501E"/>
    <w:rsid w:val="007E50A3"/>
    <w:rsid w:val="007F271E"/>
    <w:rsid w:val="007F5B4B"/>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853DC"/>
    <w:rsid w:val="00897289"/>
    <w:rsid w:val="008A294C"/>
    <w:rsid w:val="008A3141"/>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26829"/>
    <w:rsid w:val="00931910"/>
    <w:rsid w:val="0093334E"/>
    <w:rsid w:val="00935F78"/>
    <w:rsid w:val="00937FC6"/>
    <w:rsid w:val="00941DB3"/>
    <w:rsid w:val="00945A01"/>
    <w:rsid w:val="00945A8C"/>
    <w:rsid w:val="00946303"/>
    <w:rsid w:val="009504EF"/>
    <w:rsid w:val="00954600"/>
    <w:rsid w:val="00954C03"/>
    <w:rsid w:val="00954DC8"/>
    <w:rsid w:val="00955CD7"/>
    <w:rsid w:val="0095776C"/>
    <w:rsid w:val="00962BC1"/>
    <w:rsid w:val="009637D4"/>
    <w:rsid w:val="00973E37"/>
    <w:rsid w:val="00984C07"/>
    <w:rsid w:val="00985EAE"/>
    <w:rsid w:val="0099260E"/>
    <w:rsid w:val="009935C4"/>
    <w:rsid w:val="00994868"/>
    <w:rsid w:val="00995BDD"/>
    <w:rsid w:val="009A0190"/>
    <w:rsid w:val="009A0AFA"/>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4892"/>
    <w:rsid w:val="009D50F3"/>
    <w:rsid w:val="009D66FE"/>
    <w:rsid w:val="009E0CBF"/>
    <w:rsid w:val="009E4A48"/>
    <w:rsid w:val="009E4FF4"/>
    <w:rsid w:val="009F0DDD"/>
    <w:rsid w:val="009F12AB"/>
    <w:rsid w:val="009F2CD4"/>
    <w:rsid w:val="009F6674"/>
    <w:rsid w:val="009F7D56"/>
    <w:rsid w:val="00A001BA"/>
    <w:rsid w:val="00A011D6"/>
    <w:rsid w:val="00A012BC"/>
    <w:rsid w:val="00A01E95"/>
    <w:rsid w:val="00A113C9"/>
    <w:rsid w:val="00A115C1"/>
    <w:rsid w:val="00A14DDF"/>
    <w:rsid w:val="00A1678D"/>
    <w:rsid w:val="00A200F0"/>
    <w:rsid w:val="00A2080E"/>
    <w:rsid w:val="00A242A1"/>
    <w:rsid w:val="00A32E99"/>
    <w:rsid w:val="00A3549C"/>
    <w:rsid w:val="00A377A6"/>
    <w:rsid w:val="00A401B3"/>
    <w:rsid w:val="00A40588"/>
    <w:rsid w:val="00A42586"/>
    <w:rsid w:val="00A43A79"/>
    <w:rsid w:val="00A43E4F"/>
    <w:rsid w:val="00A44AF0"/>
    <w:rsid w:val="00A450A2"/>
    <w:rsid w:val="00A51C8F"/>
    <w:rsid w:val="00A53755"/>
    <w:rsid w:val="00A54DCF"/>
    <w:rsid w:val="00A6262E"/>
    <w:rsid w:val="00A66BFE"/>
    <w:rsid w:val="00A70021"/>
    <w:rsid w:val="00A70A34"/>
    <w:rsid w:val="00A75260"/>
    <w:rsid w:val="00A76C1C"/>
    <w:rsid w:val="00A81836"/>
    <w:rsid w:val="00A854E3"/>
    <w:rsid w:val="00A856FE"/>
    <w:rsid w:val="00A917A1"/>
    <w:rsid w:val="00A93536"/>
    <w:rsid w:val="00A946E3"/>
    <w:rsid w:val="00A95F79"/>
    <w:rsid w:val="00A96263"/>
    <w:rsid w:val="00AA3175"/>
    <w:rsid w:val="00AA7809"/>
    <w:rsid w:val="00AA7CD1"/>
    <w:rsid w:val="00AA7E03"/>
    <w:rsid w:val="00AB325D"/>
    <w:rsid w:val="00AC0050"/>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5968"/>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1487"/>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1568B"/>
    <w:rsid w:val="00D218E9"/>
    <w:rsid w:val="00D2246B"/>
    <w:rsid w:val="00D23E04"/>
    <w:rsid w:val="00D25C4D"/>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2E3F"/>
    <w:rsid w:val="00D63543"/>
    <w:rsid w:val="00D6457A"/>
    <w:rsid w:val="00D65F47"/>
    <w:rsid w:val="00D65FC9"/>
    <w:rsid w:val="00D7179D"/>
    <w:rsid w:val="00D7365C"/>
    <w:rsid w:val="00D778F4"/>
    <w:rsid w:val="00D77DEC"/>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3EAE"/>
    <w:rsid w:val="00E17925"/>
    <w:rsid w:val="00E20CB7"/>
    <w:rsid w:val="00E23868"/>
    <w:rsid w:val="00E240A5"/>
    <w:rsid w:val="00E26904"/>
    <w:rsid w:val="00E26BF1"/>
    <w:rsid w:val="00E27941"/>
    <w:rsid w:val="00E32F5C"/>
    <w:rsid w:val="00E339BD"/>
    <w:rsid w:val="00E340DD"/>
    <w:rsid w:val="00E35279"/>
    <w:rsid w:val="00E413F0"/>
    <w:rsid w:val="00E431F8"/>
    <w:rsid w:val="00E43348"/>
    <w:rsid w:val="00E5404B"/>
    <w:rsid w:val="00E55091"/>
    <w:rsid w:val="00E62C9A"/>
    <w:rsid w:val="00E632EB"/>
    <w:rsid w:val="00E6431F"/>
    <w:rsid w:val="00E644C3"/>
    <w:rsid w:val="00E67C26"/>
    <w:rsid w:val="00E718A7"/>
    <w:rsid w:val="00E7224B"/>
    <w:rsid w:val="00E747CD"/>
    <w:rsid w:val="00E75699"/>
    <w:rsid w:val="00E76088"/>
    <w:rsid w:val="00E80A37"/>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0C0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14D03"/>
    <w:rsid w:val="00F213F8"/>
    <w:rsid w:val="00F22404"/>
    <w:rsid w:val="00F22D28"/>
    <w:rsid w:val="00F23475"/>
    <w:rsid w:val="00F24A1A"/>
    <w:rsid w:val="00F276CA"/>
    <w:rsid w:val="00F309FD"/>
    <w:rsid w:val="00F311B5"/>
    <w:rsid w:val="00F3275C"/>
    <w:rsid w:val="00F360D7"/>
    <w:rsid w:val="00F37899"/>
    <w:rsid w:val="00F4169A"/>
    <w:rsid w:val="00F44553"/>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3B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1CDA"/>
    <w:rsid w:val="00FD4016"/>
    <w:rsid w:val="00FD5FD2"/>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character" w:customStyle="1" w:styleId="go">
    <w:name w:val="go"/>
    <w:basedOn w:val="DefaultParagraphFont"/>
    <w:rsid w:val="00580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64963061">
      <w:bodyDiv w:val="1"/>
      <w:marLeft w:val="0"/>
      <w:marRight w:val="0"/>
      <w:marTop w:val="0"/>
      <w:marBottom w:val="0"/>
      <w:divBdr>
        <w:top w:val="none" w:sz="0" w:space="0" w:color="auto"/>
        <w:left w:val="none" w:sz="0" w:space="0" w:color="auto"/>
        <w:bottom w:val="none" w:sz="0" w:space="0" w:color="auto"/>
        <w:right w:val="none" w:sz="0" w:space="0" w:color="auto"/>
      </w:divBdr>
    </w:div>
    <w:div w:id="81030796">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243502">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568346927">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71901554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48537505">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34107900">
      <w:bodyDiv w:val="1"/>
      <w:marLeft w:val="0"/>
      <w:marRight w:val="0"/>
      <w:marTop w:val="0"/>
      <w:marBottom w:val="0"/>
      <w:divBdr>
        <w:top w:val="none" w:sz="0" w:space="0" w:color="auto"/>
        <w:left w:val="none" w:sz="0" w:space="0" w:color="auto"/>
        <w:bottom w:val="none" w:sz="0" w:space="0" w:color="auto"/>
        <w:right w:val="none" w:sz="0" w:space="0" w:color="auto"/>
      </w:divBdr>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6</TotalTime>
  <Pages>4</Pages>
  <Words>872</Words>
  <Characters>4975</Characters>
  <Application>Microsoft Office Word</Application>
  <DocSecurity>0</DocSecurity>
  <Lines>41</Lines>
  <Paragraphs>11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5836</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cp:lastModifiedBy>
  <cp:revision>3</cp:revision>
  <cp:lastPrinted>2012-10-11T17:05:00Z</cp:lastPrinted>
  <dcterms:created xsi:type="dcterms:W3CDTF">2022-07-13T09:57:00Z</dcterms:created>
  <dcterms:modified xsi:type="dcterms:W3CDTF">2022-07-13T10:02:00Z</dcterms:modified>
</cp:coreProperties>
</file>