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411A693" w:rsidR="00C977DC" w:rsidRPr="00061583" w:rsidRDefault="00B663A8" w:rsidP="00AF0EB1">
            <w:pPr>
              <w:pStyle w:val="oneM2M-CoverTableText"/>
            </w:pPr>
            <w:r w:rsidRPr="00061583">
              <w:t xml:space="preserve"> </w:t>
            </w:r>
            <w:r w:rsidR="007E672B">
              <w:t>RDM</w:t>
            </w:r>
            <w:r w:rsidR="00E47BDC" w:rsidRPr="00061583">
              <w:t xml:space="preserve"> </w:t>
            </w:r>
            <w:r w:rsidR="006E37B3" w:rsidRPr="00061583">
              <w:t>#</w:t>
            </w:r>
            <w:r w:rsidR="009C474A" w:rsidRPr="00061583">
              <w:t>5</w:t>
            </w:r>
            <w:r w:rsidR="00BA5C43">
              <w:t>8</w:t>
            </w:r>
          </w:p>
        </w:tc>
      </w:tr>
      <w:tr w:rsidR="005A15CD" w:rsidRPr="009F002F" w14:paraId="1689FD56" w14:textId="77777777" w:rsidTr="00293D54">
        <w:trPr>
          <w:trHeight w:val="124"/>
          <w:jc w:val="center"/>
        </w:trPr>
        <w:tc>
          <w:tcPr>
            <w:tcW w:w="2464" w:type="dxa"/>
            <w:shd w:val="clear" w:color="auto" w:fill="A0A0A3"/>
          </w:tcPr>
          <w:p w14:paraId="00E9A078" w14:textId="7F706898" w:rsidR="005A15CD" w:rsidRPr="00EF5EFD" w:rsidRDefault="005C09F7" w:rsidP="005A15CD">
            <w:pPr>
              <w:pStyle w:val="oneM2M-CoverTableLeft"/>
            </w:pPr>
            <w:r>
              <w:tab/>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5A3E5F">
              <w:fldChar w:fldCharType="begin"/>
            </w:r>
            <w:r w:rsidR="005A3E5F" w:rsidRPr="009F002F">
              <w:rPr>
                <w:lang w:val="de-DE"/>
              </w:rPr>
              <w:instrText xml:space="preserve"> HYPERLINK "mailto:A.Kraft@telekom.de" </w:instrText>
            </w:r>
            <w:r w:rsidR="005A3E5F">
              <w:fldChar w:fldCharType="separate"/>
            </w:r>
            <w:r w:rsidR="000E35BE" w:rsidRPr="00EB3A0C">
              <w:rPr>
                <w:rStyle w:val="Hyperlink"/>
                <w:lang w:val="de-DE"/>
              </w:rPr>
              <w:t>A.Kraft@telekom.de</w:t>
            </w:r>
            <w:r w:rsidR="005A3E5F">
              <w:rPr>
                <w:rStyle w:val="Hyperlink"/>
                <w:lang w:val="de-DE"/>
              </w:rPr>
              <w:fldChar w:fldCharType="end"/>
            </w:r>
            <w:r w:rsidR="000E35BE">
              <w:rPr>
                <w:lang w:val="de-DE"/>
              </w:rPr>
              <w:t xml:space="preserve"> </w:t>
            </w:r>
          </w:p>
          <w:p w14:paraId="4DCA797C" w14:textId="77777777" w:rsidR="007E672B" w:rsidRDefault="000305B0" w:rsidP="007E672B">
            <w:pPr>
              <w:pStyle w:val="oneM2M-CoverTableText"/>
              <w:rPr>
                <w:lang w:val="de-DE"/>
              </w:rPr>
            </w:pPr>
            <w:r>
              <w:rPr>
                <w:lang w:val="de-DE"/>
              </w:rPr>
              <w:t xml:space="preserve">Andreas Neubacher, DT, </w:t>
            </w:r>
            <w:r w:rsidR="005A3E5F">
              <w:fldChar w:fldCharType="begin"/>
            </w:r>
            <w:r w:rsidR="005A3E5F" w:rsidRPr="009F002F">
              <w:rPr>
                <w:lang w:val="de-DE"/>
              </w:rPr>
              <w:instrText xml:space="preserve"> HYPERLINK "mailto:Andreas.Neubacher@magenta.at" </w:instrText>
            </w:r>
            <w:r w:rsidR="005A3E5F">
              <w:fldChar w:fldCharType="separate"/>
            </w:r>
            <w:r w:rsidRPr="004848FB">
              <w:rPr>
                <w:rStyle w:val="Hyperlink"/>
                <w:lang w:val="de-DE"/>
              </w:rPr>
              <w:t>Andreas.Neubacher@magenta.at</w:t>
            </w:r>
            <w:r w:rsidR="005A3E5F">
              <w:rPr>
                <w:rStyle w:val="Hyperlink"/>
                <w:lang w:val="de-DE"/>
              </w:rPr>
              <w:fldChar w:fldCharType="end"/>
            </w:r>
            <w:r>
              <w:rPr>
                <w:lang w:val="de-DE"/>
              </w:rPr>
              <w:t xml:space="preserve"> </w:t>
            </w:r>
          </w:p>
          <w:p w14:paraId="17EB7CE7" w14:textId="08A219F5" w:rsidR="007E672B" w:rsidRPr="00097451" w:rsidRDefault="007E672B" w:rsidP="007E672B">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r w:rsidR="005A3E5F">
              <w:fldChar w:fldCharType="begin"/>
            </w:r>
            <w:r w:rsidR="005A3E5F" w:rsidRPr="009F002F">
              <w:rPr>
                <w:lang w:val="de-DE"/>
              </w:rPr>
              <w:instrText xml:space="preserve"> HYPERLINK "mailto:cyrille.bareau@orange.com" </w:instrText>
            </w:r>
            <w:r w:rsidR="005A3E5F">
              <w:fldChar w:fldCharType="separate"/>
            </w:r>
            <w:r w:rsidRPr="00097451">
              <w:rPr>
                <w:rStyle w:val="Hyperlink"/>
                <w:lang w:val="fr-FR"/>
              </w:rPr>
              <w:t>cyrille.bareau@orange.com</w:t>
            </w:r>
            <w:r w:rsidR="005A3E5F">
              <w:rPr>
                <w:rStyle w:val="Hyperlink"/>
                <w:lang w:val="fr-FR"/>
              </w:rPr>
              <w:fldChar w:fldCharType="end"/>
            </w:r>
          </w:p>
          <w:p w14:paraId="15591BBE" w14:textId="062B18FF" w:rsidR="000744AA" w:rsidRPr="007E672B" w:rsidRDefault="007E672B" w:rsidP="009C6E57">
            <w:pPr>
              <w:pStyle w:val="oneM2M-CoverTableText"/>
              <w:rPr>
                <w:lang w:val="fr-FR"/>
              </w:rPr>
            </w:pPr>
            <w:r w:rsidRPr="00097451">
              <w:rPr>
                <w:lang w:val="fr-FR"/>
              </w:rPr>
              <w:t xml:space="preserve">Marianne </w:t>
            </w:r>
            <w:proofErr w:type="spellStart"/>
            <w:r w:rsidRPr="00097451">
              <w:rPr>
                <w:lang w:val="fr-FR"/>
              </w:rPr>
              <w:t>Mohali</w:t>
            </w:r>
            <w:proofErr w:type="spellEnd"/>
            <w:r w:rsidRPr="00097451">
              <w:rPr>
                <w:lang w:val="fr-FR"/>
              </w:rPr>
              <w:t xml:space="preserve">, Orange, </w:t>
            </w:r>
            <w:r w:rsidR="005A3E5F">
              <w:fldChar w:fldCharType="begin"/>
            </w:r>
            <w:r w:rsidR="005A3E5F" w:rsidRPr="009F002F">
              <w:rPr>
                <w:lang w:val="de-DE"/>
              </w:rPr>
              <w:instrText xml:space="preserve"> HYPERLINK "mailto:marianne.mohali@orange.com" </w:instrText>
            </w:r>
            <w:r w:rsidR="005A3E5F">
              <w:fldChar w:fldCharType="separate"/>
            </w:r>
            <w:r w:rsidRPr="00683417">
              <w:rPr>
                <w:rStyle w:val="Hyperlink"/>
                <w:lang w:val="fr-FR"/>
              </w:rPr>
              <w:t>marianne.mohali@orange.com</w:t>
            </w:r>
            <w:r w:rsidR="005A3E5F">
              <w:rPr>
                <w:rStyle w:val="Hyperlink"/>
                <w:lang w:val="fr-FR"/>
              </w:rPr>
              <w:fldChar w:fldCharType="end"/>
            </w:r>
            <w:r w:rsidRPr="00097451">
              <w:rPr>
                <w:lang w:val="fr-FR"/>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2D864342" w:rsidR="005A15CD" w:rsidRPr="001D01B4" w:rsidRDefault="007E672B" w:rsidP="005D1E12">
            <w:pPr>
              <w:pStyle w:val="oneM2M-CoverTableText"/>
            </w:pPr>
            <w:r>
              <w:t>2023-02-01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4379231" w:rsidR="00CE0067" w:rsidRPr="002C752B" w:rsidRDefault="007E672B" w:rsidP="005A15CD">
            <w:pPr>
              <w:pStyle w:val="oneM2M-CoverTableText"/>
            </w:pPr>
            <w:r>
              <w:t xml:space="preserve">Adding rule for </w:t>
            </w:r>
            <w:proofErr w:type="spellStart"/>
            <w:r>
              <w:t>FlexContainerInstance</w:t>
            </w:r>
            <w:proofErr w:type="spellEnd"/>
            <w:r>
              <w:t xml:space="preserve"> specialization naming</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15D66C9F" w:rsidR="005A15CD" w:rsidRPr="00061583" w:rsidRDefault="005A15CD" w:rsidP="005A15CD">
            <w:pPr>
              <w:pStyle w:val="1tableentryleft"/>
              <w:rPr>
                <w:rFonts w:ascii="Times New Roman" w:hAnsi="Times New Roman"/>
                <w:sz w:val="24"/>
              </w:rPr>
            </w:pPr>
            <w:r w:rsidRPr="00061583">
              <w:t xml:space="preserve">Release </w:t>
            </w:r>
            <w:r w:rsidR="007E672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770A37E" w:rsidR="00616045" w:rsidRPr="00061583" w:rsidRDefault="00C839A1" w:rsidP="00AA6800">
            <w:pPr>
              <w:pStyle w:val="oneM2M-CoverTableText"/>
            </w:pPr>
            <w:r w:rsidRPr="00061583">
              <w:t>TS-00</w:t>
            </w:r>
            <w:r w:rsidR="007E672B">
              <w:t>23</w:t>
            </w:r>
            <w:r w:rsidRPr="00061583">
              <w:t>, V</w:t>
            </w:r>
            <w:r w:rsidR="007E672B">
              <w:t>4.12.0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16F93E99" w:rsidR="003D2DD7" w:rsidRPr="00C839A1" w:rsidRDefault="006B4B49" w:rsidP="005409F0">
            <w:pPr>
              <w:rPr>
                <w:lang w:eastAsia="ko-KR"/>
              </w:rPr>
            </w:pPr>
            <w:r>
              <w:rPr>
                <w:lang w:eastAsia="ko-KR"/>
              </w:rPr>
              <w:t>5.2.2</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A3E5F">
              <w:rPr>
                <w:rFonts w:ascii="Times New Roman" w:hAnsi="Times New Roman"/>
                <w:sz w:val="24"/>
              </w:rPr>
            </w:r>
            <w:r w:rsidR="005A3E5F">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6A9D2BAC" w:rsidR="005A15CD" w:rsidRPr="0039551C" w:rsidRDefault="00795A4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09432B18" w:rsidR="005A15CD" w:rsidRDefault="00795A4D"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E5F">
              <w:rPr>
                <w:rFonts w:ascii="Times New Roman" w:hAnsi="Times New Roman"/>
                <w:szCs w:val="22"/>
              </w:rPr>
            </w:r>
            <w:r w:rsidR="005A3E5F">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A3E5F">
              <w:rPr>
                <w:rFonts w:ascii="Times New Roman" w:hAnsi="Times New Roman"/>
                <w:sz w:val="24"/>
              </w:rPr>
            </w:r>
            <w:r w:rsidR="005A3E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A3E5F">
              <w:rPr>
                <w:rFonts w:ascii="Times New Roman" w:hAnsi="Times New Roman"/>
                <w:sz w:val="24"/>
              </w:rPr>
            </w:r>
            <w:r w:rsidR="005A3E5F">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363A0B64" w14:textId="3498646F" w:rsidR="00795A4D" w:rsidRDefault="00DA108D" w:rsidP="00F82A2D">
      <w:pPr>
        <w:rPr>
          <w:rFonts w:ascii="Arial" w:hAnsi="Arial" w:cs="Arial"/>
          <w:sz w:val="32"/>
          <w:szCs w:val="32"/>
        </w:rPr>
      </w:pPr>
      <w:r w:rsidRPr="00DA108D">
        <w:rPr>
          <w:rFonts w:ascii="Arial" w:hAnsi="Arial" w:cs="Arial"/>
          <w:sz w:val="32"/>
          <w:szCs w:val="32"/>
        </w:rPr>
        <w:t>Introduction</w:t>
      </w:r>
    </w:p>
    <w:p w14:paraId="0EBC19B9" w14:textId="632E6E7B" w:rsidR="00CA6ED6" w:rsidRPr="00CA6ED6" w:rsidRDefault="00BA31C5" w:rsidP="00A711DA">
      <w:pPr>
        <w:pStyle w:val="Kommentartext"/>
        <w:rPr>
          <w:lang w:val="en-US"/>
        </w:rPr>
      </w:pPr>
      <w:r>
        <w:t>This CR</w:t>
      </w:r>
      <w:r w:rsidR="00E607EA">
        <w:t xml:space="preserve"> </w:t>
      </w:r>
      <w:r w:rsidR="00122F89">
        <w:t xml:space="preserve">proposes </w:t>
      </w:r>
      <w:r w:rsidR="00A711DA">
        <w:t>an addition to rule 12 for clause 5.2.2 of TS-0023</w:t>
      </w:r>
      <w:r w:rsidR="0061604F">
        <w:t xml:space="preserve"> to define the resource name for [</w:t>
      </w:r>
      <w:proofErr w:type="spellStart"/>
      <w:r w:rsidR="0061604F">
        <w:t>FlexContainerInstance</w:t>
      </w:r>
      <w:proofErr w:type="spellEnd"/>
      <w:r w:rsidR="0061604F">
        <w:t>] specializations.</w:t>
      </w:r>
    </w:p>
    <w:p w14:paraId="6DEA6FEC" w14:textId="2F938075" w:rsidR="00AF6D72" w:rsidRDefault="00AF6D72" w:rsidP="00AA3A8F">
      <w:pPr>
        <w:pStyle w:val="Kommentartext"/>
      </w:pPr>
      <w:r>
        <w:br w:type="page"/>
      </w:r>
    </w:p>
    <w:p w14:paraId="1F612052" w14:textId="77777777" w:rsidR="001D3A28" w:rsidRPr="004B3A0B" w:rsidRDefault="001D3A28" w:rsidP="001D3A28">
      <w:pPr>
        <w:pStyle w:val="Kommentartext"/>
      </w:pPr>
    </w:p>
    <w:bookmarkEnd w:id="2"/>
    <w:bookmarkEnd w:id="3"/>
    <w:p w14:paraId="1B04566A" w14:textId="0E2564F6" w:rsidR="009D1FBF" w:rsidRDefault="00C420A6" w:rsidP="008430F4">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351151" w:rsidRPr="00351151">
        <w:rPr>
          <w:lang w:val="en-US"/>
        </w:rPr>
        <w:t>1</w:t>
      </w:r>
      <w:r w:rsidR="00D85070">
        <w:rPr>
          <w:lang w:val="en-US"/>
        </w:rPr>
        <w:t xml:space="preserve"> </w:t>
      </w:r>
      <w:r>
        <w:rPr>
          <w:lang w:val="en-US"/>
        </w:rPr>
        <w:t xml:space="preserve"> </w:t>
      </w:r>
      <w:r w:rsidRPr="0083538B">
        <w:t>******************</w:t>
      </w:r>
      <w:r>
        <w:rPr>
          <w:lang w:val="en-US"/>
        </w:rPr>
        <w:t>*******</w:t>
      </w:r>
    </w:p>
    <w:p w14:paraId="4A6D4D48" w14:textId="46783768" w:rsidR="007E672B" w:rsidRDefault="007E672B" w:rsidP="007E672B">
      <w:pPr>
        <w:pStyle w:val="berschrift3"/>
        <w:ind w:left="0" w:firstLine="0"/>
        <w:textAlignment w:val="auto"/>
        <w:rPr>
          <w:rFonts w:eastAsia="MS Mincho"/>
        </w:rPr>
      </w:pPr>
      <w:bookmarkStart w:id="4" w:name="_Toc451765307"/>
      <w:bookmarkStart w:id="5" w:name="_Toc447809847"/>
      <w:bookmarkStart w:id="6" w:name="_Toc515000900"/>
      <w:bookmarkStart w:id="7" w:name="_Toc120582732"/>
      <w:bookmarkStart w:id="8" w:name="_Toc447806369"/>
      <w:r w:rsidRPr="007E672B">
        <w:rPr>
          <w:rFonts w:eastAsia="MS Mincho"/>
          <w:lang w:val="en-US"/>
        </w:rPr>
        <w:t xml:space="preserve">5.2.2 </w:t>
      </w:r>
      <w:r>
        <w:rPr>
          <w:rFonts w:eastAsia="MS Mincho"/>
        </w:rPr>
        <w:t xml:space="preserve">Description </w:t>
      </w:r>
      <w:proofErr w:type="spellStart"/>
      <w:r>
        <w:rPr>
          <w:rFonts w:eastAsia="MS Mincho"/>
        </w:rPr>
        <w:t>rules</w:t>
      </w:r>
      <w:proofErr w:type="spellEnd"/>
      <w:r>
        <w:rPr>
          <w:rFonts w:eastAsia="MS Mincho"/>
        </w:rPr>
        <w:t xml:space="preserve"> </w:t>
      </w:r>
      <w:proofErr w:type="spellStart"/>
      <w:r>
        <w:rPr>
          <w:rFonts w:eastAsia="MS Mincho"/>
        </w:rPr>
        <w:t>for</w:t>
      </w:r>
      <w:proofErr w:type="spellEnd"/>
      <w:r>
        <w:rPr>
          <w:rFonts w:eastAsia="MS Mincho"/>
        </w:rPr>
        <w:t xml:space="preserve"> Module Classes and </w:t>
      </w:r>
      <w:proofErr w:type="spellStart"/>
      <w:r>
        <w:rPr>
          <w:rFonts w:eastAsia="MS Mincho"/>
        </w:rPr>
        <w:t>DeviceClasses</w:t>
      </w:r>
      <w:bookmarkEnd w:id="4"/>
      <w:bookmarkEnd w:id="5"/>
      <w:bookmarkEnd w:id="6"/>
      <w:bookmarkEnd w:id="7"/>
      <w:proofErr w:type="spellEnd"/>
      <w:r>
        <w:rPr>
          <w:rFonts w:eastAsia="MS Mincho"/>
        </w:rPr>
        <w:t xml:space="preserve"> </w:t>
      </w:r>
      <w:bookmarkEnd w:id="8"/>
    </w:p>
    <w:p w14:paraId="5E3AA41D" w14:textId="77777777" w:rsidR="007E672B" w:rsidRDefault="007E672B" w:rsidP="007E672B">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0AB6C807" w14:textId="77777777" w:rsidR="007E672B" w:rsidRDefault="007E672B" w:rsidP="007E672B">
      <w:pPr>
        <w:pStyle w:val="B1"/>
        <w:numPr>
          <w:ilvl w:val="0"/>
          <w:numId w:val="34"/>
        </w:numPr>
        <w:textAlignment w:val="auto"/>
        <w:rPr>
          <w:color w:val="000000"/>
          <w:lang w:eastAsia="ko-KR"/>
        </w:rPr>
      </w:pPr>
      <w:r>
        <w:rPr>
          <w:color w:val="000000"/>
          <w:lang w:eastAsia="ko-KR"/>
        </w:rPr>
        <w:t>Rule 1: CamelCase rule:</w:t>
      </w:r>
    </w:p>
    <w:p w14:paraId="21245FB4"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0B7847D9" w14:textId="77777777" w:rsidR="007E672B" w:rsidRDefault="007E672B" w:rsidP="007E672B">
      <w:pPr>
        <w:pStyle w:val="B1"/>
        <w:numPr>
          <w:ilvl w:val="0"/>
          <w:numId w:val="34"/>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2068FFF0" w14:textId="77777777" w:rsidR="007E672B" w:rsidRDefault="007E672B" w:rsidP="007E672B">
      <w:pPr>
        <w:pStyle w:val="B2"/>
        <w:numPr>
          <w:ilvl w:val="0"/>
          <w:numId w:val="35"/>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772F6530"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7049DBD2" w14:textId="77777777" w:rsidR="007E672B" w:rsidRDefault="007E672B" w:rsidP="007E672B">
      <w:pPr>
        <w:pStyle w:val="B1"/>
        <w:numPr>
          <w:ilvl w:val="0"/>
          <w:numId w:val="34"/>
        </w:numPr>
        <w:textAlignment w:val="auto"/>
        <w:rPr>
          <w:color w:val="000000"/>
          <w:lang w:eastAsia="ko-KR"/>
        </w:rPr>
      </w:pPr>
      <w:r>
        <w:rPr>
          <w:color w:val="000000"/>
          <w:lang w:eastAsia="ko-KR"/>
        </w:rPr>
        <w:t xml:space="preserve">Rule 3: Rule for description of </w:t>
      </w:r>
      <w:proofErr w:type="spellStart"/>
      <w:r>
        <w:rPr>
          <w:color w:val="000000"/>
          <w:lang w:eastAsia="ko-KR"/>
        </w:rPr>
        <w:t>DataPoint</w:t>
      </w:r>
      <w:proofErr w:type="spellEnd"/>
      <w:r>
        <w:rPr>
          <w:color w:val="000000"/>
          <w:lang w:eastAsia="ko-KR"/>
        </w:rPr>
        <w:t xml:space="preserve"> and Property:</w:t>
      </w:r>
    </w:p>
    <w:p w14:paraId="5C82EB04"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257EEFAA" w14:textId="77777777" w:rsidR="007E672B" w:rsidRDefault="007E672B" w:rsidP="007E672B">
      <w:pPr>
        <w:pStyle w:val="B1"/>
        <w:textAlignment w:val="auto"/>
        <w:rPr>
          <w:color w:val="000000"/>
          <w:lang w:eastAsia="ko-KR"/>
        </w:rPr>
      </w:pPr>
      <w:r>
        <w:rPr>
          <w:color w:val="000000"/>
          <w:lang w:eastAsia="ko-KR"/>
        </w:rPr>
        <w:t>Rule 4: Definition of the Domain:</w:t>
      </w:r>
    </w:p>
    <w:p w14:paraId="11BD263A" w14:textId="77777777" w:rsidR="007E672B" w:rsidRPr="00C55107" w:rsidRDefault="007E672B" w:rsidP="007E672B">
      <w:pPr>
        <w:pStyle w:val="B2"/>
        <w:rPr>
          <w:rFonts w:eastAsia="MS Mincho"/>
          <w:color w:val="000000"/>
          <w:lang w:eastAsia="ja-JP"/>
        </w:rPr>
      </w:pPr>
      <w:r w:rsidRPr="00C55107">
        <w:rPr>
          <w:rFonts w:eastAsia="MS Mincho"/>
          <w:color w:val="000000"/>
          <w:lang w:eastAsia="ja-JP"/>
        </w:rPr>
        <w:t xml:space="preserve">The Domains are specified as “org.onem2m.[domain]”, where [domain] is one of the </w:t>
      </w:r>
      <w:r>
        <w:rPr>
          <w:color w:val="000000"/>
        </w:rPr>
        <w:t>domain names defined in 6.4.1</w:t>
      </w:r>
      <w:r w:rsidRPr="00C55107">
        <w:rPr>
          <w:rFonts w:eastAsia="MS Mincho"/>
          <w:color w:val="000000"/>
          <w:lang w:eastAsia="ja-JP"/>
        </w:rPr>
        <w:t xml:space="preserve">. The name is chosen according to the domain in which the element is defined. </w:t>
      </w:r>
    </w:p>
    <w:p w14:paraId="20702DE7" w14:textId="77777777" w:rsidR="007E672B" w:rsidRPr="002B50B4" w:rsidRDefault="007E672B" w:rsidP="007E672B">
      <w:pPr>
        <w:pStyle w:val="B2"/>
        <w:numPr>
          <w:ilvl w:val="0"/>
          <w:numId w:val="35"/>
        </w:numPr>
        <w:textAlignment w:val="auto"/>
        <w:rPr>
          <w:rFonts w:eastAsia="MS Mincho"/>
          <w:color w:val="000000"/>
          <w:lang w:eastAsia="ja-JP"/>
        </w:rPr>
      </w:pPr>
      <w:r w:rsidRPr="00C90692">
        <w:rPr>
          <w:rFonts w:eastAsia="MS Mincho"/>
          <w:color w:val="000000"/>
          <w:lang w:eastAsia="ja-JP"/>
        </w:rPr>
        <w:t xml:space="preserve">The sub-domains for </w:t>
      </w:r>
      <w:proofErr w:type="spellStart"/>
      <w:r w:rsidRPr="00C90692">
        <w:rPr>
          <w:rFonts w:eastAsia="MS Mincho"/>
          <w:color w:val="000000"/>
          <w:lang w:eastAsia="ja-JP"/>
        </w:rPr>
        <w:t>Device</w:t>
      </w:r>
      <w:r>
        <w:rPr>
          <w:rFonts w:eastAsia="MS Mincho"/>
          <w:color w:val="000000"/>
          <w:lang w:eastAsia="ja-JP"/>
        </w:rPr>
        <w:t>Classe</w:t>
      </w:r>
      <w:r w:rsidRPr="00C90692">
        <w:rPr>
          <w:rFonts w:eastAsia="MS Mincho"/>
          <w:color w:val="000000"/>
          <w:lang w:eastAsia="ja-JP"/>
        </w:rPr>
        <w:t>s</w:t>
      </w:r>
      <w:proofErr w:type="spellEnd"/>
      <w:r w:rsidRPr="00C90692">
        <w:rPr>
          <w:rFonts w:eastAsia="MS Mincho"/>
          <w:color w:val="000000"/>
          <w:lang w:eastAsia="ja-JP"/>
        </w:rPr>
        <w:t xml:space="preserve">, </w:t>
      </w:r>
      <w:proofErr w:type="spellStart"/>
      <w:r w:rsidRPr="00C90692">
        <w:rPr>
          <w:rFonts w:eastAsia="MS Mincho"/>
          <w:color w:val="000000"/>
          <w:lang w:eastAsia="ja-JP"/>
        </w:rPr>
        <w:t>SubDevices</w:t>
      </w:r>
      <w:proofErr w:type="spellEnd"/>
      <w:r w:rsidRPr="00C90692">
        <w:rPr>
          <w:rFonts w:eastAsia="MS Mincho"/>
          <w:color w:val="000000"/>
          <w:lang w:eastAsia="ja-JP"/>
        </w:rPr>
        <w:t xml:space="preserve">, </w:t>
      </w:r>
      <w:proofErr w:type="spellStart"/>
      <w:r w:rsidRPr="00C90692">
        <w:rPr>
          <w:rFonts w:eastAsia="MS Mincho"/>
          <w:color w:val="000000"/>
          <w:lang w:eastAsia="ja-JP"/>
        </w:rPr>
        <w:t>ModuleClasses</w:t>
      </w:r>
      <w:proofErr w:type="spellEnd"/>
      <w:r w:rsidRPr="002B50B4">
        <w:rPr>
          <w:rFonts w:eastAsia="MS Mincho"/>
          <w:color w:val="000000"/>
          <w:lang w:eastAsia="ja-JP"/>
        </w:rPr>
        <w:t xml:space="preserve"> and Actions shall be specified as "org.onem2m.[domain].device", “org.onem2m.[domain].</w:t>
      </w:r>
      <w:proofErr w:type="spellStart"/>
      <w:r w:rsidRPr="002B50B4">
        <w:rPr>
          <w:rFonts w:eastAsia="MS Mincho"/>
          <w:color w:val="000000"/>
          <w:lang w:eastAsia="ja-JP"/>
        </w:rPr>
        <w:t>subdevice</w:t>
      </w:r>
      <w:proofErr w:type="spellEnd"/>
      <w:r w:rsidRPr="002B50B4">
        <w:rPr>
          <w:rFonts w:eastAsia="MS Mincho"/>
          <w:color w:val="000000"/>
          <w:lang w:eastAsia="ja-JP"/>
        </w:rPr>
        <w:t>”, “org.onem2m.[domain].</w:t>
      </w:r>
      <w:proofErr w:type="spellStart"/>
      <w:r w:rsidRPr="002B50B4">
        <w:rPr>
          <w:rFonts w:eastAsia="MS Mincho"/>
          <w:color w:val="000000"/>
          <w:lang w:eastAsia="ja-JP"/>
        </w:rPr>
        <w:t>moduleclass</w:t>
      </w:r>
      <w:proofErr w:type="spellEnd"/>
      <w:r w:rsidRPr="002B50B4">
        <w:rPr>
          <w:rFonts w:eastAsia="MS Mincho"/>
          <w:color w:val="000000"/>
          <w:lang w:eastAsia="ja-JP"/>
        </w:rPr>
        <w:t>”, and “org.onem2m.[domain].action” respectively.</w:t>
      </w:r>
    </w:p>
    <w:p w14:paraId="0A9DBE8E" w14:textId="77777777" w:rsidR="007E672B" w:rsidRDefault="007E672B" w:rsidP="007E672B">
      <w:pPr>
        <w:pStyle w:val="B1"/>
        <w:numPr>
          <w:ilvl w:val="0"/>
          <w:numId w:val="34"/>
        </w:numPr>
        <w:textAlignment w:val="auto"/>
        <w:rPr>
          <w:color w:val="000000"/>
          <w:lang w:eastAsia="ko-KR"/>
        </w:rPr>
      </w:pPr>
      <w:r>
        <w:rPr>
          <w:color w:val="000000"/>
          <w:lang w:eastAsia="ko-KR"/>
        </w:rPr>
        <w:t>Rule 5: Naming rule for the element:</w:t>
      </w:r>
    </w:p>
    <w:p w14:paraId="60A3F393"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0CC42BC4"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CCFBE1E" w14:textId="77777777" w:rsidR="007E672B" w:rsidRDefault="007E672B" w:rsidP="007E672B">
      <w:pPr>
        <w:pStyle w:val="B2"/>
        <w:numPr>
          <w:ilvl w:val="0"/>
          <w:numId w:val="35"/>
        </w:numPr>
        <w:textAlignment w:val="auto"/>
        <w:rPr>
          <w:rFonts w:eastAsia="MS Mincho"/>
          <w:color w:val="000000"/>
          <w:lang w:eastAsia="ja-JP"/>
        </w:rPr>
      </w:pPr>
      <w:r w:rsidRPr="0024245E">
        <w:rPr>
          <w:color w:val="000000"/>
          <w:lang w:val="en-US"/>
        </w:rPr>
        <w:t xml:space="preserve">All </w:t>
      </w:r>
      <w:proofErr w:type="spellStart"/>
      <w:r w:rsidRPr="0024245E">
        <w:rPr>
          <w:color w:val="000000"/>
          <w:lang w:val="en-US"/>
        </w:rPr>
        <w:t>Device</w:t>
      </w:r>
      <w:r>
        <w:rPr>
          <w:color w:val="000000"/>
          <w:lang w:val="en-US"/>
        </w:rPr>
        <w:t>Classe</w:t>
      </w:r>
      <w:r w:rsidRPr="0024245E">
        <w:rPr>
          <w:color w:val="000000"/>
          <w:lang w:val="en-US"/>
        </w:rPr>
        <w:t>s</w:t>
      </w:r>
      <w:proofErr w:type="spellEnd"/>
      <w:r w:rsidRPr="0024245E">
        <w:rPr>
          <w:color w:val="000000"/>
          <w:lang w:val="en-US"/>
        </w:rPr>
        <w:t xml:space="preserve">, </w:t>
      </w:r>
      <w:proofErr w:type="spellStart"/>
      <w:r w:rsidRPr="0024245E">
        <w:rPr>
          <w:color w:val="000000"/>
          <w:lang w:val="en-US"/>
        </w:rPr>
        <w:t>SubDevices</w:t>
      </w:r>
      <w:proofErr w:type="spellEnd"/>
      <w:r w:rsidRPr="0024245E">
        <w:rPr>
          <w:color w:val="000000"/>
          <w:lang w:val="en-US"/>
        </w:rPr>
        <w:t xml:space="preserve">, </w:t>
      </w:r>
      <w:proofErr w:type="spellStart"/>
      <w:r w:rsidRPr="0024245E">
        <w:rPr>
          <w:color w:val="000000"/>
          <w:lang w:val="en-US"/>
        </w:rPr>
        <w:t>ModuleClasses</w:t>
      </w:r>
      <w:proofErr w:type="spellEnd"/>
      <w:r w:rsidRPr="0024245E">
        <w:rPr>
          <w:color w:val="000000"/>
          <w:lang w:val="en-US"/>
        </w:rPr>
        <w:t>, and Actions of a domain shall be uniquely named.</w:t>
      </w:r>
    </w:p>
    <w:p w14:paraId="28BD5C6B" w14:textId="77777777" w:rsidR="007E672B" w:rsidRDefault="007E672B" w:rsidP="007E672B">
      <w:pPr>
        <w:pStyle w:val="B1"/>
        <w:numPr>
          <w:ilvl w:val="0"/>
          <w:numId w:val="34"/>
        </w:numPr>
        <w:textAlignment w:val="auto"/>
        <w:rPr>
          <w:color w:val="000000"/>
          <w:lang w:eastAsia="ko-KR"/>
        </w:rPr>
      </w:pPr>
      <w:r>
        <w:rPr>
          <w:color w:val="000000"/>
          <w:lang w:eastAsia="ko-KR"/>
        </w:rPr>
        <w:t>Rule 6: Criteria for marking elements as optional or mandatory:</w:t>
      </w:r>
    </w:p>
    <w:p w14:paraId="038F2E58"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26F1A5A9" w14:textId="77777777" w:rsidR="007E672B" w:rsidRDefault="007E672B" w:rsidP="007E672B">
      <w:pPr>
        <w:pStyle w:val="B1"/>
        <w:numPr>
          <w:ilvl w:val="0"/>
          <w:numId w:val="34"/>
        </w:numPr>
        <w:textAlignment w:val="auto"/>
        <w:rPr>
          <w:color w:val="000000"/>
          <w:lang w:eastAsia="ko-KR"/>
        </w:rPr>
      </w:pPr>
      <w:r>
        <w:rPr>
          <w:color w:val="000000"/>
          <w:lang w:eastAsia="ko-KR"/>
        </w:rPr>
        <w:t>Rule 7: Enumeration type:</w:t>
      </w:r>
    </w:p>
    <w:p w14:paraId="1F6D0702"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under clause 5.6.</w:t>
      </w:r>
    </w:p>
    <w:p w14:paraId="34B29D90" w14:textId="77777777" w:rsidR="007E672B" w:rsidRDefault="007E672B" w:rsidP="007E672B">
      <w:pPr>
        <w:pStyle w:val="B2"/>
        <w:numPr>
          <w:ilvl w:val="0"/>
          <w:numId w:val="35"/>
        </w:numPr>
        <w:textAlignment w:val="auto"/>
        <w:rPr>
          <w:rFonts w:eastAsia="MS Mincho"/>
          <w:color w:val="000000"/>
          <w:lang w:eastAsia="ja-JP"/>
        </w:rPr>
      </w:pPr>
      <w:r>
        <w:rPr>
          <w:color w:val="000000"/>
        </w:rPr>
        <w:t>The enumeration types for the harmonized information model are based on &lt;</w:t>
      </w:r>
      <w:proofErr w:type="spellStart"/>
      <w:r>
        <w:rPr>
          <w:color w:val="000000"/>
        </w:rPr>
        <w:t>xs:integer</w:t>
      </w:r>
      <w:proofErr w:type="spell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43535BE1"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non-enumeration type names.</w:t>
      </w:r>
    </w:p>
    <w:p w14:paraId="6FF893E9"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lastRenderedPageBreak/>
        <w:t>All enumeration types are defined under the same domain called Horizontal Domain, which does not contain any other entity. They also must use the same XSD name space identifiers as defined in clause 6.5.1. Even if an enumeration type is used in multiple module classes from different domains, this enumeration type is defined only once.</w:t>
      </w:r>
    </w:p>
    <w:p w14:paraId="2E4F554C" w14:textId="77777777" w:rsidR="007E672B" w:rsidRDefault="007E672B" w:rsidP="007E672B">
      <w:pPr>
        <w:pStyle w:val="B1"/>
        <w:numPr>
          <w:ilvl w:val="0"/>
          <w:numId w:val="34"/>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Rule for unit  in documentation</w:t>
      </w:r>
      <w:r>
        <w:rPr>
          <w:color w:val="000000"/>
          <w:lang w:eastAsia="ko-KR"/>
        </w:rPr>
        <w:t xml:space="preserve"> :</w:t>
      </w:r>
    </w:p>
    <w:p w14:paraId="3487FDA1"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SI (International Systems of Units in [20]) measurement (e.g. meter, kilogram, second.) </w:t>
      </w:r>
      <w:r>
        <w:t>should be considered as first candidate.</w:t>
      </w:r>
    </w:p>
    <w:p w14:paraId="6019EC18"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Otherwise, it may be kept consistency with implementing technologies such as other SDO’s specification.</w:t>
      </w:r>
    </w:p>
    <w:p w14:paraId="5D83300E"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0CD7730A" w14:textId="77777777" w:rsidR="007E672B" w:rsidRPr="00CB2743" w:rsidRDefault="007E672B" w:rsidP="007E672B">
      <w:pPr>
        <w:pStyle w:val="Beschriftung"/>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7E672B" w:rsidRPr="002E59C8" w14:paraId="622E4D98" w14:textId="77777777" w:rsidTr="000E0568">
        <w:trPr>
          <w:trHeight w:val="198"/>
          <w:jc w:val="center"/>
        </w:trPr>
        <w:tc>
          <w:tcPr>
            <w:tcW w:w="1516" w:type="pct"/>
            <w:shd w:val="clear" w:color="auto" w:fill="auto"/>
          </w:tcPr>
          <w:p w14:paraId="4064F3F7" w14:textId="77777777" w:rsidR="007E672B" w:rsidRPr="002E59C8" w:rsidRDefault="007E672B" w:rsidP="000E0568">
            <w:pPr>
              <w:pStyle w:val="TAH"/>
              <w:rPr>
                <w:rFonts w:ascii="Times New Roman" w:hAnsi="Times New Roman"/>
                <w:color w:val="000000"/>
                <w:szCs w:val="18"/>
              </w:rPr>
            </w:pPr>
            <w:r w:rsidRPr="002E59C8">
              <w:rPr>
                <w:rFonts w:ascii="Times New Roman" w:hAnsi="Times New Roman"/>
                <w:szCs w:val="18"/>
                <w:lang w:val="de-DE"/>
              </w:rPr>
              <w:lastRenderedPageBreak/>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7BF02072" w14:textId="77777777" w:rsidR="007E672B" w:rsidRPr="002E59C8" w:rsidRDefault="007E672B" w:rsidP="000E0568">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4619ADD3" w14:textId="77777777" w:rsidR="007E672B" w:rsidRPr="00351177" w:rsidRDefault="007E672B" w:rsidP="000E0568">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7E672B" w:rsidRPr="002E59C8" w14:paraId="5102C960" w14:textId="77777777" w:rsidTr="000E0568">
        <w:trPr>
          <w:trHeight w:val="70"/>
          <w:jc w:val="center"/>
        </w:trPr>
        <w:tc>
          <w:tcPr>
            <w:tcW w:w="1516" w:type="pct"/>
            <w:shd w:val="clear" w:color="auto" w:fill="auto"/>
            <w:vAlign w:val="bottom"/>
          </w:tcPr>
          <w:p w14:paraId="2563A72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7B110C7C" w14:textId="77777777" w:rsidR="007E672B" w:rsidRPr="002E59C8" w:rsidRDefault="007E672B" w:rsidP="000E0568">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5818F884"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65E0870C" w14:textId="77777777" w:rsidTr="000E0568">
        <w:trPr>
          <w:trHeight w:val="70"/>
          <w:jc w:val="center"/>
        </w:trPr>
        <w:tc>
          <w:tcPr>
            <w:tcW w:w="1516" w:type="pct"/>
            <w:shd w:val="clear" w:color="auto" w:fill="auto"/>
            <w:vAlign w:val="bottom"/>
          </w:tcPr>
          <w:p w14:paraId="72F45784"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22CE5585"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60B39ED0"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6DFE9DB0" w14:textId="77777777" w:rsidTr="000E0568">
        <w:trPr>
          <w:trHeight w:val="70"/>
          <w:jc w:val="center"/>
        </w:trPr>
        <w:tc>
          <w:tcPr>
            <w:tcW w:w="1516" w:type="pct"/>
            <w:shd w:val="clear" w:color="auto" w:fill="auto"/>
            <w:vAlign w:val="bottom"/>
          </w:tcPr>
          <w:p w14:paraId="71A9D05E"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1AAB8D6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425C6795"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4796634E" w14:textId="77777777" w:rsidTr="000E0568">
        <w:trPr>
          <w:trHeight w:val="70"/>
          <w:jc w:val="center"/>
        </w:trPr>
        <w:tc>
          <w:tcPr>
            <w:tcW w:w="1516" w:type="pct"/>
            <w:shd w:val="clear" w:color="auto" w:fill="auto"/>
            <w:vAlign w:val="bottom"/>
          </w:tcPr>
          <w:p w14:paraId="5BF44B9E"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4605CEC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67DA9516"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C6665AF" w14:textId="77777777" w:rsidTr="000E0568">
        <w:trPr>
          <w:trHeight w:val="70"/>
          <w:jc w:val="center"/>
        </w:trPr>
        <w:tc>
          <w:tcPr>
            <w:tcW w:w="1516" w:type="pct"/>
            <w:shd w:val="clear" w:color="auto" w:fill="auto"/>
            <w:vAlign w:val="bottom"/>
          </w:tcPr>
          <w:p w14:paraId="6F6C79E8"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2F8D9991"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664912E2"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CA96678" w14:textId="77777777" w:rsidTr="000E0568">
        <w:trPr>
          <w:trHeight w:val="70"/>
          <w:jc w:val="center"/>
        </w:trPr>
        <w:tc>
          <w:tcPr>
            <w:tcW w:w="1516" w:type="pct"/>
            <w:shd w:val="clear" w:color="auto" w:fill="auto"/>
            <w:vAlign w:val="bottom"/>
          </w:tcPr>
          <w:p w14:paraId="1F57AE89"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01CF8DF2"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12853E08"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0762F0CF" w14:textId="77777777" w:rsidTr="000E0568">
        <w:trPr>
          <w:trHeight w:val="70"/>
          <w:jc w:val="center"/>
        </w:trPr>
        <w:tc>
          <w:tcPr>
            <w:tcW w:w="1516" w:type="pct"/>
            <w:shd w:val="clear" w:color="auto" w:fill="auto"/>
            <w:vAlign w:val="bottom"/>
          </w:tcPr>
          <w:p w14:paraId="29CCBE7F"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2EB4CAC1"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68D325ED"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7340F34A" w14:textId="77777777" w:rsidTr="000E0568">
        <w:trPr>
          <w:trHeight w:val="198"/>
          <w:jc w:val="center"/>
        </w:trPr>
        <w:tc>
          <w:tcPr>
            <w:tcW w:w="1516" w:type="pct"/>
            <w:shd w:val="clear" w:color="auto" w:fill="auto"/>
            <w:vAlign w:val="bottom"/>
          </w:tcPr>
          <w:p w14:paraId="79BCE46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5E932DE4"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4F546203"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2DEBD2C7" w14:textId="77777777" w:rsidTr="000E0568">
        <w:trPr>
          <w:trHeight w:val="70"/>
          <w:jc w:val="center"/>
        </w:trPr>
        <w:tc>
          <w:tcPr>
            <w:tcW w:w="1516" w:type="pct"/>
            <w:shd w:val="clear" w:color="auto" w:fill="auto"/>
            <w:vAlign w:val="bottom"/>
          </w:tcPr>
          <w:p w14:paraId="1DC254C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433BD3C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69383F93"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7667ACE6" w14:textId="77777777" w:rsidTr="000E0568">
        <w:trPr>
          <w:trHeight w:val="70"/>
          <w:jc w:val="center"/>
        </w:trPr>
        <w:tc>
          <w:tcPr>
            <w:tcW w:w="1516" w:type="pct"/>
            <w:shd w:val="clear" w:color="auto" w:fill="auto"/>
            <w:vAlign w:val="bottom"/>
          </w:tcPr>
          <w:p w14:paraId="4B01F71B"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2571A658"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14074827"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6ED9BB32" w14:textId="77777777" w:rsidTr="000E0568">
        <w:trPr>
          <w:trHeight w:val="70"/>
          <w:jc w:val="center"/>
        </w:trPr>
        <w:tc>
          <w:tcPr>
            <w:tcW w:w="1516" w:type="pct"/>
            <w:shd w:val="clear" w:color="auto" w:fill="auto"/>
          </w:tcPr>
          <w:p w14:paraId="0260DE42" w14:textId="77777777" w:rsidR="007E672B" w:rsidRPr="002E59C8" w:rsidRDefault="007E672B" w:rsidP="000E0568">
            <w:pPr>
              <w:pStyle w:val="TAL"/>
              <w:rPr>
                <w:rFonts w:ascii="Times New Roman" w:hAnsi="Times New Roman"/>
                <w:color w:val="000000"/>
                <w:szCs w:val="18"/>
                <w:lang w:eastAsia="ja-JP"/>
              </w:rPr>
            </w:pPr>
            <w:r>
              <w:rPr>
                <w:rFonts w:ascii="Times New Roman" w:hAnsi="Times New Roman" w:hint="eastAsia"/>
                <w:color w:val="000000"/>
                <w:szCs w:val="18"/>
                <w:lang w:eastAsia="ko-KR"/>
              </w:rPr>
              <w:t>Dots per inch</w:t>
            </w:r>
          </w:p>
        </w:tc>
        <w:tc>
          <w:tcPr>
            <w:tcW w:w="960" w:type="pct"/>
            <w:shd w:val="clear" w:color="auto" w:fill="auto"/>
          </w:tcPr>
          <w:p w14:paraId="593B3044" w14:textId="77777777" w:rsidR="007E672B" w:rsidRPr="002E59C8" w:rsidRDefault="007E672B" w:rsidP="000E0568">
            <w:pPr>
              <w:pStyle w:val="TAL"/>
              <w:rPr>
                <w:rFonts w:ascii="Times New Roman" w:hAnsi="Times New Roman"/>
                <w:color w:val="000000"/>
                <w:szCs w:val="18"/>
                <w:lang w:eastAsia="pl-PL"/>
              </w:rPr>
            </w:pPr>
            <w:r>
              <w:rPr>
                <w:rFonts w:ascii="Times New Roman" w:hAnsi="Times New Roman" w:hint="eastAsia"/>
                <w:color w:val="000000"/>
                <w:szCs w:val="18"/>
                <w:lang w:eastAsia="ko-KR"/>
              </w:rPr>
              <w:t>dpi</w:t>
            </w:r>
          </w:p>
        </w:tc>
        <w:tc>
          <w:tcPr>
            <w:tcW w:w="2524" w:type="pct"/>
          </w:tcPr>
          <w:p w14:paraId="4EB77393" w14:textId="77777777" w:rsidR="007E672B" w:rsidRPr="00351177" w:rsidRDefault="007E672B" w:rsidP="000E0568">
            <w:pPr>
              <w:pStyle w:val="TAL"/>
              <w:rPr>
                <w:rFonts w:ascii="Times New Roman" w:hAnsi="Times New Roman"/>
                <w:color w:val="000000"/>
                <w:szCs w:val="18"/>
                <w:lang w:eastAsia="pl-PL"/>
              </w:rPr>
            </w:pPr>
            <w:r>
              <w:rPr>
                <w:rFonts w:ascii="Times New Roman" w:hAnsi="Times New Roman" w:hint="eastAsia"/>
                <w:color w:val="000000"/>
                <w:szCs w:val="18"/>
                <w:lang w:eastAsia="ko-KR"/>
              </w:rPr>
              <w:t xml:space="preserve">dpi </w:t>
            </w:r>
            <w:r>
              <w:rPr>
                <w:rFonts w:ascii="Times New Roman" w:hAnsi="Times New Roman"/>
                <w:color w:val="000000"/>
                <w:szCs w:val="18"/>
                <w:lang w:eastAsia="ko-KR"/>
              </w:rPr>
              <w:t>is the common unit for spatial dot density</w:t>
            </w:r>
          </w:p>
        </w:tc>
      </w:tr>
      <w:tr w:rsidR="007E672B" w:rsidRPr="002E59C8" w14:paraId="24B2DD90" w14:textId="77777777" w:rsidTr="000E0568">
        <w:trPr>
          <w:trHeight w:val="70"/>
          <w:jc w:val="center"/>
        </w:trPr>
        <w:tc>
          <w:tcPr>
            <w:tcW w:w="1516" w:type="pct"/>
            <w:shd w:val="clear" w:color="auto" w:fill="auto"/>
            <w:vAlign w:val="bottom"/>
          </w:tcPr>
          <w:p w14:paraId="31EF637A" w14:textId="77777777" w:rsidR="007E672B" w:rsidRPr="002E59C8" w:rsidRDefault="007E672B" w:rsidP="000E0568">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47C811F7" w14:textId="77777777" w:rsidR="007E672B" w:rsidRPr="002E59C8" w:rsidRDefault="007E672B" w:rsidP="000E0568">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616617FB" w14:textId="77777777" w:rsidR="007E672B" w:rsidRPr="00351177" w:rsidRDefault="007E672B" w:rsidP="000E0568">
            <w:pPr>
              <w:pStyle w:val="TAL"/>
              <w:rPr>
                <w:rStyle w:val="Kommentarzeichen"/>
                <w:rFonts w:ascii="Times New Roman" w:hAnsi="Times New Roman"/>
                <w:szCs w:val="18"/>
              </w:rPr>
            </w:pPr>
          </w:p>
        </w:tc>
      </w:tr>
      <w:tr w:rsidR="007E672B" w:rsidRPr="002E59C8" w14:paraId="59569E4B" w14:textId="77777777" w:rsidTr="000E0568">
        <w:trPr>
          <w:trHeight w:val="70"/>
          <w:jc w:val="center"/>
        </w:trPr>
        <w:tc>
          <w:tcPr>
            <w:tcW w:w="1516" w:type="pct"/>
            <w:shd w:val="clear" w:color="auto" w:fill="auto"/>
            <w:vAlign w:val="bottom"/>
          </w:tcPr>
          <w:p w14:paraId="7CEAADEF"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521F94BF"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209A4505"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2146A0C" w14:textId="77777777" w:rsidTr="000E0568">
        <w:trPr>
          <w:trHeight w:val="70"/>
          <w:jc w:val="center"/>
        </w:trPr>
        <w:tc>
          <w:tcPr>
            <w:tcW w:w="1516" w:type="pct"/>
            <w:shd w:val="clear" w:color="auto" w:fill="auto"/>
            <w:vAlign w:val="bottom"/>
          </w:tcPr>
          <w:p w14:paraId="6B03760A"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7ED452D1"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327A1F6D"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3CB292CF" w14:textId="77777777" w:rsidTr="000E0568">
        <w:trPr>
          <w:trHeight w:val="70"/>
          <w:jc w:val="center"/>
        </w:trPr>
        <w:tc>
          <w:tcPr>
            <w:tcW w:w="1516" w:type="pct"/>
            <w:shd w:val="clear" w:color="auto" w:fill="auto"/>
            <w:vAlign w:val="bottom"/>
          </w:tcPr>
          <w:p w14:paraId="343512D8"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7320C30E"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4AE7E114"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3DC0B381" w14:textId="77777777" w:rsidTr="000E0568">
        <w:trPr>
          <w:trHeight w:val="70"/>
          <w:jc w:val="center"/>
        </w:trPr>
        <w:tc>
          <w:tcPr>
            <w:tcW w:w="1516" w:type="pct"/>
            <w:shd w:val="clear" w:color="auto" w:fill="auto"/>
            <w:vAlign w:val="bottom"/>
          </w:tcPr>
          <w:p w14:paraId="29B6E12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67E923E2"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76127934"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0B9C482" w14:textId="77777777" w:rsidTr="000E0568">
        <w:trPr>
          <w:trHeight w:val="70"/>
          <w:jc w:val="center"/>
        </w:trPr>
        <w:tc>
          <w:tcPr>
            <w:tcW w:w="1516" w:type="pct"/>
            <w:shd w:val="clear" w:color="auto" w:fill="auto"/>
            <w:vAlign w:val="bottom"/>
          </w:tcPr>
          <w:p w14:paraId="24B34032"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0BB279F6"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58FD83E5"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64C8B267" w14:textId="77777777" w:rsidTr="000E0568">
        <w:trPr>
          <w:trHeight w:val="70"/>
          <w:jc w:val="center"/>
        </w:trPr>
        <w:tc>
          <w:tcPr>
            <w:tcW w:w="1516" w:type="pct"/>
            <w:shd w:val="clear" w:color="auto" w:fill="auto"/>
            <w:vAlign w:val="bottom"/>
          </w:tcPr>
          <w:p w14:paraId="41B45A50"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3EF9738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02D29C74"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7DC73E38" w14:textId="77777777" w:rsidTr="000E0568">
        <w:trPr>
          <w:trHeight w:val="70"/>
          <w:jc w:val="center"/>
        </w:trPr>
        <w:tc>
          <w:tcPr>
            <w:tcW w:w="1516" w:type="pct"/>
            <w:shd w:val="clear" w:color="auto" w:fill="auto"/>
            <w:vAlign w:val="bottom"/>
          </w:tcPr>
          <w:p w14:paraId="02711654"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47725720"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088552D4"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4EF8BF6C" w14:textId="77777777" w:rsidTr="000E0568">
        <w:trPr>
          <w:trHeight w:val="70"/>
          <w:jc w:val="center"/>
        </w:trPr>
        <w:tc>
          <w:tcPr>
            <w:tcW w:w="1516" w:type="pct"/>
            <w:shd w:val="clear" w:color="auto" w:fill="auto"/>
            <w:vAlign w:val="bottom"/>
          </w:tcPr>
          <w:p w14:paraId="5FAAD4D1"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37B3341D"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70E2FC5F"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9F5CBA0" w14:textId="77777777" w:rsidTr="000E0568">
        <w:trPr>
          <w:trHeight w:val="212"/>
          <w:jc w:val="center"/>
        </w:trPr>
        <w:tc>
          <w:tcPr>
            <w:tcW w:w="1516" w:type="pct"/>
            <w:shd w:val="clear" w:color="auto" w:fill="auto"/>
            <w:vAlign w:val="bottom"/>
          </w:tcPr>
          <w:p w14:paraId="37D47644" w14:textId="77777777" w:rsidR="007E672B" w:rsidRPr="002E59C8" w:rsidRDefault="007E672B" w:rsidP="000E0568">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6CC9D4F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15FCAFED" w14:textId="77777777" w:rsidR="007E672B" w:rsidRPr="00351177" w:rsidRDefault="007E672B" w:rsidP="000E0568">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7E672B" w:rsidRPr="002E59C8" w14:paraId="772B9CDF" w14:textId="77777777" w:rsidTr="000E0568">
        <w:trPr>
          <w:trHeight w:val="70"/>
          <w:jc w:val="center"/>
        </w:trPr>
        <w:tc>
          <w:tcPr>
            <w:tcW w:w="1516" w:type="pct"/>
            <w:shd w:val="clear" w:color="auto" w:fill="auto"/>
            <w:vAlign w:val="bottom"/>
          </w:tcPr>
          <w:p w14:paraId="05917944"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38E5EBC3"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67926B4F"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33BAC40B" w14:textId="77777777" w:rsidTr="000E0568">
        <w:trPr>
          <w:trHeight w:val="212"/>
          <w:jc w:val="center"/>
        </w:trPr>
        <w:tc>
          <w:tcPr>
            <w:tcW w:w="1516" w:type="pct"/>
            <w:shd w:val="clear" w:color="auto" w:fill="auto"/>
            <w:vAlign w:val="bottom"/>
          </w:tcPr>
          <w:p w14:paraId="5F2E1BC8" w14:textId="77777777" w:rsidR="007E672B" w:rsidRPr="002E59C8" w:rsidRDefault="007E672B" w:rsidP="000E0568">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06ECC2C4" w14:textId="77777777" w:rsidR="007E672B" w:rsidRPr="002E59C8" w:rsidRDefault="007E672B" w:rsidP="000E0568">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43F89D63" w14:textId="77777777" w:rsidR="007E672B" w:rsidRPr="00FA780A" w:rsidRDefault="007E672B" w:rsidP="000E0568">
            <w:pPr>
              <w:pStyle w:val="TAL"/>
              <w:rPr>
                <w:rFonts w:ascii="Times New Roman" w:hAnsi="Times New Roman"/>
                <w:color w:val="000000"/>
                <w:szCs w:val="18"/>
                <w:lang w:eastAsia="pl-PL"/>
              </w:rPr>
            </w:pPr>
          </w:p>
        </w:tc>
      </w:tr>
      <w:tr w:rsidR="007E672B" w:rsidRPr="002E59C8" w14:paraId="2F1E423A" w14:textId="77777777" w:rsidTr="000E0568">
        <w:trPr>
          <w:trHeight w:val="70"/>
          <w:jc w:val="center"/>
        </w:trPr>
        <w:tc>
          <w:tcPr>
            <w:tcW w:w="1516" w:type="pct"/>
            <w:shd w:val="clear" w:color="auto" w:fill="auto"/>
            <w:vAlign w:val="bottom"/>
          </w:tcPr>
          <w:p w14:paraId="1EFFB51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52D3C83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21B4C60A"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7A7373A6" w14:textId="77777777" w:rsidTr="000E0568">
        <w:trPr>
          <w:trHeight w:val="70"/>
          <w:jc w:val="center"/>
        </w:trPr>
        <w:tc>
          <w:tcPr>
            <w:tcW w:w="1516" w:type="pct"/>
            <w:shd w:val="clear" w:color="auto" w:fill="auto"/>
            <w:vAlign w:val="bottom"/>
          </w:tcPr>
          <w:p w14:paraId="36DF87AF" w14:textId="77777777" w:rsidR="007E672B" w:rsidRPr="002E59C8" w:rsidRDefault="007E672B" w:rsidP="000E0568">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8650B88"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17783AC6"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730DF9AC" w14:textId="77777777" w:rsidTr="000E0568">
        <w:trPr>
          <w:trHeight w:val="70"/>
          <w:jc w:val="center"/>
        </w:trPr>
        <w:tc>
          <w:tcPr>
            <w:tcW w:w="1516" w:type="pct"/>
            <w:shd w:val="clear" w:color="auto" w:fill="auto"/>
            <w:vAlign w:val="bottom"/>
          </w:tcPr>
          <w:p w14:paraId="3A28B093"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460AC840"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26B118B7" w14:textId="77777777" w:rsidR="007E672B" w:rsidRPr="00351177" w:rsidRDefault="007E672B" w:rsidP="000E0568">
            <w:pPr>
              <w:pStyle w:val="TAL"/>
              <w:rPr>
                <w:rFonts w:ascii="Times New Roman" w:hAnsi="Times New Roman"/>
                <w:color w:val="000000"/>
                <w:szCs w:val="18"/>
                <w:lang w:eastAsia="pl-PL"/>
              </w:rPr>
            </w:pPr>
          </w:p>
        </w:tc>
      </w:tr>
      <w:tr w:rsidR="007E672B" w:rsidRPr="007F6883" w14:paraId="3862A4A3" w14:textId="77777777" w:rsidTr="000E0568">
        <w:trPr>
          <w:trHeight w:val="70"/>
          <w:jc w:val="center"/>
        </w:trPr>
        <w:tc>
          <w:tcPr>
            <w:tcW w:w="1516" w:type="pct"/>
            <w:shd w:val="clear" w:color="auto" w:fill="auto"/>
            <w:vAlign w:val="bottom"/>
          </w:tcPr>
          <w:p w14:paraId="7A30297A"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4B4200A"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2D3DD6B5" w14:textId="77777777" w:rsidR="007E672B" w:rsidRPr="00351177" w:rsidRDefault="007E672B" w:rsidP="000E0568">
            <w:pPr>
              <w:pStyle w:val="TAL"/>
              <w:rPr>
                <w:rFonts w:ascii="Times New Roman" w:hAnsi="Times New Roman"/>
                <w:color w:val="000000"/>
                <w:szCs w:val="18"/>
                <w:lang w:eastAsia="pl-PL"/>
              </w:rPr>
            </w:pPr>
          </w:p>
        </w:tc>
      </w:tr>
      <w:tr w:rsidR="007E672B" w:rsidRPr="007F6883" w14:paraId="52D58183" w14:textId="77777777" w:rsidTr="000E0568">
        <w:trPr>
          <w:trHeight w:val="70"/>
          <w:jc w:val="center"/>
        </w:trPr>
        <w:tc>
          <w:tcPr>
            <w:tcW w:w="1516" w:type="pct"/>
            <w:shd w:val="clear" w:color="auto" w:fill="auto"/>
            <w:vAlign w:val="bottom"/>
          </w:tcPr>
          <w:p w14:paraId="3B52D49C"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73B344E1"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3F664E45"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5DB23789" w14:textId="77777777" w:rsidTr="000E0568">
        <w:trPr>
          <w:trHeight w:val="212"/>
          <w:jc w:val="center"/>
        </w:trPr>
        <w:tc>
          <w:tcPr>
            <w:tcW w:w="1516" w:type="pct"/>
            <w:shd w:val="clear" w:color="auto" w:fill="auto"/>
            <w:vAlign w:val="bottom"/>
          </w:tcPr>
          <w:p w14:paraId="63D64D43"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2F5EF8E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697F8F88"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54AFBAE3" w14:textId="77777777" w:rsidTr="000E0568">
        <w:trPr>
          <w:trHeight w:val="70"/>
          <w:jc w:val="center"/>
        </w:trPr>
        <w:tc>
          <w:tcPr>
            <w:tcW w:w="1516" w:type="pct"/>
            <w:shd w:val="clear" w:color="auto" w:fill="auto"/>
            <w:vAlign w:val="bottom"/>
          </w:tcPr>
          <w:p w14:paraId="19096886"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8FBA9C9"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09AD33FA"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340830EC" w14:textId="77777777" w:rsidTr="000E0568">
        <w:trPr>
          <w:trHeight w:val="70"/>
          <w:jc w:val="center"/>
        </w:trPr>
        <w:tc>
          <w:tcPr>
            <w:tcW w:w="1516" w:type="pct"/>
            <w:shd w:val="clear" w:color="auto" w:fill="auto"/>
            <w:vAlign w:val="bottom"/>
          </w:tcPr>
          <w:p w14:paraId="74A171BA"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7094CF8C" w14:textId="77777777" w:rsidR="007E672B" w:rsidRPr="002E59C8" w:rsidRDefault="007E672B" w:rsidP="000E0568">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7EB2C1E"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4307659E" w14:textId="77777777" w:rsidTr="000E0568">
        <w:trPr>
          <w:trHeight w:val="70"/>
          <w:jc w:val="center"/>
        </w:trPr>
        <w:tc>
          <w:tcPr>
            <w:tcW w:w="1516" w:type="pct"/>
            <w:shd w:val="clear" w:color="auto" w:fill="auto"/>
            <w:vAlign w:val="bottom"/>
          </w:tcPr>
          <w:p w14:paraId="3949A627"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5977E688"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67D3CA5E"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0A0773EE" w14:textId="77777777" w:rsidTr="000E0568">
        <w:trPr>
          <w:trHeight w:val="70"/>
          <w:jc w:val="center"/>
        </w:trPr>
        <w:tc>
          <w:tcPr>
            <w:tcW w:w="1516" w:type="pct"/>
            <w:shd w:val="clear" w:color="auto" w:fill="auto"/>
            <w:vAlign w:val="bottom"/>
          </w:tcPr>
          <w:p w14:paraId="0DD246B4"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56EF14DF"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2D0092AB"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55DAFB91" w14:textId="77777777" w:rsidTr="000E0568">
        <w:trPr>
          <w:trHeight w:val="198"/>
          <w:jc w:val="center"/>
        </w:trPr>
        <w:tc>
          <w:tcPr>
            <w:tcW w:w="1516" w:type="pct"/>
            <w:shd w:val="clear" w:color="auto" w:fill="auto"/>
            <w:vAlign w:val="bottom"/>
          </w:tcPr>
          <w:p w14:paraId="5AF721B7" w14:textId="77777777" w:rsidR="007E672B" w:rsidRPr="002E59C8" w:rsidRDefault="007E672B" w:rsidP="000E0568">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55D5426B"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7161F403"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644689AD" w14:textId="77777777" w:rsidTr="000E0568">
        <w:trPr>
          <w:trHeight w:val="70"/>
          <w:jc w:val="center"/>
        </w:trPr>
        <w:tc>
          <w:tcPr>
            <w:tcW w:w="1516" w:type="pct"/>
            <w:shd w:val="clear" w:color="auto" w:fill="auto"/>
            <w:vAlign w:val="bottom"/>
          </w:tcPr>
          <w:p w14:paraId="4CF1D9D8"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753F0A15"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0E72C6EF"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1FB2128" w14:textId="77777777" w:rsidTr="000E0568">
        <w:trPr>
          <w:trHeight w:val="70"/>
          <w:jc w:val="center"/>
        </w:trPr>
        <w:tc>
          <w:tcPr>
            <w:tcW w:w="1516" w:type="pct"/>
            <w:shd w:val="clear" w:color="auto" w:fill="auto"/>
            <w:vAlign w:val="bottom"/>
          </w:tcPr>
          <w:p w14:paraId="011C9D4D"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41CB3238"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2B525E5F"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25E7673B" w14:textId="77777777" w:rsidTr="000E0568">
        <w:trPr>
          <w:trHeight w:val="70"/>
          <w:jc w:val="center"/>
        </w:trPr>
        <w:tc>
          <w:tcPr>
            <w:tcW w:w="1516" w:type="pct"/>
            <w:shd w:val="clear" w:color="auto" w:fill="auto"/>
            <w:vAlign w:val="bottom"/>
          </w:tcPr>
          <w:p w14:paraId="6A33A94F"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5AF33B3A" w14:textId="77777777" w:rsidR="007E672B" w:rsidRPr="002E59C8" w:rsidRDefault="007E672B" w:rsidP="000E0568">
            <w:pPr>
              <w:pStyle w:val="TAL"/>
              <w:rPr>
                <w:rFonts w:ascii="Times New Roman" w:hAnsi="Times New Roman"/>
                <w:color w:val="000000"/>
                <w:szCs w:val="18"/>
                <w:lang w:eastAsia="pl-PL"/>
              </w:rPr>
            </w:pPr>
            <w:r w:rsidRPr="002E59C8">
              <w:rPr>
                <w:rFonts w:ascii="Times New Roman" w:hAnsi="Times New Roman"/>
                <w:color w:val="000000"/>
                <w:szCs w:val="18"/>
                <w:lang w:eastAsia="pl-PL"/>
              </w:rPr>
              <w:t>pct</w:t>
            </w:r>
          </w:p>
        </w:tc>
        <w:tc>
          <w:tcPr>
            <w:tcW w:w="2524" w:type="pct"/>
          </w:tcPr>
          <w:p w14:paraId="4033FFC1"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0D87D06B" w14:textId="77777777" w:rsidTr="000E0568">
        <w:trPr>
          <w:trHeight w:val="70"/>
          <w:jc w:val="center"/>
        </w:trPr>
        <w:tc>
          <w:tcPr>
            <w:tcW w:w="1516" w:type="pct"/>
            <w:shd w:val="clear" w:color="auto" w:fill="auto"/>
            <w:vAlign w:val="bottom"/>
          </w:tcPr>
          <w:p w14:paraId="39700D4A"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1ABA94F8"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02F1B3B5"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1C0DFCF7" w14:textId="77777777" w:rsidTr="000E0568">
        <w:trPr>
          <w:trHeight w:val="70"/>
          <w:jc w:val="center"/>
        </w:trPr>
        <w:tc>
          <w:tcPr>
            <w:tcW w:w="1516" w:type="pct"/>
            <w:shd w:val="clear" w:color="auto" w:fill="auto"/>
            <w:vAlign w:val="bottom"/>
          </w:tcPr>
          <w:p w14:paraId="2E534C0D"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C995B86" w14:textId="77777777" w:rsidR="007E672B" w:rsidRPr="002E59C8" w:rsidRDefault="007E672B" w:rsidP="000E0568">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3259047D"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3678A36F" w14:textId="77777777" w:rsidTr="000E0568">
        <w:trPr>
          <w:trHeight w:val="70"/>
          <w:jc w:val="center"/>
        </w:trPr>
        <w:tc>
          <w:tcPr>
            <w:tcW w:w="1516" w:type="pct"/>
            <w:shd w:val="clear" w:color="auto" w:fill="auto"/>
            <w:vAlign w:val="bottom"/>
          </w:tcPr>
          <w:p w14:paraId="5FAE4321"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3B523A0E" w14:textId="77777777" w:rsidR="007E672B" w:rsidRPr="002E59C8" w:rsidRDefault="007E672B" w:rsidP="000E0568">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5C8A0898"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46695ED5" w14:textId="77777777" w:rsidTr="000E0568">
        <w:trPr>
          <w:trHeight w:val="70"/>
          <w:jc w:val="center"/>
        </w:trPr>
        <w:tc>
          <w:tcPr>
            <w:tcW w:w="1516" w:type="pct"/>
            <w:shd w:val="clear" w:color="auto" w:fill="auto"/>
            <w:vAlign w:val="bottom"/>
          </w:tcPr>
          <w:p w14:paraId="4D22A899"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45AAD62A" w14:textId="77777777" w:rsidR="007E672B" w:rsidRPr="002E59C8" w:rsidRDefault="007E672B" w:rsidP="000E0568">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45E6E844"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5A7097B1" w14:textId="77777777" w:rsidTr="000E0568">
        <w:trPr>
          <w:trHeight w:val="70"/>
          <w:jc w:val="center"/>
        </w:trPr>
        <w:tc>
          <w:tcPr>
            <w:tcW w:w="1516" w:type="pct"/>
            <w:shd w:val="clear" w:color="auto" w:fill="auto"/>
            <w:vAlign w:val="bottom"/>
          </w:tcPr>
          <w:p w14:paraId="5367DAF5"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5247D114" w14:textId="77777777" w:rsidR="007E672B" w:rsidRPr="002E59C8" w:rsidRDefault="007E672B" w:rsidP="000E0568">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282CD192" w14:textId="77777777" w:rsidR="007E672B" w:rsidRPr="00351177" w:rsidRDefault="007E672B" w:rsidP="000E0568">
            <w:pPr>
              <w:pStyle w:val="TAL"/>
              <w:rPr>
                <w:rFonts w:ascii="Times New Roman" w:hAnsi="Times New Roman"/>
                <w:color w:val="000000"/>
                <w:szCs w:val="18"/>
                <w:lang w:eastAsia="pl-PL"/>
              </w:rPr>
            </w:pPr>
          </w:p>
        </w:tc>
      </w:tr>
      <w:tr w:rsidR="007E672B" w:rsidRPr="002E59C8" w14:paraId="36C32CB0" w14:textId="77777777" w:rsidTr="000E0568">
        <w:trPr>
          <w:trHeight w:val="70"/>
          <w:jc w:val="center"/>
        </w:trPr>
        <w:tc>
          <w:tcPr>
            <w:tcW w:w="1516" w:type="pct"/>
            <w:shd w:val="clear" w:color="auto" w:fill="auto"/>
            <w:vAlign w:val="bottom"/>
          </w:tcPr>
          <w:p w14:paraId="2C785059" w14:textId="77777777" w:rsidR="007E672B" w:rsidRPr="002E59C8" w:rsidRDefault="007E672B" w:rsidP="000E0568">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1EAF2127" w14:textId="77777777" w:rsidR="007E672B" w:rsidRPr="002E59C8" w:rsidRDefault="007E672B" w:rsidP="000E0568">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3F979F33" w14:textId="77777777" w:rsidR="007E672B" w:rsidRPr="00351177" w:rsidRDefault="007E672B" w:rsidP="000E0568">
            <w:pPr>
              <w:pStyle w:val="TAL"/>
              <w:rPr>
                <w:rFonts w:ascii="Times New Roman" w:hAnsi="Times New Roman"/>
                <w:color w:val="000000"/>
                <w:szCs w:val="18"/>
                <w:lang w:eastAsia="pl-PL"/>
              </w:rPr>
            </w:pPr>
          </w:p>
        </w:tc>
      </w:tr>
    </w:tbl>
    <w:p w14:paraId="78962883"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br/>
      </w:r>
    </w:p>
    <w:p w14:paraId="339D1BDB" w14:textId="77777777" w:rsidR="007E672B" w:rsidRDefault="007E672B" w:rsidP="007E672B">
      <w:pPr>
        <w:pStyle w:val="B2"/>
        <w:numPr>
          <w:ilvl w:val="0"/>
          <w:numId w:val="0"/>
        </w:numPr>
        <w:tabs>
          <w:tab w:val="left" w:pos="708"/>
        </w:tabs>
        <w:ind w:left="737"/>
        <w:rPr>
          <w:rFonts w:eastAsia="MS Mincho"/>
          <w:color w:val="000000"/>
          <w:lang w:eastAsia="ja-JP"/>
        </w:rPr>
      </w:pPr>
      <w:r>
        <w:rPr>
          <w:rFonts w:eastAsia="MS Mincho"/>
          <w:lang w:val="en-US" w:eastAsia="ja-JP"/>
        </w:rPr>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opular unit in particular industrial domain shall be considered  (e.g. cm for human height, calories for energy consumption in healthcare domain). It shall be made coherent in the document, as possible.</w:t>
      </w:r>
    </w:p>
    <w:p w14:paraId="2D427A8D" w14:textId="77777777" w:rsidR="007E672B" w:rsidRDefault="007E672B" w:rsidP="007E672B">
      <w:pPr>
        <w:pStyle w:val="B1"/>
        <w:numPr>
          <w:ilvl w:val="0"/>
          <w:numId w:val="34"/>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Rule for type</w:t>
      </w:r>
      <w:r>
        <w:rPr>
          <w:color w:val="000000"/>
          <w:lang w:eastAsia="ko-KR"/>
        </w:rPr>
        <w:t xml:space="preserve"> :</w:t>
      </w:r>
    </w:p>
    <w:p w14:paraId="6A642C77"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200AC8BE" w14:textId="77777777" w:rsidR="007E672B" w:rsidRDefault="007E672B" w:rsidP="007E672B">
      <w:pPr>
        <w:pStyle w:val="B2"/>
        <w:numPr>
          <w:ilvl w:val="0"/>
          <w:numId w:val="0"/>
        </w:numPr>
        <w:tabs>
          <w:tab w:val="left" w:pos="708"/>
        </w:tabs>
        <w:ind w:left="737"/>
        <w:rPr>
          <w:rFonts w:eastAsia="MS Mincho"/>
          <w:lang w:eastAsia="ja-JP"/>
        </w:rPr>
      </w:pPr>
      <w:r>
        <w:rPr>
          <w:rFonts w:eastAsia="MS Mincho"/>
          <w:lang w:eastAsia="ja-JP"/>
        </w:rPr>
        <w:lastRenderedPageBreak/>
        <w:t xml:space="preserve">Editor’s note: It should be made coherent in the document, as possible. Unit shall not be fixed as a rule but be decided with correspondence to each </w:t>
      </w:r>
      <w:proofErr w:type="spellStart"/>
      <w:r>
        <w:rPr>
          <w:rFonts w:eastAsia="MS Mincho"/>
          <w:lang w:eastAsia="ja-JP"/>
        </w:rPr>
        <w:t>DeviceClass</w:t>
      </w:r>
      <w:proofErr w:type="spellEnd"/>
      <w:r>
        <w:rPr>
          <w:rFonts w:eastAsia="MS Mincho"/>
          <w:lang w:eastAsia="ja-JP"/>
        </w:rPr>
        <w:t xml:space="preserve"> or </w:t>
      </w:r>
      <w:proofErr w:type="spellStart"/>
      <w:r>
        <w:rPr>
          <w:rFonts w:eastAsia="MS Mincho"/>
          <w:lang w:eastAsia="ja-JP"/>
        </w:rPr>
        <w:t>ModuleClass</w:t>
      </w:r>
      <w:proofErr w:type="spellEnd"/>
      <w:r>
        <w:rPr>
          <w:rFonts w:eastAsia="MS Mincho"/>
          <w:lang w:eastAsia="ja-JP"/>
        </w:rPr>
        <w:t>.</w:t>
      </w:r>
    </w:p>
    <w:p w14:paraId="58C3EFFF" w14:textId="77777777" w:rsidR="007E672B" w:rsidRDefault="007E672B" w:rsidP="007E672B">
      <w:pPr>
        <w:pStyle w:val="B1"/>
        <w:numPr>
          <w:ilvl w:val="0"/>
          <w:numId w:val="34"/>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r>
        <w:rPr>
          <w:rFonts w:eastAsia="MS Mincho"/>
          <w:color w:val="000000"/>
          <w:lang w:eastAsia="ja-JP"/>
        </w:rPr>
        <w:t>ModuleClasses</w:t>
      </w:r>
      <w:proofErr w:type="spellEnd"/>
      <w:r>
        <w:rPr>
          <w:color w:val="000000"/>
          <w:lang w:eastAsia="ko-KR"/>
        </w:rPr>
        <w:t xml:space="preserve"> :</w:t>
      </w:r>
    </w:p>
    <w:p w14:paraId="6FDAF4B5"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DEAB33F" w14:textId="77777777" w:rsidR="007E672B" w:rsidRDefault="007E672B" w:rsidP="007E672B">
      <w:pPr>
        <w:pStyle w:val="B2"/>
        <w:numPr>
          <w:ilvl w:val="0"/>
          <w:numId w:val="35"/>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6FEB5C83" w14:textId="77777777" w:rsidR="007E672B" w:rsidRDefault="007E672B" w:rsidP="007E672B">
      <w:pPr>
        <w:pStyle w:val="B1"/>
        <w:numPr>
          <w:ilvl w:val="0"/>
          <w:numId w:val="34"/>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33490B9F"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144F9A52" w14:textId="77777777" w:rsidR="007E672B" w:rsidRDefault="007E672B" w:rsidP="007E672B">
      <w:pPr>
        <w:pStyle w:val="B2"/>
        <w:numPr>
          <w:ilvl w:val="0"/>
          <w:numId w:val="35"/>
        </w:numPr>
        <w:textAlignment w:val="auto"/>
      </w:pPr>
      <w:bookmarkStart w:id="9"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9"/>
    </w:p>
    <w:p w14:paraId="4CE0012C" w14:textId="77777777" w:rsidR="007E672B" w:rsidRDefault="007E672B" w:rsidP="007E672B">
      <w:pPr>
        <w:pStyle w:val="B2"/>
        <w:numPr>
          <w:ilvl w:val="1"/>
          <w:numId w:val="35"/>
        </w:numPr>
        <w:textAlignment w:val="auto"/>
        <w:rPr>
          <w:rFonts w:eastAsia="MS Mincho"/>
          <w:color w:val="000000"/>
          <w:lang w:eastAsia="ja-JP"/>
        </w:rPr>
      </w:pPr>
      <w:r>
        <w:rPr>
          <w:rFonts w:eastAsia="MS Mincho"/>
          <w:color w:val="000000"/>
          <w:lang w:eastAsia="ja-JP"/>
        </w:rPr>
        <w:t>is writable, and</w:t>
      </w:r>
    </w:p>
    <w:p w14:paraId="4899D677" w14:textId="77777777" w:rsidR="007E672B" w:rsidRDefault="007E672B" w:rsidP="007E672B">
      <w:pPr>
        <w:pStyle w:val="B2"/>
        <w:numPr>
          <w:ilvl w:val="1"/>
          <w:numId w:val="35"/>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50C57922" w14:textId="77777777" w:rsidR="007E672B" w:rsidRDefault="007E672B" w:rsidP="007E672B">
      <w:pPr>
        <w:pStyle w:val="B2"/>
        <w:numPr>
          <w:ilvl w:val="1"/>
          <w:numId w:val="35"/>
        </w:numPr>
        <w:textAlignment w:val="auto"/>
        <w:rPr>
          <w:rFonts w:eastAsia="MS Mincho"/>
          <w:color w:val="000000"/>
          <w:lang w:eastAsia="ja-JP"/>
        </w:rPr>
      </w:pPr>
      <w:r>
        <w:rPr>
          <w:rFonts w:eastAsia="MS Mincho"/>
          <w:color w:val="000000"/>
          <w:lang w:eastAsia="ja-JP"/>
        </w:rPr>
        <w:t xml:space="preserve">the operation may take some time to start and/or to complete, or reach the desired result.  </w:t>
      </w:r>
    </w:p>
    <w:p w14:paraId="42C4E864" w14:textId="77777777" w:rsidR="007E672B" w:rsidRDefault="007E672B" w:rsidP="007E672B">
      <w:pPr>
        <w:pStyle w:val="B2"/>
        <w:numPr>
          <w:ilvl w:val="0"/>
          <w:numId w:val="35"/>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17141268" w14:textId="77777777" w:rsidR="007E672B" w:rsidRPr="005F0D02" w:rsidRDefault="007E672B" w:rsidP="007E672B">
      <w:pPr>
        <w:pStyle w:val="B1"/>
        <w:numPr>
          <w:ilvl w:val="0"/>
          <w:numId w:val="34"/>
        </w:numPr>
        <w:rPr>
          <w:color w:val="000000"/>
          <w:lang w:eastAsia="ko-KR"/>
        </w:rPr>
      </w:pPr>
      <w:r w:rsidRPr="005F0D02">
        <w:rPr>
          <w:color w:val="000000"/>
          <w:lang w:eastAsia="ko-KR"/>
        </w:rPr>
        <w:t xml:space="preserve">Rule 12: Algorithm to generate short names for </w:t>
      </w:r>
      <w:proofErr w:type="spellStart"/>
      <w:r w:rsidRPr="005F0D02">
        <w:rPr>
          <w:color w:val="000000"/>
          <w:lang w:eastAsia="ko-KR"/>
        </w:rPr>
        <w:t>Device</w:t>
      </w:r>
      <w:r>
        <w:rPr>
          <w:color w:val="000000"/>
          <w:lang w:eastAsia="ko-KR"/>
        </w:rPr>
        <w:t>Classe</w:t>
      </w:r>
      <w:r w:rsidRPr="005F0D02">
        <w:rPr>
          <w:color w:val="000000"/>
          <w:lang w:eastAsia="ko-KR"/>
        </w:rPr>
        <w:t>s</w:t>
      </w:r>
      <w:proofErr w:type="spellEnd"/>
      <w:r w:rsidRPr="005F0D02">
        <w:rPr>
          <w:color w:val="000000"/>
          <w:lang w:eastAsia="ko-KR"/>
        </w:rPr>
        <w:t xml:space="preserve">, </w:t>
      </w:r>
      <w:proofErr w:type="spellStart"/>
      <w:r w:rsidRPr="005F0D02">
        <w:rPr>
          <w:color w:val="000000"/>
          <w:lang w:eastAsia="ko-KR"/>
        </w:rPr>
        <w:t>ModuleClasses</w:t>
      </w:r>
      <w:proofErr w:type="spellEnd"/>
      <w:r w:rsidRPr="005F0D02">
        <w:rPr>
          <w:color w:val="000000"/>
          <w:lang w:eastAsia="ko-KR"/>
        </w:rPr>
        <w:t>, Data Points, Actions</w:t>
      </w:r>
    </w:p>
    <w:p w14:paraId="7812DD98" w14:textId="77777777" w:rsidR="007E672B" w:rsidRDefault="007E672B" w:rsidP="007E672B">
      <w:pPr>
        <w:pStyle w:val="B2"/>
        <w:numPr>
          <w:ilvl w:val="0"/>
          <w:numId w:val="35"/>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06CC0ACE" w14:textId="77777777" w:rsidR="007E672B" w:rsidRPr="005F0D02" w:rsidRDefault="007E672B" w:rsidP="007E672B">
      <w:pPr>
        <w:pStyle w:val="B2"/>
        <w:numPr>
          <w:ilvl w:val="0"/>
          <w:numId w:val="35"/>
        </w:numPr>
        <w:rPr>
          <w:rFonts w:eastAsia="MS Mincho"/>
          <w:color w:val="000000"/>
          <w:lang w:eastAsia="ja-JP"/>
        </w:rPr>
      </w:pPr>
      <w:r w:rsidRPr="005F0D02">
        <w:rPr>
          <w:rFonts w:eastAsia="MS Mincho"/>
          <w:color w:val="000000"/>
          <w:lang w:eastAsia="ja-JP"/>
        </w:rPr>
        <w:t>Previous defined short names of the home domain, e.g. from a previous version of the specification, must be taken into account. They are assigned to the same original names.</w:t>
      </w:r>
    </w:p>
    <w:p w14:paraId="5CC73A9B" w14:textId="77777777" w:rsidR="007E672B" w:rsidRPr="005F0D02" w:rsidRDefault="007E672B" w:rsidP="007E672B">
      <w:pPr>
        <w:pStyle w:val="B2"/>
        <w:numPr>
          <w:ilvl w:val="0"/>
          <w:numId w:val="35"/>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622027DF" w14:textId="77777777" w:rsidR="007E672B" w:rsidRPr="005F0D02" w:rsidRDefault="007E672B" w:rsidP="007E672B">
      <w:pPr>
        <w:pStyle w:val="B2"/>
        <w:numPr>
          <w:ilvl w:val="1"/>
          <w:numId w:val="35"/>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06A66E81" w14:textId="77777777" w:rsidR="007E672B" w:rsidRPr="005F0D02" w:rsidRDefault="007E672B" w:rsidP="007E672B">
      <w:pPr>
        <w:pStyle w:val="B2"/>
        <w:numPr>
          <w:ilvl w:val="1"/>
          <w:numId w:val="35"/>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39EA1232" w14:textId="77777777" w:rsidR="007E672B" w:rsidRPr="005F0D02" w:rsidRDefault="007E672B" w:rsidP="007E672B">
      <w:pPr>
        <w:pStyle w:val="B2"/>
        <w:numPr>
          <w:ilvl w:val="1"/>
          <w:numId w:val="35"/>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63C8DF01" w14:textId="77777777" w:rsidR="007E672B" w:rsidRPr="005F0D02" w:rsidRDefault="007E672B" w:rsidP="007E672B">
      <w:pPr>
        <w:pStyle w:val="B2"/>
        <w:numPr>
          <w:ilvl w:val="2"/>
          <w:numId w:val="35"/>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2C201736" w14:textId="77777777" w:rsidR="007E672B" w:rsidRPr="005F0D02" w:rsidRDefault="007E672B" w:rsidP="007E672B">
      <w:pPr>
        <w:pStyle w:val="B2"/>
        <w:numPr>
          <w:ilvl w:val="2"/>
          <w:numId w:val="35"/>
        </w:numPr>
        <w:rPr>
          <w:rFonts w:eastAsia="MS Mincho"/>
          <w:color w:val="000000"/>
          <w:lang w:eastAsia="ja-JP"/>
        </w:rPr>
      </w:pPr>
      <w:r w:rsidRPr="005F0D02">
        <w:rPr>
          <w:rFonts w:eastAsia="MS Mincho"/>
          <w:color w:val="000000"/>
          <w:lang w:eastAsia="ja-JP"/>
        </w:rPr>
        <w:t>All the upper-case characters of the original name, starting with the first upper-case character, are inserted one by one before the last character of the intermediate result, up to a total length of 5 characters of the intermediate result.</w:t>
      </w:r>
    </w:p>
    <w:p w14:paraId="66273108" w14:textId="77777777" w:rsidR="007E672B" w:rsidRPr="005F0D02" w:rsidRDefault="007E672B" w:rsidP="007E672B">
      <w:pPr>
        <w:pStyle w:val="B2"/>
        <w:numPr>
          <w:ilvl w:val="2"/>
          <w:numId w:val="35"/>
        </w:numPr>
        <w:rPr>
          <w:rFonts w:eastAsia="MS Mincho"/>
          <w:color w:val="000000"/>
          <w:lang w:eastAsia="ja-JP"/>
        </w:rPr>
      </w:pPr>
      <w:r w:rsidRPr="005F0D02">
        <w:rPr>
          <w:rFonts w:eastAsia="MS Mincho"/>
          <w:color w:val="000000"/>
          <w:lang w:eastAsia="ja-JP"/>
        </w:rPr>
        <w:t xml:space="preserve">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w:t>
      </w:r>
      <w:r w:rsidRPr="005F0D02">
        <w:rPr>
          <w:rFonts w:eastAsia="MS Mincho"/>
          <w:color w:val="000000"/>
          <w:lang w:eastAsia="ja-JP"/>
        </w:rPr>
        <w:lastRenderedPageBreak/>
        <w:t>characters from the intermediate result by one character forward. This is repeated with the third, fourth, etc., character from the original name.</w:t>
      </w:r>
    </w:p>
    <w:p w14:paraId="0890E583" w14:textId="77777777" w:rsidR="007E672B" w:rsidRPr="005F0D02" w:rsidRDefault="007E672B" w:rsidP="007E672B">
      <w:pPr>
        <w:numPr>
          <w:ilvl w:val="1"/>
          <w:numId w:val="35"/>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39C191C1" w14:textId="77777777" w:rsidR="007E672B" w:rsidRDefault="007E672B" w:rsidP="007E672B">
      <w:pPr>
        <w:pStyle w:val="B2"/>
        <w:numPr>
          <w:ilvl w:val="2"/>
          <w:numId w:val="35"/>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520177AC" w14:textId="77777777" w:rsidR="007E672B" w:rsidRPr="005F0D02" w:rsidRDefault="007E672B" w:rsidP="007E672B">
      <w:pPr>
        <w:numPr>
          <w:ilvl w:val="2"/>
          <w:numId w:val="35"/>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1D58E42B" w14:textId="77777777" w:rsidR="007E672B" w:rsidRPr="005F0D02" w:rsidRDefault="007E672B" w:rsidP="007E672B">
      <w:pPr>
        <w:numPr>
          <w:ilvl w:val="1"/>
          <w:numId w:val="35"/>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76360190" w14:textId="29293B07" w:rsidR="007E672B" w:rsidRDefault="007E672B" w:rsidP="007E672B">
      <w:pPr>
        <w:pStyle w:val="B2"/>
        <w:numPr>
          <w:ilvl w:val="0"/>
          <w:numId w:val="35"/>
        </w:numPr>
        <w:rPr>
          <w:ins w:id="10" w:author="Kraft, Andreas" w:date="2023-02-01T09:51:00Z"/>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6E480364" w14:textId="686C2B23" w:rsidR="007E672B" w:rsidRPr="0067594D" w:rsidRDefault="007E672B" w:rsidP="007E672B">
      <w:pPr>
        <w:pStyle w:val="B2"/>
        <w:numPr>
          <w:ilvl w:val="0"/>
          <w:numId w:val="35"/>
        </w:numPr>
        <w:rPr>
          <w:ins w:id="11" w:author="Kraft, Andreas" w:date="2023-02-01T09:51:00Z"/>
          <w:rFonts w:eastAsia="MS Mincho"/>
          <w:color w:val="000000"/>
          <w:lang w:eastAsia="ja-JP"/>
        </w:rPr>
      </w:pPr>
      <w:ins w:id="12" w:author="Kraft, Andreas" w:date="2023-02-01T09:51:00Z">
        <w:r w:rsidRPr="0067594D">
          <w:rPr>
            <w:rFonts w:eastAsia="MS Mincho"/>
            <w:color w:val="000000"/>
            <w:lang w:eastAsia="ja-JP"/>
          </w:rPr>
          <w:t xml:space="preserve">Short names for </w:t>
        </w:r>
      </w:ins>
      <w:ins w:id="13" w:author="Kraft, Andreas" w:date="2023-02-01T09:52:00Z">
        <w:r>
          <w:rPr>
            <w:rFonts w:eastAsia="MS Mincho"/>
            <w:color w:val="000000"/>
            <w:lang w:eastAsia="ja-JP"/>
          </w:rPr>
          <w:t>[</w:t>
        </w:r>
      </w:ins>
      <w:proofErr w:type="spellStart"/>
      <w:ins w:id="14" w:author="Kraft, Andreas" w:date="2023-02-01T09:51:00Z">
        <w:r>
          <w:rPr>
            <w:rFonts w:eastAsia="MS Mincho"/>
            <w:color w:val="000000"/>
            <w:lang w:eastAsia="ja-JP"/>
          </w:rPr>
          <w:t>FlexContainerInstance</w:t>
        </w:r>
      </w:ins>
      <w:proofErr w:type="spellEnd"/>
      <w:ins w:id="15" w:author="Kraft, Andreas" w:date="2023-02-01T09:52:00Z">
        <w:r>
          <w:rPr>
            <w:rFonts w:eastAsia="MS Mincho"/>
            <w:color w:val="000000"/>
            <w:lang w:eastAsia="ja-JP"/>
          </w:rPr>
          <w:t>]</w:t>
        </w:r>
      </w:ins>
      <w:ins w:id="16" w:author="Kraft, Andreas" w:date="2023-02-01T09:51:00Z">
        <w:r>
          <w:rPr>
            <w:rFonts w:eastAsia="MS Mincho"/>
            <w:color w:val="000000"/>
            <w:lang w:eastAsia="ja-JP"/>
          </w:rPr>
          <w:t xml:space="preserve"> sp</w:t>
        </w:r>
      </w:ins>
      <w:ins w:id="17" w:author="Kraft, Andreas" w:date="2023-02-01T09:52:00Z">
        <w:r>
          <w:rPr>
            <w:rFonts w:eastAsia="MS Mincho"/>
            <w:color w:val="000000"/>
            <w:lang w:eastAsia="ja-JP"/>
          </w:rPr>
          <w:t>ecializations for</w:t>
        </w:r>
      </w:ins>
      <w:ins w:id="18" w:author="Kraft, Andreas" w:date="2023-02-01T09:51:00Z">
        <w:r w:rsidRPr="0067594D">
          <w:rPr>
            <w:rFonts w:eastAsia="MS Mincho"/>
            <w:color w:val="000000"/>
            <w:lang w:eastAsia="ja-JP"/>
          </w:rPr>
          <w:t xml:space="preserve"> </w:t>
        </w:r>
      </w:ins>
      <w:proofErr w:type="spellStart"/>
      <w:ins w:id="19" w:author="Kraft, Andreas" w:date="2023-02-01T09:53:00Z">
        <w:r w:rsidR="00A711DA">
          <w:rPr>
            <w:rFonts w:eastAsia="MS Mincho"/>
            <w:color w:val="000000"/>
            <w:lang w:eastAsia="ja-JP"/>
          </w:rPr>
          <w:t>ModuleClasses</w:t>
        </w:r>
        <w:proofErr w:type="spellEnd"/>
        <w:r w:rsidR="00A711DA">
          <w:rPr>
            <w:rFonts w:eastAsia="MS Mincho"/>
            <w:color w:val="000000"/>
            <w:lang w:eastAsia="ja-JP"/>
          </w:rPr>
          <w:t xml:space="preserve">, </w:t>
        </w:r>
        <w:proofErr w:type="spellStart"/>
        <w:r w:rsidR="00A711DA">
          <w:rPr>
            <w:rFonts w:eastAsia="MS Mincho"/>
            <w:color w:val="000000"/>
            <w:lang w:eastAsia="ja-JP"/>
          </w:rPr>
          <w:t>DeviceClasses</w:t>
        </w:r>
        <w:proofErr w:type="spellEnd"/>
        <w:r w:rsidR="00A711DA">
          <w:rPr>
            <w:rFonts w:eastAsia="MS Mincho"/>
            <w:color w:val="000000"/>
            <w:lang w:eastAsia="ja-JP"/>
          </w:rPr>
          <w:t xml:space="preserve">, </w:t>
        </w:r>
        <w:proofErr w:type="spellStart"/>
        <w:r w:rsidR="00A711DA">
          <w:rPr>
            <w:rFonts w:eastAsia="MS Mincho"/>
            <w:color w:val="000000"/>
            <w:lang w:eastAsia="ja-JP"/>
          </w:rPr>
          <w:t>SubDeviceClasses</w:t>
        </w:r>
        <w:proofErr w:type="spellEnd"/>
        <w:r w:rsidR="00A711DA">
          <w:rPr>
            <w:rFonts w:eastAsia="MS Mincho"/>
            <w:color w:val="000000"/>
            <w:lang w:eastAsia="ja-JP"/>
          </w:rPr>
          <w:t>, and Actions</w:t>
        </w:r>
      </w:ins>
      <w:ins w:id="20" w:author="Kraft, Andreas" w:date="2023-02-01T09:51:00Z">
        <w:r w:rsidRPr="0067594D">
          <w:rPr>
            <w:rFonts w:eastAsia="MS Mincho"/>
            <w:color w:val="000000"/>
            <w:lang w:eastAsia="ja-JP"/>
          </w:rPr>
          <w:t xml:space="preserve"> are created by taking the regular short name of the entity and appending the characters “</w:t>
        </w:r>
      </w:ins>
      <w:ins w:id="21" w:author="Kraft, Andreas" w:date="2023-02-01T09:52:00Z">
        <w:r>
          <w:rPr>
            <w:rFonts w:eastAsia="MS Mincho"/>
            <w:color w:val="000000"/>
            <w:lang w:eastAsia="ja-JP"/>
          </w:rPr>
          <w:t>Inst</w:t>
        </w:r>
      </w:ins>
      <w:ins w:id="22" w:author="Kraft, Andreas" w:date="2023-02-01T09:51:00Z">
        <w:r w:rsidRPr="0067594D">
          <w:rPr>
            <w:rFonts w:eastAsia="MS Mincho"/>
            <w:color w:val="000000"/>
            <w:lang w:eastAsia="ja-JP"/>
          </w:rPr>
          <w:t>” to it. Short names for</w:t>
        </w:r>
      </w:ins>
      <w:ins w:id="23" w:author="Kraft, Andreas" w:date="2023-02-01T14:39:00Z">
        <w:r w:rsidR="00D75C48">
          <w:rPr>
            <w:rFonts w:eastAsia="MS Mincho"/>
            <w:color w:val="000000"/>
            <w:lang w:eastAsia="ja-JP"/>
          </w:rPr>
          <w:t xml:space="preserve"> these resources</w:t>
        </w:r>
      </w:ins>
      <w:ins w:id="24" w:author="Kraft, Andreas" w:date="2023-02-01T09:51:00Z">
        <w:r w:rsidRPr="0067594D">
          <w:rPr>
            <w:rFonts w:eastAsia="MS Mincho"/>
            <w:color w:val="000000"/>
            <w:lang w:eastAsia="ja-JP"/>
          </w:rPr>
          <w:t xml:space="preserve"> therefore have a maximum length of 9 characters.</w:t>
        </w:r>
      </w:ins>
    </w:p>
    <w:p w14:paraId="2DCA395C" w14:textId="77777777" w:rsidR="007E672B" w:rsidRPr="0067594D" w:rsidRDefault="007E672B" w:rsidP="007E672B">
      <w:pPr>
        <w:pStyle w:val="B2"/>
        <w:numPr>
          <w:ilvl w:val="0"/>
          <w:numId w:val="35"/>
        </w:numPr>
        <w:rPr>
          <w:rFonts w:eastAsia="MS Mincho"/>
          <w:color w:val="000000"/>
          <w:lang w:eastAsia="ja-JP"/>
        </w:rPr>
      </w:pPr>
    </w:p>
    <w:p w14:paraId="10E6D725" w14:textId="77777777" w:rsidR="007E672B" w:rsidRDefault="007E672B" w:rsidP="007E672B">
      <w:pPr>
        <w:rPr>
          <w:lang w:val="en-US"/>
        </w:rPr>
      </w:pPr>
      <w:bookmarkStart w:id="25" w:name="_Toc520274949"/>
      <w:bookmarkStart w:id="26" w:name="_Toc38663983"/>
      <w:r w:rsidRPr="003427E8">
        <w:rPr>
          <w:lang w:val="en-US"/>
        </w:rPr>
        <w:t>The following table provides some examples for short names that have been created by the described algorithm.</w:t>
      </w:r>
      <w:bookmarkEnd w:id="25"/>
      <w:bookmarkEnd w:id="26"/>
    </w:p>
    <w:p w14:paraId="02D8543A" w14:textId="77777777" w:rsidR="007E672B" w:rsidRPr="00CB2743" w:rsidRDefault="007E672B" w:rsidP="007E672B">
      <w:pPr>
        <w:pStyle w:val="Beschriftung"/>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7E672B" w:rsidRPr="00EC746C" w14:paraId="10AFDCC9" w14:textId="77777777" w:rsidTr="000E0568">
        <w:trPr>
          <w:trHeight w:val="198"/>
          <w:jc w:val="center"/>
        </w:trPr>
        <w:tc>
          <w:tcPr>
            <w:tcW w:w="2552" w:type="pct"/>
            <w:shd w:val="clear" w:color="auto" w:fill="auto"/>
          </w:tcPr>
          <w:p w14:paraId="4023E7DF" w14:textId="77777777" w:rsidR="007E672B" w:rsidRPr="006D7424" w:rsidRDefault="007E672B" w:rsidP="000E0568">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3C8335B3" w14:textId="77777777" w:rsidR="007E672B" w:rsidRPr="006D7424" w:rsidRDefault="007E672B" w:rsidP="000E0568">
            <w:pPr>
              <w:pStyle w:val="TAH"/>
              <w:rPr>
                <w:color w:val="000000"/>
              </w:rPr>
            </w:pPr>
            <w:r>
              <w:t>short name</w:t>
            </w:r>
          </w:p>
        </w:tc>
      </w:tr>
      <w:tr w:rsidR="007E672B" w:rsidRPr="00EC746C" w14:paraId="2174E2B5" w14:textId="77777777" w:rsidTr="000E0568">
        <w:trPr>
          <w:trHeight w:val="212"/>
          <w:jc w:val="center"/>
        </w:trPr>
        <w:tc>
          <w:tcPr>
            <w:tcW w:w="2552" w:type="pct"/>
            <w:shd w:val="clear" w:color="auto" w:fill="auto"/>
          </w:tcPr>
          <w:p w14:paraId="45B5CCCE" w14:textId="77777777" w:rsidR="007E672B" w:rsidRPr="00D63019" w:rsidRDefault="007E672B" w:rsidP="000E0568">
            <w:pPr>
              <w:pStyle w:val="TAL"/>
              <w:rPr>
                <w:color w:val="000000"/>
                <w:lang w:eastAsia="ja-JP"/>
              </w:rPr>
            </w:pPr>
            <w:r w:rsidRPr="00D63019">
              <w:rPr>
                <w:color w:val="000000"/>
                <w:lang w:eastAsia="ja-JP"/>
              </w:rPr>
              <w:t>co2</w:t>
            </w:r>
          </w:p>
        </w:tc>
        <w:tc>
          <w:tcPr>
            <w:tcW w:w="2448" w:type="pct"/>
            <w:shd w:val="clear" w:color="auto" w:fill="auto"/>
          </w:tcPr>
          <w:p w14:paraId="6A7EE71B" w14:textId="77777777" w:rsidR="007E672B" w:rsidRPr="00D63019" w:rsidRDefault="007E672B" w:rsidP="000E0568">
            <w:pPr>
              <w:pStyle w:val="TAL"/>
              <w:rPr>
                <w:color w:val="000000"/>
                <w:lang w:eastAsia="ja-JP"/>
              </w:rPr>
            </w:pPr>
            <w:r w:rsidRPr="00D63019">
              <w:rPr>
                <w:color w:val="000000"/>
                <w:lang w:eastAsia="ja-JP"/>
              </w:rPr>
              <w:t>co2</w:t>
            </w:r>
          </w:p>
        </w:tc>
      </w:tr>
      <w:tr w:rsidR="007E672B" w:rsidRPr="00EC746C" w14:paraId="1C207FB6" w14:textId="77777777" w:rsidTr="000E0568">
        <w:trPr>
          <w:trHeight w:val="198"/>
          <w:jc w:val="center"/>
        </w:trPr>
        <w:tc>
          <w:tcPr>
            <w:tcW w:w="2552" w:type="pct"/>
            <w:shd w:val="clear" w:color="auto" w:fill="auto"/>
          </w:tcPr>
          <w:p w14:paraId="1C2A02D0" w14:textId="77777777" w:rsidR="007E672B" w:rsidRPr="00D63019" w:rsidRDefault="007E672B" w:rsidP="000E0568">
            <w:pPr>
              <w:pStyle w:val="TAL"/>
              <w:rPr>
                <w:color w:val="000000"/>
                <w:lang w:eastAsia="ja-JP"/>
              </w:rPr>
            </w:pPr>
            <w:r w:rsidRPr="00D63019">
              <w:rPr>
                <w:color w:val="000000"/>
                <w:lang w:eastAsia="ja-JP"/>
              </w:rPr>
              <w:t>clock</w:t>
            </w:r>
          </w:p>
        </w:tc>
        <w:tc>
          <w:tcPr>
            <w:tcW w:w="2448" w:type="pct"/>
            <w:shd w:val="clear" w:color="auto" w:fill="auto"/>
          </w:tcPr>
          <w:p w14:paraId="12BA9CDD" w14:textId="77777777" w:rsidR="007E672B" w:rsidRPr="00D63019" w:rsidRDefault="007E672B" w:rsidP="000E0568">
            <w:pPr>
              <w:pStyle w:val="TAL"/>
              <w:rPr>
                <w:color w:val="000000"/>
                <w:lang w:eastAsia="ja-JP"/>
              </w:rPr>
            </w:pPr>
            <w:r w:rsidRPr="00D63019">
              <w:rPr>
                <w:color w:val="000000"/>
                <w:lang w:eastAsia="ja-JP"/>
              </w:rPr>
              <w:t>clock</w:t>
            </w:r>
          </w:p>
        </w:tc>
      </w:tr>
      <w:tr w:rsidR="007E672B" w:rsidRPr="00EC746C" w14:paraId="66892DAE" w14:textId="77777777" w:rsidTr="000E0568">
        <w:trPr>
          <w:trHeight w:val="212"/>
          <w:jc w:val="center"/>
        </w:trPr>
        <w:tc>
          <w:tcPr>
            <w:tcW w:w="2552" w:type="pct"/>
            <w:shd w:val="clear" w:color="auto" w:fill="auto"/>
          </w:tcPr>
          <w:p w14:paraId="25D03027" w14:textId="77777777" w:rsidR="007E672B" w:rsidRPr="00D63019" w:rsidRDefault="007E672B" w:rsidP="000E0568">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3ED40323" w14:textId="77777777" w:rsidR="007E672B" w:rsidRPr="00D63019" w:rsidRDefault="007E672B" w:rsidP="000E0568">
            <w:pPr>
              <w:pStyle w:val="TAL"/>
              <w:rPr>
                <w:color w:val="000000"/>
                <w:lang w:eastAsia="ja-JP"/>
              </w:rPr>
            </w:pPr>
            <w:proofErr w:type="spellStart"/>
            <w:r w:rsidRPr="00D63019">
              <w:rPr>
                <w:color w:val="000000"/>
                <w:lang w:eastAsia="ja-JP"/>
              </w:rPr>
              <w:t>cuJMe</w:t>
            </w:r>
            <w:proofErr w:type="spellEnd"/>
          </w:p>
        </w:tc>
      </w:tr>
      <w:tr w:rsidR="007E672B" w:rsidRPr="00EC746C" w14:paraId="0B98444F" w14:textId="77777777" w:rsidTr="000E0568">
        <w:trPr>
          <w:trHeight w:val="198"/>
          <w:jc w:val="center"/>
        </w:trPr>
        <w:tc>
          <w:tcPr>
            <w:tcW w:w="2552" w:type="pct"/>
            <w:shd w:val="clear" w:color="auto" w:fill="auto"/>
          </w:tcPr>
          <w:p w14:paraId="37AA4F7E" w14:textId="77777777" w:rsidR="007E672B" w:rsidRPr="00D63019" w:rsidRDefault="007E672B" w:rsidP="000E0568">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1BB8621A" w14:textId="77777777" w:rsidR="007E672B" w:rsidRPr="00D63019" w:rsidRDefault="007E672B" w:rsidP="000E0568">
            <w:pPr>
              <w:pStyle w:val="TAL"/>
              <w:rPr>
                <w:color w:val="000000"/>
                <w:lang w:eastAsia="ja-JP"/>
              </w:rPr>
            </w:pPr>
            <w:proofErr w:type="spellStart"/>
            <w:r w:rsidRPr="00D63019">
              <w:rPr>
                <w:color w:val="000000"/>
                <w:lang w:eastAsia="ja-JP"/>
              </w:rPr>
              <w:t>abSTe</w:t>
            </w:r>
            <w:proofErr w:type="spellEnd"/>
          </w:p>
        </w:tc>
      </w:tr>
      <w:tr w:rsidR="007E672B" w:rsidRPr="00EC746C" w14:paraId="7D9B4953" w14:textId="77777777" w:rsidTr="000E0568">
        <w:trPr>
          <w:trHeight w:val="70"/>
          <w:jc w:val="center"/>
        </w:trPr>
        <w:tc>
          <w:tcPr>
            <w:tcW w:w="2552" w:type="pct"/>
            <w:shd w:val="clear" w:color="auto" w:fill="auto"/>
          </w:tcPr>
          <w:p w14:paraId="6B813B66" w14:textId="77777777" w:rsidR="007E672B" w:rsidRPr="00D63019" w:rsidRDefault="007E672B" w:rsidP="000E0568">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57D0BACE" w14:textId="77777777" w:rsidR="007E672B" w:rsidRPr="00D63019" w:rsidRDefault="007E672B" w:rsidP="000E0568">
            <w:pPr>
              <w:pStyle w:val="TAL"/>
              <w:rPr>
                <w:color w:val="000000"/>
                <w:lang w:eastAsia="ja-JP"/>
              </w:rPr>
            </w:pPr>
            <w:r w:rsidRPr="00D63019">
              <w:rPr>
                <w:color w:val="000000"/>
                <w:lang w:eastAsia="ja-JP"/>
              </w:rPr>
              <w:t>abST0</w:t>
            </w:r>
          </w:p>
        </w:tc>
      </w:tr>
      <w:tr w:rsidR="007E672B" w:rsidRPr="00EC746C" w14:paraId="09C63555" w14:textId="77777777" w:rsidTr="000E0568">
        <w:trPr>
          <w:trHeight w:val="198"/>
          <w:jc w:val="center"/>
        </w:trPr>
        <w:tc>
          <w:tcPr>
            <w:tcW w:w="2552" w:type="pct"/>
            <w:shd w:val="clear" w:color="auto" w:fill="auto"/>
          </w:tcPr>
          <w:p w14:paraId="4958E2D9" w14:textId="77777777" w:rsidR="007E672B" w:rsidRPr="00D63019" w:rsidRDefault="007E672B" w:rsidP="000E0568">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720375AC" w14:textId="77777777" w:rsidR="007E672B" w:rsidRPr="00D63019" w:rsidRDefault="007E672B" w:rsidP="000E0568">
            <w:pPr>
              <w:pStyle w:val="TAL"/>
              <w:rPr>
                <w:color w:val="000000"/>
                <w:lang w:eastAsia="ja-JP"/>
              </w:rPr>
            </w:pPr>
            <w:proofErr w:type="spellStart"/>
            <w:r w:rsidRPr="00D63019">
              <w:rPr>
                <w:color w:val="000000"/>
                <w:lang w:eastAsia="ja-JP"/>
              </w:rPr>
              <w:t>impSr</w:t>
            </w:r>
            <w:proofErr w:type="spellEnd"/>
          </w:p>
        </w:tc>
      </w:tr>
      <w:tr w:rsidR="007E672B" w:rsidRPr="000F2DCE" w14:paraId="79A23423" w14:textId="77777777" w:rsidTr="000E0568">
        <w:trPr>
          <w:trHeight w:val="70"/>
          <w:jc w:val="center"/>
        </w:trPr>
        <w:tc>
          <w:tcPr>
            <w:tcW w:w="2552" w:type="pct"/>
            <w:shd w:val="clear" w:color="auto" w:fill="auto"/>
          </w:tcPr>
          <w:p w14:paraId="13F8BC72" w14:textId="77777777" w:rsidR="007E672B" w:rsidRPr="00D63019" w:rsidRDefault="007E672B" w:rsidP="000E0568">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48622E97" w14:textId="77777777" w:rsidR="007E672B" w:rsidRPr="00D63019" w:rsidRDefault="007E672B" w:rsidP="000E0568">
            <w:pPr>
              <w:pStyle w:val="TAL"/>
              <w:rPr>
                <w:color w:val="000000"/>
                <w:lang w:eastAsia="ja-JP"/>
              </w:rPr>
            </w:pPr>
            <w:proofErr w:type="spellStart"/>
            <w:r w:rsidRPr="00D63019">
              <w:rPr>
                <w:color w:val="000000"/>
                <w:lang w:eastAsia="ja-JP"/>
              </w:rPr>
              <w:t>impSrAnnc</w:t>
            </w:r>
            <w:proofErr w:type="spellEnd"/>
          </w:p>
        </w:tc>
      </w:tr>
    </w:tbl>
    <w:p w14:paraId="5EB72863" w14:textId="77777777" w:rsidR="007E672B" w:rsidRPr="009A0E1B" w:rsidRDefault="007E672B" w:rsidP="007E672B">
      <w:pPr>
        <w:pStyle w:val="Textkrper"/>
      </w:pPr>
    </w:p>
    <w:p w14:paraId="3395399A" w14:textId="77777777" w:rsidR="007E672B" w:rsidRPr="007F7B4F" w:rsidRDefault="007E672B" w:rsidP="007E672B">
      <w:pPr>
        <w:pStyle w:val="B1"/>
        <w:numPr>
          <w:ilvl w:val="0"/>
          <w:numId w:val="34"/>
        </w:numPr>
        <w:rPr>
          <w:color w:val="000000"/>
          <w:lang w:eastAsia="ko-KR"/>
        </w:rPr>
      </w:pPr>
      <w:r w:rsidRPr="007F7B4F">
        <w:rPr>
          <w:color w:val="000000"/>
          <w:lang w:eastAsia="ko-KR"/>
        </w:rPr>
        <w:t>Rule 1</w:t>
      </w:r>
      <w:r>
        <w:rPr>
          <w:color w:val="000000"/>
          <w:lang w:eastAsia="ko-KR"/>
        </w:rPr>
        <w:t>3</w:t>
      </w:r>
      <w:r w:rsidRPr="007F7B4F">
        <w:rPr>
          <w:color w:val="000000"/>
          <w:lang w:eastAsia="ko-KR"/>
        </w:rPr>
        <w:t>: Rule for R/W column</w:t>
      </w:r>
    </w:p>
    <w:p w14:paraId="7ECFA867" w14:textId="77777777" w:rsidR="007E672B" w:rsidRPr="00DB5552" w:rsidRDefault="007E672B" w:rsidP="007E672B">
      <w:pPr>
        <w:pStyle w:val="B2"/>
        <w:numPr>
          <w:ilvl w:val="0"/>
          <w:numId w:val="35"/>
        </w:numPr>
        <w:rPr>
          <w:rFonts w:eastAsia="MS Mincho"/>
          <w:color w:val="000000"/>
          <w:lang w:eastAsia="ja-JP"/>
        </w:rPr>
      </w:pPr>
      <w:r w:rsidRPr="007F7B4F">
        <w:rPr>
          <w:rFonts w:eastAsia="MS Mincho"/>
          <w:color w:val="000000"/>
          <w:lang w:eastAsia="ja-JP"/>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sidRPr="007F7B4F">
        <w:rPr>
          <w:rFonts w:eastAsia="MS Mincho"/>
          <w:color w:val="000000"/>
          <w:lang w:eastAsia="ja-JP"/>
        </w:rPr>
        <w:t>accessControlPolicy</w:t>
      </w:r>
      <w:proofErr w:type="spellEnd"/>
      <w:r w:rsidRPr="007F7B4F">
        <w:rPr>
          <w:rFonts w:eastAsia="MS Mincho"/>
          <w:color w:val="000000"/>
          <w:lang w:eastAsia="ja-JP"/>
        </w:rPr>
        <w:t xml:space="preserve">&gt; resources shall be defined to enforce access control to the datapoints of the module defined such that R in the R/W column has RETRIEVE </w:t>
      </w:r>
      <w:proofErr w:type="spellStart"/>
      <w:r w:rsidRPr="007F7B4F">
        <w:rPr>
          <w:rFonts w:eastAsia="MS Mincho"/>
          <w:color w:val="000000"/>
          <w:lang w:eastAsia="ja-JP"/>
        </w:rPr>
        <w:t>accessControlOperations</w:t>
      </w:r>
      <w:proofErr w:type="spellEnd"/>
      <w:r w:rsidRPr="007F7B4F">
        <w:rPr>
          <w:rFonts w:eastAsia="MS Mincho"/>
          <w:color w:val="000000"/>
          <w:lang w:eastAsia="ja-JP"/>
        </w:rPr>
        <w:t xml:space="preserve"> and  RW in the R/W column has RETRIEVE and UPDATE </w:t>
      </w:r>
      <w:proofErr w:type="spellStart"/>
      <w:r w:rsidRPr="007F7B4F">
        <w:rPr>
          <w:rFonts w:eastAsia="MS Mincho"/>
          <w:color w:val="000000"/>
          <w:lang w:eastAsia="ja-JP"/>
        </w:rPr>
        <w:t>accessControlOperations</w:t>
      </w:r>
      <w:proofErr w:type="spellEnd"/>
      <w:r w:rsidRPr="007F7B4F">
        <w:rPr>
          <w:rFonts w:eastAsia="MS Mincho"/>
          <w:color w:val="000000"/>
          <w:lang w:eastAsia="ja-JP"/>
        </w:rPr>
        <w:t>.</w:t>
      </w:r>
    </w:p>
    <w:p w14:paraId="7F7C60FD" w14:textId="77777777" w:rsidR="007E672B" w:rsidRPr="00DB5552" w:rsidRDefault="007E672B" w:rsidP="007E672B">
      <w:pPr>
        <w:pStyle w:val="B1"/>
        <w:numPr>
          <w:ilvl w:val="0"/>
          <w:numId w:val="34"/>
        </w:numPr>
        <w:rPr>
          <w:color w:val="000000"/>
          <w:lang w:eastAsia="ko-KR"/>
        </w:rPr>
      </w:pPr>
      <w:r w:rsidRPr="00DB5552">
        <w:rPr>
          <w:color w:val="000000"/>
          <w:lang w:eastAsia="ko-KR"/>
        </w:rPr>
        <w:t>Rule 14: Rule for Optional and Multiplicity</w:t>
      </w:r>
    </w:p>
    <w:p w14:paraId="61A1C790" w14:textId="77777777" w:rsidR="007E672B" w:rsidRPr="00DB5552" w:rsidRDefault="007E672B" w:rsidP="007E672B">
      <w:pPr>
        <w:pStyle w:val="B2"/>
        <w:numPr>
          <w:ilvl w:val="0"/>
          <w:numId w:val="35"/>
        </w:numPr>
        <w:rPr>
          <w:rFonts w:eastAsia="MS Mincho"/>
          <w:color w:val="000000"/>
          <w:lang w:eastAsia="ja-JP"/>
        </w:rPr>
      </w:pPr>
      <w:r w:rsidRPr="00DB5552">
        <w:rPr>
          <w:rFonts w:eastAsia="MS Mincho"/>
          <w:color w:val="000000"/>
          <w:lang w:eastAsia="ja-JP"/>
        </w:rPr>
        <w:t xml:space="preserve">The value used in the “Optional” column of </w:t>
      </w:r>
      <w:proofErr w:type="spellStart"/>
      <w:r w:rsidRPr="00DB5552">
        <w:rPr>
          <w:rFonts w:eastAsia="MS Mincho"/>
          <w:color w:val="000000"/>
          <w:lang w:eastAsia="ja-JP"/>
        </w:rPr>
        <w:t>ModuleClass</w:t>
      </w:r>
      <w:proofErr w:type="spellEnd"/>
      <w:r w:rsidRPr="00DB5552">
        <w:rPr>
          <w:rFonts w:eastAsia="MS Mincho"/>
          <w:color w:val="000000"/>
          <w:lang w:eastAsia="ja-JP"/>
        </w:rPr>
        <w:t xml:space="preserve"> definitions is mapped to the “optional” element attribute for SDT </w:t>
      </w:r>
      <w:proofErr w:type="spellStart"/>
      <w:r w:rsidRPr="00DB5552">
        <w:rPr>
          <w:rFonts w:eastAsia="MS Mincho"/>
          <w:color w:val="000000"/>
          <w:lang w:eastAsia="ja-JP"/>
        </w:rPr>
        <w:t>DataPoint</w:t>
      </w:r>
      <w:proofErr w:type="spellEnd"/>
      <w:r w:rsidRPr="00DB5552">
        <w:rPr>
          <w:rFonts w:eastAsia="MS Mincho"/>
          <w:color w:val="000000"/>
          <w:lang w:eastAsia="ja-JP"/>
        </w:rPr>
        <w:t xml:space="preserve"> elements.</w:t>
      </w:r>
    </w:p>
    <w:p w14:paraId="1671D0AF" w14:textId="77777777" w:rsidR="007E672B" w:rsidRPr="005F0D02" w:rsidRDefault="007E672B" w:rsidP="007E672B">
      <w:pPr>
        <w:pStyle w:val="B2"/>
        <w:numPr>
          <w:ilvl w:val="0"/>
          <w:numId w:val="35"/>
        </w:numPr>
        <w:rPr>
          <w:rFonts w:eastAsia="MS Mincho"/>
          <w:color w:val="000000"/>
          <w:lang w:eastAsia="ja-JP"/>
        </w:rPr>
      </w:pPr>
      <w:r w:rsidRPr="00DB5552">
        <w:rPr>
          <w:rFonts w:eastAsia="MS Mincho"/>
          <w:color w:val="000000"/>
          <w:lang w:eastAsia="ja-JP"/>
        </w:rPr>
        <w:t xml:space="preserve">The value used in the “Multiplicity” column of </w:t>
      </w:r>
      <w:proofErr w:type="spellStart"/>
      <w:r w:rsidRPr="00DB5552">
        <w:rPr>
          <w:rFonts w:eastAsia="MS Mincho"/>
          <w:color w:val="000000"/>
          <w:lang w:eastAsia="ja-JP"/>
        </w:rPr>
        <w:t>DeviceClass</w:t>
      </w:r>
      <w:proofErr w:type="spellEnd"/>
      <w:r w:rsidRPr="00DB5552">
        <w:rPr>
          <w:rFonts w:eastAsia="MS Mincho"/>
          <w:color w:val="000000"/>
          <w:lang w:eastAsia="ja-JP"/>
        </w:rPr>
        <w:t xml:space="preserve"> and </w:t>
      </w:r>
      <w:proofErr w:type="spellStart"/>
      <w:r w:rsidRPr="00DB5552">
        <w:rPr>
          <w:rFonts w:eastAsia="MS Mincho"/>
          <w:color w:val="000000"/>
          <w:lang w:eastAsia="ja-JP"/>
        </w:rPr>
        <w:t>SubDevice</w:t>
      </w:r>
      <w:proofErr w:type="spellEnd"/>
      <w:r w:rsidRPr="00DB5552">
        <w:rPr>
          <w:rFonts w:eastAsia="MS Mincho"/>
          <w:color w:val="000000"/>
          <w:lang w:eastAsia="ja-JP"/>
        </w:rPr>
        <w:t xml:space="preserve"> definitions is mapped to “minOccurs” and “</w:t>
      </w:r>
      <w:proofErr w:type="spellStart"/>
      <w:r w:rsidRPr="00DB5552">
        <w:rPr>
          <w:rFonts w:eastAsia="MS Mincho"/>
          <w:color w:val="000000"/>
          <w:lang w:eastAsia="ja-JP"/>
        </w:rPr>
        <w:t>maxOccurs</w:t>
      </w:r>
      <w:proofErr w:type="spellEnd"/>
      <w:r w:rsidRPr="00DB5552">
        <w:rPr>
          <w:rFonts w:eastAsia="MS Mincho"/>
          <w:color w:val="000000"/>
          <w:lang w:eastAsia="ja-JP"/>
        </w:rPr>
        <w:t xml:space="preserve">” element attribute for SDT </w:t>
      </w:r>
      <w:proofErr w:type="spellStart"/>
      <w:r w:rsidRPr="00DB5552">
        <w:rPr>
          <w:rFonts w:eastAsia="MS Mincho"/>
          <w:color w:val="000000"/>
          <w:lang w:eastAsia="ja-JP"/>
        </w:rPr>
        <w:t>DeviceClass</w:t>
      </w:r>
      <w:proofErr w:type="spellEnd"/>
      <w:r w:rsidRPr="00DB5552">
        <w:rPr>
          <w:rFonts w:eastAsia="MS Mincho"/>
          <w:color w:val="000000"/>
          <w:lang w:eastAsia="ja-JP"/>
        </w:rPr>
        <w:t xml:space="preserve"> elements as follows:</w:t>
      </w:r>
    </w:p>
    <w:p w14:paraId="275F763C" w14:textId="77777777" w:rsidR="007E672B" w:rsidRPr="00DB5552" w:rsidRDefault="007E672B" w:rsidP="007E672B">
      <w:pPr>
        <w:numPr>
          <w:ilvl w:val="1"/>
          <w:numId w:val="35"/>
        </w:numPr>
        <w:rPr>
          <w:rFonts w:eastAsia="MS Mincho"/>
          <w:color w:val="000000"/>
          <w:lang w:eastAsia="ja-JP"/>
        </w:rPr>
      </w:pPr>
      <w:r w:rsidRPr="00DB5552">
        <w:rPr>
          <w:rFonts w:eastAsia="MS Mincho"/>
          <w:color w:val="000000"/>
          <w:lang w:eastAsia="ja-JP"/>
        </w:rPr>
        <w:t xml:space="preserve">1 : minOccurs = 1, </w:t>
      </w:r>
      <w:proofErr w:type="spellStart"/>
      <w:r w:rsidRPr="00DB5552">
        <w:rPr>
          <w:rFonts w:eastAsia="MS Mincho"/>
          <w:color w:val="000000"/>
          <w:lang w:eastAsia="ja-JP"/>
        </w:rPr>
        <w:t>maxOccurs</w:t>
      </w:r>
      <w:proofErr w:type="spellEnd"/>
      <w:r w:rsidRPr="00DB5552">
        <w:rPr>
          <w:rFonts w:eastAsia="MS Mincho"/>
          <w:color w:val="000000"/>
          <w:lang w:eastAsia="ja-JP"/>
        </w:rPr>
        <w:t xml:space="preserve"> = 1</w:t>
      </w:r>
    </w:p>
    <w:p w14:paraId="1447992B" w14:textId="77777777" w:rsidR="007E672B" w:rsidRPr="00DB5552" w:rsidRDefault="007E672B" w:rsidP="007E672B">
      <w:pPr>
        <w:numPr>
          <w:ilvl w:val="1"/>
          <w:numId w:val="35"/>
        </w:numPr>
        <w:rPr>
          <w:rFonts w:eastAsia="MS Mincho"/>
          <w:color w:val="000000"/>
          <w:lang w:eastAsia="ja-JP"/>
        </w:rPr>
      </w:pPr>
      <w:r w:rsidRPr="00DB5552">
        <w:rPr>
          <w:rFonts w:eastAsia="MS Mincho"/>
          <w:color w:val="000000"/>
          <w:lang w:eastAsia="ja-JP"/>
        </w:rPr>
        <w:t xml:space="preserve">0..1 : minOccurs = 0, </w:t>
      </w:r>
      <w:proofErr w:type="spellStart"/>
      <w:r w:rsidRPr="00DB5552">
        <w:rPr>
          <w:rFonts w:eastAsia="MS Mincho"/>
          <w:color w:val="000000"/>
          <w:lang w:eastAsia="ja-JP"/>
        </w:rPr>
        <w:t>maxOccurs</w:t>
      </w:r>
      <w:proofErr w:type="spellEnd"/>
      <w:r w:rsidRPr="00DB5552">
        <w:rPr>
          <w:rFonts w:eastAsia="MS Mincho"/>
          <w:color w:val="000000"/>
          <w:lang w:eastAsia="ja-JP"/>
        </w:rPr>
        <w:t xml:space="preserve"> = 1</w:t>
      </w:r>
    </w:p>
    <w:p w14:paraId="19CBB108" w14:textId="77777777" w:rsidR="007E672B" w:rsidRPr="00DB5552" w:rsidRDefault="007E672B" w:rsidP="007E672B">
      <w:pPr>
        <w:numPr>
          <w:ilvl w:val="1"/>
          <w:numId w:val="35"/>
        </w:numPr>
        <w:rPr>
          <w:rFonts w:eastAsia="MS Mincho"/>
          <w:color w:val="000000"/>
          <w:lang w:eastAsia="ja-JP"/>
        </w:rPr>
      </w:pPr>
      <w:r w:rsidRPr="00DB5552">
        <w:rPr>
          <w:rFonts w:eastAsia="MS Mincho"/>
          <w:color w:val="000000"/>
          <w:lang w:eastAsia="ja-JP"/>
        </w:rPr>
        <w:t xml:space="preserve">0..N : minOccurs = 0, </w:t>
      </w:r>
      <w:proofErr w:type="spellStart"/>
      <w:r w:rsidRPr="00DB5552">
        <w:rPr>
          <w:rFonts w:eastAsia="MS Mincho"/>
          <w:color w:val="000000"/>
          <w:lang w:eastAsia="ja-JP"/>
        </w:rPr>
        <w:t>maxOccurs</w:t>
      </w:r>
      <w:proofErr w:type="spellEnd"/>
      <w:r w:rsidRPr="00DB5552">
        <w:rPr>
          <w:rFonts w:eastAsia="MS Mincho"/>
          <w:color w:val="000000"/>
          <w:lang w:eastAsia="ja-JP"/>
        </w:rPr>
        <w:t xml:space="preserve"> = unbound</w:t>
      </w:r>
    </w:p>
    <w:p w14:paraId="36535267" w14:textId="77777777" w:rsidR="007E672B" w:rsidRPr="005F0D02" w:rsidRDefault="007E672B" w:rsidP="007E672B">
      <w:pPr>
        <w:numPr>
          <w:ilvl w:val="1"/>
          <w:numId w:val="35"/>
        </w:numPr>
        <w:rPr>
          <w:rFonts w:eastAsia="MS Mincho"/>
          <w:color w:val="000000"/>
          <w:lang w:eastAsia="ja-JP"/>
        </w:rPr>
      </w:pPr>
      <w:r w:rsidRPr="00DB5552">
        <w:rPr>
          <w:rFonts w:eastAsia="MS Mincho"/>
          <w:color w:val="000000"/>
          <w:lang w:eastAsia="ja-JP"/>
        </w:rPr>
        <w:lastRenderedPageBreak/>
        <w:t xml:space="preserve">1..N : minOccurs = 1, </w:t>
      </w:r>
      <w:proofErr w:type="spellStart"/>
      <w:r w:rsidRPr="00DB5552">
        <w:rPr>
          <w:rFonts w:eastAsia="MS Mincho"/>
          <w:color w:val="000000"/>
          <w:lang w:eastAsia="ja-JP"/>
        </w:rPr>
        <w:t>maxOccurs</w:t>
      </w:r>
      <w:proofErr w:type="spellEnd"/>
      <w:r w:rsidRPr="00DB5552">
        <w:rPr>
          <w:rFonts w:eastAsia="MS Mincho"/>
          <w:color w:val="000000"/>
          <w:lang w:eastAsia="ja-JP"/>
        </w:rPr>
        <w:t xml:space="preserve"> = unbound</w:t>
      </w:r>
    </w:p>
    <w:p w14:paraId="59399C29" w14:textId="16400109" w:rsidR="00CA6ED6" w:rsidRPr="00C43ACB" w:rsidRDefault="00CA6ED6" w:rsidP="007B2782">
      <w:pPr>
        <w:pStyle w:val="berschrift2"/>
        <w:ind w:left="0" w:firstLine="0"/>
      </w:pPr>
    </w:p>
    <w:p w14:paraId="304C41B4" w14:textId="77777777" w:rsidR="008430F4" w:rsidRPr="008430F4" w:rsidRDefault="008430F4" w:rsidP="008430F4"/>
    <w:p w14:paraId="46660565" w14:textId="0688AAFA" w:rsidR="00C420A6" w:rsidRDefault="00C420A6" w:rsidP="00C420A6">
      <w:pPr>
        <w:pStyle w:val="berschrift3"/>
        <w:rPr>
          <w:lang w:val="en-US"/>
        </w:rPr>
      </w:pPr>
      <w:r w:rsidRPr="0083538B">
        <w:t>*****</w:t>
      </w:r>
      <w:r>
        <w:t xml:space="preserve">**************** End </w:t>
      </w:r>
      <w:proofErr w:type="spellStart"/>
      <w:r>
        <w:t>of</w:t>
      </w:r>
      <w:proofErr w:type="spellEnd"/>
      <w:r>
        <w:t xml:space="preserve"> Change </w:t>
      </w:r>
      <w:r w:rsidR="00351151" w:rsidRPr="00445F32">
        <w:rPr>
          <w:lang w:val="en-US"/>
        </w:rPr>
        <w:t>1</w:t>
      </w:r>
      <w:r>
        <w:rPr>
          <w:lang w:val="en-US"/>
        </w:rPr>
        <w:t xml:space="preserve"> </w:t>
      </w:r>
      <w:r w:rsidRPr="0083538B">
        <w:t>********************************</w:t>
      </w:r>
      <w:r>
        <w:rPr>
          <w:lang w:val="en-US"/>
        </w:rPr>
        <w:t>*</w:t>
      </w:r>
    </w:p>
    <w:p w14:paraId="31615D15" w14:textId="77777777" w:rsidR="00DE47E1" w:rsidRPr="001E5033" w:rsidRDefault="00DE47E1">
      <w:pPr>
        <w:overflowPunct/>
        <w:autoSpaceDE/>
        <w:autoSpaceDN/>
        <w:adjustRightInd/>
        <w:spacing w:after="0"/>
        <w:textAlignment w:val="auto"/>
        <w:rPr>
          <w:rFonts w:ascii="Arial" w:hAnsi="Arial"/>
          <w:sz w:val="28"/>
          <w:lang w:val="en-US"/>
        </w:rPr>
      </w:pPr>
    </w:p>
    <w:sectPr w:rsidR="00DE47E1" w:rsidRPr="001E5033" w:rsidSect="00C31A7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46E7" w14:textId="77777777" w:rsidR="005A3E5F" w:rsidRDefault="005A3E5F">
      <w:r>
        <w:separator/>
      </w:r>
    </w:p>
  </w:endnote>
  <w:endnote w:type="continuationSeparator" w:id="0">
    <w:p w14:paraId="5DA8F0D3" w14:textId="77777777" w:rsidR="005A3E5F" w:rsidRDefault="005A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23C9" w14:textId="77777777" w:rsidR="00F23F90" w:rsidRDefault="00F23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4CF49E3E"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F002F">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0946" w14:textId="77777777" w:rsidR="00F23F90" w:rsidRDefault="00F23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D685" w14:textId="77777777" w:rsidR="005A3E5F" w:rsidRDefault="005A3E5F">
      <w:r>
        <w:separator/>
      </w:r>
    </w:p>
  </w:footnote>
  <w:footnote w:type="continuationSeparator" w:id="0">
    <w:p w14:paraId="5DB6C70E" w14:textId="77777777" w:rsidR="005A3E5F" w:rsidRDefault="005A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B06" w14:textId="77777777" w:rsidR="00F23F90" w:rsidRDefault="00F23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51F7DCE8" w:rsidR="009C474A" w:rsidRPr="00E1580D" w:rsidRDefault="009C474A" w:rsidP="00410253">
          <w:pPr>
            <w:pStyle w:val="oneM2M-PageHead"/>
            <w:rPr>
              <w:noProof/>
              <w:lang w:val="fr-FR"/>
            </w:rPr>
          </w:pPr>
          <w:r w:rsidRPr="00E1580D">
            <w:rPr>
              <w:lang w:val="fr-FR"/>
            </w:rPr>
            <w:t xml:space="preserve">Doc# </w:t>
          </w:r>
          <w:r>
            <w:fldChar w:fldCharType="begin"/>
          </w:r>
          <w:r w:rsidRPr="00E1580D">
            <w:rPr>
              <w:lang w:val="fr-FR"/>
            </w:rPr>
            <w:instrText xml:space="preserve"> FILENAME   \* MERGEFORMAT </w:instrText>
          </w:r>
          <w:r>
            <w:fldChar w:fldCharType="separate"/>
          </w:r>
          <w:r w:rsidR="009F002F">
            <w:rPr>
              <w:noProof/>
              <w:lang w:val="fr-FR"/>
            </w:rPr>
            <w:t>RDM-2023-0001-Adding_rule_for_FlexContainerInstance_specialization_naming.docx</w:t>
          </w:r>
          <w:r>
            <w:rPr>
              <w:noProof/>
            </w:rPr>
            <w:fldChar w:fldCharType="end"/>
          </w:r>
        </w:p>
        <w:p w14:paraId="508D13BD" w14:textId="77777777" w:rsidR="009C474A" w:rsidRPr="00E1580D" w:rsidRDefault="009C474A" w:rsidP="00410253">
          <w:pPr>
            <w:pStyle w:val="oneM2M-PageHead"/>
            <w:rPr>
              <w:lang w:val="fr-FR"/>
            </w:rPr>
          </w:pPr>
          <w:r w:rsidRPr="00E1580D">
            <w:rPr>
              <w:lang w:val="fr-FR"/>
            </w:rPr>
            <w:t xml:space="preserve">Change </w:t>
          </w:r>
          <w:proofErr w:type="spellStart"/>
          <w:r w:rsidRPr="00E1580D">
            <w:rPr>
              <w:lang w:val="fr-FR"/>
            </w:rPr>
            <w:t>Request</w:t>
          </w:r>
          <w:proofErr w:type="spellEnd"/>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A1" w14:textId="77777777" w:rsidR="00F23F90" w:rsidRDefault="00F23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4381B"/>
    <w:multiLevelType w:val="hybridMultilevel"/>
    <w:tmpl w:val="3C362EE8"/>
    <w:lvl w:ilvl="0" w:tplc="CDBAEE00">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F7E3A72"/>
    <w:multiLevelType w:val="hybridMultilevel"/>
    <w:tmpl w:val="27C87EA6"/>
    <w:lvl w:ilvl="0" w:tplc="17B6F726">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7FE38EF"/>
    <w:multiLevelType w:val="multilevel"/>
    <w:tmpl w:val="53D23A84"/>
    <w:numStyleLink w:val="Annex"/>
  </w:abstractNum>
  <w:abstractNum w:abstractNumId="23" w15:restartNumberingAfterBreak="0">
    <w:nsid w:val="682B79AC"/>
    <w:multiLevelType w:val="hybridMultilevel"/>
    <w:tmpl w:val="E480A348"/>
    <w:lvl w:ilvl="0" w:tplc="83586E32">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4"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30"/>
  </w:num>
  <w:num w:numId="3">
    <w:abstractNumId w:val="4"/>
  </w:num>
  <w:num w:numId="4">
    <w:abstractNumId w:val="14"/>
  </w:num>
  <w:num w:numId="5">
    <w:abstractNumId w:val="16"/>
  </w:num>
  <w:num w:numId="6">
    <w:abstractNumId w:val="1"/>
  </w:num>
  <w:num w:numId="7">
    <w:abstractNumId w:val="0"/>
  </w:num>
  <w:num w:numId="8">
    <w:abstractNumId w:val="31"/>
  </w:num>
  <w:num w:numId="9">
    <w:abstractNumId w:val="19"/>
  </w:num>
  <w:num w:numId="10">
    <w:abstractNumId w:val="29"/>
  </w:num>
  <w:num w:numId="11">
    <w:abstractNumId w:val="18"/>
  </w:num>
  <w:num w:numId="12">
    <w:abstractNumId w:val="27"/>
  </w:num>
  <w:num w:numId="13">
    <w:abstractNumId w:val="3"/>
  </w:num>
  <w:num w:numId="14">
    <w:abstractNumId w:val="22"/>
  </w:num>
  <w:num w:numId="15">
    <w:abstractNumId w:val="15"/>
  </w:num>
  <w:num w:numId="16">
    <w:abstractNumId w:val="6"/>
  </w:num>
  <w:num w:numId="17">
    <w:abstractNumId w:val="11"/>
  </w:num>
  <w:num w:numId="18">
    <w:abstractNumId w:val="28"/>
  </w:num>
  <w:num w:numId="19">
    <w:abstractNumId w:val="8"/>
  </w:num>
  <w:num w:numId="20">
    <w:abstractNumId w:val="13"/>
  </w:num>
  <w:num w:numId="21">
    <w:abstractNumId w:val="10"/>
  </w:num>
  <w:num w:numId="22">
    <w:abstractNumId w:val="26"/>
  </w:num>
  <w:num w:numId="23">
    <w:abstractNumId w:val="7"/>
  </w:num>
  <w:num w:numId="24">
    <w:abstractNumId w:val="21"/>
  </w:num>
  <w:num w:numId="25">
    <w:abstractNumId w:val="14"/>
    <w:lvlOverride w:ilvl="0">
      <w:startOverride w:val="1"/>
    </w:lvlOverride>
  </w:num>
  <w:num w:numId="26">
    <w:abstractNumId w:val="14"/>
    <w:lvlOverride w:ilvl="0">
      <w:startOverride w:val="1"/>
    </w:lvlOverride>
  </w:num>
  <w:num w:numId="27">
    <w:abstractNumId w:val="9"/>
  </w:num>
  <w:num w:numId="28">
    <w:abstractNumId w:val="17"/>
  </w:num>
  <w:num w:numId="29">
    <w:abstractNumId w:val="23"/>
  </w:num>
  <w:num w:numId="30">
    <w:abstractNumId w:val="5"/>
  </w:num>
  <w:num w:numId="31">
    <w:abstractNumId w:val="24"/>
  </w:num>
  <w:num w:numId="32">
    <w:abstractNumId w:val="20"/>
  </w:num>
  <w:num w:numId="33">
    <w:abstractNumId w:val="25"/>
  </w:num>
  <w:num w:numId="34">
    <w:abstractNumId w:val="12"/>
  </w:num>
  <w:num w:numId="35">
    <w:abstractNumId w:val="30"/>
  </w:num>
  <w:num w:numId="3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1F28"/>
    <w:rsid w:val="000128B3"/>
    <w:rsid w:val="000129E6"/>
    <w:rsid w:val="000142B6"/>
    <w:rsid w:val="00014539"/>
    <w:rsid w:val="00014B5C"/>
    <w:rsid w:val="0001505B"/>
    <w:rsid w:val="00015BFA"/>
    <w:rsid w:val="0001796D"/>
    <w:rsid w:val="0002266D"/>
    <w:rsid w:val="00022EC3"/>
    <w:rsid w:val="00024617"/>
    <w:rsid w:val="000251B1"/>
    <w:rsid w:val="000259A7"/>
    <w:rsid w:val="00025E27"/>
    <w:rsid w:val="00027213"/>
    <w:rsid w:val="000305B0"/>
    <w:rsid w:val="00032A38"/>
    <w:rsid w:val="00032FC4"/>
    <w:rsid w:val="00034997"/>
    <w:rsid w:val="00035E59"/>
    <w:rsid w:val="000370B3"/>
    <w:rsid w:val="00040801"/>
    <w:rsid w:val="0004161B"/>
    <w:rsid w:val="00044962"/>
    <w:rsid w:val="00044D3E"/>
    <w:rsid w:val="00045253"/>
    <w:rsid w:val="00045532"/>
    <w:rsid w:val="00045BD4"/>
    <w:rsid w:val="000460AB"/>
    <w:rsid w:val="00047957"/>
    <w:rsid w:val="00051166"/>
    <w:rsid w:val="000570E5"/>
    <w:rsid w:val="000572CD"/>
    <w:rsid w:val="00061295"/>
    <w:rsid w:val="00061583"/>
    <w:rsid w:val="00061BAB"/>
    <w:rsid w:val="000629DE"/>
    <w:rsid w:val="00063195"/>
    <w:rsid w:val="00065F37"/>
    <w:rsid w:val="000662E1"/>
    <w:rsid w:val="00067431"/>
    <w:rsid w:val="0006795E"/>
    <w:rsid w:val="00070988"/>
    <w:rsid w:val="00071CB3"/>
    <w:rsid w:val="00072905"/>
    <w:rsid w:val="00072C17"/>
    <w:rsid w:val="000744AA"/>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36D"/>
    <w:rsid w:val="00102F05"/>
    <w:rsid w:val="0010541D"/>
    <w:rsid w:val="00110197"/>
    <w:rsid w:val="00111458"/>
    <w:rsid w:val="001115E3"/>
    <w:rsid w:val="00111AA9"/>
    <w:rsid w:val="00111B0A"/>
    <w:rsid w:val="00115863"/>
    <w:rsid w:val="001169F7"/>
    <w:rsid w:val="00117366"/>
    <w:rsid w:val="001209A8"/>
    <w:rsid w:val="0012100B"/>
    <w:rsid w:val="00122F89"/>
    <w:rsid w:val="001230C9"/>
    <w:rsid w:val="0012356C"/>
    <w:rsid w:val="00123D23"/>
    <w:rsid w:val="00123FB3"/>
    <w:rsid w:val="0012678B"/>
    <w:rsid w:val="00130058"/>
    <w:rsid w:val="00131862"/>
    <w:rsid w:val="001332FF"/>
    <w:rsid w:val="00134F0E"/>
    <w:rsid w:val="001353F9"/>
    <w:rsid w:val="00135C36"/>
    <w:rsid w:val="00135EE9"/>
    <w:rsid w:val="00137472"/>
    <w:rsid w:val="001378A0"/>
    <w:rsid w:val="001413C5"/>
    <w:rsid w:val="00141910"/>
    <w:rsid w:val="00145464"/>
    <w:rsid w:val="00146671"/>
    <w:rsid w:val="0014677E"/>
    <w:rsid w:val="001474BF"/>
    <w:rsid w:val="00147667"/>
    <w:rsid w:val="00150A6A"/>
    <w:rsid w:val="00150EDC"/>
    <w:rsid w:val="00150F66"/>
    <w:rsid w:val="001558C3"/>
    <w:rsid w:val="0015620C"/>
    <w:rsid w:val="0015650D"/>
    <w:rsid w:val="00156D65"/>
    <w:rsid w:val="00160194"/>
    <w:rsid w:val="00161159"/>
    <w:rsid w:val="00161923"/>
    <w:rsid w:val="00161D85"/>
    <w:rsid w:val="001625D1"/>
    <w:rsid w:val="00162CEA"/>
    <w:rsid w:val="00165EE8"/>
    <w:rsid w:val="00170A2E"/>
    <w:rsid w:val="00172CEC"/>
    <w:rsid w:val="00172F65"/>
    <w:rsid w:val="0017447A"/>
    <w:rsid w:val="00176115"/>
    <w:rsid w:val="00177BF2"/>
    <w:rsid w:val="00183093"/>
    <w:rsid w:val="00183121"/>
    <w:rsid w:val="0018324F"/>
    <w:rsid w:val="00185320"/>
    <w:rsid w:val="001854DA"/>
    <w:rsid w:val="001863F9"/>
    <w:rsid w:val="00186763"/>
    <w:rsid w:val="00193173"/>
    <w:rsid w:val="0019318F"/>
    <w:rsid w:val="001945AC"/>
    <w:rsid w:val="00195A81"/>
    <w:rsid w:val="00196302"/>
    <w:rsid w:val="0019662C"/>
    <w:rsid w:val="00196A61"/>
    <w:rsid w:val="001970E6"/>
    <w:rsid w:val="001A034D"/>
    <w:rsid w:val="001A03B4"/>
    <w:rsid w:val="001A1249"/>
    <w:rsid w:val="001A178C"/>
    <w:rsid w:val="001A4FBF"/>
    <w:rsid w:val="001A7CCE"/>
    <w:rsid w:val="001B1490"/>
    <w:rsid w:val="001B174A"/>
    <w:rsid w:val="001B199D"/>
    <w:rsid w:val="001B25BE"/>
    <w:rsid w:val="001B3B8B"/>
    <w:rsid w:val="001B50BD"/>
    <w:rsid w:val="001B7446"/>
    <w:rsid w:val="001C5D2C"/>
    <w:rsid w:val="001D01B4"/>
    <w:rsid w:val="001D0888"/>
    <w:rsid w:val="001D1AE6"/>
    <w:rsid w:val="001D20A2"/>
    <w:rsid w:val="001D215D"/>
    <w:rsid w:val="001D29DE"/>
    <w:rsid w:val="001D36C7"/>
    <w:rsid w:val="001D3A28"/>
    <w:rsid w:val="001D3EF4"/>
    <w:rsid w:val="001D4D12"/>
    <w:rsid w:val="001D6BCF"/>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2813"/>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AAE"/>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D6B13"/>
    <w:rsid w:val="002E0331"/>
    <w:rsid w:val="002E0D4F"/>
    <w:rsid w:val="002E1BC9"/>
    <w:rsid w:val="002E24BA"/>
    <w:rsid w:val="002E3804"/>
    <w:rsid w:val="002E3E93"/>
    <w:rsid w:val="002E426E"/>
    <w:rsid w:val="002E4C46"/>
    <w:rsid w:val="002E6030"/>
    <w:rsid w:val="002E6193"/>
    <w:rsid w:val="002E65E5"/>
    <w:rsid w:val="002E6F26"/>
    <w:rsid w:val="002E7F18"/>
    <w:rsid w:val="002F10D9"/>
    <w:rsid w:val="002F30DE"/>
    <w:rsid w:val="002F3236"/>
    <w:rsid w:val="002F66E1"/>
    <w:rsid w:val="002F783F"/>
    <w:rsid w:val="003004CB"/>
    <w:rsid w:val="0030420F"/>
    <w:rsid w:val="00304FAF"/>
    <w:rsid w:val="00305B9C"/>
    <w:rsid w:val="00312257"/>
    <w:rsid w:val="00312CDE"/>
    <w:rsid w:val="0031435B"/>
    <w:rsid w:val="003167CA"/>
    <w:rsid w:val="003174E1"/>
    <w:rsid w:val="00317821"/>
    <w:rsid w:val="00317CEA"/>
    <w:rsid w:val="00320FFC"/>
    <w:rsid w:val="00321379"/>
    <w:rsid w:val="00322905"/>
    <w:rsid w:val="00322DE4"/>
    <w:rsid w:val="003236D6"/>
    <w:rsid w:val="00323714"/>
    <w:rsid w:val="00325068"/>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1151"/>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5D19"/>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1EE9"/>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5F32"/>
    <w:rsid w:val="004474C6"/>
    <w:rsid w:val="00450D73"/>
    <w:rsid w:val="00451EB3"/>
    <w:rsid w:val="00452072"/>
    <w:rsid w:val="0045469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0B"/>
    <w:rsid w:val="004B3A93"/>
    <w:rsid w:val="004B5518"/>
    <w:rsid w:val="004B6CF6"/>
    <w:rsid w:val="004B7EF2"/>
    <w:rsid w:val="004C0005"/>
    <w:rsid w:val="004C037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15A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26935"/>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1C65"/>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77B5D"/>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A3E5F"/>
    <w:rsid w:val="005B13AF"/>
    <w:rsid w:val="005B1AD4"/>
    <w:rsid w:val="005B5AB9"/>
    <w:rsid w:val="005B67E5"/>
    <w:rsid w:val="005B6A60"/>
    <w:rsid w:val="005B786C"/>
    <w:rsid w:val="005C0172"/>
    <w:rsid w:val="005C09F7"/>
    <w:rsid w:val="005C0F69"/>
    <w:rsid w:val="005C4044"/>
    <w:rsid w:val="005C5918"/>
    <w:rsid w:val="005C6092"/>
    <w:rsid w:val="005D0CDA"/>
    <w:rsid w:val="005D11CC"/>
    <w:rsid w:val="005D1E12"/>
    <w:rsid w:val="005D50F8"/>
    <w:rsid w:val="005D7E78"/>
    <w:rsid w:val="005E1047"/>
    <w:rsid w:val="005E4BC9"/>
    <w:rsid w:val="005E555C"/>
    <w:rsid w:val="005E588F"/>
    <w:rsid w:val="005E77DD"/>
    <w:rsid w:val="005F0C60"/>
    <w:rsid w:val="005F2C3D"/>
    <w:rsid w:val="005F3677"/>
    <w:rsid w:val="005F6A8E"/>
    <w:rsid w:val="005F70B5"/>
    <w:rsid w:val="005F78DF"/>
    <w:rsid w:val="00607029"/>
    <w:rsid w:val="006131E3"/>
    <w:rsid w:val="00613FB9"/>
    <w:rsid w:val="00616045"/>
    <w:rsid w:val="0061604F"/>
    <w:rsid w:val="00616BF6"/>
    <w:rsid w:val="00616C6A"/>
    <w:rsid w:val="00621E31"/>
    <w:rsid w:val="0062217D"/>
    <w:rsid w:val="006301D6"/>
    <w:rsid w:val="006303FD"/>
    <w:rsid w:val="006311EF"/>
    <w:rsid w:val="00634BA6"/>
    <w:rsid w:val="00634D9A"/>
    <w:rsid w:val="00634DEA"/>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06FB"/>
    <w:rsid w:val="0069310B"/>
    <w:rsid w:val="006932B9"/>
    <w:rsid w:val="0069434C"/>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0CEF"/>
    <w:rsid w:val="006B1468"/>
    <w:rsid w:val="006B24C1"/>
    <w:rsid w:val="006B2C77"/>
    <w:rsid w:val="006B3EC3"/>
    <w:rsid w:val="006B4B49"/>
    <w:rsid w:val="006B4F4D"/>
    <w:rsid w:val="006C0558"/>
    <w:rsid w:val="006C1585"/>
    <w:rsid w:val="006C65E3"/>
    <w:rsid w:val="006C7162"/>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251"/>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0F1"/>
    <w:rsid w:val="007842AA"/>
    <w:rsid w:val="00785F4C"/>
    <w:rsid w:val="007862A8"/>
    <w:rsid w:val="00787016"/>
    <w:rsid w:val="00787554"/>
    <w:rsid w:val="007918A7"/>
    <w:rsid w:val="00791A01"/>
    <w:rsid w:val="00793232"/>
    <w:rsid w:val="00795A4D"/>
    <w:rsid w:val="0079679A"/>
    <w:rsid w:val="00797097"/>
    <w:rsid w:val="007A0867"/>
    <w:rsid w:val="007A3434"/>
    <w:rsid w:val="007A35C1"/>
    <w:rsid w:val="007A386E"/>
    <w:rsid w:val="007A676A"/>
    <w:rsid w:val="007B0423"/>
    <w:rsid w:val="007B0EAC"/>
    <w:rsid w:val="007B1319"/>
    <w:rsid w:val="007B157F"/>
    <w:rsid w:val="007B1747"/>
    <w:rsid w:val="007B2782"/>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72B"/>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0F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021C"/>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17143"/>
    <w:rsid w:val="00920019"/>
    <w:rsid w:val="009220B2"/>
    <w:rsid w:val="00924151"/>
    <w:rsid w:val="009245D8"/>
    <w:rsid w:val="009268B4"/>
    <w:rsid w:val="009324F7"/>
    <w:rsid w:val="00933682"/>
    <w:rsid w:val="0093597A"/>
    <w:rsid w:val="00935EF4"/>
    <w:rsid w:val="009409A6"/>
    <w:rsid w:val="009428A4"/>
    <w:rsid w:val="00942D93"/>
    <w:rsid w:val="00946B7E"/>
    <w:rsid w:val="009503FD"/>
    <w:rsid w:val="00951CAA"/>
    <w:rsid w:val="00951F83"/>
    <w:rsid w:val="009524CD"/>
    <w:rsid w:val="00952FC9"/>
    <w:rsid w:val="0095383A"/>
    <w:rsid w:val="0095519D"/>
    <w:rsid w:val="00955FD0"/>
    <w:rsid w:val="009563E4"/>
    <w:rsid w:val="009568EB"/>
    <w:rsid w:val="00956B74"/>
    <w:rsid w:val="0096072F"/>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1FBF"/>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2F"/>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3EB0"/>
    <w:rsid w:val="00A35689"/>
    <w:rsid w:val="00A377A6"/>
    <w:rsid w:val="00A37D55"/>
    <w:rsid w:val="00A40227"/>
    <w:rsid w:val="00A41AF5"/>
    <w:rsid w:val="00A423E5"/>
    <w:rsid w:val="00A429EA"/>
    <w:rsid w:val="00A44BB2"/>
    <w:rsid w:val="00A44CA3"/>
    <w:rsid w:val="00A465AB"/>
    <w:rsid w:val="00A47A1A"/>
    <w:rsid w:val="00A5082C"/>
    <w:rsid w:val="00A52481"/>
    <w:rsid w:val="00A52E20"/>
    <w:rsid w:val="00A5423E"/>
    <w:rsid w:val="00A558C9"/>
    <w:rsid w:val="00A56D99"/>
    <w:rsid w:val="00A60415"/>
    <w:rsid w:val="00A61CDF"/>
    <w:rsid w:val="00A6262E"/>
    <w:rsid w:val="00A62DD9"/>
    <w:rsid w:val="00A64ED4"/>
    <w:rsid w:val="00A65A02"/>
    <w:rsid w:val="00A666DC"/>
    <w:rsid w:val="00A66BFE"/>
    <w:rsid w:val="00A706D5"/>
    <w:rsid w:val="00A70728"/>
    <w:rsid w:val="00A70A34"/>
    <w:rsid w:val="00A70B5F"/>
    <w:rsid w:val="00A711DA"/>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4BE9"/>
    <w:rsid w:val="00A95498"/>
    <w:rsid w:val="00A95B6C"/>
    <w:rsid w:val="00A95DF6"/>
    <w:rsid w:val="00A96406"/>
    <w:rsid w:val="00A97AE4"/>
    <w:rsid w:val="00A97D95"/>
    <w:rsid w:val="00AA0E1D"/>
    <w:rsid w:val="00AA1B20"/>
    <w:rsid w:val="00AA30AB"/>
    <w:rsid w:val="00AA3A8F"/>
    <w:rsid w:val="00AA5F9E"/>
    <w:rsid w:val="00AA6800"/>
    <w:rsid w:val="00AA6A77"/>
    <w:rsid w:val="00AA7809"/>
    <w:rsid w:val="00AB1D78"/>
    <w:rsid w:val="00AB4841"/>
    <w:rsid w:val="00AC0225"/>
    <w:rsid w:val="00AC2135"/>
    <w:rsid w:val="00AC5DD5"/>
    <w:rsid w:val="00AC6554"/>
    <w:rsid w:val="00AC7329"/>
    <w:rsid w:val="00AC7B7E"/>
    <w:rsid w:val="00AC7F93"/>
    <w:rsid w:val="00AD03F8"/>
    <w:rsid w:val="00AD08D0"/>
    <w:rsid w:val="00AD0AD1"/>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6D72"/>
    <w:rsid w:val="00AF7125"/>
    <w:rsid w:val="00AF749B"/>
    <w:rsid w:val="00AF76A0"/>
    <w:rsid w:val="00AF7E1D"/>
    <w:rsid w:val="00B002BD"/>
    <w:rsid w:val="00B00E3C"/>
    <w:rsid w:val="00B033D5"/>
    <w:rsid w:val="00B03B10"/>
    <w:rsid w:val="00B054A2"/>
    <w:rsid w:val="00B059B0"/>
    <w:rsid w:val="00B0766B"/>
    <w:rsid w:val="00B101C5"/>
    <w:rsid w:val="00B12261"/>
    <w:rsid w:val="00B12CB7"/>
    <w:rsid w:val="00B1314D"/>
    <w:rsid w:val="00B15AA1"/>
    <w:rsid w:val="00B160CB"/>
    <w:rsid w:val="00B163E3"/>
    <w:rsid w:val="00B16D63"/>
    <w:rsid w:val="00B17494"/>
    <w:rsid w:val="00B2124E"/>
    <w:rsid w:val="00B233E2"/>
    <w:rsid w:val="00B23749"/>
    <w:rsid w:val="00B2408A"/>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253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5C43"/>
    <w:rsid w:val="00BA679B"/>
    <w:rsid w:val="00BA6835"/>
    <w:rsid w:val="00BB0270"/>
    <w:rsid w:val="00BB28C7"/>
    <w:rsid w:val="00BB2DD4"/>
    <w:rsid w:val="00BB3709"/>
    <w:rsid w:val="00BB4716"/>
    <w:rsid w:val="00BB6418"/>
    <w:rsid w:val="00BB65CD"/>
    <w:rsid w:val="00BC0A87"/>
    <w:rsid w:val="00BC20D7"/>
    <w:rsid w:val="00BC29E8"/>
    <w:rsid w:val="00BC33F7"/>
    <w:rsid w:val="00BC3ECB"/>
    <w:rsid w:val="00BC3F8B"/>
    <w:rsid w:val="00BC51D5"/>
    <w:rsid w:val="00BC6464"/>
    <w:rsid w:val="00BC7676"/>
    <w:rsid w:val="00BD166E"/>
    <w:rsid w:val="00BD18CF"/>
    <w:rsid w:val="00BD2460"/>
    <w:rsid w:val="00BD2C8E"/>
    <w:rsid w:val="00BD36CD"/>
    <w:rsid w:val="00BD6074"/>
    <w:rsid w:val="00BD652F"/>
    <w:rsid w:val="00BD7867"/>
    <w:rsid w:val="00BE0917"/>
    <w:rsid w:val="00BE12DA"/>
    <w:rsid w:val="00BE1693"/>
    <w:rsid w:val="00BE1A12"/>
    <w:rsid w:val="00BE2439"/>
    <w:rsid w:val="00BE2585"/>
    <w:rsid w:val="00BE3789"/>
    <w:rsid w:val="00BE5001"/>
    <w:rsid w:val="00BE551D"/>
    <w:rsid w:val="00BF0374"/>
    <w:rsid w:val="00BF28ED"/>
    <w:rsid w:val="00BF3B9A"/>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3CB"/>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5AF"/>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446"/>
    <w:rsid w:val="00C86555"/>
    <w:rsid w:val="00C866B9"/>
    <w:rsid w:val="00C86F4B"/>
    <w:rsid w:val="00C8771E"/>
    <w:rsid w:val="00C87D1B"/>
    <w:rsid w:val="00C87DB5"/>
    <w:rsid w:val="00C90935"/>
    <w:rsid w:val="00C90F69"/>
    <w:rsid w:val="00C92965"/>
    <w:rsid w:val="00C9618C"/>
    <w:rsid w:val="00C961A6"/>
    <w:rsid w:val="00C96C07"/>
    <w:rsid w:val="00C977DC"/>
    <w:rsid w:val="00C97E8C"/>
    <w:rsid w:val="00CA069D"/>
    <w:rsid w:val="00CA1CE7"/>
    <w:rsid w:val="00CA2047"/>
    <w:rsid w:val="00CA5051"/>
    <w:rsid w:val="00CA58C1"/>
    <w:rsid w:val="00CA5C94"/>
    <w:rsid w:val="00CA6ED6"/>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404B"/>
    <w:rsid w:val="00CD5BDA"/>
    <w:rsid w:val="00CD5D96"/>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1BE3"/>
    <w:rsid w:val="00D5273C"/>
    <w:rsid w:val="00D556E5"/>
    <w:rsid w:val="00D5576F"/>
    <w:rsid w:val="00D559E4"/>
    <w:rsid w:val="00D569C5"/>
    <w:rsid w:val="00D61935"/>
    <w:rsid w:val="00D61F03"/>
    <w:rsid w:val="00D62CC0"/>
    <w:rsid w:val="00D63B0B"/>
    <w:rsid w:val="00D65F47"/>
    <w:rsid w:val="00D70038"/>
    <w:rsid w:val="00D70CBB"/>
    <w:rsid w:val="00D7237A"/>
    <w:rsid w:val="00D72FE2"/>
    <w:rsid w:val="00D7365C"/>
    <w:rsid w:val="00D73F17"/>
    <w:rsid w:val="00D7410B"/>
    <w:rsid w:val="00D75C48"/>
    <w:rsid w:val="00D77672"/>
    <w:rsid w:val="00D778F4"/>
    <w:rsid w:val="00D80A7B"/>
    <w:rsid w:val="00D80EB2"/>
    <w:rsid w:val="00D82EB2"/>
    <w:rsid w:val="00D85070"/>
    <w:rsid w:val="00D85709"/>
    <w:rsid w:val="00D85BBD"/>
    <w:rsid w:val="00D85CD9"/>
    <w:rsid w:val="00D90154"/>
    <w:rsid w:val="00D91281"/>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47AA"/>
    <w:rsid w:val="00DE47E1"/>
    <w:rsid w:val="00DE6DDF"/>
    <w:rsid w:val="00DE6F13"/>
    <w:rsid w:val="00DE7002"/>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1580D"/>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1A38"/>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54C6"/>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3F90"/>
    <w:rsid w:val="00F24E21"/>
    <w:rsid w:val="00F25C53"/>
    <w:rsid w:val="00F26235"/>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2D7"/>
    <w:rsid w:val="00F56675"/>
    <w:rsid w:val="00F57C73"/>
    <w:rsid w:val="00F57D30"/>
    <w:rsid w:val="00F608FF"/>
    <w:rsid w:val="00F636C3"/>
    <w:rsid w:val="00F6697A"/>
    <w:rsid w:val="00F66BC9"/>
    <w:rsid w:val="00F67885"/>
    <w:rsid w:val="00F71ADD"/>
    <w:rsid w:val="00F71B42"/>
    <w:rsid w:val="00F7341E"/>
    <w:rsid w:val="00F7375A"/>
    <w:rsid w:val="00F73E74"/>
    <w:rsid w:val="00F74DFD"/>
    <w:rsid w:val="00F75512"/>
    <w:rsid w:val="00F76307"/>
    <w:rsid w:val="00F777C8"/>
    <w:rsid w:val="00F80B06"/>
    <w:rsid w:val="00F814C1"/>
    <w:rsid w:val="00F815C8"/>
    <w:rsid w:val="00F82A2D"/>
    <w:rsid w:val="00F82CF8"/>
    <w:rsid w:val="00F82E91"/>
    <w:rsid w:val="00F836F0"/>
    <w:rsid w:val="00F85143"/>
    <w:rsid w:val="00F87A86"/>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E71E0"/>
    <w:rsid w:val="00FF08FA"/>
    <w:rsid w:val="00FF2525"/>
    <w:rsid w:val="00FF39BE"/>
    <w:rsid w:val="00FF43A8"/>
    <w:rsid w:val="00FF4649"/>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Légend"/>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29117821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29997406">
      <w:bodyDiv w:val="1"/>
      <w:marLeft w:val="0"/>
      <w:marRight w:val="0"/>
      <w:marTop w:val="0"/>
      <w:marBottom w:val="0"/>
      <w:divBdr>
        <w:top w:val="none" w:sz="0" w:space="0" w:color="auto"/>
        <w:left w:val="none" w:sz="0" w:space="0" w:color="auto"/>
        <w:bottom w:val="none" w:sz="0" w:space="0" w:color="auto"/>
        <w:right w:val="none" w:sz="0" w:space="0" w:color="auto"/>
      </w:divBdr>
    </w:div>
    <w:div w:id="89354473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97159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44931578">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Pages>
  <Words>2052</Words>
  <Characters>12934</Characters>
  <Application>Microsoft Office Word</Application>
  <DocSecurity>0</DocSecurity>
  <Lines>107</Lines>
  <Paragraphs>29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14957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34</cp:revision>
  <cp:lastPrinted>2020-02-13T09:12:00Z</cp:lastPrinted>
  <dcterms:created xsi:type="dcterms:W3CDTF">2022-07-21T15:23:00Z</dcterms:created>
  <dcterms:modified xsi:type="dcterms:W3CDTF">2023-02-01T13:45:00Z</dcterms:modified>
</cp:coreProperties>
</file>