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DBD4DB" w14:textId="5411A693" w:rsidR="00C977DC" w:rsidRPr="00061583" w:rsidRDefault="00B663A8" w:rsidP="00AF0EB1">
            <w:pPr>
              <w:pStyle w:val="oneM2M-CoverTableText"/>
            </w:pPr>
            <w:r w:rsidRPr="00061583">
              <w:t xml:space="preserve"> </w:t>
            </w:r>
            <w:r w:rsidR="007E672B">
              <w:t>RDM</w:t>
            </w:r>
            <w:r w:rsidR="00E47BDC" w:rsidRPr="00061583">
              <w:t xml:space="preserve"> </w:t>
            </w:r>
            <w:r w:rsidR="006E37B3" w:rsidRPr="00061583">
              <w:t>#</w:t>
            </w:r>
            <w:r w:rsidR="009C474A" w:rsidRPr="00061583">
              <w:t>5</w:t>
            </w:r>
            <w:r w:rsidR="00BA5C43">
              <w:t>8</w:t>
            </w:r>
          </w:p>
        </w:tc>
      </w:tr>
      <w:tr w:rsidR="005A15CD" w:rsidRPr="00D11601" w14:paraId="1689FD56" w14:textId="77777777" w:rsidTr="00293D54">
        <w:trPr>
          <w:trHeight w:val="124"/>
          <w:jc w:val="center"/>
        </w:trPr>
        <w:tc>
          <w:tcPr>
            <w:tcW w:w="2464" w:type="dxa"/>
            <w:shd w:val="clear" w:color="auto" w:fill="A0A0A3"/>
          </w:tcPr>
          <w:p w14:paraId="00E9A078" w14:textId="7F706898" w:rsidR="005A15CD" w:rsidRPr="00EF5EFD" w:rsidRDefault="005C09F7" w:rsidP="005A15CD">
            <w:pPr>
              <w:pStyle w:val="oneM2M-CoverTableLeft"/>
            </w:pPr>
            <w:r>
              <w:tab/>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4DCA797C" w14:textId="77777777" w:rsidR="007E672B" w:rsidRDefault="000305B0" w:rsidP="007E672B">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7EB7CE7" w14:textId="08A219F5" w:rsidR="007E672B" w:rsidRPr="00097451" w:rsidRDefault="007E672B" w:rsidP="007E672B">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13" w:history="1">
              <w:r w:rsidRPr="00097451">
                <w:rPr>
                  <w:rStyle w:val="Hyperlink"/>
                  <w:lang w:val="fr-FR"/>
                </w:rPr>
                <w:t>cyrille.bareau@orange.com</w:t>
              </w:r>
            </w:hyperlink>
          </w:p>
          <w:p w14:paraId="15591BBE" w14:textId="062B18FF" w:rsidR="000744AA" w:rsidRPr="007E672B" w:rsidRDefault="007E672B" w:rsidP="009C6E57">
            <w:pPr>
              <w:pStyle w:val="oneM2M-CoverTableText"/>
              <w:rPr>
                <w:lang w:val="fr-FR"/>
              </w:rPr>
            </w:pPr>
            <w:r w:rsidRPr="00097451">
              <w:rPr>
                <w:lang w:val="fr-FR"/>
              </w:rPr>
              <w:t xml:space="preserve">Marianne </w:t>
            </w:r>
            <w:proofErr w:type="spellStart"/>
            <w:r w:rsidRPr="00097451">
              <w:rPr>
                <w:lang w:val="fr-FR"/>
              </w:rPr>
              <w:t>Mohali</w:t>
            </w:r>
            <w:proofErr w:type="spellEnd"/>
            <w:r w:rsidRPr="00097451">
              <w:rPr>
                <w:lang w:val="fr-FR"/>
              </w:rPr>
              <w:t xml:space="preserve">, Orange, </w:t>
            </w:r>
            <w:hyperlink r:id="rId14" w:history="1">
              <w:r w:rsidRPr="00683417">
                <w:rPr>
                  <w:rStyle w:val="Hyperlink"/>
                  <w:lang w:val="fr-FR"/>
                </w:rPr>
                <w:t>marianne.mohali@orange.com</w:t>
              </w:r>
            </w:hyperlink>
            <w:r w:rsidRPr="00097451">
              <w:rPr>
                <w:lang w:val="fr-FR"/>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1915A6B3" w14:textId="0A4A1412" w:rsidR="005A15CD" w:rsidRPr="001D01B4" w:rsidRDefault="00D11601" w:rsidP="005D1E12">
            <w:pPr>
              <w:pStyle w:val="oneM2M-CoverTableText"/>
            </w:pPr>
            <w:r>
              <w:t>2023-02-06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3771FCD8" w14:textId="50EA0E68" w:rsidR="00CE0067" w:rsidRPr="002C752B" w:rsidRDefault="00115A12" w:rsidP="005A15CD">
            <w:pPr>
              <w:pStyle w:val="oneM2M-CoverTableText"/>
            </w:pPr>
            <w:r>
              <w:t xml:space="preserve">TS-0023 </w:t>
            </w:r>
            <w:r w:rsidR="004A0674">
              <w:t xml:space="preserve">Moving </w:t>
            </w:r>
            <w:proofErr w:type="spellStart"/>
            <w:r w:rsidR="004A0674">
              <w:t>SubDeviceCuff</w:t>
            </w:r>
            <w:proofErr w:type="spellEnd"/>
            <w:r w:rsidR="004A0674">
              <w:t xml:space="preserve"> to health domain</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2A831CB9" w14:textId="15D66C9F" w:rsidR="005A15CD" w:rsidRPr="00061583" w:rsidRDefault="005A15CD" w:rsidP="005A15CD">
            <w:pPr>
              <w:pStyle w:val="1tableentryleft"/>
              <w:rPr>
                <w:rFonts w:ascii="Times New Roman" w:hAnsi="Times New Roman"/>
                <w:sz w:val="24"/>
              </w:rPr>
            </w:pPr>
            <w:r w:rsidRPr="00061583">
              <w:t xml:space="preserve">Release </w:t>
            </w:r>
            <w:r w:rsidR="007E672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7818586A" w14:textId="7770A37E" w:rsidR="00616045" w:rsidRPr="00061583" w:rsidRDefault="00C839A1" w:rsidP="00AA6800">
            <w:pPr>
              <w:pStyle w:val="oneM2M-CoverTableText"/>
            </w:pPr>
            <w:r w:rsidRPr="00061583">
              <w:t>TS-00</w:t>
            </w:r>
            <w:r w:rsidR="007E672B">
              <w:t>23</w:t>
            </w:r>
            <w:r w:rsidRPr="00061583">
              <w:t>, V</w:t>
            </w:r>
            <w:r w:rsidR="007E672B">
              <w:t>4.12.0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7941FD2E" w:rsidR="003D2DD7" w:rsidRPr="00C839A1" w:rsidRDefault="00346824" w:rsidP="005409F0">
            <w:pPr>
              <w:rPr>
                <w:lang w:eastAsia="ko-KR"/>
              </w:rPr>
            </w:pPr>
            <w:r>
              <w:rPr>
                <w:lang w:eastAsia="ko-KR"/>
              </w:rPr>
              <w:t>5.4.3.1, 5.5.3.1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737C1">
              <w:rPr>
                <w:rFonts w:ascii="Times New Roman" w:hAnsi="Times New Roman"/>
                <w:sz w:val="24"/>
              </w:rPr>
            </w:r>
            <w:r w:rsidR="009737C1">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6A9D2BAC" w:rsidR="005A15CD" w:rsidRPr="0039551C" w:rsidRDefault="00795A4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09432B18" w:rsidR="005A15CD" w:rsidRDefault="00795A4D"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737C1">
              <w:rPr>
                <w:rFonts w:ascii="Times New Roman" w:hAnsi="Times New Roman"/>
                <w:szCs w:val="22"/>
              </w:rPr>
            </w:r>
            <w:r w:rsidR="009737C1">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737C1">
              <w:rPr>
                <w:rFonts w:ascii="Times New Roman" w:hAnsi="Times New Roman"/>
                <w:sz w:val="24"/>
              </w:rPr>
            </w:r>
            <w:r w:rsidR="009737C1">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9737C1">
              <w:rPr>
                <w:rFonts w:ascii="Times New Roman" w:hAnsi="Times New Roman"/>
                <w:sz w:val="24"/>
              </w:rPr>
            </w:r>
            <w:r w:rsidR="009737C1">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363A0B64" w14:textId="3498646F" w:rsidR="00795A4D" w:rsidRDefault="00DA108D" w:rsidP="00F82A2D">
      <w:pPr>
        <w:rPr>
          <w:rFonts w:ascii="Arial" w:hAnsi="Arial" w:cs="Arial"/>
          <w:sz w:val="32"/>
          <w:szCs w:val="32"/>
        </w:rPr>
      </w:pPr>
      <w:r w:rsidRPr="00DA108D">
        <w:rPr>
          <w:rFonts w:ascii="Arial" w:hAnsi="Arial" w:cs="Arial"/>
          <w:sz w:val="32"/>
          <w:szCs w:val="32"/>
        </w:rPr>
        <w:t>Introduction</w:t>
      </w:r>
    </w:p>
    <w:p w14:paraId="2C514485" w14:textId="2AE55FE6" w:rsidR="00B60C5F" w:rsidRDefault="00BA31C5" w:rsidP="00A711DA">
      <w:pPr>
        <w:pStyle w:val="Kommentartext"/>
      </w:pPr>
      <w:r>
        <w:t>This CR</w:t>
      </w:r>
      <w:r w:rsidR="00E607EA">
        <w:t xml:space="preserve"> </w:t>
      </w:r>
      <w:r w:rsidR="008716DD">
        <w:t>proposes to move the definition of the “</w:t>
      </w:r>
      <w:proofErr w:type="spellStart"/>
      <w:r w:rsidR="008716DD">
        <w:t>subDeviceCuff</w:t>
      </w:r>
      <w:proofErr w:type="spellEnd"/>
      <w:r w:rsidR="008716DD">
        <w:t xml:space="preserve">” </w:t>
      </w:r>
      <w:proofErr w:type="spellStart"/>
      <w:r w:rsidR="008716DD">
        <w:t>SubDeviceClass</w:t>
      </w:r>
      <w:proofErr w:type="spellEnd"/>
      <w:r w:rsidR="008716DD">
        <w:t xml:space="preserve"> in </w:t>
      </w:r>
      <w:r w:rsidR="00A711DA">
        <w:t>TS-0023</w:t>
      </w:r>
      <w:r w:rsidR="008716DD">
        <w:t xml:space="preserve"> from the Common to the Health domain. The </w:t>
      </w:r>
      <w:proofErr w:type="spellStart"/>
      <w:r w:rsidR="008716DD">
        <w:t>DeviceClass</w:t>
      </w:r>
      <w:proofErr w:type="spellEnd"/>
      <w:r w:rsidR="008716DD">
        <w:t xml:space="preserve"> “</w:t>
      </w:r>
      <w:proofErr w:type="spellStart"/>
      <w:r w:rsidR="008716DD">
        <w:t>deviceBloodPressureMonitor</w:t>
      </w:r>
      <w:proofErr w:type="spellEnd"/>
      <w:r w:rsidR="008716DD">
        <w:t>”, which aggregates “</w:t>
      </w:r>
      <w:proofErr w:type="spellStart"/>
      <w:r w:rsidR="008716DD">
        <w:t>subDeciceCuff</w:t>
      </w:r>
      <w:proofErr w:type="spellEnd"/>
      <w:r w:rsidR="008716DD">
        <w:t xml:space="preserve">”, is already located in the </w:t>
      </w:r>
      <w:proofErr w:type="gramStart"/>
      <w:r w:rsidR="008716DD">
        <w:t>Health</w:t>
      </w:r>
      <w:proofErr w:type="gramEnd"/>
      <w:r w:rsidR="008716DD">
        <w:t xml:space="preserve"> domain, and no other </w:t>
      </w:r>
      <w:proofErr w:type="spellStart"/>
      <w:r w:rsidR="008716DD">
        <w:t>DeviceClass</w:t>
      </w:r>
      <w:proofErr w:type="spellEnd"/>
      <w:r w:rsidR="008716DD">
        <w:t xml:space="preserve"> is using it.</w:t>
      </w:r>
    </w:p>
    <w:p w14:paraId="7E5EE1E8" w14:textId="756EDA00" w:rsidR="001931DD" w:rsidRDefault="001931DD" w:rsidP="001931DD">
      <w:pPr>
        <w:pStyle w:val="Kommentartext"/>
        <w:numPr>
          <w:ilvl w:val="0"/>
          <w:numId w:val="39"/>
        </w:numPr>
      </w:pPr>
      <w:r>
        <w:t>Change 1</w:t>
      </w:r>
      <w:r w:rsidR="008716DD">
        <w:t xml:space="preserve"> moves the “</w:t>
      </w:r>
      <w:proofErr w:type="spellStart"/>
      <w:r w:rsidR="008716DD">
        <w:t>subDeviceCuff</w:t>
      </w:r>
      <w:proofErr w:type="spellEnd"/>
      <w:r w:rsidR="008716DD">
        <w:t xml:space="preserve">” to the </w:t>
      </w:r>
      <w:proofErr w:type="gramStart"/>
      <w:r w:rsidR="008716DD">
        <w:t>Health</w:t>
      </w:r>
      <w:proofErr w:type="gramEnd"/>
      <w:r w:rsidR="008716DD">
        <w:t xml:space="preserve"> domain.</w:t>
      </w:r>
    </w:p>
    <w:p w14:paraId="7D7A2897" w14:textId="77777777" w:rsidR="00037B84" w:rsidRDefault="00037B84" w:rsidP="00037B84">
      <w:pPr>
        <w:pStyle w:val="Kommentartext"/>
        <w:numPr>
          <w:ilvl w:val="0"/>
          <w:numId w:val="39"/>
        </w:numPr>
      </w:pPr>
      <w:r>
        <w:t>Change 2 changes the references to “</w:t>
      </w:r>
      <w:proofErr w:type="spellStart"/>
      <w:r>
        <w:t>subDeviceCuff</w:t>
      </w:r>
      <w:proofErr w:type="spellEnd"/>
      <w:r>
        <w:t>” to the new clause.</w:t>
      </w:r>
    </w:p>
    <w:p w14:paraId="6DEA6FEC" w14:textId="2047CC6D" w:rsidR="00AF6D72" w:rsidRDefault="00AF6D72" w:rsidP="00037B84">
      <w:pPr>
        <w:pStyle w:val="Kommentartext"/>
        <w:numPr>
          <w:ilvl w:val="0"/>
          <w:numId w:val="39"/>
        </w:numPr>
      </w:pPr>
      <w:r>
        <w:br w:type="page"/>
      </w:r>
    </w:p>
    <w:p w14:paraId="1BBE1B7B" w14:textId="17D32B75" w:rsidR="00D63096" w:rsidRDefault="00D63096" w:rsidP="00D63096">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592B8E">
        <w:rPr>
          <w:lang w:val="en-US"/>
        </w:rPr>
        <w:t>1</w:t>
      </w:r>
      <w:r>
        <w:rPr>
          <w:lang w:val="en-US"/>
        </w:rPr>
        <w:t xml:space="preserve">  </w:t>
      </w:r>
      <w:r w:rsidRPr="0083538B">
        <w:t>******************</w:t>
      </w:r>
      <w:r>
        <w:rPr>
          <w:lang w:val="en-US"/>
        </w:rPr>
        <w:t>*******</w:t>
      </w:r>
    </w:p>
    <w:p w14:paraId="55934D97" w14:textId="3A3EC93A" w:rsidR="004A0674" w:rsidRDefault="004A0674" w:rsidP="004A0674">
      <w:pPr>
        <w:pStyle w:val="berschrift4"/>
        <w:textAlignment w:val="auto"/>
      </w:pPr>
      <w:bookmarkStart w:id="4" w:name="_Ref488068932"/>
      <w:bookmarkStart w:id="5" w:name="_Toc515000995"/>
      <w:bookmarkStart w:id="6" w:name="_Toc120582872"/>
      <w:ins w:id="7" w:author="Kraft, Andreas" w:date="2023-02-03T14:39:00Z">
        <w:r w:rsidRPr="00346824">
          <w:rPr>
            <w:lang w:val="en-US"/>
          </w:rPr>
          <w:t xml:space="preserve">5.4.3.1 </w:t>
        </w:r>
      </w:ins>
      <w:proofErr w:type="spellStart"/>
      <w:r>
        <w:t>subDeviceCuff</w:t>
      </w:r>
      <w:bookmarkEnd w:id="4"/>
      <w:bookmarkEnd w:id="5"/>
      <w:bookmarkEnd w:id="6"/>
      <w:proofErr w:type="spellEnd"/>
    </w:p>
    <w:p w14:paraId="0F147DE3" w14:textId="77777777" w:rsidR="004A0674" w:rsidRDefault="004A0674" w:rsidP="004A0674">
      <w:pPr>
        <w:rPr>
          <w:rFonts w:eastAsia="SimSun"/>
          <w:lang w:eastAsia="zh-CN"/>
        </w:rPr>
      </w:pPr>
      <w:r>
        <w:rPr>
          <w:lang w:eastAsia="ja-JP"/>
        </w:rPr>
        <w:t xml:space="preserve">A </w:t>
      </w:r>
      <w:r>
        <w:rPr>
          <w:rFonts w:eastAsia="MS Mincho"/>
          <w:lang w:eastAsia="ja-JP"/>
        </w:rPr>
        <w:t>cuff</w:t>
      </w:r>
      <w:r>
        <w:rPr>
          <w:lang w:eastAsia="ko-KR"/>
        </w:rPr>
        <w:t xml:space="preserve"> </w:t>
      </w:r>
      <w:r>
        <w:rPr>
          <w:lang w:eastAsia="zh-CN"/>
        </w:rPr>
        <w:t xml:space="preserve">is a </w:t>
      </w:r>
      <w:proofErr w:type="spellStart"/>
      <w:r>
        <w:rPr>
          <w:rFonts w:eastAsia="MS Mincho"/>
          <w:lang w:eastAsia="ja-JP"/>
        </w:rPr>
        <w:t>subD</w:t>
      </w:r>
      <w:r>
        <w:rPr>
          <w:lang w:eastAsia="zh-CN"/>
        </w:rPr>
        <w:t>evice</w:t>
      </w:r>
      <w:proofErr w:type="spellEnd"/>
      <w:r>
        <w:rPr>
          <w:lang w:eastAsia="zh-CN"/>
        </w:rPr>
        <w:t xml:space="preserve"> that </w:t>
      </w:r>
      <w:r>
        <w:rPr>
          <w:rFonts w:eastAsia="MS Mincho"/>
          <w:lang w:eastAsia="ja-JP"/>
        </w:rPr>
        <w:t>expresses the attachment device for measuring blood pressure.</w:t>
      </w:r>
    </w:p>
    <w:p w14:paraId="202E33C0" w14:textId="46D7DFB8" w:rsidR="004A0674" w:rsidRDefault="004A0674" w:rsidP="004A0674">
      <w:pPr>
        <w:pStyle w:val="Beschriftung"/>
        <w:keepNext/>
      </w:pPr>
      <w:r>
        <w:t xml:space="preserve">Table </w:t>
      </w:r>
      <w:r>
        <w:fldChar w:fldCharType="begin"/>
      </w:r>
      <w:r>
        <w:instrText xml:space="preserve"> STYLEREF  \s "Nagłówek 4" \n </w:instrText>
      </w:r>
      <w:r>
        <w:fldChar w:fldCharType="separate"/>
      </w:r>
      <w:r>
        <w:rPr>
          <w:noProof/>
        </w:rPr>
        <w:t>5.4.</w:t>
      </w:r>
      <w:ins w:id="8" w:author="Kraft, Andreas" w:date="2023-02-03T14:39:00Z">
        <w:r>
          <w:rPr>
            <w:noProof/>
          </w:rPr>
          <w:t>3</w:t>
        </w:r>
      </w:ins>
      <w:del w:id="9" w:author="Kraft, Andreas" w:date="2023-02-03T14:39:00Z">
        <w:r w:rsidDel="004A0674">
          <w:rPr>
            <w:noProof/>
          </w:rPr>
          <w:delText>1</w:delText>
        </w:r>
      </w:del>
      <w:r>
        <w:rPr>
          <w:noProof/>
        </w:rPr>
        <w:t>.1</w:t>
      </w:r>
      <w:r>
        <w:fldChar w:fldCharType="end"/>
      </w:r>
      <w:r>
        <w:t>-</w:t>
      </w:r>
      <w:r>
        <w:fldChar w:fldCharType="begin"/>
      </w:r>
      <w:r>
        <w:instrText xml:space="preserve"> SEQ Table \* ARABIC \s 4 </w:instrText>
      </w:r>
      <w:r>
        <w:fldChar w:fldCharType="separate"/>
      </w:r>
      <w:r>
        <w:rPr>
          <w:noProof/>
        </w:rPr>
        <w:t>1</w:t>
      </w:r>
      <w:r>
        <w:fldChar w:fldCharType="end"/>
      </w:r>
      <w:r>
        <w:t xml:space="preserve">: </w:t>
      </w:r>
      <w:r>
        <w:rPr>
          <w:rFonts w:eastAsia="MS Mincho"/>
          <w:color w:val="000000"/>
          <w:lang w:eastAsia="ja-JP"/>
        </w:rPr>
        <w:t xml:space="preserve">Modules of </w:t>
      </w:r>
      <w:proofErr w:type="spellStart"/>
      <w:r>
        <w:rPr>
          <w:rFonts w:eastAsia="MS Mincho"/>
          <w:color w:val="000000"/>
          <w:lang w:eastAsia="ja-JP"/>
        </w:rPr>
        <w:t>subDeviceCuff</w:t>
      </w:r>
      <w:proofErr w:type="spellEnd"/>
      <w:r>
        <w:rPr>
          <w:rFonts w:eastAsia="MS Mincho"/>
          <w:color w:val="000000"/>
          <w:lang w:eastAsia="ja-JP"/>
        </w:rPr>
        <w:t xml:space="preserve"> model</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73"/>
        <w:gridCol w:w="2828"/>
        <w:gridCol w:w="2038"/>
        <w:gridCol w:w="2953"/>
      </w:tblGrid>
      <w:tr w:rsidR="004A0674" w14:paraId="195309A3"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27840EC3" w14:textId="77777777" w:rsidR="004A0674" w:rsidRDefault="004A0674" w:rsidP="000E0568">
            <w:pPr>
              <w:pStyle w:val="TAH"/>
              <w:rPr>
                <w:lang w:eastAsia="ko-KR"/>
              </w:rPr>
            </w:pPr>
            <w:r>
              <w:rPr>
                <w:lang w:eastAsia="zh-CN"/>
              </w:rPr>
              <w:t>Module Instance Name</w:t>
            </w:r>
          </w:p>
        </w:tc>
        <w:tc>
          <w:tcPr>
            <w:tcW w:w="2359" w:type="dxa"/>
            <w:tcBorders>
              <w:top w:val="single" w:sz="4" w:space="0" w:color="auto"/>
              <w:left w:val="single" w:sz="4" w:space="0" w:color="auto"/>
              <w:bottom w:val="single" w:sz="4" w:space="0" w:color="auto"/>
              <w:right w:val="single" w:sz="4" w:space="0" w:color="auto"/>
            </w:tcBorders>
            <w:hideMark/>
          </w:tcPr>
          <w:p w14:paraId="103729A8" w14:textId="77777777" w:rsidR="004A0674" w:rsidRDefault="004A0674" w:rsidP="000E0568">
            <w:pPr>
              <w:pStyle w:val="TAH"/>
              <w:rPr>
                <w:lang w:eastAsia="ko-KR"/>
              </w:rPr>
            </w:pPr>
            <w:r>
              <w:rPr>
                <w:lang w:eastAsia="zh-CN"/>
              </w:rPr>
              <w:t xml:space="preserve">Module Class </w:t>
            </w:r>
            <w:r>
              <w:rPr>
                <w:lang w:eastAsia="ko-KR"/>
              </w:rPr>
              <w:t>Name</w:t>
            </w:r>
          </w:p>
        </w:tc>
        <w:tc>
          <w:tcPr>
            <w:tcW w:w="1700" w:type="dxa"/>
            <w:tcBorders>
              <w:top w:val="single" w:sz="4" w:space="0" w:color="auto"/>
              <w:left w:val="single" w:sz="4" w:space="0" w:color="auto"/>
              <w:bottom w:val="single" w:sz="4" w:space="0" w:color="auto"/>
              <w:right w:val="single" w:sz="4" w:space="0" w:color="auto"/>
            </w:tcBorders>
            <w:hideMark/>
          </w:tcPr>
          <w:p w14:paraId="2F45CB34" w14:textId="77777777" w:rsidR="004A0674" w:rsidRDefault="004A0674" w:rsidP="000E0568">
            <w:pPr>
              <w:pStyle w:val="TAH"/>
              <w:rPr>
                <w:lang w:eastAsia="ko-KR"/>
              </w:rPr>
            </w:pPr>
            <w:r>
              <w:rPr>
                <w:lang w:eastAsia="ko-KR"/>
              </w:rPr>
              <w:t>Multiplicity</w:t>
            </w:r>
          </w:p>
        </w:tc>
        <w:tc>
          <w:tcPr>
            <w:tcW w:w="2463" w:type="dxa"/>
            <w:tcBorders>
              <w:top w:val="single" w:sz="4" w:space="0" w:color="auto"/>
              <w:left w:val="single" w:sz="4" w:space="0" w:color="auto"/>
              <w:bottom w:val="single" w:sz="4" w:space="0" w:color="auto"/>
              <w:right w:val="single" w:sz="4" w:space="0" w:color="auto"/>
            </w:tcBorders>
            <w:hideMark/>
          </w:tcPr>
          <w:p w14:paraId="23915412" w14:textId="77777777" w:rsidR="004A0674" w:rsidRDefault="004A0674" w:rsidP="000E0568">
            <w:pPr>
              <w:pStyle w:val="TAH"/>
              <w:rPr>
                <w:lang w:eastAsia="ko-KR"/>
              </w:rPr>
            </w:pPr>
            <w:r>
              <w:rPr>
                <w:lang w:eastAsia="ko-KR"/>
              </w:rPr>
              <w:t>Description</w:t>
            </w:r>
          </w:p>
        </w:tc>
      </w:tr>
      <w:tr w:rsidR="004A0674" w14:paraId="1E43D53A"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21A5768D" w14:textId="77777777" w:rsidR="004A0674" w:rsidRDefault="004A0674" w:rsidP="000E0568">
            <w:pPr>
              <w:keepNext/>
              <w:keepLines/>
              <w:spacing w:after="0"/>
              <w:rPr>
                <w:rFonts w:ascii="Arial" w:eastAsia="MS Mincho" w:hAnsi="Arial"/>
                <w:color w:val="000000"/>
                <w:sz w:val="18"/>
                <w:lang w:eastAsia="ja-JP"/>
              </w:rPr>
            </w:pPr>
            <w:proofErr w:type="spellStart"/>
            <w:r>
              <w:rPr>
                <w:rFonts w:ascii="Arial" w:eastAsia="MS Mincho" w:hAnsi="Arial"/>
                <w:color w:val="000000"/>
                <w:sz w:val="18"/>
                <w:lang w:eastAsia="ja-JP"/>
              </w:rPr>
              <w:t>binarySwitch</w:t>
            </w:r>
            <w:proofErr w:type="spellEnd"/>
          </w:p>
        </w:tc>
        <w:tc>
          <w:tcPr>
            <w:tcW w:w="2359" w:type="dxa"/>
            <w:tcBorders>
              <w:top w:val="single" w:sz="4" w:space="0" w:color="auto"/>
              <w:left w:val="single" w:sz="4" w:space="0" w:color="auto"/>
              <w:bottom w:val="single" w:sz="4" w:space="0" w:color="auto"/>
              <w:right w:val="single" w:sz="4" w:space="0" w:color="auto"/>
            </w:tcBorders>
            <w:hideMark/>
          </w:tcPr>
          <w:p w14:paraId="63C1CBDF" w14:textId="77777777" w:rsidR="004A0674" w:rsidRDefault="004A0674" w:rsidP="000E0568">
            <w:pPr>
              <w:keepNext/>
              <w:keepLines/>
              <w:spacing w:after="0"/>
              <w:rPr>
                <w:rFonts w:ascii="Arial" w:eastAsia="MS Mincho" w:hAnsi="Arial"/>
                <w:color w:val="000000"/>
                <w:sz w:val="18"/>
                <w:lang w:eastAsia="ja-JP"/>
              </w:rPr>
            </w:pPr>
            <w:proofErr w:type="spellStart"/>
            <w:r>
              <w:rPr>
                <w:rFonts w:ascii="Arial" w:eastAsia="MS Mincho" w:hAnsi="Arial"/>
                <w:color w:val="000000"/>
                <w:sz w:val="18"/>
                <w:lang w:eastAsia="ja-JP"/>
              </w:rPr>
              <w:t>binarySwitch</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CB72340"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0..1</w:t>
            </w:r>
          </w:p>
        </w:tc>
        <w:tc>
          <w:tcPr>
            <w:tcW w:w="2463" w:type="dxa"/>
            <w:tcBorders>
              <w:top w:val="single" w:sz="4" w:space="0" w:color="auto"/>
              <w:left w:val="single" w:sz="4" w:space="0" w:color="auto"/>
              <w:bottom w:val="single" w:sz="4" w:space="0" w:color="auto"/>
              <w:right w:val="single" w:sz="4" w:space="0" w:color="auto"/>
            </w:tcBorders>
            <w:hideMark/>
          </w:tcPr>
          <w:p w14:paraId="38CFFDAE"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_Ref486926099 \r \h </w:instrText>
            </w:r>
            <w:r>
              <w:fldChar w:fldCharType="separate"/>
            </w:r>
            <w:r>
              <w:rPr>
                <w:rFonts w:ascii="Arial" w:eastAsia="MS Mincho" w:hAnsi="Arial"/>
                <w:color w:val="000000"/>
                <w:sz w:val="18"/>
                <w:lang w:eastAsia="ja-JP"/>
              </w:rPr>
              <w:t>5.3.1.12</w:t>
            </w:r>
            <w:r>
              <w:fldChar w:fldCharType="end"/>
            </w:r>
            <w:r>
              <w:rPr>
                <w:rFonts w:ascii="Arial" w:eastAsia="MS Mincho" w:hAnsi="Arial"/>
                <w:color w:val="000000"/>
                <w:sz w:val="18"/>
                <w:lang w:eastAsia="ja-JP"/>
              </w:rPr>
              <w:t>.</w:t>
            </w:r>
          </w:p>
        </w:tc>
      </w:tr>
      <w:tr w:rsidR="004A0674" w14:paraId="60CBCB11"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2B57E3D2"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sphygmomanometer</w:t>
            </w:r>
          </w:p>
        </w:tc>
        <w:tc>
          <w:tcPr>
            <w:tcW w:w="2359" w:type="dxa"/>
            <w:tcBorders>
              <w:top w:val="single" w:sz="4" w:space="0" w:color="auto"/>
              <w:left w:val="single" w:sz="4" w:space="0" w:color="auto"/>
              <w:bottom w:val="single" w:sz="4" w:space="0" w:color="auto"/>
              <w:right w:val="single" w:sz="4" w:space="0" w:color="auto"/>
            </w:tcBorders>
            <w:hideMark/>
          </w:tcPr>
          <w:p w14:paraId="65CBA948"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sphygmomanometer</w:t>
            </w:r>
          </w:p>
        </w:tc>
        <w:tc>
          <w:tcPr>
            <w:tcW w:w="1700" w:type="dxa"/>
            <w:tcBorders>
              <w:top w:val="single" w:sz="4" w:space="0" w:color="auto"/>
              <w:left w:val="single" w:sz="4" w:space="0" w:color="auto"/>
              <w:bottom w:val="single" w:sz="4" w:space="0" w:color="auto"/>
              <w:right w:val="single" w:sz="4" w:space="0" w:color="auto"/>
            </w:tcBorders>
            <w:hideMark/>
          </w:tcPr>
          <w:p w14:paraId="512A1F9F"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1</w:t>
            </w:r>
          </w:p>
        </w:tc>
        <w:tc>
          <w:tcPr>
            <w:tcW w:w="2463" w:type="dxa"/>
            <w:tcBorders>
              <w:top w:val="single" w:sz="4" w:space="0" w:color="auto"/>
              <w:left w:val="single" w:sz="4" w:space="0" w:color="auto"/>
              <w:bottom w:val="single" w:sz="4" w:space="0" w:color="auto"/>
              <w:right w:val="single" w:sz="4" w:space="0" w:color="auto"/>
            </w:tcBorders>
            <w:hideMark/>
          </w:tcPr>
          <w:p w14:paraId="580C0940"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_Ref486926338 \r \h </w:instrText>
            </w:r>
            <w:r>
              <w:fldChar w:fldCharType="separate"/>
            </w:r>
            <w:r>
              <w:rPr>
                <w:rFonts w:ascii="Arial" w:eastAsia="MS Mincho" w:hAnsi="Arial"/>
                <w:color w:val="000000"/>
                <w:sz w:val="18"/>
                <w:lang w:eastAsia="ja-JP"/>
              </w:rPr>
              <w:t>5.3.1.83</w:t>
            </w:r>
            <w:r>
              <w:fldChar w:fldCharType="end"/>
            </w:r>
            <w:r>
              <w:rPr>
                <w:rFonts w:ascii="Arial" w:eastAsia="MS Mincho" w:hAnsi="Arial"/>
                <w:color w:val="000000"/>
                <w:sz w:val="18"/>
                <w:lang w:eastAsia="ja-JP"/>
              </w:rPr>
              <w:t>.</w:t>
            </w:r>
          </w:p>
        </w:tc>
      </w:tr>
      <w:tr w:rsidR="004A0674" w14:paraId="5E279A19" w14:textId="77777777" w:rsidTr="000E0568">
        <w:trPr>
          <w:jc w:val="center"/>
        </w:trPr>
        <w:tc>
          <w:tcPr>
            <w:tcW w:w="1895" w:type="dxa"/>
            <w:tcBorders>
              <w:top w:val="single" w:sz="4" w:space="0" w:color="auto"/>
              <w:left w:val="single" w:sz="4" w:space="0" w:color="auto"/>
              <w:bottom w:val="single" w:sz="4" w:space="0" w:color="auto"/>
              <w:right w:val="single" w:sz="4" w:space="0" w:color="auto"/>
            </w:tcBorders>
            <w:hideMark/>
          </w:tcPr>
          <w:p w14:paraId="053A3DD2" w14:textId="77777777" w:rsidR="004A0674" w:rsidRDefault="004A0674" w:rsidP="000E0568">
            <w:pPr>
              <w:keepNext/>
              <w:keepLines/>
              <w:spacing w:after="0"/>
              <w:rPr>
                <w:rFonts w:ascii="Arial" w:eastAsia="MS Mincho" w:hAnsi="Arial"/>
                <w:color w:val="000000"/>
                <w:sz w:val="18"/>
                <w:lang w:eastAsia="ja-JP"/>
              </w:rPr>
            </w:pPr>
            <w:proofErr w:type="spellStart"/>
            <w:r>
              <w:rPr>
                <w:rFonts w:ascii="Arial" w:eastAsia="MS Mincho" w:hAnsi="Arial"/>
                <w:color w:val="000000"/>
                <w:sz w:val="18"/>
                <w:lang w:eastAsia="ja-JP"/>
              </w:rPr>
              <w:t>pulsemeter</w:t>
            </w:r>
            <w:proofErr w:type="spellEnd"/>
          </w:p>
        </w:tc>
        <w:tc>
          <w:tcPr>
            <w:tcW w:w="2359" w:type="dxa"/>
            <w:tcBorders>
              <w:top w:val="single" w:sz="4" w:space="0" w:color="auto"/>
              <w:left w:val="single" w:sz="4" w:space="0" w:color="auto"/>
              <w:bottom w:val="single" w:sz="4" w:space="0" w:color="auto"/>
              <w:right w:val="single" w:sz="4" w:space="0" w:color="auto"/>
            </w:tcBorders>
            <w:hideMark/>
          </w:tcPr>
          <w:p w14:paraId="26625152" w14:textId="77777777" w:rsidR="004A0674" w:rsidRDefault="004A0674" w:rsidP="000E0568">
            <w:pPr>
              <w:keepNext/>
              <w:keepLines/>
              <w:spacing w:after="0"/>
              <w:rPr>
                <w:rFonts w:ascii="Arial" w:eastAsia="MS Mincho" w:hAnsi="Arial"/>
                <w:color w:val="000000"/>
                <w:sz w:val="18"/>
                <w:lang w:eastAsia="ja-JP"/>
              </w:rPr>
            </w:pPr>
            <w:proofErr w:type="spellStart"/>
            <w:r>
              <w:rPr>
                <w:rFonts w:ascii="Arial" w:eastAsia="MS Mincho" w:hAnsi="Arial"/>
                <w:color w:val="000000"/>
                <w:sz w:val="18"/>
                <w:lang w:eastAsia="ja-JP"/>
              </w:rPr>
              <w:t>pulsemeter</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4D67AD3"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1</w:t>
            </w:r>
          </w:p>
        </w:tc>
        <w:tc>
          <w:tcPr>
            <w:tcW w:w="2463" w:type="dxa"/>
            <w:tcBorders>
              <w:top w:val="single" w:sz="4" w:space="0" w:color="auto"/>
              <w:left w:val="single" w:sz="4" w:space="0" w:color="auto"/>
              <w:bottom w:val="single" w:sz="4" w:space="0" w:color="auto"/>
              <w:right w:val="single" w:sz="4" w:space="0" w:color="auto"/>
            </w:tcBorders>
            <w:hideMark/>
          </w:tcPr>
          <w:p w14:paraId="5332C7CB" w14:textId="77777777" w:rsidR="004A0674" w:rsidRDefault="004A0674" w:rsidP="000E0568">
            <w:pPr>
              <w:keepNext/>
              <w:keepLines/>
              <w:spacing w:after="0"/>
              <w:rPr>
                <w:rFonts w:ascii="Arial" w:eastAsia="MS Mincho" w:hAnsi="Arial"/>
                <w:color w:val="000000"/>
                <w:sz w:val="18"/>
                <w:lang w:eastAsia="ja-JP"/>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_Ref486926344 \r \h </w:instrText>
            </w:r>
            <w:r>
              <w:fldChar w:fldCharType="separate"/>
            </w:r>
            <w:r>
              <w:rPr>
                <w:rFonts w:ascii="Arial" w:eastAsia="MS Mincho" w:hAnsi="Arial"/>
                <w:color w:val="000000"/>
                <w:sz w:val="18"/>
                <w:lang w:eastAsia="ja-JP"/>
              </w:rPr>
              <w:t>5.3.1.68</w:t>
            </w:r>
            <w:r>
              <w:fldChar w:fldCharType="end"/>
            </w:r>
            <w:r>
              <w:rPr>
                <w:rFonts w:ascii="Arial" w:eastAsia="MS Mincho" w:hAnsi="Arial"/>
                <w:color w:val="000000"/>
                <w:sz w:val="18"/>
                <w:lang w:eastAsia="ja-JP"/>
              </w:rPr>
              <w:t>.</w:t>
            </w:r>
          </w:p>
        </w:tc>
      </w:tr>
    </w:tbl>
    <w:p w14:paraId="182B7338" w14:textId="77777777" w:rsidR="004A0674" w:rsidRDefault="004A0674" w:rsidP="004A0674">
      <w:pPr>
        <w:pStyle w:val="berschrift3"/>
        <w:ind w:left="0" w:firstLine="0"/>
        <w:rPr>
          <w:rFonts w:eastAsia="MS Mincho"/>
          <w:lang w:val="en-US"/>
        </w:rPr>
      </w:pPr>
    </w:p>
    <w:p w14:paraId="69A8BBA5" w14:textId="7271F0B0" w:rsidR="00D63096" w:rsidRDefault="00D63096" w:rsidP="00D63096">
      <w:pPr>
        <w:pStyle w:val="berschrift3"/>
        <w:rPr>
          <w:lang w:val="en-US"/>
        </w:rPr>
      </w:pPr>
      <w:r w:rsidRPr="0083538B">
        <w:t>*****</w:t>
      </w:r>
      <w:r>
        <w:t xml:space="preserve">**************** End </w:t>
      </w:r>
      <w:proofErr w:type="spellStart"/>
      <w:r>
        <w:t>of</w:t>
      </w:r>
      <w:proofErr w:type="spellEnd"/>
      <w:r>
        <w:t xml:space="preserve"> Change </w:t>
      </w:r>
      <w:r w:rsidR="00592B8E" w:rsidRPr="00115A12">
        <w:rPr>
          <w:lang w:val="en-US"/>
        </w:rPr>
        <w:t>1</w:t>
      </w:r>
      <w:r>
        <w:rPr>
          <w:lang w:val="en-US"/>
        </w:rPr>
        <w:t xml:space="preserve"> </w:t>
      </w:r>
      <w:r w:rsidRPr="0083538B">
        <w:t>********************************</w:t>
      </w:r>
      <w:r>
        <w:rPr>
          <w:lang w:val="en-US"/>
        </w:rPr>
        <w:t>*</w:t>
      </w:r>
    </w:p>
    <w:p w14:paraId="1F612052" w14:textId="73FFF367" w:rsidR="00D63096" w:rsidRDefault="00D63096">
      <w:pPr>
        <w:overflowPunct/>
        <w:autoSpaceDE/>
        <w:autoSpaceDN/>
        <w:adjustRightInd/>
        <w:spacing w:after="0"/>
        <w:textAlignment w:val="auto"/>
      </w:pPr>
      <w:r>
        <w:br w:type="page"/>
      </w:r>
    </w:p>
    <w:bookmarkEnd w:id="2"/>
    <w:bookmarkEnd w:id="3"/>
    <w:p w14:paraId="1B04566A" w14:textId="3570B00F" w:rsidR="009D1FBF" w:rsidRDefault="00C420A6" w:rsidP="008430F4">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D63096" w:rsidRPr="00592B8E">
        <w:rPr>
          <w:lang w:val="en-US"/>
        </w:rPr>
        <w:t>2</w:t>
      </w:r>
      <w:r w:rsidR="00D85070">
        <w:rPr>
          <w:lang w:val="en-US"/>
        </w:rPr>
        <w:t xml:space="preserve"> </w:t>
      </w:r>
      <w:r>
        <w:rPr>
          <w:lang w:val="en-US"/>
        </w:rPr>
        <w:t xml:space="preserve"> </w:t>
      </w:r>
      <w:r w:rsidRPr="0083538B">
        <w:t>******************</w:t>
      </w:r>
      <w:r>
        <w:rPr>
          <w:lang w:val="en-US"/>
        </w:rPr>
        <w:t>*******</w:t>
      </w:r>
    </w:p>
    <w:p w14:paraId="7F539E93" w14:textId="7DEAE95B" w:rsidR="004A0674" w:rsidRDefault="004A0674" w:rsidP="004A0674">
      <w:pPr>
        <w:pStyle w:val="berschrift4"/>
        <w:textAlignment w:val="auto"/>
      </w:pPr>
      <w:bookmarkStart w:id="10" w:name="_Toc120582910"/>
      <w:bookmarkStart w:id="11" w:name="_Hlk126157220"/>
      <w:r w:rsidRPr="004A0674">
        <w:rPr>
          <w:lang w:val="en-US"/>
        </w:rPr>
        <w:t>5</w:t>
      </w:r>
      <w:r>
        <w:rPr>
          <w:lang w:val="en-US"/>
        </w:rPr>
        <w:t xml:space="preserve">.5.3.1 </w:t>
      </w:r>
      <w:proofErr w:type="spellStart"/>
      <w:r>
        <w:t>deviceBloodPressureMonitor</w:t>
      </w:r>
      <w:bookmarkEnd w:id="10"/>
      <w:proofErr w:type="spellEnd"/>
    </w:p>
    <w:p w14:paraId="45F76F41" w14:textId="77777777" w:rsidR="004A0674" w:rsidRDefault="004A0674" w:rsidP="004A0674">
      <w:pPr>
        <w:rPr>
          <w:lang w:eastAsia="zh-CN"/>
        </w:rPr>
      </w:pPr>
      <w:r>
        <w:rPr>
          <w:lang w:eastAsia="ja-JP"/>
        </w:rPr>
        <w:t>A blood pressure</w:t>
      </w:r>
      <w:r>
        <w:rPr>
          <w:lang w:eastAsia="ko-KR"/>
        </w:rPr>
        <w:t xml:space="preserve"> </w:t>
      </w:r>
      <w:r>
        <w:rPr>
          <w:rFonts w:eastAsia="MS Mincho"/>
          <w:lang w:eastAsia="ja-JP"/>
        </w:rPr>
        <w:t xml:space="preserve">monitor </w:t>
      </w:r>
      <w:r>
        <w:rPr>
          <w:lang w:eastAsia="zh-CN"/>
        </w:rPr>
        <w:t xml:space="preserve">is a device that can be used to </w:t>
      </w:r>
      <w:r>
        <w:rPr>
          <w:rFonts w:eastAsia="MS Mincho"/>
          <w:lang w:eastAsia="ja-JP"/>
        </w:rPr>
        <w:t xml:space="preserve">monitor the blood pressure and is composed of one or more cuffs and a main </w:t>
      </w:r>
      <w:proofErr w:type="spellStart"/>
      <w:r>
        <w:rPr>
          <w:rFonts w:eastAsia="MS Mincho"/>
          <w:lang w:eastAsia="ja-JP"/>
        </w:rPr>
        <w:t>montor</w:t>
      </w:r>
      <w:proofErr w:type="spellEnd"/>
      <w:r>
        <w:rPr>
          <w:rFonts w:eastAsia="MS Mincho"/>
          <w:lang w:eastAsia="ja-JP"/>
        </w:rPr>
        <w:t xml:space="preserve"> machine.</w:t>
      </w:r>
    </w:p>
    <w:p w14:paraId="4073E236" w14:textId="77777777" w:rsidR="004A0674" w:rsidRDefault="004A0674" w:rsidP="004A0674">
      <w:pPr>
        <w:pStyle w:val="Beschriftung"/>
      </w:pPr>
      <w:r>
        <w:t xml:space="preserve">Table </w:t>
      </w:r>
      <w:r>
        <w:fldChar w:fldCharType="begin"/>
      </w:r>
      <w:r>
        <w:instrText xml:space="preserve"> STYLEREF  \s "Nagłówek 4" \n </w:instrText>
      </w:r>
      <w:r>
        <w:fldChar w:fldCharType="separate"/>
      </w:r>
      <w:r>
        <w:rPr>
          <w:noProof/>
        </w:rPr>
        <w:t>5.5.3.1</w:t>
      </w:r>
      <w:r>
        <w:fldChar w:fldCharType="end"/>
      </w:r>
      <w:r>
        <w:t>-</w:t>
      </w:r>
      <w:r>
        <w:fldChar w:fldCharType="begin"/>
      </w:r>
      <w:r>
        <w:instrText xml:space="preserve"> SEQ Table \* ARABIC \s 4 </w:instrText>
      </w:r>
      <w:r>
        <w:fldChar w:fldCharType="separate"/>
      </w:r>
      <w:r>
        <w:rPr>
          <w:noProof/>
        </w:rPr>
        <w:t>1</w:t>
      </w:r>
      <w:r>
        <w:fldChar w:fldCharType="end"/>
      </w:r>
      <w:r>
        <w:t xml:space="preserve">: Modules of </w:t>
      </w:r>
      <w:proofErr w:type="spellStart"/>
      <w:r>
        <w:t>deviceBloodPressureMonitor</w:t>
      </w:r>
      <w:proofErr w:type="spellEnd"/>
      <w:r>
        <w:t xml:space="preserve"> Device model</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42"/>
        <w:gridCol w:w="2552"/>
        <w:gridCol w:w="2475"/>
        <w:gridCol w:w="2439"/>
      </w:tblGrid>
      <w:tr w:rsidR="004A0674" w14:paraId="5BC072AF" w14:textId="77777777" w:rsidTr="000E0568">
        <w:trPr>
          <w:jc w:val="center"/>
        </w:trPr>
        <w:tc>
          <w:tcPr>
            <w:tcW w:w="1232" w:type="pct"/>
            <w:tcBorders>
              <w:top w:val="single" w:sz="4" w:space="0" w:color="auto"/>
              <w:left w:val="single" w:sz="4" w:space="0" w:color="auto"/>
              <w:bottom w:val="single" w:sz="4" w:space="0" w:color="auto"/>
              <w:right w:val="single" w:sz="4" w:space="0" w:color="auto"/>
            </w:tcBorders>
            <w:hideMark/>
          </w:tcPr>
          <w:p w14:paraId="38BA040A" w14:textId="77777777" w:rsidR="004A0674" w:rsidRDefault="004A0674" w:rsidP="000E0568">
            <w:pPr>
              <w:pStyle w:val="TAH"/>
              <w:rPr>
                <w:lang w:eastAsia="ko-KR"/>
              </w:rPr>
            </w:pPr>
            <w:r>
              <w:rPr>
                <w:lang w:eastAsia="zh-CN"/>
              </w:rPr>
              <w:t>Module Instance Name</w:t>
            </w:r>
          </w:p>
        </w:tc>
        <w:tc>
          <w:tcPr>
            <w:tcW w:w="1288" w:type="pct"/>
            <w:tcBorders>
              <w:top w:val="single" w:sz="4" w:space="0" w:color="auto"/>
              <w:left w:val="single" w:sz="4" w:space="0" w:color="auto"/>
              <w:bottom w:val="single" w:sz="4" w:space="0" w:color="auto"/>
              <w:right w:val="single" w:sz="4" w:space="0" w:color="auto"/>
            </w:tcBorders>
            <w:hideMark/>
          </w:tcPr>
          <w:p w14:paraId="5339C5FA" w14:textId="77777777" w:rsidR="004A0674" w:rsidRDefault="004A0674" w:rsidP="000E0568">
            <w:pPr>
              <w:pStyle w:val="TAH"/>
              <w:rPr>
                <w:lang w:eastAsia="ko-KR"/>
              </w:rPr>
            </w:pPr>
            <w:r>
              <w:rPr>
                <w:lang w:eastAsia="zh-CN"/>
              </w:rPr>
              <w:t xml:space="preserve">Module Class </w:t>
            </w:r>
            <w:r>
              <w:rPr>
                <w:lang w:eastAsia="ko-KR"/>
              </w:rPr>
              <w:t>Name</w:t>
            </w:r>
          </w:p>
        </w:tc>
        <w:tc>
          <w:tcPr>
            <w:tcW w:w="1249" w:type="pct"/>
            <w:tcBorders>
              <w:top w:val="single" w:sz="4" w:space="0" w:color="auto"/>
              <w:left w:val="single" w:sz="4" w:space="0" w:color="auto"/>
              <w:bottom w:val="single" w:sz="4" w:space="0" w:color="auto"/>
              <w:right w:val="single" w:sz="4" w:space="0" w:color="auto"/>
            </w:tcBorders>
            <w:hideMark/>
          </w:tcPr>
          <w:p w14:paraId="6A6CF98F" w14:textId="77777777" w:rsidR="004A0674" w:rsidRDefault="004A0674" w:rsidP="000E0568">
            <w:pPr>
              <w:pStyle w:val="TAH"/>
              <w:rPr>
                <w:lang w:eastAsia="ko-KR"/>
              </w:rPr>
            </w:pPr>
            <w:r>
              <w:rPr>
                <w:lang w:eastAsia="ko-KR"/>
              </w:rPr>
              <w:t>Multiplicity</w:t>
            </w:r>
          </w:p>
        </w:tc>
        <w:tc>
          <w:tcPr>
            <w:tcW w:w="1231" w:type="pct"/>
            <w:tcBorders>
              <w:top w:val="single" w:sz="4" w:space="0" w:color="auto"/>
              <w:left w:val="single" w:sz="4" w:space="0" w:color="auto"/>
              <w:bottom w:val="single" w:sz="4" w:space="0" w:color="auto"/>
              <w:right w:val="single" w:sz="4" w:space="0" w:color="auto"/>
            </w:tcBorders>
            <w:hideMark/>
          </w:tcPr>
          <w:p w14:paraId="71AED8CF" w14:textId="77777777" w:rsidR="004A0674" w:rsidRDefault="004A0674" w:rsidP="000E0568">
            <w:pPr>
              <w:pStyle w:val="TAH"/>
              <w:rPr>
                <w:lang w:eastAsia="ko-KR"/>
              </w:rPr>
            </w:pPr>
            <w:r>
              <w:rPr>
                <w:lang w:eastAsia="ko-KR"/>
              </w:rPr>
              <w:t>Description</w:t>
            </w:r>
          </w:p>
        </w:tc>
      </w:tr>
      <w:tr w:rsidR="004A0674" w14:paraId="1E47DDB2" w14:textId="77777777" w:rsidTr="000E0568">
        <w:trPr>
          <w:jc w:val="center"/>
        </w:trPr>
        <w:tc>
          <w:tcPr>
            <w:tcW w:w="1232" w:type="pct"/>
            <w:tcBorders>
              <w:top w:val="single" w:sz="4" w:space="0" w:color="auto"/>
              <w:left w:val="single" w:sz="4" w:space="0" w:color="auto"/>
              <w:bottom w:val="single" w:sz="4" w:space="0" w:color="auto"/>
              <w:right w:val="single" w:sz="4" w:space="0" w:color="auto"/>
            </w:tcBorders>
            <w:hideMark/>
          </w:tcPr>
          <w:p w14:paraId="00FC9C96" w14:textId="77777777" w:rsidR="004A0674" w:rsidRDefault="004A0674" w:rsidP="000E0568">
            <w:pPr>
              <w:spacing w:after="0"/>
              <w:jc w:val="both"/>
              <w:rPr>
                <w:lang w:eastAsia="zh-CN"/>
              </w:rPr>
            </w:pPr>
            <w:r>
              <w:rPr>
                <w:rFonts w:ascii="Arial" w:hAnsi="Arial"/>
                <w:sz w:val="18"/>
                <w:lang w:eastAsia="ko-KR"/>
              </w:rPr>
              <w:t>battery</w:t>
            </w:r>
          </w:p>
        </w:tc>
        <w:tc>
          <w:tcPr>
            <w:tcW w:w="1288" w:type="pct"/>
            <w:tcBorders>
              <w:top w:val="single" w:sz="4" w:space="0" w:color="auto"/>
              <w:left w:val="single" w:sz="4" w:space="0" w:color="auto"/>
              <w:bottom w:val="single" w:sz="4" w:space="0" w:color="auto"/>
              <w:right w:val="single" w:sz="4" w:space="0" w:color="auto"/>
            </w:tcBorders>
            <w:hideMark/>
          </w:tcPr>
          <w:p w14:paraId="760FE761" w14:textId="77777777" w:rsidR="004A0674" w:rsidRDefault="004A0674" w:rsidP="000E0568">
            <w:pPr>
              <w:spacing w:after="0"/>
              <w:jc w:val="both"/>
              <w:rPr>
                <w:lang w:eastAsia="zh-CN"/>
              </w:rPr>
            </w:pPr>
            <w:r>
              <w:rPr>
                <w:rFonts w:ascii="Arial" w:hAnsi="Arial"/>
                <w:sz w:val="18"/>
                <w:lang w:eastAsia="ko-KR"/>
              </w:rPr>
              <w:t>battery</w:t>
            </w:r>
          </w:p>
        </w:tc>
        <w:tc>
          <w:tcPr>
            <w:tcW w:w="1249" w:type="pct"/>
            <w:tcBorders>
              <w:top w:val="single" w:sz="4" w:space="0" w:color="auto"/>
              <w:left w:val="single" w:sz="4" w:space="0" w:color="auto"/>
              <w:bottom w:val="single" w:sz="4" w:space="0" w:color="auto"/>
              <w:right w:val="single" w:sz="4" w:space="0" w:color="auto"/>
            </w:tcBorders>
            <w:hideMark/>
          </w:tcPr>
          <w:p w14:paraId="5B2C599E" w14:textId="77777777" w:rsidR="004A0674" w:rsidRDefault="004A0674" w:rsidP="000E0568">
            <w:pPr>
              <w:spacing w:after="0"/>
              <w:jc w:val="both"/>
              <w:rPr>
                <w:rFonts w:ascii="Arial" w:hAnsi="Arial"/>
                <w:sz w:val="18"/>
                <w:lang w:eastAsia="ja-JP"/>
              </w:rPr>
            </w:pPr>
            <w:r>
              <w:rPr>
                <w:rFonts w:ascii="Arial" w:hAnsi="Arial"/>
                <w:sz w:val="18"/>
                <w:lang w:eastAsia="ja-JP"/>
              </w:rPr>
              <w:t>1</w:t>
            </w:r>
          </w:p>
        </w:tc>
        <w:tc>
          <w:tcPr>
            <w:tcW w:w="1231" w:type="pct"/>
            <w:tcBorders>
              <w:top w:val="single" w:sz="4" w:space="0" w:color="auto"/>
              <w:left w:val="single" w:sz="4" w:space="0" w:color="auto"/>
              <w:bottom w:val="single" w:sz="4" w:space="0" w:color="auto"/>
              <w:right w:val="single" w:sz="4" w:space="0" w:color="auto"/>
            </w:tcBorders>
            <w:hideMark/>
          </w:tcPr>
          <w:p w14:paraId="4F76DEA2" w14:textId="77777777" w:rsidR="004A0674" w:rsidRDefault="004A0674" w:rsidP="000E0568">
            <w:pPr>
              <w:spacing w:after="0"/>
              <w:jc w:val="both"/>
              <w:rPr>
                <w:rFonts w:ascii="Arial" w:hAnsi="Arial"/>
                <w:sz w:val="18"/>
                <w:lang w:eastAsia="ja-JP"/>
              </w:rPr>
            </w:pPr>
            <w:r>
              <w:rPr>
                <w:rFonts w:ascii="Arial" w:hAnsi="Arial"/>
                <w:sz w:val="18"/>
                <w:lang w:eastAsia="ko-KR"/>
              </w:rPr>
              <w:t xml:space="preserve">See clause </w:t>
            </w:r>
            <w:r>
              <w:fldChar w:fldCharType="begin"/>
            </w:r>
            <w:r>
              <w:rPr>
                <w:rFonts w:ascii="Arial" w:hAnsi="Arial"/>
                <w:sz w:val="18"/>
                <w:lang w:eastAsia="ko-KR"/>
              </w:rPr>
              <w:instrText xml:space="preserve"> REF _Ref486926356 \r \h </w:instrText>
            </w:r>
            <w:r>
              <w:fldChar w:fldCharType="separate"/>
            </w:r>
            <w:r>
              <w:rPr>
                <w:rFonts w:ascii="Arial" w:hAnsi="Arial"/>
                <w:sz w:val="18"/>
                <w:lang w:eastAsia="ko-KR"/>
              </w:rPr>
              <w:t>5.3.1.10</w:t>
            </w:r>
            <w:r>
              <w:fldChar w:fldCharType="end"/>
            </w:r>
          </w:p>
        </w:tc>
      </w:tr>
      <w:tr w:rsidR="004A0674" w14:paraId="6BA91F25" w14:textId="77777777" w:rsidTr="000E0568">
        <w:trPr>
          <w:jc w:val="center"/>
        </w:trPr>
        <w:tc>
          <w:tcPr>
            <w:tcW w:w="1232" w:type="pct"/>
            <w:tcBorders>
              <w:top w:val="single" w:sz="4" w:space="0" w:color="auto"/>
              <w:left w:val="single" w:sz="4" w:space="0" w:color="auto"/>
              <w:bottom w:val="single" w:sz="4" w:space="0" w:color="auto"/>
              <w:right w:val="single" w:sz="4" w:space="0" w:color="auto"/>
            </w:tcBorders>
            <w:hideMark/>
          </w:tcPr>
          <w:p w14:paraId="4610BE45" w14:textId="77777777" w:rsidR="004A0674" w:rsidRDefault="004A0674" w:rsidP="000E0568">
            <w:pPr>
              <w:spacing w:after="0"/>
              <w:jc w:val="both"/>
              <w:rPr>
                <w:rFonts w:ascii="Arial" w:hAnsi="Arial"/>
                <w:sz w:val="18"/>
                <w:lang w:eastAsia="ko-KR"/>
              </w:rPr>
            </w:pPr>
            <w:proofErr w:type="spellStart"/>
            <w:r>
              <w:rPr>
                <w:rFonts w:ascii="Arial" w:eastAsia="MS Mincho" w:hAnsi="Arial"/>
                <w:color w:val="000000"/>
                <w:sz w:val="18"/>
                <w:lang w:eastAsia="ja-JP"/>
              </w:rPr>
              <w:t>binarySwitch</w:t>
            </w:r>
            <w:proofErr w:type="spellEnd"/>
          </w:p>
        </w:tc>
        <w:tc>
          <w:tcPr>
            <w:tcW w:w="1288" w:type="pct"/>
            <w:tcBorders>
              <w:top w:val="single" w:sz="4" w:space="0" w:color="auto"/>
              <w:left w:val="single" w:sz="4" w:space="0" w:color="auto"/>
              <w:bottom w:val="single" w:sz="4" w:space="0" w:color="auto"/>
              <w:right w:val="single" w:sz="4" w:space="0" w:color="auto"/>
            </w:tcBorders>
            <w:hideMark/>
          </w:tcPr>
          <w:p w14:paraId="0B603749" w14:textId="77777777" w:rsidR="004A0674" w:rsidRDefault="004A0674" w:rsidP="000E0568">
            <w:pPr>
              <w:spacing w:after="0"/>
              <w:jc w:val="both"/>
              <w:rPr>
                <w:rFonts w:ascii="Arial" w:hAnsi="Arial"/>
                <w:sz w:val="18"/>
                <w:lang w:eastAsia="ko-KR"/>
              </w:rPr>
            </w:pPr>
            <w:proofErr w:type="spellStart"/>
            <w:r>
              <w:rPr>
                <w:rFonts w:ascii="Arial" w:eastAsia="MS Mincho" w:hAnsi="Arial"/>
                <w:color w:val="000000"/>
                <w:sz w:val="18"/>
                <w:lang w:eastAsia="ja-JP"/>
              </w:rPr>
              <w:t>binarySwitch</w:t>
            </w:r>
            <w:proofErr w:type="spellEnd"/>
          </w:p>
        </w:tc>
        <w:tc>
          <w:tcPr>
            <w:tcW w:w="1249" w:type="pct"/>
            <w:tcBorders>
              <w:top w:val="single" w:sz="4" w:space="0" w:color="auto"/>
              <w:left w:val="single" w:sz="4" w:space="0" w:color="auto"/>
              <w:bottom w:val="single" w:sz="4" w:space="0" w:color="auto"/>
              <w:right w:val="single" w:sz="4" w:space="0" w:color="auto"/>
            </w:tcBorders>
            <w:hideMark/>
          </w:tcPr>
          <w:p w14:paraId="0535934F" w14:textId="77777777" w:rsidR="004A0674" w:rsidRDefault="004A0674" w:rsidP="000E0568">
            <w:pPr>
              <w:spacing w:after="0"/>
              <w:jc w:val="both"/>
              <w:rPr>
                <w:rFonts w:ascii="Arial" w:hAnsi="Arial"/>
                <w:sz w:val="18"/>
                <w:lang w:eastAsia="ja-JP"/>
              </w:rPr>
            </w:pPr>
            <w:r>
              <w:rPr>
                <w:rFonts w:ascii="Arial" w:eastAsia="MS Mincho" w:hAnsi="Arial"/>
                <w:color w:val="000000"/>
                <w:sz w:val="18"/>
                <w:lang w:eastAsia="ja-JP"/>
              </w:rPr>
              <w:t>0..1</w:t>
            </w:r>
          </w:p>
        </w:tc>
        <w:tc>
          <w:tcPr>
            <w:tcW w:w="1231" w:type="pct"/>
            <w:tcBorders>
              <w:top w:val="single" w:sz="4" w:space="0" w:color="auto"/>
              <w:left w:val="single" w:sz="4" w:space="0" w:color="auto"/>
              <w:bottom w:val="single" w:sz="4" w:space="0" w:color="auto"/>
              <w:right w:val="single" w:sz="4" w:space="0" w:color="auto"/>
            </w:tcBorders>
            <w:hideMark/>
          </w:tcPr>
          <w:p w14:paraId="7361027B" w14:textId="77777777" w:rsidR="004A0674" w:rsidRDefault="004A0674" w:rsidP="000E0568">
            <w:pPr>
              <w:spacing w:after="0"/>
              <w:jc w:val="both"/>
              <w:rPr>
                <w:rFonts w:ascii="Arial" w:hAnsi="Arial"/>
                <w:sz w:val="18"/>
                <w:lang w:eastAsia="ko-KR"/>
              </w:rPr>
            </w:pPr>
            <w:r>
              <w:rPr>
                <w:rFonts w:ascii="Arial" w:eastAsia="MS Mincho" w:hAnsi="Arial"/>
                <w:color w:val="000000"/>
                <w:sz w:val="18"/>
                <w:lang w:eastAsia="ja-JP"/>
              </w:rPr>
              <w:t xml:space="preserve">See clause </w:t>
            </w:r>
            <w:r>
              <w:fldChar w:fldCharType="begin"/>
            </w:r>
            <w:r>
              <w:rPr>
                <w:rFonts w:ascii="Arial" w:eastAsia="MS Mincho" w:hAnsi="Arial"/>
                <w:color w:val="000000"/>
                <w:sz w:val="18"/>
                <w:lang w:eastAsia="ja-JP"/>
              </w:rPr>
              <w:instrText xml:space="preserve"> REF _Ref486926099 \r \h </w:instrText>
            </w:r>
            <w:r>
              <w:fldChar w:fldCharType="separate"/>
            </w:r>
            <w:r>
              <w:rPr>
                <w:rFonts w:ascii="Arial" w:eastAsia="MS Mincho" w:hAnsi="Arial"/>
                <w:color w:val="000000"/>
                <w:sz w:val="18"/>
                <w:lang w:eastAsia="ja-JP"/>
              </w:rPr>
              <w:t>5.3.1.12</w:t>
            </w:r>
            <w:r>
              <w:fldChar w:fldCharType="end"/>
            </w:r>
          </w:p>
        </w:tc>
      </w:tr>
    </w:tbl>
    <w:p w14:paraId="521CAF06" w14:textId="77777777" w:rsidR="004A0674" w:rsidRDefault="004A0674" w:rsidP="004A0674">
      <w:pPr>
        <w:pStyle w:val="Beschriftung"/>
        <w:keepNext/>
      </w:pPr>
      <w:r>
        <w:t xml:space="preserve">Table </w:t>
      </w:r>
      <w:r>
        <w:fldChar w:fldCharType="begin"/>
      </w:r>
      <w:r>
        <w:instrText xml:space="preserve"> STYLEREF  \s "Nagłówek 4" \n </w:instrText>
      </w:r>
      <w:r>
        <w:fldChar w:fldCharType="separate"/>
      </w:r>
      <w:r>
        <w:rPr>
          <w:noProof/>
        </w:rPr>
        <w:t>5.5.3.1</w:t>
      </w:r>
      <w:r>
        <w:fldChar w:fldCharType="end"/>
      </w:r>
      <w:r>
        <w:t>-</w:t>
      </w:r>
      <w:r>
        <w:fldChar w:fldCharType="begin"/>
      </w:r>
      <w:r>
        <w:instrText xml:space="preserve"> SEQ Table \* ARABIC \s 4 </w:instrText>
      </w:r>
      <w:r>
        <w:fldChar w:fldCharType="separate"/>
      </w:r>
      <w:r>
        <w:rPr>
          <w:noProof/>
        </w:rPr>
        <w:t>2</w:t>
      </w:r>
      <w:r>
        <w:fldChar w:fldCharType="end"/>
      </w:r>
      <w:r>
        <w:t xml:space="preserve">: </w:t>
      </w:r>
      <w:proofErr w:type="spellStart"/>
      <w:r>
        <w:t>Subdevice</w:t>
      </w:r>
      <w:proofErr w:type="spellEnd"/>
      <w:r>
        <w:t xml:space="preserve"> of </w:t>
      </w:r>
      <w:proofErr w:type="spellStart"/>
      <w:r>
        <w:t>deviceBloodPressureMonitor</w:t>
      </w:r>
      <w:proofErr w:type="spellEnd"/>
      <w:r>
        <w:t xml:space="preserve"> Device model</w:t>
      </w:r>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71"/>
        <w:gridCol w:w="2604"/>
        <w:gridCol w:w="2513"/>
        <w:gridCol w:w="2505"/>
      </w:tblGrid>
      <w:tr w:rsidR="004A0674" w14:paraId="10FCFCC3"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hideMark/>
          </w:tcPr>
          <w:p w14:paraId="31735844" w14:textId="77777777" w:rsidR="004A0674" w:rsidRDefault="004A0674" w:rsidP="000E0568">
            <w:pPr>
              <w:pStyle w:val="TAH"/>
              <w:rPr>
                <w:lang w:eastAsia="ko-KR"/>
              </w:rPr>
            </w:pPr>
            <w:proofErr w:type="spellStart"/>
            <w:r>
              <w:rPr>
                <w:lang w:eastAsia="zh-CN"/>
              </w:rPr>
              <w:t>Subdevice</w:t>
            </w:r>
            <w:proofErr w:type="spellEnd"/>
            <w:r>
              <w:rPr>
                <w:lang w:eastAsia="zh-CN"/>
              </w:rPr>
              <w:t xml:space="preserve"> Instance Name</w:t>
            </w:r>
          </w:p>
        </w:tc>
        <w:tc>
          <w:tcPr>
            <w:tcW w:w="1290" w:type="pct"/>
            <w:tcBorders>
              <w:top w:val="single" w:sz="4" w:space="0" w:color="auto"/>
              <w:left w:val="single" w:sz="4" w:space="0" w:color="auto"/>
              <w:bottom w:val="single" w:sz="4" w:space="0" w:color="auto"/>
              <w:right w:val="single" w:sz="4" w:space="0" w:color="auto"/>
            </w:tcBorders>
            <w:hideMark/>
          </w:tcPr>
          <w:p w14:paraId="310DEF70" w14:textId="77777777" w:rsidR="004A0674" w:rsidRDefault="004A0674" w:rsidP="000E0568">
            <w:pPr>
              <w:pStyle w:val="TAH"/>
              <w:rPr>
                <w:lang w:eastAsia="ko-KR"/>
              </w:rPr>
            </w:pPr>
            <w:proofErr w:type="spellStart"/>
            <w:r>
              <w:rPr>
                <w:lang w:eastAsia="zh-CN"/>
              </w:rPr>
              <w:t>Subdevice</w:t>
            </w:r>
            <w:proofErr w:type="spellEnd"/>
            <w:r>
              <w:rPr>
                <w:lang w:eastAsia="zh-CN"/>
              </w:rPr>
              <w:t xml:space="preserve"> Name</w:t>
            </w:r>
          </w:p>
        </w:tc>
        <w:tc>
          <w:tcPr>
            <w:tcW w:w="1245" w:type="pct"/>
            <w:tcBorders>
              <w:top w:val="single" w:sz="4" w:space="0" w:color="auto"/>
              <w:left w:val="single" w:sz="4" w:space="0" w:color="auto"/>
              <w:bottom w:val="single" w:sz="4" w:space="0" w:color="auto"/>
              <w:right w:val="single" w:sz="4" w:space="0" w:color="auto"/>
            </w:tcBorders>
            <w:hideMark/>
          </w:tcPr>
          <w:p w14:paraId="7EA76124" w14:textId="77777777" w:rsidR="004A0674" w:rsidRDefault="004A0674" w:rsidP="000E0568">
            <w:pPr>
              <w:pStyle w:val="TAH"/>
              <w:rPr>
                <w:lang w:eastAsia="ko-KR"/>
              </w:rPr>
            </w:pPr>
            <w:r>
              <w:rPr>
                <w:lang w:eastAsia="ko-KR"/>
              </w:rPr>
              <w:t>Multiplicity</w:t>
            </w:r>
          </w:p>
        </w:tc>
        <w:tc>
          <w:tcPr>
            <w:tcW w:w="1241" w:type="pct"/>
            <w:tcBorders>
              <w:top w:val="single" w:sz="4" w:space="0" w:color="auto"/>
              <w:left w:val="single" w:sz="4" w:space="0" w:color="auto"/>
              <w:bottom w:val="single" w:sz="4" w:space="0" w:color="auto"/>
              <w:right w:val="single" w:sz="4" w:space="0" w:color="auto"/>
            </w:tcBorders>
            <w:hideMark/>
          </w:tcPr>
          <w:p w14:paraId="7646B0E3" w14:textId="77777777" w:rsidR="004A0674" w:rsidRDefault="004A0674" w:rsidP="000E0568">
            <w:pPr>
              <w:pStyle w:val="TAH"/>
              <w:rPr>
                <w:lang w:eastAsia="ko-KR"/>
              </w:rPr>
            </w:pPr>
            <w:r>
              <w:rPr>
                <w:lang w:eastAsia="ko-KR"/>
              </w:rPr>
              <w:t>Description</w:t>
            </w:r>
          </w:p>
        </w:tc>
      </w:tr>
      <w:tr w:rsidR="004A0674" w14:paraId="24371C94"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hideMark/>
          </w:tcPr>
          <w:p w14:paraId="547987E6" w14:textId="77777777" w:rsidR="004A0674" w:rsidRDefault="004A0674" w:rsidP="000E0568">
            <w:pPr>
              <w:spacing w:after="0"/>
              <w:jc w:val="both"/>
              <w:rPr>
                <w:rFonts w:ascii="Arial" w:hAnsi="Arial"/>
                <w:sz w:val="18"/>
                <w:lang w:eastAsia="ja-JP"/>
              </w:rPr>
            </w:pPr>
            <w:r>
              <w:rPr>
                <w:rFonts w:ascii="Arial" w:eastAsia="MS Mincho" w:hAnsi="Arial"/>
                <w:color w:val="000000"/>
                <w:sz w:val="18"/>
                <w:lang w:eastAsia="ja-JP"/>
              </w:rPr>
              <w:t>cuff</w:t>
            </w:r>
          </w:p>
        </w:tc>
        <w:tc>
          <w:tcPr>
            <w:tcW w:w="1290" w:type="pct"/>
            <w:tcBorders>
              <w:top w:val="single" w:sz="4" w:space="0" w:color="auto"/>
              <w:left w:val="single" w:sz="4" w:space="0" w:color="auto"/>
              <w:bottom w:val="single" w:sz="4" w:space="0" w:color="auto"/>
              <w:right w:val="single" w:sz="4" w:space="0" w:color="auto"/>
            </w:tcBorders>
            <w:hideMark/>
          </w:tcPr>
          <w:p w14:paraId="555F7232" w14:textId="77777777" w:rsidR="004A0674" w:rsidRDefault="004A0674" w:rsidP="000E0568">
            <w:pPr>
              <w:spacing w:after="0"/>
              <w:jc w:val="both"/>
              <w:rPr>
                <w:rFonts w:ascii="Arial" w:hAnsi="Arial"/>
                <w:sz w:val="18"/>
                <w:lang w:eastAsia="zh-CN"/>
              </w:rPr>
            </w:pPr>
            <w:proofErr w:type="spellStart"/>
            <w:r>
              <w:rPr>
                <w:rFonts w:ascii="Arial" w:hAnsi="Arial"/>
                <w:sz w:val="18"/>
                <w:lang w:eastAsia="zh-CN"/>
              </w:rPr>
              <w:t>subDeviceCuff</w:t>
            </w:r>
            <w:proofErr w:type="spellEnd"/>
          </w:p>
        </w:tc>
        <w:tc>
          <w:tcPr>
            <w:tcW w:w="1245" w:type="pct"/>
            <w:tcBorders>
              <w:top w:val="single" w:sz="4" w:space="0" w:color="auto"/>
              <w:left w:val="single" w:sz="4" w:space="0" w:color="auto"/>
              <w:bottom w:val="single" w:sz="4" w:space="0" w:color="auto"/>
              <w:right w:val="single" w:sz="4" w:space="0" w:color="auto"/>
            </w:tcBorders>
            <w:hideMark/>
          </w:tcPr>
          <w:p w14:paraId="49ACDABB" w14:textId="77777777" w:rsidR="004A0674" w:rsidRDefault="004A0674" w:rsidP="000E0568">
            <w:pPr>
              <w:spacing w:after="0"/>
              <w:jc w:val="both"/>
              <w:rPr>
                <w:rFonts w:ascii="Arial" w:hAnsi="Arial"/>
                <w:sz w:val="18"/>
                <w:lang w:eastAsia="zh-CN"/>
              </w:rPr>
            </w:pPr>
            <w:proofErr w:type="gramStart"/>
            <w:r>
              <w:rPr>
                <w:rFonts w:ascii="Arial" w:hAnsi="Arial"/>
                <w:sz w:val="18"/>
                <w:lang w:eastAsia="zh-CN"/>
              </w:rPr>
              <w:t>1..N</w:t>
            </w:r>
            <w:proofErr w:type="gramEnd"/>
          </w:p>
        </w:tc>
        <w:tc>
          <w:tcPr>
            <w:tcW w:w="1241" w:type="pct"/>
            <w:tcBorders>
              <w:top w:val="single" w:sz="4" w:space="0" w:color="auto"/>
              <w:left w:val="single" w:sz="4" w:space="0" w:color="auto"/>
              <w:bottom w:val="single" w:sz="4" w:space="0" w:color="auto"/>
              <w:right w:val="single" w:sz="4" w:space="0" w:color="auto"/>
            </w:tcBorders>
            <w:hideMark/>
          </w:tcPr>
          <w:p w14:paraId="0750075D" w14:textId="5264909B" w:rsidR="004A0674" w:rsidRDefault="004A0674" w:rsidP="000E0568">
            <w:pPr>
              <w:spacing w:after="0"/>
              <w:jc w:val="both"/>
              <w:rPr>
                <w:rFonts w:ascii="Arial" w:eastAsia="MS Mincho" w:hAnsi="Arial"/>
                <w:sz w:val="18"/>
                <w:lang w:eastAsia="ja-JP"/>
              </w:rPr>
            </w:pPr>
            <w:r>
              <w:rPr>
                <w:rFonts w:ascii="Arial" w:eastAsia="MS Mincho" w:hAnsi="Arial"/>
                <w:sz w:val="18"/>
                <w:lang w:eastAsia="ja-JP"/>
              </w:rPr>
              <w:t xml:space="preserve">See clause </w:t>
            </w:r>
            <w:r>
              <w:fldChar w:fldCharType="begin"/>
            </w:r>
            <w:r>
              <w:rPr>
                <w:rFonts w:ascii="Arial" w:eastAsia="MS Mincho" w:hAnsi="Arial"/>
                <w:sz w:val="18"/>
                <w:lang w:eastAsia="ja-JP"/>
              </w:rPr>
              <w:instrText xml:space="preserve"> REF _Ref488068932 \r \h  \* MERGEFORMAT </w:instrText>
            </w:r>
            <w:r>
              <w:fldChar w:fldCharType="separate"/>
            </w:r>
            <w:r>
              <w:rPr>
                <w:rFonts w:ascii="Arial" w:eastAsia="MS Mincho" w:hAnsi="Arial"/>
                <w:sz w:val="18"/>
                <w:lang w:eastAsia="ja-JP"/>
              </w:rPr>
              <w:t>5.4.</w:t>
            </w:r>
            <w:del w:id="12" w:author="Kraft, Andreas" w:date="2023-02-03T14:41:00Z">
              <w:r w:rsidDel="004A0674">
                <w:rPr>
                  <w:rFonts w:ascii="Arial" w:eastAsia="MS Mincho" w:hAnsi="Arial"/>
                  <w:sz w:val="18"/>
                  <w:lang w:eastAsia="ja-JP"/>
                </w:rPr>
                <w:delText>1</w:delText>
              </w:r>
            </w:del>
            <w:ins w:id="13" w:author="Kraft, Andreas" w:date="2023-02-03T14:41:00Z">
              <w:r>
                <w:rPr>
                  <w:rFonts w:ascii="Arial" w:eastAsia="MS Mincho" w:hAnsi="Arial"/>
                  <w:sz w:val="18"/>
                  <w:lang w:eastAsia="ja-JP"/>
                </w:rPr>
                <w:t>3</w:t>
              </w:r>
            </w:ins>
            <w:r>
              <w:rPr>
                <w:rFonts w:ascii="Arial" w:eastAsia="MS Mincho" w:hAnsi="Arial"/>
                <w:sz w:val="18"/>
                <w:lang w:eastAsia="ja-JP"/>
              </w:rPr>
              <w:t>.1</w:t>
            </w:r>
            <w:r>
              <w:fldChar w:fldCharType="end"/>
            </w:r>
          </w:p>
        </w:tc>
      </w:tr>
      <w:tr w:rsidR="004A0674" w14:paraId="0EF5B902"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71503088" w14:textId="77777777" w:rsidR="004A0674" w:rsidRDefault="004A0674" w:rsidP="000E0568">
            <w:pPr>
              <w:spacing w:after="0"/>
              <w:jc w:val="both"/>
              <w:rPr>
                <w:rFonts w:ascii="Arial" w:eastAsia="MS Mincho" w:hAnsi="Arial"/>
                <w:color w:val="000000"/>
                <w:sz w:val="18"/>
                <w:lang w:eastAsia="ja-JP"/>
              </w:rPr>
            </w:pPr>
            <w:commentRangeStart w:id="14"/>
          </w:p>
        </w:tc>
        <w:tc>
          <w:tcPr>
            <w:tcW w:w="1290" w:type="pct"/>
            <w:tcBorders>
              <w:top w:val="single" w:sz="4" w:space="0" w:color="auto"/>
              <w:left w:val="single" w:sz="4" w:space="0" w:color="auto"/>
              <w:bottom w:val="single" w:sz="4" w:space="0" w:color="auto"/>
              <w:right w:val="single" w:sz="4" w:space="0" w:color="auto"/>
            </w:tcBorders>
          </w:tcPr>
          <w:p w14:paraId="2C62B849"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62448B21"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7A9A5D2E" w14:textId="77777777" w:rsidR="004A0674" w:rsidRDefault="004A0674" w:rsidP="000E0568">
            <w:pPr>
              <w:spacing w:after="0"/>
              <w:jc w:val="both"/>
              <w:rPr>
                <w:rFonts w:ascii="Arial" w:eastAsia="MS Mincho" w:hAnsi="Arial"/>
                <w:sz w:val="18"/>
                <w:lang w:eastAsia="ja-JP"/>
              </w:rPr>
            </w:pPr>
          </w:p>
        </w:tc>
      </w:tr>
      <w:tr w:rsidR="004A0674" w14:paraId="23515429"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03C7289E"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0A6DF34B"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371B3912"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2A69438D" w14:textId="77777777" w:rsidR="004A0674" w:rsidRDefault="004A0674" w:rsidP="000E0568">
            <w:pPr>
              <w:spacing w:after="0"/>
              <w:jc w:val="both"/>
              <w:rPr>
                <w:rFonts w:ascii="Arial" w:eastAsia="MS Mincho" w:hAnsi="Arial"/>
                <w:sz w:val="18"/>
                <w:lang w:eastAsia="ja-JP"/>
              </w:rPr>
            </w:pPr>
          </w:p>
        </w:tc>
      </w:tr>
      <w:tr w:rsidR="004A0674" w14:paraId="0D6A777F"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02167DDE"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33E76060"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4E691B98"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31546319" w14:textId="77777777" w:rsidR="004A0674" w:rsidRDefault="004A0674" w:rsidP="000E0568">
            <w:pPr>
              <w:spacing w:after="0"/>
              <w:jc w:val="both"/>
              <w:rPr>
                <w:rFonts w:ascii="Arial" w:eastAsia="MS Mincho" w:hAnsi="Arial"/>
                <w:sz w:val="18"/>
                <w:lang w:eastAsia="ja-JP"/>
              </w:rPr>
            </w:pPr>
          </w:p>
        </w:tc>
      </w:tr>
      <w:tr w:rsidR="004A0674" w14:paraId="16E34EFE"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48770C91"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1A29F0D1"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5608491B"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16E98014" w14:textId="77777777" w:rsidR="004A0674" w:rsidRDefault="004A0674" w:rsidP="000E0568">
            <w:pPr>
              <w:spacing w:after="0"/>
              <w:jc w:val="both"/>
              <w:rPr>
                <w:rFonts w:ascii="Arial" w:eastAsia="MS Mincho" w:hAnsi="Arial"/>
                <w:sz w:val="18"/>
                <w:lang w:eastAsia="ja-JP"/>
              </w:rPr>
            </w:pPr>
          </w:p>
        </w:tc>
      </w:tr>
      <w:tr w:rsidR="004A0674" w14:paraId="40B215A2" w14:textId="77777777" w:rsidTr="000E0568">
        <w:trPr>
          <w:jc w:val="center"/>
        </w:trPr>
        <w:tc>
          <w:tcPr>
            <w:tcW w:w="1224" w:type="pct"/>
            <w:tcBorders>
              <w:top w:val="single" w:sz="4" w:space="0" w:color="auto"/>
              <w:left w:val="single" w:sz="4" w:space="0" w:color="auto"/>
              <w:bottom w:val="single" w:sz="4" w:space="0" w:color="auto"/>
              <w:right w:val="single" w:sz="4" w:space="0" w:color="auto"/>
            </w:tcBorders>
          </w:tcPr>
          <w:p w14:paraId="295A23F1" w14:textId="77777777" w:rsidR="004A0674" w:rsidRDefault="004A0674" w:rsidP="000E0568">
            <w:pPr>
              <w:spacing w:after="0"/>
              <w:jc w:val="both"/>
              <w:rPr>
                <w:rFonts w:ascii="Arial" w:eastAsia="MS Mincho" w:hAnsi="Arial"/>
                <w:color w:val="000000"/>
                <w:sz w:val="18"/>
                <w:lang w:eastAsia="ja-JP"/>
              </w:rPr>
            </w:pPr>
          </w:p>
        </w:tc>
        <w:tc>
          <w:tcPr>
            <w:tcW w:w="1290" w:type="pct"/>
            <w:tcBorders>
              <w:top w:val="single" w:sz="4" w:space="0" w:color="auto"/>
              <w:left w:val="single" w:sz="4" w:space="0" w:color="auto"/>
              <w:bottom w:val="single" w:sz="4" w:space="0" w:color="auto"/>
              <w:right w:val="single" w:sz="4" w:space="0" w:color="auto"/>
            </w:tcBorders>
          </w:tcPr>
          <w:p w14:paraId="02219AD6" w14:textId="77777777" w:rsidR="004A0674" w:rsidRDefault="004A0674" w:rsidP="000E0568">
            <w:pPr>
              <w:spacing w:after="0"/>
              <w:jc w:val="both"/>
              <w:rPr>
                <w:rFonts w:ascii="Arial" w:hAnsi="Arial"/>
                <w:sz w:val="18"/>
                <w:lang w:eastAsia="zh-CN"/>
              </w:rPr>
            </w:pPr>
          </w:p>
        </w:tc>
        <w:tc>
          <w:tcPr>
            <w:tcW w:w="1245" w:type="pct"/>
            <w:tcBorders>
              <w:top w:val="single" w:sz="4" w:space="0" w:color="auto"/>
              <w:left w:val="single" w:sz="4" w:space="0" w:color="auto"/>
              <w:bottom w:val="single" w:sz="4" w:space="0" w:color="auto"/>
              <w:right w:val="single" w:sz="4" w:space="0" w:color="auto"/>
            </w:tcBorders>
          </w:tcPr>
          <w:p w14:paraId="5E3DC5C1" w14:textId="77777777" w:rsidR="004A0674" w:rsidRDefault="004A0674" w:rsidP="000E0568">
            <w:pPr>
              <w:spacing w:after="0"/>
              <w:jc w:val="both"/>
              <w:rPr>
                <w:rFonts w:ascii="Arial" w:hAnsi="Arial"/>
                <w:sz w:val="18"/>
                <w:lang w:eastAsia="zh-CN"/>
              </w:rPr>
            </w:pPr>
          </w:p>
        </w:tc>
        <w:tc>
          <w:tcPr>
            <w:tcW w:w="1241" w:type="pct"/>
            <w:tcBorders>
              <w:top w:val="single" w:sz="4" w:space="0" w:color="auto"/>
              <w:left w:val="single" w:sz="4" w:space="0" w:color="auto"/>
              <w:bottom w:val="single" w:sz="4" w:space="0" w:color="auto"/>
              <w:right w:val="single" w:sz="4" w:space="0" w:color="auto"/>
            </w:tcBorders>
          </w:tcPr>
          <w:p w14:paraId="02D857EF" w14:textId="77777777" w:rsidR="004A0674" w:rsidRDefault="004A0674" w:rsidP="000E0568">
            <w:pPr>
              <w:spacing w:after="0"/>
              <w:jc w:val="both"/>
              <w:rPr>
                <w:rFonts w:ascii="Arial" w:eastAsia="MS Mincho" w:hAnsi="Arial"/>
                <w:sz w:val="18"/>
                <w:lang w:eastAsia="ja-JP"/>
              </w:rPr>
            </w:pPr>
          </w:p>
        </w:tc>
      </w:tr>
    </w:tbl>
    <w:commentRangeEnd w:id="14"/>
    <w:p w14:paraId="0AF4CF55" w14:textId="77777777" w:rsidR="004A0674" w:rsidRDefault="004A0674" w:rsidP="004A0674">
      <w:pPr>
        <w:rPr>
          <w:rFonts w:eastAsia="MS Mincho"/>
          <w:lang w:eastAsia="ja-JP"/>
        </w:rPr>
      </w:pPr>
      <w:r>
        <w:rPr>
          <w:rStyle w:val="Kommentarzeichen"/>
        </w:rPr>
        <w:commentReference w:id="14"/>
      </w:r>
    </w:p>
    <w:bookmarkEnd w:id="11"/>
    <w:p w14:paraId="304C41B4" w14:textId="77777777" w:rsidR="008430F4" w:rsidRPr="008430F4" w:rsidRDefault="008430F4" w:rsidP="008430F4"/>
    <w:p w14:paraId="46660565" w14:textId="562092E7" w:rsidR="00D502A9" w:rsidRDefault="00C420A6" w:rsidP="00C420A6">
      <w:pPr>
        <w:pStyle w:val="berschrift3"/>
        <w:rPr>
          <w:lang w:val="en-US"/>
        </w:rPr>
      </w:pPr>
      <w:r w:rsidRPr="0083538B">
        <w:t>*****</w:t>
      </w:r>
      <w:r>
        <w:t xml:space="preserve">**************** End </w:t>
      </w:r>
      <w:proofErr w:type="spellStart"/>
      <w:r>
        <w:t>of</w:t>
      </w:r>
      <w:proofErr w:type="spellEnd"/>
      <w:r>
        <w:t xml:space="preserve"> Change </w:t>
      </w:r>
      <w:r w:rsidR="00D63096" w:rsidRPr="004A0674">
        <w:rPr>
          <w:lang w:val="en-US"/>
        </w:rPr>
        <w:t>2</w:t>
      </w:r>
      <w:r>
        <w:rPr>
          <w:lang w:val="en-US"/>
        </w:rPr>
        <w:t xml:space="preserve"> </w:t>
      </w:r>
      <w:r w:rsidRPr="0083538B">
        <w:t>********************************</w:t>
      </w:r>
      <w:r>
        <w:rPr>
          <w:lang w:val="en-US"/>
        </w:rPr>
        <w:t>*</w:t>
      </w:r>
    </w:p>
    <w:p w14:paraId="445DE8BA" w14:textId="269627F4" w:rsidR="00DE47E1" w:rsidRPr="001E5033" w:rsidRDefault="00DE47E1">
      <w:pPr>
        <w:overflowPunct/>
        <w:autoSpaceDE/>
        <w:autoSpaceDN/>
        <w:adjustRightInd/>
        <w:spacing w:after="0"/>
        <w:textAlignment w:val="auto"/>
        <w:rPr>
          <w:rFonts w:ascii="Arial" w:hAnsi="Arial"/>
          <w:sz w:val="28"/>
          <w:lang w:val="en-US"/>
        </w:rPr>
      </w:pPr>
    </w:p>
    <w:sectPr w:rsidR="00DE47E1" w:rsidRPr="001E5033" w:rsidSect="00C31A7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Kraft, Andreas" w:date="2023-02-03T14:41:00Z" w:initials="akr">
    <w:p w14:paraId="5E302BCF" w14:textId="620853B2" w:rsidR="004A0674" w:rsidRDefault="004A0674">
      <w:pPr>
        <w:pStyle w:val="Kommentartext"/>
      </w:pPr>
      <w:r>
        <w:rPr>
          <w:rStyle w:val="Kommentarzeichen"/>
        </w:rPr>
        <w:annotationRef/>
      </w:r>
      <w:r>
        <w:t xml:space="preserve">Removing the empty rows is addressed in another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02B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79B8B" w16cex:dateUtc="2023-02-03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02BCF" w16cid:durableId="27879B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B562" w14:textId="77777777" w:rsidR="009737C1" w:rsidRDefault="009737C1">
      <w:r>
        <w:separator/>
      </w:r>
    </w:p>
  </w:endnote>
  <w:endnote w:type="continuationSeparator" w:id="0">
    <w:p w14:paraId="68896496" w14:textId="77777777" w:rsidR="009737C1" w:rsidRDefault="0097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23C9" w14:textId="77777777" w:rsidR="00F23F90" w:rsidRDefault="00F23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26A9DF10"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8660D">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0946" w14:textId="77777777" w:rsidR="00F23F90" w:rsidRDefault="00F23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5BBC8" w14:textId="77777777" w:rsidR="009737C1" w:rsidRDefault="009737C1">
      <w:r>
        <w:separator/>
      </w:r>
    </w:p>
  </w:footnote>
  <w:footnote w:type="continuationSeparator" w:id="0">
    <w:p w14:paraId="461564A5" w14:textId="77777777" w:rsidR="009737C1" w:rsidRDefault="0097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B06" w14:textId="77777777" w:rsidR="00F23F90" w:rsidRDefault="00F23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5C83895F" w:rsidR="009C474A" w:rsidRPr="00E1580D" w:rsidRDefault="009C474A" w:rsidP="00410253">
          <w:pPr>
            <w:pStyle w:val="oneM2M-PageHead"/>
            <w:rPr>
              <w:noProof/>
              <w:lang w:val="fr-FR"/>
            </w:rPr>
          </w:pPr>
          <w:r w:rsidRPr="00E1580D">
            <w:rPr>
              <w:lang w:val="fr-FR"/>
            </w:rPr>
            <w:t xml:space="preserve">Doc# </w:t>
          </w:r>
          <w:r>
            <w:fldChar w:fldCharType="begin"/>
          </w:r>
          <w:r w:rsidRPr="00E1580D">
            <w:rPr>
              <w:lang w:val="fr-FR"/>
            </w:rPr>
            <w:instrText xml:space="preserve"> FILENAME   \* MERGEFORMAT </w:instrText>
          </w:r>
          <w:r>
            <w:fldChar w:fldCharType="separate"/>
          </w:r>
          <w:r w:rsidR="0058660D">
            <w:rPr>
              <w:noProof/>
              <w:lang w:val="fr-FR"/>
            </w:rPr>
            <w:t>RDM-2023-0004-TS-0023_Moving_SubDeviceCuff_to_health_domain.docx</w:t>
          </w:r>
          <w:r>
            <w:rPr>
              <w:noProof/>
            </w:rPr>
            <w:fldChar w:fldCharType="end"/>
          </w:r>
        </w:p>
        <w:p w14:paraId="508D13BD" w14:textId="77777777" w:rsidR="009C474A" w:rsidRPr="00E1580D" w:rsidRDefault="009C474A" w:rsidP="00410253">
          <w:pPr>
            <w:pStyle w:val="oneM2M-PageHead"/>
            <w:rPr>
              <w:lang w:val="fr-FR"/>
            </w:rPr>
          </w:pPr>
          <w:r w:rsidRPr="00E1580D">
            <w:rPr>
              <w:lang w:val="fr-FR"/>
            </w:rPr>
            <w:t xml:space="preserve">Change </w:t>
          </w:r>
          <w:proofErr w:type="spellStart"/>
          <w:r w:rsidRPr="00E1580D">
            <w:rPr>
              <w:lang w:val="fr-FR"/>
            </w:rPr>
            <w:t>Request</w:t>
          </w:r>
          <w:proofErr w:type="spellEnd"/>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A1" w14:textId="77777777" w:rsidR="00F23F90" w:rsidRDefault="00F23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54381B"/>
    <w:multiLevelType w:val="hybridMultilevel"/>
    <w:tmpl w:val="3C362EE8"/>
    <w:lvl w:ilvl="0" w:tplc="CDBAEE00">
      <w:start w:val="9"/>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025AB4"/>
    <w:multiLevelType w:val="hybridMultilevel"/>
    <w:tmpl w:val="17BA8E78"/>
    <w:lvl w:ilvl="0" w:tplc="A4F4C160">
      <w:start w:val="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F7E3A72"/>
    <w:multiLevelType w:val="hybridMultilevel"/>
    <w:tmpl w:val="27C87EA6"/>
    <w:lvl w:ilvl="0" w:tplc="17B6F726">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82B79AC"/>
    <w:multiLevelType w:val="hybridMultilevel"/>
    <w:tmpl w:val="E480A348"/>
    <w:lvl w:ilvl="0" w:tplc="83586E32">
      <w:start w:val="4"/>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E42058"/>
    <w:multiLevelType w:val="multilevel"/>
    <w:tmpl w:val="5E461B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2"/>
  </w:num>
  <w:num w:numId="2">
    <w:abstractNumId w:val="31"/>
  </w:num>
  <w:num w:numId="3">
    <w:abstractNumId w:val="4"/>
  </w:num>
  <w:num w:numId="4">
    <w:abstractNumId w:val="15"/>
  </w:num>
  <w:num w:numId="5">
    <w:abstractNumId w:val="17"/>
  </w:num>
  <w:num w:numId="6">
    <w:abstractNumId w:val="1"/>
  </w:num>
  <w:num w:numId="7">
    <w:abstractNumId w:val="0"/>
  </w:num>
  <w:num w:numId="8">
    <w:abstractNumId w:val="32"/>
  </w:num>
  <w:num w:numId="9">
    <w:abstractNumId w:val="20"/>
  </w:num>
  <w:num w:numId="10">
    <w:abstractNumId w:val="30"/>
  </w:num>
  <w:num w:numId="11">
    <w:abstractNumId w:val="19"/>
  </w:num>
  <w:num w:numId="12">
    <w:abstractNumId w:val="28"/>
  </w:num>
  <w:num w:numId="13">
    <w:abstractNumId w:val="3"/>
  </w:num>
  <w:num w:numId="14">
    <w:abstractNumId w:val="23"/>
  </w:num>
  <w:num w:numId="15">
    <w:abstractNumId w:val="16"/>
  </w:num>
  <w:num w:numId="16">
    <w:abstractNumId w:val="6"/>
  </w:num>
  <w:num w:numId="17">
    <w:abstractNumId w:val="11"/>
  </w:num>
  <w:num w:numId="18">
    <w:abstractNumId w:val="29"/>
  </w:num>
  <w:num w:numId="19">
    <w:abstractNumId w:val="8"/>
  </w:num>
  <w:num w:numId="20">
    <w:abstractNumId w:val="14"/>
  </w:num>
  <w:num w:numId="21">
    <w:abstractNumId w:val="10"/>
  </w:num>
  <w:num w:numId="22">
    <w:abstractNumId w:val="27"/>
  </w:num>
  <w:num w:numId="23">
    <w:abstractNumId w:val="7"/>
  </w:num>
  <w:num w:numId="24">
    <w:abstractNumId w:val="22"/>
  </w:num>
  <w:num w:numId="25">
    <w:abstractNumId w:val="15"/>
    <w:lvlOverride w:ilvl="0">
      <w:startOverride w:val="1"/>
    </w:lvlOverride>
  </w:num>
  <w:num w:numId="26">
    <w:abstractNumId w:val="15"/>
    <w:lvlOverride w:ilvl="0">
      <w:startOverride w:val="1"/>
    </w:lvlOverride>
  </w:num>
  <w:num w:numId="27">
    <w:abstractNumId w:val="9"/>
  </w:num>
  <w:num w:numId="28">
    <w:abstractNumId w:val="18"/>
  </w:num>
  <w:num w:numId="29">
    <w:abstractNumId w:val="24"/>
  </w:num>
  <w:num w:numId="30">
    <w:abstractNumId w:val="5"/>
  </w:num>
  <w:num w:numId="31">
    <w:abstractNumId w:val="25"/>
  </w:num>
  <w:num w:numId="32">
    <w:abstractNumId w:val="21"/>
  </w:num>
  <w:num w:numId="33">
    <w:abstractNumId w:val="26"/>
  </w:num>
  <w:num w:numId="34">
    <w:abstractNumId w:val="12"/>
  </w:num>
  <w:num w:numId="35">
    <w:abstractNumId w:val="31"/>
  </w:num>
  <w:num w:numId="36">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1F28"/>
    <w:rsid w:val="000128B3"/>
    <w:rsid w:val="000129E6"/>
    <w:rsid w:val="000142B6"/>
    <w:rsid w:val="00014539"/>
    <w:rsid w:val="00014B5C"/>
    <w:rsid w:val="0001505B"/>
    <w:rsid w:val="00015BFA"/>
    <w:rsid w:val="0001796D"/>
    <w:rsid w:val="0002266D"/>
    <w:rsid w:val="00022EC3"/>
    <w:rsid w:val="00024617"/>
    <w:rsid w:val="000251B1"/>
    <w:rsid w:val="000259A7"/>
    <w:rsid w:val="00025E27"/>
    <w:rsid w:val="00027213"/>
    <w:rsid w:val="000305B0"/>
    <w:rsid w:val="00032A38"/>
    <w:rsid w:val="00032FC4"/>
    <w:rsid w:val="00034997"/>
    <w:rsid w:val="00035E59"/>
    <w:rsid w:val="000370B3"/>
    <w:rsid w:val="00037B84"/>
    <w:rsid w:val="00040801"/>
    <w:rsid w:val="0004161B"/>
    <w:rsid w:val="00044962"/>
    <w:rsid w:val="00044D3E"/>
    <w:rsid w:val="00045253"/>
    <w:rsid w:val="00045532"/>
    <w:rsid w:val="00045BD4"/>
    <w:rsid w:val="000460AB"/>
    <w:rsid w:val="00047957"/>
    <w:rsid w:val="00051166"/>
    <w:rsid w:val="000570E5"/>
    <w:rsid w:val="000572CD"/>
    <w:rsid w:val="00061295"/>
    <w:rsid w:val="00061583"/>
    <w:rsid w:val="00061BAB"/>
    <w:rsid w:val="000629DE"/>
    <w:rsid w:val="00063195"/>
    <w:rsid w:val="00065F37"/>
    <w:rsid w:val="000662E1"/>
    <w:rsid w:val="00067431"/>
    <w:rsid w:val="0006795E"/>
    <w:rsid w:val="00070988"/>
    <w:rsid w:val="00071CB3"/>
    <w:rsid w:val="00072905"/>
    <w:rsid w:val="00072C17"/>
    <w:rsid w:val="000744AA"/>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02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36D"/>
    <w:rsid w:val="00102F05"/>
    <w:rsid w:val="0010541D"/>
    <w:rsid w:val="00110197"/>
    <w:rsid w:val="00111458"/>
    <w:rsid w:val="001115E3"/>
    <w:rsid w:val="00111AA9"/>
    <w:rsid w:val="00111B0A"/>
    <w:rsid w:val="00115863"/>
    <w:rsid w:val="00115A12"/>
    <w:rsid w:val="001169F7"/>
    <w:rsid w:val="00117366"/>
    <w:rsid w:val="001209A8"/>
    <w:rsid w:val="0012100B"/>
    <w:rsid w:val="00122F89"/>
    <w:rsid w:val="001230C9"/>
    <w:rsid w:val="0012356C"/>
    <w:rsid w:val="00123D23"/>
    <w:rsid w:val="00123FB3"/>
    <w:rsid w:val="0012678B"/>
    <w:rsid w:val="00130058"/>
    <w:rsid w:val="00131862"/>
    <w:rsid w:val="001332FF"/>
    <w:rsid w:val="00134F0E"/>
    <w:rsid w:val="001353F9"/>
    <w:rsid w:val="00135C36"/>
    <w:rsid w:val="00135EE9"/>
    <w:rsid w:val="00137472"/>
    <w:rsid w:val="001378A0"/>
    <w:rsid w:val="001413C5"/>
    <w:rsid w:val="00141910"/>
    <w:rsid w:val="00145464"/>
    <w:rsid w:val="00146671"/>
    <w:rsid w:val="0014677E"/>
    <w:rsid w:val="001474BF"/>
    <w:rsid w:val="00147667"/>
    <w:rsid w:val="00150A6A"/>
    <w:rsid w:val="00150EDC"/>
    <w:rsid w:val="00150F66"/>
    <w:rsid w:val="001558C3"/>
    <w:rsid w:val="0015620C"/>
    <w:rsid w:val="0015650D"/>
    <w:rsid w:val="00156D65"/>
    <w:rsid w:val="00160194"/>
    <w:rsid w:val="00161159"/>
    <w:rsid w:val="00161923"/>
    <w:rsid w:val="00161D85"/>
    <w:rsid w:val="001625D1"/>
    <w:rsid w:val="00162CEA"/>
    <w:rsid w:val="00165EE8"/>
    <w:rsid w:val="00170A2E"/>
    <w:rsid w:val="00172CEC"/>
    <w:rsid w:val="00172F65"/>
    <w:rsid w:val="0017447A"/>
    <w:rsid w:val="00176115"/>
    <w:rsid w:val="00177BF2"/>
    <w:rsid w:val="00183093"/>
    <w:rsid w:val="00183121"/>
    <w:rsid w:val="0018324F"/>
    <w:rsid w:val="00185320"/>
    <w:rsid w:val="001854DA"/>
    <w:rsid w:val="001863F9"/>
    <w:rsid w:val="00186763"/>
    <w:rsid w:val="00193173"/>
    <w:rsid w:val="0019318F"/>
    <w:rsid w:val="001931DD"/>
    <w:rsid w:val="001945AC"/>
    <w:rsid w:val="00195A81"/>
    <w:rsid w:val="00196302"/>
    <w:rsid w:val="0019662C"/>
    <w:rsid w:val="00196A61"/>
    <w:rsid w:val="001970E6"/>
    <w:rsid w:val="001A034D"/>
    <w:rsid w:val="001A03B4"/>
    <w:rsid w:val="001A1249"/>
    <w:rsid w:val="001A178C"/>
    <w:rsid w:val="001A4FBF"/>
    <w:rsid w:val="001A7CCE"/>
    <w:rsid w:val="001B1490"/>
    <w:rsid w:val="001B174A"/>
    <w:rsid w:val="001B199D"/>
    <w:rsid w:val="001B25BE"/>
    <w:rsid w:val="001B3B8B"/>
    <w:rsid w:val="001B50BD"/>
    <w:rsid w:val="001B7446"/>
    <w:rsid w:val="001C5D2C"/>
    <w:rsid w:val="001D01B4"/>
    <w:rsid w:val="001D0888"/>
    <w:rsid w:val="001D1AE6"/>
    <w:rsid w:val="001D20A2"/>
    <w:rsid w:val="001D215D"/>
    <w:rsid w:val="001D29DE"/>
    <w:rsid w:val="001D36C7"/>
    <w:rsid w:val="001D3A28"/>
    <w:rsid w:val="001D3EF4"/>
    <w:rsid w:val="001D4D12"/>
    <w:rsid w:val="001D6BCF"/>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2813"/>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371"/>
    <w:rsid w:val="002817F7"/>
    <w:rsid w:val="00282E08"/>
    <w:rsid w:val="00283AAE"/>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D6B13"/>
    <w:rsid w:val="002E0331"/>
    <w:rsid w:val="002E0D4F"/>
    <w:rsid w:val="002E1BC9"/>
    <w:rsid w:val="002E24BA"/>
    <w:rsid w:val="002E3804"/>
    <w:rsid w:val="002E3E93"/>
    <w:rsid w:val="002E426E"/>
    <w:rsid w:val="002E4C46"/>
    <w:rsid w:val="002E6030"/>
    <w:rsid w:val="002E6193"/>
    <w:rsid w:val="002E65E5"/>
    <w:rsid w:val="002E6F26"/>
    <w:rsid w:val="002E7F18"/>
    <w:rsid w:val="002F10D9"/>
    <w:rsid w:val="002F30DE"/>
    <w:rsid w:val="002F3236"/>
    <w:rsid w:val="002F66E1"/>
    <w:rsid w:val="002F783F"/>
    <w:rsid w:val="003004CB"/>
    <w:rsid w:val="0030420F"/>
    <w:rsid w:val="00304FAF"/>
    <w:rsid w:val="00305B9C"/>
    <w:rsid w:val="00312257"/>
    <w:rsid w:val="00312CDE"/>
    <w:rsid w:val="0031435B"/>
    <w:rsid w:val="003167CA"/>
    <w:rsid w:val="003174E1"/>
    <w:rsid w:val="00317821"/>
    <w:rsid w:val="00317CEA"/>
    <w:rsid w:val="00320FFC"/>
    <w:rsid w:val="00321379"/>
    <w:rsid w:val="00322905"/>
    <w:rsid w:val="00322DE4"/>
    <w:rsid w:val="003236D6"/>
    <w:rsid w:val="00323714"/>
    <w:rsid w:val="00325068"/>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6824"/>
    <w:rsid w:val="0034786E"/>
    <w:rsid w:val="00350A37"/>
    <w:rsid w:val="00351151"/>
    <w:rsid w:val="00351C25"/>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5D19"/>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D7E9C"/>
    <w:rsid w:val="003E0291"/>
    <w:rsid w:val="003E1DA6"/>
    <w:rsid w:val="003E3426"/>
    <w:rsid w:val="003E39CC"/>
    <w:rsid w:val="003E54A5"/>
    <w:rsid w:val="003E6636"/>
    <w:rsid w:val="003F22CB"/>
    <w:rsid w:val="003F578E"/>
    <w:rsid w:val="003F69E0"/>
    <w:rsid w:val="003F7D10"/>
    <w:rsid w:val="004012F3"/>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1EE9"/>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5F32"/>
    <w:rsid w:val="004474C6"/>
    <w:rsid w:val="00450D73"/>
    <w:rsid w:val="00451EB3"/>
    <w:rsid w:val="00452072"/>
    <w:rsid w:val="0045469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0674"/>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0B"/>
    <w:rsid w:val="004B3A93"/>
    <w:rsid w:val="004B5518"/>
    <w:rsid w:val="004B6CF6"/>
    <w:rsid w:val="004B7EF2"/>
    <w:rsid w:val="004C0005"/>
    <w:rsid w:val="004C037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15A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26935"/>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1C65"/>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B12"/>
    <w:rsid w:val="00575333"/>
    <w:rsid w:val="00576889"/>
    <w:rsid w:val="0057796C"/>
    <w:rsid w:val="00577B5D"/>
    <w:rsid w:val="0058031C"/>
    <w:rsid w:val="00583613"/>
    <w:rsid w:val="00583687"/>
    <w:rsid w:val="00585029"/>
    <w:rsid w:val="005864D8"/>
    <w:rsid w:val="0058660D"/>
    <w:rsid w:val="00592B81"/>
    <w:rsid w:val="00592B8E"/>
    <w:rsid w:val="00592D09"/>
    <w:rsid w:val="005934F2"/>
    <w:rsid w:val="0059474F"/>
    <w:rsid w:val="00596098"/>
    <w:rsid w:val="005A06BB"/>
    <w:rsid w:val="005A082A"/>
    <w:rsid w:val="005A15CD"/>
    <w:rsid w:val="005A1958"/>
    <w:rsid w:val="005A2DFD"/>
    <w:rsid w:val="005A3A05"/>
    <w:rsid w:val="005A3E5F"/>
    <w:rsid w:val="005B13AF"/>
    <w:rsid w:val="005B1AD4"/>
    <w:rsid w:val="005B5AB9"/>
    <w:rsid w:val="005B67E5"/>
    <w:rsid w:val="005B6A60"/>
    <w:rsid w:val="005B786C"/>
    <w:rsid w:val="005C0172"/>
    <w:rsid w:val="005C09F7"/>
    <w:rsid w:val="005C0F69"/>
    <w:rsid w:val="005C4044"/>
    <w:rsid w:val="005C5918"/>
    <w:rsid w:val="005C6092"/>
    <w:rsid w:val="005D0CDA"/>
    <w:rsid w:val="005D11CC"/>
    <w:rsid w:val="005D1E12"/>
    <w:rsid w:val="005D50F8"/>
    <w:rsid w:val="005D7E78"/>
    <w:rsid w:val="005E1047"/>
    <w:rsid w:val="005E4BC9"/>
    <w:rsid w:val="005E555C"/>
    <w:rsid w:val="005E588F"/>
    <w:rsid w:val="005E77DD"/>
    <w:rsid w:val="005F0C60"/>
    <w:rsid w:val="005F2C3D"/>
    <w:rsid w:val="005F3677"/>
    <w:rsid w:val="005F58A0"/>
    <w:rsid w:val="005F6A8E"/>
    <w:rsid w:val="005F70B5"/>
    <w:rsid w:val="005F78DF"/>
    <w:rsid w:val="00607029"/>
    <w:rsid w:val="006131E3"/>
    <w:rsid w:val="00613FB9"/>
    <w:rsid w:val="00616045"/>
    <w:rsid w:val="0061604F"/>
    <w:rsid w:val="00616BF6"/>
    <w:rsid w:val="00616C6A"/>
    <w:rsid w:val="00621E31"/>
    <w:rsid w:val="0062217D"/>
    <w:rsid w:val="006301D6"/>
    <w:rsid w:val="006303FD"/>
    <w:rsid w:val="006311EF"/>
    <w:rsid w:val="00634BA6"/>
    <w:rsid w:val="00634D9A"/>
    <w:rsid w:val="00634DEA"/>
    <w:rsid w:val="0064014F"/>
    <w:rsid w:val="006404B2"/>
    <w:rsid w:val="00640591"/>
    <w:rsid w:val="00645475"/>
    <w:rsid w:val="00646BF7"/>
    <w:rsid w:val="00650C22"/>
    <w:rsid w:val="00651C9D"/>
    <w:rsid w:val="00652910"/>
    <w:rsid w:val="006539C8"/>
    <w:rsid w:val="00653A3B"/>
    <w:rsid w:val="00655D88"/>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39CB"/>
    <w:rsid w:val="00675E36"/>
    <w:rsid w:val="006764D6"/>
    <w:rsid w:val="00676A44"/>
    <w:rsid w:val="006832A1"/>
    <w:rsid w:val="00685B6C"/>
    <w:rsid w:val="00686387"/>
    <w:rsid w:val="006865BC"/>
    <w:rsid w:val="00686622"/>
    <w:rsid w:val="006870C6"/>
    <w:rsid w:val="00690532"/>
    <w:rsid w:val="006906FB"/>
    <w:rsid w:val="00690C28"/>
    <w:rsid w:val="0069310B"/>
    <w:rsid w:val="006931C2"/>
    <w:rsid w:val="006932B9"/>
    <w:rsid w:val="0069434C"/>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0CEF"/>
    <w:rsid w:val="006B1468"/>
    <w:rsid w:val="006B24C1"/>
    <w:rsid w:val="006B2C77"/>
    <w:rsid w:val="006B3EC3"/>
    <w:rsid w:val="006B4B49"/>
    <w:rsid w:val="006B4F4D"/>
    <w:rsid w:val="006C0558"/>
    <w:rsid w:val="006C1585"/>
    <w:rsid w:val="006C65E3"/>
    <w:rsid w:val="006C7162"/>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6F6A63"/>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9AA"/>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251"/>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0F1"/>
    <w:rsid w:val="007842AA"/>
    <w:rsid w:val="00785F4C"/>
    <w:rsid w:val="007862A8"/>
    <w:rsid w:val="00787016"/>
    <w:rsid w:val="00787554"/>
    <w:rsid w:val="007918A7"/>
    <w:rsid w:val="00791A01"/>
    <w:rsid w:val="00793232"/>
    <w:rsid w:val="00795A4D"/>
    <w:rsid w:val="0079679A"/>
    <w:rsid w:val="00797097"/>
    <w:rsid w:val="007A0867"/>
    <w:rsid w:val="007A3434"/>
    <w:rsid w:val="007A35C1"/>
    <w:rsid w:val="007A386E"/>
    <w:rsid w:val="007A676A"/>
    <w:rsid w:val="007B0423"/>
    <w:rsid w:val="007B0EAC"/>
    <w:rsid w:val="007B1319"/>
    <w:rsid w:val="007B157F"/>
    <w:rsid w:val="007B1747"/>
    <w:rsid w:val="007B2782"/>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72B"/>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52E2"/>
    <w:rsid w:val="00826D6C"/>
    <w:rsid w:val="00826FB9"/>
    <w:rsid w:val="0083135B"/>
    <w:rsid w:val="008349FB"/>
    <w:rsid w:val="0083538B"/>
    <w:rsid w:val="00835E7B"/>
    <w:rsid w:val="0084030C"/>
    <w:rsid w:val="00840975"/>
    <w:rsid w:val="008415C6"/>
    <w:rsid w:val="00841DE3"/>
    <w:rsid w:val="008427B4"/>
    <w:rsid w:val="008430F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6DD"/>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474"/>
    <w:rsid w:val="008957C4"/>
    <w:rsid w:val="008970C2"/>
    <w:rsid w:val="00897A7A"/>
    <w:rsid w:val="00897C59"/>
    <w:rsid w:val="008A2AFA"/>
    <w:rsid w:val="008A3C29"/>
    <w:rsid w:val="008A46D6"/>
    <w:rsid w:val="008A6323"/>
    <w:rsid w:val="008A6BDF"/>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021C"/>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17143"/>
    <w:rsid w:val="00920019"/>
    <w:rsid w:val="009220B2"/>
    <w:rsid w:val="00922F41"/>
    <w:rsid w:val="00924151"/>
    <w:rsid w:val="009245D8"/>
    <w:rsid w:val="009268B4"/>
    <w:rsid w:val="009324F7"/>
    <w:rsid w:val="00933682"/>
    <w:rsid w:val="0093597A"/>
    <w:rsid w:val="00935EF4"/>
    <w:rsid w:val="009409A6"/>
    <w:rsid w:val="009428A4"/>
    <w:rsid w:val="00942D93"/>
    <w:rsid w:val="00946B7E"/>
    <w:rsid w:val="009503FD"/>
    <w:rsid w:val="00951CAA"/>
    <w:rsid w:val="00951F83"/>
    <w:rsid w:val="009524CD"/>
    <w:rsid w:val="00952FC9"/>
    <w:rsid w:val="0095383A"/>
    <w:rsid w:val="0095519D"/>
    <w:rsid w:val="00955FD0"/>
    <w:rsid w:val="009563E4"/>
    <w:rsid w:val="009568EB"/>
    <w:rsid w:val="00956B74"/>
    <w:rsid w:val="0096072F"/>
    <w:rsid w:val="009609B6"/>
    <w:rsid w:val="00960A01"/>
    <w:rsid w:val="009617A9"/>
    <w:rsid w:val="00962861"/>
    <w:rsid w:val="00962A99"/>
    <w:rsid w:val="00962AC2"/>
    <w:rsid w:val="00967078"/>
    <w:rsid w:val="0097133F"/>
    <w:rsid w:val="0097227B"/>
    <w:rsid w:val="00972F4B"/>
    <w:rsid w:val="00972F59"/>
    <w:rsid w:val="009737C1"/>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1FBF"/>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2F"/>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0A7D"/>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3EB0"/>
    <w:rsid w:val="00A35689"/>
    <w:rsid w:val="00A377A6"/>
    <w:rsid w:val="00A37D55"/>
    <w:rsid w:val="00A40227"/>
    <w:rsid w:val="00A41AF5"/>
    <w:rsid w:val="00A423E5"/>
    <w:rsid w:val="00A429EA"/>
    <w:rsid w:val="00A44BB2"/>
    <w:rsid w:val="00A44CA3"/>
    <w:rsid w:val="00A465AB"/>
    <w:rsid w:val="00A47A1A"/>
    <w:rsid w:val="00A5082C"/>
    <w:rsid w:val="00A52481"/>
    <w:rsid w:val="00A52E20"/>
    <w:rsid w:val="00A5423E"/>
    <w:rsid w:val="00A558C9"/>
    <w:rsid w:val="00A56D99"/>
    <w:rsid w:val="00A60415"/>
    <w:rsid w:val="00A61CDF"/>
    <w:rsid w:val="00A6262E"/>
    <w:rsid w:val="00A62DD9"/>
    <w:rsid w:val="00A64ED4"/>
    <w:rsid w:val="00A65A02"/>
    <w:rsid w:val="00A666DC"/>
    <w:rsid w:val="00A66BFE"/>
    <w:rsid w:val="00A706D5"/>
    <w:rsid w:val="00A70728"/>
    <w:rsid w:val="00A70A34"/>
    <w:rsid w:val="00A70B5F"/>
    <w:rsid w:val="00A711DA"/>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4BE9"/>
    <w:rsid w:val="00A95498"/>
    <w:rsid w:val="00A95B6C"/>
    <w:rsid w:val="00A95DF6"/>
    <w:rsid w:val="00A96406"/>
    <w:rsid w:val="00A96D3C"/>
    <w:rsid w:val="00A97AE4"/>
    <w:rsid w:val="00A97D95"/>
    <w:rsid w:val="00AA0E1D"/>
    <w:rsid w:val="00AA1B20"/>
    <w:rsid w:val="00AA30AB"/>
    <w:rsid w:val="00AA3A8F"/>
    <w:rsid w:val="00AA5F9E"/>
    <w:rsid w:val="00AA6800"/>
    <w:rsid w:val="00AA6A77"/>
    <w:rsid w:val="00AA7809"/>
    <w:rsid w:val="00AB1D78"/>
    <w:rsid w:val="00AB4841"/>
    <w:rsid w:val="00AC0225"/>
    <w:rsid w:val="00AC2135"/>
    <w:rsid w:val="00AC5DD5"/>
    <w:rsid w:val="00AC6554"/>
    <w:rsid w:val="00AC7329"/>
    <w:rsid w:val="00AC7B7E"/>
    <w:rsid w:val="00AC7F93"/>
    <w:rsid w:val="00AD03F8"/>
    <w:rsid w:val="00AD08D0"/>
    <w:rsid w:val="00AD0AD1"/>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6D72"/>
    <w:rsid w:val="00AF7125"/>
    <w:rsid w:val="00AF749B"/>
    <w:rsid w:val="00AF76A0"/>
    <w:rsid w:val="00AF7E1D"/>
    <w:rsid w:val="00B002BD"/>
    <w:rsid w:val="00B00E3C"/>
    <w:rsid w:val="00B033D5"/>
    <w:rsid w:val="00B03B10"/>
    <w:rsid w:val="00B054A2"/>
    <w:rsid w:val="00B059B0"/>
    <w:rsid w:val="00B0766B"/>
    <w:rsid w:val="00B101C5"/>
    <w:rsid w:val="00B12261"/>
    <w:rsid w:val="00B12CB7"/>
    <w:rsid w:val="00B1314D"/>
    <w:rsid w:val="00B15AA1"/>
    <w:rsid w:val="00B160CB"/>
    <w:rsid w:val="00B163E3"/>
    <w:rsid w:val="00B16D63"/>
    <w:rsid w:val="00B17494"/>
    <w:rsid w:val="00B2124E"/>
    <w:rsid w:val="00B233E2"/>
    <w:rsid w:val="00B23749"/>
    <w:rsid w:val="00B2408A"/>
    <w:rsid w:val="00B2633D"/>
    <w:rsid w:val="00B273F9"/>
    <w:rsid w:val="00B3053B"/>
    <w:rsid w:val="00B31657"/>
    <w:rsid w:val="00B330D9"/>
    <w:rsid w:val="00B33DB6"/>
    <w:rsid w:val="00B33FDC"/>
    <w:rsid w:val="00B34254"/>
    <w:rsid w:val="00B43F7F"/>
    <w:rsid w:val="00B44DC4"/>
    <w:rsid w:val="00B45AE2"/>
    <w:rsid w:val="00B46A6F"/>
    <w:rsid w:val="00B50709"/>
    <w:rsid w:val="00B521DA"/>
    <w:rsid w:val="00B524EF"/>
    <w:rsid w:val="00B52F17"/>
    <w:rsid w:val="00B5326A"/>
    <w:rsid w:val="00B540E5"/>
    <w:rsid w:val="00B553E5"/>
    <w:rsid w:val="00B60C5F"/>
    <w:rsid w:val="00B60EFF"/>
    <w:rsid w:val="00B61390"/>
    <w:rsid w:val="00B617B0"/>
    <w:rsid w:val="00B6424A"/>
    <w:rsid w:val="00B64797"/>
    <w:rsid w:val="00B660B1"/>
    <w:rsid w:val="00B663A8"/>
    <w:rsid w:val="00B67599"/>
    <w:rsid w:val="00B67C5C"/>
    <w:rsid w:val="00B70D1D"/>
    <w:rsid w:val="00B71955"/>
    <w:rsid w:val="00B7200E"/>
    <w:rsid w:val="00B721BC"/>
    <w:rsid w:val="00B7253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5C43"/>
    <w:rsid w:val="00BA679B"/>
    <w:rsid w:val="00BA6835"/>
    <w:rsid w:val="00BB0270"/>
    <w:rsid w:val="00BB28C7"/>
    <w:rsid w:val="00BB2DD4"/>
    <w:rsid w:val="00BB3709"/>
    <w:rsid w:val="00BB4716"/>
    <w:rsid w:val="00BB6418"/>
    <w:rsid w:val="00BB65CD"/>
    <w:rsid w:val="00BC0A87"/>
    <w:rsid w:val="00BC20D7"/>
    <w:rsid w:val="00BC29E8"/>
    <w:rsid w:val="00BC33F7"/>
    <w:rsid w:val="00BC3ECB"/>
    <w:rsid w:val="00BC3F8B"/>
    <w:rsid w:val="00BC51D5"/>
    <w:rsid w:val="00BC6464"/>
    <w:rsid w:val="00BC7676"/>
    <w:rsid w:val="00BD166E"/>
    <w:rsid w:val="00BD18CF"/>
    <w:rsid w:val="00BD2460"/>
    <w:rsid w:val="00BD2C8E"/>
    <w:rsid w:val="00BD36CD"/>
    <w:rsid w:val="00BD6074"/>
    <w:rsid w:val="00BD652F"/>
    <w:rsid w:val="00BD7867"/>
    <w:rsid w:val="00BE0917"/>
    <w:rsid w:val="00BE12DA"/>
    <w:rsid w:val="00BE1693"/>
    <w:rsid w:val="00BE1A12"/>
    <w:rsid w:val="00BE2439"/>
    <w:rsid w:val="00BE2585"/>
    <w:rsid w:val="00BE3789"/>
    <w:rsid w:val="00BE5001"/>
    <w:rsid w:val="00BE551D"/>
    <w:rsid w:val="00BF0374"/>
    <w:rsid w:val="00BF28ED"/>
    <w:rsid w:val="00BF3B9A"/>
    <w:rsid w:val="00BF49F1"/>
    <w:rsid w:val="00BF55E7"/>
    <w:rsid w:val="00BF5824"/>
    <w:rsid w:val="00BF7A47"/>
    <w:rsid w:val="00BF7C38"/>
    <w:rsid w:val="00C00007"/>
    <w:rsid w:val="00C003C0"/>
    <w:rsid w:val="00C02DC1"/>
    <w:rsid w:val="00C03E7A"/>
    <w:rsid w:val="00C04BCB"/>
    <w:rsid w:val="00C05405"/>
    <w:rsid w:val="00C05E06"/>
    <w:rsid w:val="00C07D73"/>
    <w:rsid w:val="00C07DE4"/>
    <w:rsid w:val="00C136D2"/>
    <w:rsid w:val="00C153CB"/>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230"/>
    <w:rsid w:val="00C445AF"/>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446"/>
    <w:rsid w:val="00C86555"/>
    <w:rsid w:val="00C866B9"/>
    <w:rsid w:val="00C86F4B"/>
    <w:rsid w:val="00C8771E"/>
    <w:rsid w:val="00C87D1B"/>
    <w:rsid w:val="00C87DB5"/>
    <w:rsid w:val="00C90935"/>
    <w:rsid w:val="00C90F69"/>
    <w:rsid w:val="00C92965"/>
    <w:rsid w:val="00C9618C"/>
    <w:rsid w:val="00C961A6"/>
    <w:rsid w:val="00C96C07"/>
    <w:rsid w:val="00C977DC"/>
    <w:rsid w:val="00C97976"/>
    <w:rsid w:val="00C97E8C"/>
    <w:rsid w:val="00CA069D"/>
    <w:rsid w:val="00CA1CE7"/>
    <w:rsid w:val="00CA2047"/>
    <w:rsid w:val="00CA5051"/>
    <w:rsid w:val="00CA58C1"/>
    <w:rsid w:val="00CA5C94"/>
    <w:rsid w:val="00CA6ED6"/>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404B"/>
    <w:rsid w:val="00CD5BDA"/>
    <w:rsid w:val="00CD5D96"/>
    <w:rsid w:val="00CD5F28"/>
    <w:rsid w:val="00CD684C"/>
    <w:rsid w:val="00CD69E7"/>
    <w:rsid w:val="00CE0067"/>
    <w:rsid w:val="00CE1D9C"/>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1601"/>
    <w:rsid w:val="00D14035"/>
    <w:rsid w:val="00D15759"/>
    <w:rsid w:val="00D165D6"/>
    <w:rsid w:val="00D1761A"/>
    <w:rsid w:val="00D1761E"/>
    <w:rsid w:val="00D2040E"/>
    <w:rsid w:val="00D218E9"/>
    <w:rsid w:val="00D21BB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2A9"/>
    <w:rsid w:val="00D50A56"/>
    <w:rsid w:val="00D51BE3"/>
    <w:rsid w:val="00D5273C"/>
    <w:rsid w:val="00D556E5"/>
    <w:rsid w:val="00D5576F"/>
    <w:rsid w:val="00D559E4"/>
    <w:rsid w:val="00D569C5"/>
    <w:rsid w:val="00D61935"/>
    <w:rsid w:val="00D61F03"/>
    <w:rsid w:val="00D62CC0"/>
    <w:rsid w:val="00D63096"/>
    <w:rsid w:val="00D63B0B"/>
    <w:rsid w:val="00D65F47"/>
    <w:rsid w:val="00D70038"/>
    <w:rsid w:val="00D70CBB"/>
    <w:rsid w:val="00D7237A"/>
    <w:rsid w:val="00D72FE2"/>
    <w:rsid w:val="00D7365C"/>
    <w:rsid w:val="00D73F17"/>
    <w:rsid w:val="00D7410B"/>
    <w:rsid w:val="00D75C48"/>
    <w:rsid w:val="00D77672"/>
    <w:rsid w:val="00D778F4"/>
    <w:rsid w:val="00D80A7B"/>
    <w:rsid w:val="00D80EB2"/>
    <w:rsid w:val="00D82EB2"/>
    <w:rsid w:val="00D85070"/>
    <w:rsid w:val="00D85709"/>
    <w:rsid w:val="00D85BBD"/>
    <w:rsid w:val="00D85CD9"/>
    <w:rsid w:val="00D90154"/>
    <w:rsid w:val="00D91281"/>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00B"/>
    <w:rsid w:val="00DD4BC8"/>
    <w:rsid w:val="00DD5A7C"/>
    <w:rsid w:val="00DD69F9"/>
    <w:rsid w:val="00DD771C"/>
    <w:rsid w:val="00DD77F8"/>
    <w:rsid w:val="00DD7F80"/>
    <w:rsid w:val="00DE0356"/>
    <w:rsid w:val="00DE1099"/>
    <w:rsid w:val="00DE378C"/>
    <w:rsid w:val="00DE42DD"/>
    <w:rsid w:val="00DE47AA"/>
    <w:rsid w:val="00DE47E1"/>
    <w:rsid w:val="00DE6DDF"/>
    <w:rsid w:val="00DE6F13"/>
    <w:rsid w:val="00DE7002"/>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1580D"/>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1A38"/>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B6918"/>
    <w:rsid w:val="00EC0439"/>
    <w:rsid w:val="00EC0CD5"/>
    <w:rsid w:val="00EC228A"/>
    <w:rsid w:val="00EC3FFE"/>
    <w:rsid w:val="00EC6093"/>
    <w:rsid w:val="00EC6270"/>
    <w:rsid w:val="00EC7897"/>
    <w:rsid w:val="00EC7E1C"/>
    <w:rsid w:val="00ED1780"/>
    <w:rsid w:val="00ED207B"/>
    <w:rsid w:val="00ED24F8"/>
    <w:rsid w:val="00ED46F0"/>
    <w:rsid w:val="00ED4F58"/>
    <w:rsid w:val="00ED54C6"/>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38F9"/>
    <w:rsid w:val="00F14313"/>
    <w:rsid w:val="00F14838"/>
    <w:rsid w:val="00F17117"/>
    <w:rsid w:val="00F22D28"/>
    <w:rsid w:val="00F22F4B"/>
    <w:rsid w:val="00F23F90"/>
    <w:rsid w:val="00F24E21"/>
    <w:rsid w:val="00F25C53"/>
    <w:rsid w:val="00F26235"/>
    <w:rsid w:val="00F26E5A"/>
    <w:rsid w:val="00F2703D"/>
    <w:rsid w:val="00F31DCF"/>
    <w:rsid w:val="00F328C7"/>
    <w:rsid w:val="00F34AB8"/>
    <w:rsid w:val="00F354C6"/>
    <w:rsid w:val="00F36037"/>
    <w:rsid w:val="00F3667E"/>
    <w:rsid w:val="00F40EA6"/>
    <w:rsid w:val="00F413D3"/>
    <w:rsid w:val="00F418FB"/>
    <w:rsid w:val="00F460D9"/>
    <w:rsid w:val="00F46F69"/>
    <w:rsid w:val="00F516F5"/>
    <w:rsid w:val="00F517CA"/>
    <w:rsid w:val="00F52C51"/>
    <w:rsid w:val="00F53261"/>
    <w:rsid w:val="00F54B7B"/>
    <w:rsid w:val="00F5520A"/>
    <w:rsid w:val="00F5622D"/>
    <w:rsid w:val="00F562D7"/>
    <w:rsid w:val="00F56675"/>
    <w:rsid w:val="00F57C73"/>
    <w:rsid w:val="00F57D30"/>
    <w:rsid w:val="00F608FF"/>
    <w:rsid w:val="00F636C3"/>
    <w:rsid w:val="00F6697A"/>
    <w:rsid w:val="00F66BC9"/>
    <w:rsid w:val="00F67885"/>
    <w:rsid w:val="00F71ADD"/>
    <w:rsid w:val="00F71B42"/>
    <w:rsid w:val="00F7341E"/>
    <w:rsid w:val="00F7375A"/>
    <w:rsid w:val="00F73E74"/>
    <w:rsid w:val="00F74DFD"/>
    <w:rsid w:val="00F75512"/>
    <w:rsid w:val="00F76307"/>
    <w:rsid w:val="00F777C8"/>
    <w:rsid w:val="00F80B06"/>
    <w:rsid w:val="00F814C1"/>
    <w:rsid w:val="00F815C8"/>
    <w:rsid w:val="00F82A2D"/>
    <w:rsid w:val="00F82CF8"/>
    <w:rsid w:val="00F82E91"/>
    <w:rsid w:val="00F836F0"/>
    <w:rsid w:val="00F85143"/>
    <w:rsid w:val="00F87A86"/>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E71E0"/>
    <w:rsid w:val="00FF08FA"/>
    <w:rsid w:val="00FF2525"/>
    <w:rsid w:val="00FF39BE"/>
    <w:rsid w:val="00FF43A8"/>
    <w:rsid w:val="00FF43D2"/>
    <w:rsid w:val="00FF4649"/>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Légend"/>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29117821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29997406">
      <w:bodyDiv w:val="1"/>
      <w:marLeft w:val="0"/>
      <w:marRight w:val="0"/>
      <w:marTop w:val="0"/>
      <w:marBottom w:val="0"/>
      <w:divBdr>
        <w:top w:val="none" w:sz="0" w:space="0" w:color="auto"/>
        <w:left w:val="none" w:sz="0" w:space="0" w:color="auto"/>
        <w:bottom w:val="none" w:sz="0" w:space="0" w:color="auto"/>
        <w:right w:val="none" w:sz="0" w:space="0" w:color="auto"/>
      </w:divBdr>
    </w:div>
    <w:div w:id="89354473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97159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44931578">
      <w:bodyDiv w:val="1"/>
      <w:marLeft w:val="0"/>
      <w:marRight w:val="0"/>
      <w:marTop w:val="0"/>
      <w:marBottom w:val="0"/>
      <w:divBdr>
        <w:top w:val="none" w:sz="0" w:space="0" w:color="auto"/>
        <w:left w:val="none" w:sz="0" w:space="0" w:color="auto"/>
        <w:bottom w:val="none" w:sz="0" w:space="0" w:color="auto"/>
        <w:right w:val="none" w:sz="0" w:space="0" w:color="auto"/>
      </w:divBdr>
    </w:div>
    <w:div w:id="2002660487">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bareau@orange.co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798</Words>
  <Characters>5028</Characters>
  <Application>Microsoft Office Word</Application>
  <DocSecurity>0</DocSecurity>
  <Lines>41</Lines>
  <Paragraphs>11</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5815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57</cp:revision>
  <cp:lastPrinted>2020-02-13T09:12:00Z</cp:lastPrinted>
  <dcterms:created xsi:type="dcterms:W3CDTF">2022-07-21T15:23:00Z</dcterms:created>
  <dcterms:modified xsi:type="dcterms:W3CDTF">2023-02-06T10:39:00Z</dcterms:modified>
</cp:coreProperties>
</file>