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2D29F8D" w:rsidR="00FA20E3" w:rsidRPr="00853ADD" w:rsidRDefault="002B3788" w:rsidP="00CD1E7B">
            <w:pPr>
              <w:pStyle w:val="oneM2M-CoverTableText"/>
            </w:pPr>
            <w:r>
              <w:t>DNS-SD based oneM2M device discovery and registration</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1EBCE319" w:rsidR="00580B92" w:rsidRPr="002B3788"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2B3788">
              <w:rPr>
                <w:sz w:val="20"/>
                <w:lang w:val="en-GB"/>
              </w:rPr>
              <w:t>S</w:t>
            </w:r>
            <w:proofErr w:type="spellStart"/>
            <w:r w:rsidR="002B3788">
              <w:t>ejong</w:t>
            </w:r>
            <w:proofErr w:type="spellEnd"/>
            <w:r w:rsidR="002B3788">
              <w:t xml:space="preserve"> University</w:t>
            </w:r>
            <w:r w:rsidR="00FB043B">
              <w:t xml:space="preserve"> &amp; KETI</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D0E4382"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18</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758C1B9A" w:rsidR="00580B92" w:rsidRPr="00853ADD" w:rsidRDefault="00580B92" w:rsidP="00580B92">
            <w:pPr>
              <w:pStyle w:val="oneM2M-CoverTableText"/>
            </w:pPr>
            <w:r w:rsidRPr="00853ADD">
              <w:rPr>
                <w:rFonts w:eastAsia="SimSun"/>
                <w:lang w:eastAsia="zh-CN"/>
              </w:rPr>
              <w:t>TR-00</w:t>
            </w:r>
            <w:r w:rsidR="002B3788">
              <w:rPr>
                <w:rFonts w:eastAsia="SimSun"/>
                <w:lang w:eastAsia="zh-CN"/>
              </w:rPr>
              <w:t>59</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CE26A3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2B3788">
              <w:rPr>
                <w:rFonts w:eastAsia="MS Mincho"/>
                <w:lang w:eastAsia="ja-JP"/>
              </w:rPr>
              <w:t>59 Services and platforms discovery</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39113747"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w:t>
      </w:r>
      <w:r w:rsidR="002B3788">
        <w:rPr>
          <w:rFonts w:ascii="Times New Roman" w:hAnsi="Times New Roman"/>
          <w:sz w:val="20"/>
          <w:szCs w:val="20"/>
          <w:lang w:val="en-US" w:eastAsia="ko-KR"/>
        </w:rPr>
        <w:t xml:space="preserve">proposed concept to support DNS-SD based oneM2M device discovery and registration.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349E64A" w14:textId="76A73887" w:rsidR="002B3788" w:rsidRPr="002B3788" w:rsidRDefault="002B3788" w:rsidP="002B3788">
      <w:pPr>
        <w:keepNext/>
        <w:keepLines/>
        <w:spacing w:before="180"/>
        <w:outlineLvl w:val="1"/>
        <w:rPr>
          <w:rFonts w:ascii="Arial" w:eastAsia="Times New Roman" w:hAnsi="Arial"/>
          <w:sz w:val="32"/>
          <w:lang w:eastAsia="zh-CN"/>
        </w:rPr>
      </w:pPr>
      <w:bookmarkStart w:id="3" w:name="_Toc11338891"/>
      <w:r>
        <w:rPr>
          <w:rFonts w:ascii="Arial" w:eastAsia="Times New Roman" w:hAnsi="Arial"/>
          <w:sz w:val="32"/>
          <w:lang w:eastAsia="zh-CN"/>
        </w:rPr>
        <w:t>8.3</w:t>
      </w:r>
      <w:r>
        <w:rPr>
          <w:rFonts w:ascii="Arial" w:eastAsia="Times New Roman" w:hAnsi="Arial"/>
          <w:sz w:val="32"/>
          <w:lang w:eastAsia="zh-CN"/>
        </w:rPr>
        <w:tab/>
      </w:r>
      <w:r>
        <w:rPr>
          <w:rFonts w:ascii="Arial" w:eastAsia="Times New Roman" w:hAnsi="Arial"/>
          <w:sz w:val="32"/>
          <w:lang w:eastAsia="zh-CN"/>
        </w:rPr>
        <w:tab/>
      </w:r>
      <w:r>
        <w:rPr>
          <w:rFonts w:ascii="Arial" w:eastAsia="Times New Roman" w:hAnsi="Arial"/>
          <w:sz w:val="32"/>
          <w:lang w:eastAsia="zh-CN"/>
        </w:rPr>
        <w:tab/>
      </w:r>
      <w:r w:rsidRPr="002B3788">
        <w:rPr>
          <w:rFonts w:ascii="Arial" w:eastAsia="Times New Roman" w:hAnsi="Arial"/>
          <w:sz w:val="32"/>
          <w:lang w:val="en-US" w:eastAsia="zh-CN"/>
        </w:rPr>
        <w:t xml:space="preserve">DNS-SD based oneM2M </w:t>
      </w:r>
      <w:r>
        <w:rPr>
          <w:rFonts w:ascii="Arial" w:eastAsia="Times New Roman" w:hAnsi="Arial"/>
          <w:sz w:val="32"/>
          <w:lang w:val="en-US" w:eastAsia="zh-CN"/>
        </w:rPr>
        <w:t>Device</w:t>
      </w:r>
      <w:r w:rsidRPr="002B3788">
        <w:rPr>
          <w:rFonts w:ascii="Arial" w:eastAsia="Times New Roman" w:hAnsi="Arial"/>
          <w:sz w:val="32"/>
          <w:lang w:val="en-US" w:eastAsia="zh-CN"/>
        </w:rPr>
        <w:t xml:space="preserve"> Discovery</w:t>
      </w:r>
      <w:bookmarkEnd w:id="3"/>
      <w:r>
        <w:rPr>
          <w:rFonts w:ascii="Arial" w:eastAsia="Times New Roman" w:hAnsi="Arial"/>
          <w:sz w:val="32"/>
          <w:lang w:val="en-US" w:eastAsia="zh-CN"/>
        </w:rPr>
        <w:t xml:space="preserve"> and Registration</w:t>
      </w:r>
    </w:p>
    <w:p w14:paraId="35147A14" w14:textId="00058256" w:rsidR="002B3788" w:rsidRPr="002B3788" w:rsidRDefault="002B3788" w:rsidP="002B3788">
      <w:pPr>
        <w:rPr>
          <w:rFonts w:eastAsia="Times New Roman"/>
          <w:i/>
          <w:color w:val="FF0000"/>
          <w:lang w:eastAsia="zh-CN"/>
        </w:rPr>
      </w:pPr>
      <w:del w:id="4"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Each Solution </w:delText>
        </w:r>
        <w:r w:rsidRPr="002B3788" w:rsidDel="00D472DD">
          <w:rPr>
            <w:rFonts w:eastAsia="Times New Roman"/>
            <w:i/>
            <w:color w:val="FF0000"/>
          </w:rPr>
          <w:delText>section</w:delText>
        </w:r>
        <w:r w:rsidRPr="002B3788" w:rsidDel="00D472DD">
          <w:rPr>
            <w:rFonts w:eastAsia="Times New Roman"/>
            <w:i/>
            <w:color w:val="FF0000"/>
            <w:lang w:eastAsia="zh-CN"/>
          </w:rPr>
          <w:delText xml:space="preserve"> references one or more Key Issues that it addresses and provides a brief solution description.</w:delText>
        </w:r>
      </w:del>
    </w:p>
    <w:p w14:paraId="6D9C18E5" w14:textId="3A0A1060" w:rsidR="002B3788" w:rsidRPr="002B3788" w:rsidRDefault="002B3788" w:rsidP="002B3788">
      <w:pPr>
        <w:keepNext/>
        <w:keepLines/>
        <w:spacing w:before="120"/>
        <w:outlineLvl w:val="2"/>
        <w:rPr>
          <w:rFonts w:ascii="Arial" w:eastAsia="Times New Roman" w:hAnsi="Arial"/>
          <w:sz w:val="28"/>
          <w:lang w:eastAsia="zh-CN"/>
        </w:rPr>
      </w:pPr>
      <w:bookmarkStart w:id="5" w:name="_Toc11338892"/>
      <w:r>
        <w:rPr>
          <w:rFonts w:ascii="Arial" w:eastAsia="Times New Roman" w:hAnsi="Arial"/>
          <w:sz w:val="28"/>
          <w:lang w:eastAsia="zh-CN"/>
        </w:rPr>
        <w:t xml:space="preserve">8.3.1 </w:t>
      </w:r>
      <w:r>
        <w:rPr>
          <w:rFonts w:ascii="Arial" w:eastAsia="Times New Roman" w:hAnsi="Arial"/>
          <w:sz w:val="28"/>
          <w:lang w:eastAsia="zh-CN"/>
        </w:rPr>
        <w:tab/>
      </w:r>
      <w:r>
        <w:rPr>
          <w:rFonts w:ascii="Arial" w:eastAsia="Times New Roman" w:hAnsi="Arial"/>
          <w:sz w:val="28"/>
          <w:lang w:eastAsia="zh-CN"/>
        </w:rPr>
        <w:tab/>
      </w:r>
      <w:r w:rsidRPr="002B3788">
        <w:rPr>
          <w:rFonts w:ascii="Arial" w:eastAsia="Times New Roman" w:hAnsi="Arial"/>
          <w:sz w:val="28"/>
          <w:lang w:eastAsia="zh-CN"/>
        </w:rPr>
        <w:t>Overview</w:t>
      </w:r>
      <w:bookmarkEnd w:id="5"/>
    </w:p>
    <w:p w14:paraId="1873FBE9" w14:textId="204BE4FB" w:rsidR="002B3788" w:rsidRPr="002B3788" w:rsidRDefault="002B3788" w:rsidP="002B3788">
      <w:pPr>
        <w:rPr>
          <w:rFonts w:eastAsia="Times New Roman"/>
          <w:i/>
          <w:color w:val="FF0000"/>
          <w:lang w:eastAsia="zh-CN"/>
        </w:rPr>
      </w:pPr>
      <w:del w:id="6"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This section provides a general description of the proposed solution. The solution should identify which issues it is addressing. </w:delText>
        </w:r>
      </w:del>
    </w:p>
    <w:p w14:paraId="2E2C48D7" w14:textId="75E108B8" w:rsidR="00590400" w:rsidRPr="00D16B13" w:rsidRDefault="00D16B13" w:rsidP="00D16B13">
      <w:pPr>
        <w:jc w:val="both"/>
        <w:rPr>
          <w:rFonts w:eastAsia="Times New Roman"/>
          <w:sz w:val="13"/>
          <w:szCs w:val="13"/>
          <w:lang w:eastAsia="zh-CN"/>
          <w:rPrChange w:id="7" w:author="RDM-2023-0027" w:date="2023-04-18T17:46:00Z">
            <w:rPr>
              <w:rFonts w:eastAsia="Times New Roman"/>
              <w:lang w:eastAsia="zh-CN"/>
            </w:rPr>
          </w:rPrChange>
        </w:rPr>
        <w:pPrChange w:id="8" w:author="RDM-2023-0027" w:date="2023-04-18T17:46:00Z">
          <w:pPr/>
        </w:pPrChange>
      </w:pPr>
      <w:ins w:id="9" w:author="RDM-2023-0027" w:date="2023-04-18T17:46:00Z">
        <w:r w:rsidRPr="00D16B13">
          <w:rPr>
            <w:lang w:val="en-US" w:eastAsia="ko-KR"/>
            <w:rPrChange w:id="10" w:author="RDM-2023-0027" w:date="2023-04-18T17:46:00Z">
              <w:rPr>
                <w:rFonts w:ascii="AppleSystemUIFont" w:hAnsi="AppleSystemUIFont" w:cs="AppleSystemUIFont"/>
                <w:sz w:val="26"/>
                <w:szCs w:val="26"/>
                <w:lang w:val="en-US" w:eastAsia="ko-KR"/>
              </w:rPr>
            </w:rPrChange>
          </w:rPr>
          <w:t xml:space="preserve">Registering and using newly purchased IoT devices in an existing IoT service can be a hassle due to complicated settings and manual work. For instance, the user is required to perform detailed and complex tasks, such as manually setting a network function for each IoT device to be serviced and linking it with a server. To register an IoT device in the existing oneM2M system, the user must individually utilize the IP address and resource information of the oneM2M platform for each device to complete the registration process. This process involves manually including various information, such as the ID, type, and name of each device in the registration information, and transmitting it. Additionally, the existing oneM2M discovery function only allows to find out devices that have already been registered, and there is no search function for a new IoT device to be registered, causing inconvenience. However, in the case of the </w:t>
        </w:r>
        <w:proofErr w:type="spellStart"/>
        <w:r w:rsidRPr="00D16B13">
          <w:rPr>
            <w:lang w:val="en-US" w:eastAsia="ko-KR"/>
            <w:rPrChange w:id="11" w:author="RDM-2023-0027" w:date="2023-04-18T17:46:00Z">
              <w:rPr>
                <w:rFonts w:ascii="AppleSystemUIFont" w:hAnsi="AppleSystemUIFont" w:cs="AppleSystemUIFont"/>
                <w:sz w:val="26"/>
                <w:szCs w:val="26"/>
                <w:lang w:val="en-US" w:eastAsia="ko-KR"/>
              </w:rPr>
            </w:rPrChange>
          </w:rPr>
          <w:t>Zeroconf</w:t>
        </w:r>
        <w:proofErr w:type="spellEnd"/>
        <w:r w:rsidRPr="00D16B13">
          <w:rPr>
            <w:lang w:val="en-US" w:eastAsia="ko-KR"/>
            <w:rPrChange w:id="12" w:author="RDM-2023-0027" w:date="2023-04-18T17:46:00Z">
              <w:rPr>
                <w:rFonts w:ascii="AppleSystemUIFont" w:hAnsi="AppleSystemUIFont" w:cs="AppleSystemUIFont"/>
                <w:sz w:val="26"/>
                <w:szCs w:val="26"/>
                <w:lang w:val="en-US" w:eastAsia="ko-KR"/>
              </w:rPr>
            </w:rPrChange>
          </w:rPr>
          <w:t xml:space="preserve"> network protocol, devices and services can be dynamically searched for and registered in a distributed environment. Therefore, if this function can be provided in the oneM2M IoT platform, IoT devices that can be registered automatically are discovered without manual information input by the user. The selected IoT device can be automatically registered and used on the server platform.</w:t>
        </w:r>
      </w:ins>
    </w:p>
    <w:p w14:paraId="25BAE9BA" w14:textId="125A9038" w:rsidR="002B3788" w:rsidRPr="002B3788" w:rsidRDefault="002B3788" w:rsidP="002B3788">
      <w:pPr>
        <w:keepNext/>
        <w:keepLines/>
        <w:spacing w:before="120"/>
        <w:outlineLvl w:val="2"/>
        <w:rPr>
          <w:rFonts w:ascii="Arial" w:eastAsia="Times New Roman" w:hAnsi="Arial"/>
          <w:sz w:val="28"/>
          <w:lang w:eastAsia="zh-CN"/>
        </w:rPr>
      </w:pPr>
      <w:bookmarkStart w:id="13" w:name="_Toc11338893"/>
      <w:r>
        <w:rPr>
          <w:rFonts w:ascii="Arial" w:eastAsia="Times New Roman" w:hAnsi="Arial"/>
          <w:sz w:val="28"/>
          <w:lang w:eastAsia="zh-CN"/>
        </w:rPr>
        <w:t xml:space="preserve">8.3.2 </w:t>
      </w:r>
      <w:r>
        <w:rPr>
          <w:rFonts w:ascii="Arial" w:eastAsia="Times New Roman" w:hAnsi="Arial"/>
          <w:sz w:val="28"/>
          <w:lang w:eastAsia="zh-CN"/>
        </w:rPr>
        <w:tab/>
      </w:r>
      <w:r>
        <w:rPr>
          <w:rFonts w:ascii="Arial" w:eastAsia="Times New Roman" w:hAnsi="Arial"/>
          <w:sz w:val="28"/>
          <w:lang w:eastAsia="zh-CN"/>
        </w:rPr>
        <w:tab/>
      </w:r>
      <w:r w:rsidRPr="002B3788">
        <w:rPr>
          <w:rFonts w:ascii="Arial" w:eastAsia="Times New Roman" w:hAnsi="Arial"/>
          <w:sz w:val="28"/>
          <w:lang w:eastAsia="zh-CN"/>
        </w:rPr>
        <w:t>Description</w:t>
      </w:r>
      <w:bookmarkEnd w:id="13"/>
      <w:r w:rsidR="00541304">
        <w:rPr>
          <w:rFonts w:ascii="Arial" w:eastAsia="Times New Roman" w:hAnsi="Arial"/>
          <w:sz w:val="28"/>
          <w:lang w:eastAsia="zh-CN"/>
        </w:rPr>
        <w:t xml:space="preserve"> of DNS-SD based oneM2M Device Discovery</w:t>
      </w:r>
    </w:p>
    <w:p w14:paraId="0EA557F8" w14:textId="672DD95A" w:rsidR="002B3788" w:rsidRDefault="002B3788" w:rsidP="002B3788">
      <w:pPr>
        <w:rPr>
          <w:ins w:id="14" w:author="RDM-2023-0027" w:date="2023-04-18T18:17:00Z"/>
          <w:rFonts w:eastAsia="Times New Roman"/>
          <w:i/>
          <w:color w:val="FF0000"/>
          <w:lang w:eastAsia="zh-CN"/>
        </w:rPr>
      </w:pPr>
      <w:del w:id="15" w:author="RDM-2023-0027" w:date="2023-04-18T16:47: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This section provides a concise description of the solution which provides enough detail for further stage 2 development.</w:delText>
        </w:r>
      </w:del>
    </w:p>
    <w:p w14:paraId="116B9725" w14:textId="160605E5" w:rsidR="00C53F6D" w:rsidRPr="00C53F6D" w:rsidRDefault="00C53F6D" w:rsidP="00C53F6D">
      <w:pPr>
        <w:overflowPunct/>
        <w:spacing w:after="120"/>
        <w:jc w:val="both"/>
        <w:textAlignment w:val="auto"/>
        <w:rPr>
          <w:ins w:id="16" w:author="RDM-2023-0027" w:date="2023-04-18T18:17:00Z"/>
          <w:lang w:val="en-US" w:eastAsia="ko-KR"/>
          <w:rPrChange w:id="17" w:author="RDM-2023-0027" w:date="2023-04-18T18:17:00Z">
            <w:rPr>
              <w:ins w:id="18" w:author="RDM-2023-0027" w:date="2023-04-18T18:17:00Z"/>
              <w:rFonts w:ascii="AppleSystemUIFont" w:hAnsi="AppleSystemUIFont" w:cs="AppleSystemUIFont"/>
              <w:sz w:val="26"/>
              <w:szCs w:val="26"/>
              <w:lang w:val="en-US" w:eastAsia="ko-KR"/>
            </w:rPr>
          </w:rPrChange>
        </w:rPr>
        <w:pPrChange w:id="19" w:author="RDM-2023-0027" w:date="2023-04-18T18:17:00Z">
          <w:pPr>
            <w:overflowPunct/>
            <w:spacing w:after="0"/>
            <w:textAlignment w:val="auto"/>
          </w:pPr>
        </w:pPrChange>
      </w:pPr>
      <w:ins w:id="20" w:author="RDM-2023-0027" w:date="2023-04-18T18:17:00Z">
        <w:r w:rsidRPr="00C53F6D">
          <w:rPr>
            <w:lang w:val="en-US" w:eastAsia="ko-KR"/>
            <w:rPrChange w:id="21" w:author="RDM-2023-0027" w:date="2023-04-18T18:17:00Z">
              <w:rPr>
                <w:rFonts w:ascii="AppleSystemUIFont" w:hAnsi="AppleSystemUIFont" w:cs="AppleSystemUIFont"/>
                <w:sz w:val="26"/>
                <w:szCs w:val="26"/>
                <w:lang w:val="en-US" w:eastAsia="ko-KR"/>
              </w:rPr>
            </w:rPrChange>
          </w:rPr>
          <w:t xml:space="preserve">The DNS-SD based oneM2M device discovery function provides an easier way to register oneM2M devices by applying </w:t>
        </w:r>
        <w:proofErr w:type="spellStart"/>
        <w:r w:rsidRPr="00C53F6D">
          <w:rPr>
            <w:lang w:val="en-US" w:eastAsia="ko-KR"/>
            <w:rPrChange w:id="22" w:author="RDM-2023-0027" w:date="2023-04-18T18:17:00Z">
              <w:rPr>
                <w:rFonts w:ascii="AppleSystemUIFont" w:hAnsi="AppleSystemUIFont" w:cs="AppleSystemUIFont"/>
                <w:sz w:val="26"/>
                <w:szCs w:val="26"/>
                <w:lang w:val="en-US" w:eastAsia="ko-KR"/>
              </w:rPr>
            </w:rPrChange>
          </w:rPr>
          <w:t>Zeroconf's</w:t>
        </w:r>
        <w:proofErr w:type="spellEnd"/>
        <w:r w:rsidRPr="00C53F6D">
          <w:rPr>
            <w:lang w:val="en-US" w:eastAsia="ko-KR"/>
            <w:rPrChange w:id="23" w:author="RDM-2023-0027" w:date="2023-04-18T18:17:00Z">
              <w:rPr>
                <w:rFonts w:ascii="AppleSystemUIFont" w:hAnsi="AppleSystemUIFont" w:cs="AppleSystemUIFont"/>
                <w:sz w:val="26"/>
                <w:szCs w:val="26"/>
                <w:lang w:val="en-US" w:eastAsia="ko-KR"/>
              </w:rPr>
            </w:rPrChange>
          </w:rPr>
          <w:t xml:space="preserve"> DNS-SD function, which enables automatic IT service and device discovery, to the oneM2M server platform and devices. </w:t>
        </w:r>
      </w:ins>
      <w:ins w:id="24" w:author="RDM-2023-0027" w:date="2023-04-18T18:18:00Z">
        <w:r>
          <w:rPr>
            <w:lang w:val="en-US" w:eastAsia="ko-KR"/>
          </w:rPr>
          <w:t xml:space="preserve">As shown in Figure 8.3.2-1, </w:t>
        </w:r>
        <w:proofErr w:type="gramStart"/>
        <w:r>
          <w:rPr>
            <w:lang w:val="en-US" w:eastAsia="ko-KR"/>
          </w:rPr>
          <w:t>in order t</w:t>
        </w:r>
      </w:ins>
      <w:ins w:id="25" w:author="RDM-2023-0027" w:date="2023-04-18T18:17:00Z">
        <w:r w:rsidRPr="00C53F6D">
          <w:rPr>
            <w:lang w:val="en-US" w:eastAsia="ko-KR"/>
            <w:rPrChange w:id="26" w:author="RDM-2023-0027" w:date="2023-04-18T18:17:00Z">
              <w:rPr>
                <w:rFonts w:ascii="AppleSystemUIFont" w:hAnsi="AppleSystemUIFont" w:cs="AppleSystemUIFont"/>
                <w:sz w:val="26"/>
                <w:szCs w:val="26"/>
                <w:lang w:val="en-US" w:eastAsia="ko-KR"/>
              </w:rPr>
            </w:rPrChange>
          </w:rPr>
          <w:t>o</w:t>
        </w:r>
        <w:proofErr w:type="gramEnd"/>
        <w:r w:rsidRPr="00C53F6D">
          <w:rPr>
            <w:lang w:val="en-US" w:eastAsia="ko-KR"/>
            <w:rPrChange w:id="27" w:author="RDM-2023-0027" w:date="2023-04-18T18:17:00Z">
              <w:rPr>
                <w:rFonts w:ascii="AppleSystemUIFont" w:hAnsi="AppleSystemUIFont" w:cs="AppleSystemUIFont"/>
                <w:sz w:val="26"/>
                <w:szCs w:val="26"/>
                <w:lang w:val="en-US" w:eastAsia="ko-KR"/>
              </w:rPr>
            </w:rPrChange>
          </w:rPr>
          <w:t xml:space="preserve"> enable these functions, the following parts need to be applied to existing oneM2M entities:</w:t>
        </w:r>
      </w:ins>
    </w:p>
    <w:p w14:paraId="67922920" w14:textId="77777777" w:rsidR="00C53F6D" w:rsidRPr="00C53F6D" w:rsidRDefault="00C53F6D" w:rsidP="00C53F6D">
      <w:pPr>
        <w:numPr>
          <w:ilvl w:val="0"/>
          <w:numId w:val="20"/>
        </w:numPr>
        <w:overflowPunct/>
        <w:spacing w:after="60"/>
        <w:ind w:left="641" w:hanging="357"/>
        <w:jc w:val="both"/>
        <w:textAlignment w:val="auto"/>
        <w:rPr>
          <w:ins w:id="28" w:author="RDM-2023-0027" w:date="2023-04-18T18:17:00Z"/>
          <w:lang w:val="en-US" w:eastAsia="ko-KR"/>
          <w:rPrChange w:id="29" w:author="RDM-2023-0027" w:date="2023-04-18T18:17:00Z">
            <w:rPr>
              <w:ins w:id="30" w:author="RDM-2023-0027" w:date="2023-04-18T18:17:00Z"/>
              <w:rFonts w:ascii="AppleSystemUIFont" w:hAnsi="AppleSystemUIFont" w:cs="AppleSystemUIFont"/>
              <w:sz w:val="26"/>
              <w:szCs w:val="26"/>
              <w:lang w:val="en-US" w:eastAsia="ko-KR"/>
            </w:rPr>
          </w:rPrChange>
        </w:rPr>
        <w:pPrChange w:id="31" w:author="RDM-2023-0027" w:date="2023-04-18T18:17:00Z">
          <w:pPr>
            <w:numPr>
              <w:numId w:val="19"/>
            </w:numPr>
            <w:overflowPunct/>
            <w:spacing w:after="0"/>
            <w:textAlignment w:val="auto"/>
          </w:pPr>
        </w:pPrChange>
      </w:pPr>
      <w:ins w:id="32" w:author="RDM-2023-0027" w:date="2023-04-18T18:17:00Z">
        <w:r w:rsidRPr="00C53F6D">
          <w:rPr>
            <w:lang w:val="en-US" w:eastAsia="ko-KR"/>
            <w:rPrChange w:id="33" w:author="RDM-2023-0027" w:date="2023-04-18T18:17:00Z">
              <w:rPr>
                <w:rFonts w:ascii="AppleSystemUIFont" w:hAnsi="AppleSystemUIFont" w:cs="AppleSystemUIFont"/>
                <w:sz w:val="26"/>
                <w:szCs w:val="26"/>
                <w:lang w:val="en-US" w:eastAsia="ko-KR"/>
              </w:rPr>
            </w:rPrChange>
          </w:rPr>
          <w:t>oneM2M server platform: A function to discover oneM2M type IoT devices using the DNS-SD protocol and a function to use the selected device information to register oneM2M platform.</w:t>
        </w:r>
      </w:ins>
    </w:p>
    <w:p w14:paraId="6D40A3CA" w14:textId="77777777" w:rsidR="00C53F6D" w:rsidRPr="00C53F6D" w:rsidRDefault="00C53F6D" w:rsidP="00C53F6D">
      <w:pPr>
        <w:numPr>
          <w:ilvl w:val="0"/>
          <w:numId w:val="20"/>
        </w:numPr>
        <w:overflowPunct/>
        <w:spacing w:after="60"/>
        <w:ind w:left="641" w:hanging="357"/>
        <w:jc w:val="both"/>
        <w:textAlignment w:val="auto"/>
        <w:rPr>
          <w:ins w:id="34" w:author="RDM-2023-0027" w:date="2023-04-18T18:17:00Z"/>
          <w:lang w:val="en-US" w:eastAsia="ko-KR"/>
          <w:rPrChange w:id="35" w:author="RDM-2023-0027" w:date="2023-04-18T18:17:00Z">
            <w:rPr>
              <w:ins w:id="36" w:author="RDM-2023-0027" w:date="2023-04-18T18:17:00Z"/>
              <w:rFonts w:ascii="AppleSystemUIFont" w:hAnsi="AppleSystemUIFont" w:cs="AppleSystemUIFont"/>
              <w:sz w:val="26"/>
              <w:szCs w:val="26"/>
              <w:lang w:val="en-US" w:eastAsia="ko-KR"/>
            </w:rPr>
          </w:rPrChange>
        </w:rPr>
        <w:pPrChange w:id="37" w:author="RDM-2023-0027" w:date="2023-04-18T18:17:00Z">
          <w:pPr>
            <w:numPr>
              <w:numId w:val="19"/>
            </w:numPr>
            <w:overflowPunct/>
            <w:spacing w:after="0"/>
            <w:textAlignment w:val="auto"/>
          </w:pPr>
        </w:pPrChange>
      </w:pPr>
      <w:ins w:id="38" w:author="RDM-2023-0027" w:date="2023-04-18T18:17:00Z">
        <w:r w:rsidRPr="00C53F6D">
          <w:rPr>
            <w:lang w:val="en-US" w:eastAsia="ko-KR"/>
            <w:rPrChange w:id="39" w:author="RDM-2023-0027" w:date="2023-04-18T18:17:00Z">
              <w:rPr>
                <w:rFonts w:ascii="AppleSystemUIFont" w:hAnsi="AppleSystemUIFont" w:cs="AppleSystemUIFont"/>
                <w:sz w:val="26"/>
                <w:szCs w:val="26"/>
                <w:lang w:val="en-US" w:eastAsia="ko-KR"/>
              </w:rPr>
            </w:rPrChange>
          </w:rPr>
          <w:t>oneM2M device: It needs a function that can multicast its own type as a oneM2M device type and the basic information necessary for oneM2M platform registration using the DNS-SD protocol.</w:t>
        </w:r>
      </w:ins>
    </w:p>
    <w:p w14:paraId="63D85D30" w14:textId="77777777" w:rsidR="00C53F6D" w:rsidRPr="00C53F6D" w:rsidRDefault="00C53F6D" w:rsidP="00C53F6D">
      <w:pPr>
        <w:numPr>
          <w:ilvl w:val="0"/>
          <w:numId w:val="20"/>
        </w:numPr>
        <w:overflowPunct/>
        <w:spacing w:after="60"/>
        <w:ind w:left="641" w:hanging="357"/>
        <w:jc w:val="both"/>
        <w:textAlignment w:val="auto"/>
        <w:rPr>
          <w:ins w:id="40" w:author="RDM-2023-0027" w:date="2023-04-18T18:17:00Z"/>
          <w:lang w:val="en-US" w:eastAsia="ko-KR"/>
          <w:rPrChange w:id="41" w:author="RDM-2023-0027" w:date="2023-04-18T18:17:00Z">
            <w:rPr>
              <w:ins w:id="42" w:author="RDM-2023-0027" w:date="2023-04-18T18:17:00Z"/>
              <w:rFonts w:ascii="AppleSystemUIFont" w:hAnsi="AppleSystemUIFont" w:cs="AppleSystemUIFont"/>
              <w:sz w:val="26"/>
              <w:szCs w:val="26"/>
              <w:lang w:val="en-US" w:eastAsia="ko-KR"/>
            </w:rPr>
          </w:rPrChange>
        </w:rPr>
        <w:pPrChange w:id="43" w:author="RDM-2023-0027" w:date="2023-04-18T18:17:00Z">
          <w:pPr>
            <w:numPr>
              <w:numId w:val="19"/>
            </w:numPr>
            <w:overflowPunct/>
            <w:spacing w:after="0"/>
            <w:textAlignment w:val="auto"/>
          </w:pPr>
        </w:pPrChange>
      </w:pPr>
      <w:ins w:id="44" w:author="RDM-2023-0027" w:date="2023-04-18T18:17:00Z">
        <w:r w:rsidRPr="00C53F6D">
          <w:rPr>
            <w:lang w:val="en-US" w:eastAsia="ko-KR"/>
            <w:rPrChange w:id="45" w:author="RDM-2023-0027" w:date="2023-04-18T18:17:00Z">
              <w:rPr>
                <w:rFonts w:ascii="AppleSystemUIFont" w:hAnsi="AppleSystemUIFont" w:cs="AppleSystemUIFont"/>
                <w:sz w:val="26"/>
                <w:szCs w:val="26"/>
                <w:lang w:val="en-US" w:eastAsia="ko-KR"/>
              </w:rPr>
            </w:rPrChange>
          </w:rPr>
          <w:t>oneM2M device registration application: It includes a function to request a oneM2M type device search from the oneM2M platform and request oneM2M platform registration for a specific selected device.</w:t>
        </w:r>
      </w:ins>
    </w:p>
    <w:p w14:paraId="71BC226C" w14:textId="77777777" w:rsidR="00C53F6D" w:rsidRPr="00C53F6D" w:rsidRDefault="00C53F6D" w:rsidP="002B3788">
      <w:pPr>
        <w:rPr>
          <w:rFonts w:eastAsia="Times New Roman"/>
          <w:iCs/>
          <w:color w:val="FF0000"/>
          <w:lang w:val="en-US" w:eastAsia="ko-KR"/>
          <w:rPrChange w:id="46" w:author="RDM-2023-0027" w:date="2023-04-18T18:17:00Z">
            <w:rPr>
              <w:rFonts w:eastAsia="Times New Roman" w:hint="eastAsia"/>
              <w:i/>
              <w:color w:val="FF0000"/>
              <w:lang w:eastAsia="ko-KR"/>
            </w:rPr>
          </w:rPrChange>
        </w:rPr>
      </w:pPr>
    </w:p>
    <w:p w14:paraId="79C8854A" w14:textId="77777777" w:rsidR="00590400" w:rsidRDefault="00590400" w:rsidP="00590400">
      <w:pPr>
        <w:keepNext/>
        <w:rPr>
          <w:ins w:id="47" w:author="RDM-2023-0027" w:date="2023-04-18T18:04:00Z"/>
        </w:rPr>
        <w:pPrChange w:id="48" w:author="RDM-2023-0027" w:date="2023-04-18T18:04:00Z">
          <w:pPr/>
        </w:pPrChange>
      </w:pPr>
      <w:ins w:id="49" w:author="RDM-2023-0027" w:date="2023-04-18T18:04:00Z">
        <w:r>
          <w:rPr>
            <w:rFonts w:eastAsia="Times New Roman"/>
            <w:noProof/>
          </w:rPr>
          <w:lastRenderedPageBreak/>
          <w:drawing>
            <wp:inline distT="0" distB="0" distL="0" distR="0" wp14:anchorId="128581D3" wp14:editId="1E2F5406">
              <wp:extent cx="6135264" cy="18936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5264" cy="1893600"/>
                      </a:xfrm>
                      <a:prstGeom prst="rect">
                        <a:avLst/>
                      </a:prstGeom>
                    </pic:spPr>
                  </pic:pic>
                </a:graphicData>
              </a:graphic>
            </wp:inline>
          </w:drawing>
        </w:r>
      </w:ins>
    </w:p>
    <w:p w14:paraId="59951329" w14:textId="51758E9B" w:rsidR="002B3788" w:rsidRPr="00590400" w:rsidRDefault="00590400" w:rsidP="00590400">
      <w:pPr>
        <w:pStyle w:val="Caption"/>
        <w:jc w:val="center"/>
        <w:rPr>
          <w:ins w:id="50" w:author="RDM-2023-0027" w:date="2023-04-18T18:04:00Z"/>
          <w:rFonts w:eastAsia="Times New Roman"/>
          <w:b w:val="0"/>
          <w:bCs w:val="0"/>
          <w:rPrChange w:id="51" w:author="RDM-2023-0027" w:date="2023-04-18T18:04:00Z">
            <w:rPr>
              <w:ins w:id="52" w:author="RDM-2023-0027" w:date="2023-04-18T18:04:00Z"/>
              <w:rFonts w:eastAsia="Times New Roman"/>
            </w:rPr>
          </w:rPrChange>
        </w:rPr>
        <w:pPrChange w:id="53" w:author="RDM-2023-0027" w:date="2023-04-18T18:04:00Z">
          <w:pPr/>
        </w:pPrChange>
      </w:pPr>
      <w:ins w:id="54" w:author="RDM-2023-0027" w:date="2023-04-18T18:04:00Z">
        <w:r w:rsidRPr="00590400">
          <w:rPr>
            <w:b w:val="0"/>
            <w:bCs w:val="0"/>
            <w:rPrChange w:id="55" w:author="RDM-2023-0027" w:date="2023-04-18T18:04:00Z">
              <w:rPr/>
            </w:rPrChange>
          </w:rPr>
          <w:t xml:space="preserve">Figure </w:t>
        </w:r>
        <w:r>
          <w:rPr>
            <w:b w:val="0"/>
            <w:bCs w:val="0"/>
          </w:rPr>
          <w:t>8.3.2-1 A high-level concept of DNS-SD based oneM2M device discovery and registration</w:t>
        </w:r>
      </w:ins>
    </w:p>
    <w:p w14:paraId="3A22F79C" w14:textId="62F76FC9" w:rsidR="00590400" w:rsidRDefault="00CD1B7F" w:rsidP="00CD1B7F">
      <w:pPr>
        <w:jc w:val="both"/>
        <w:rPr>
          <w:ins w:id="56" w:author="RDM-2023-0027" w:date="2023-04-18T18:30:00Z"/>
          <w:lang w:val="en-US" w:eastAsia="ko-KR"/>
        </w:rPr>
      </w:pPr>
      <w:ins w:id="57" w:author="RDM-2023-0027" w:date="2023-04-18T18:29:00Z">
        <w:r w:rsidRPr="00CD1B7F">
          <w:rPr>
            <w:lang w:val="en-US" w:eastAsia="ko-KR"/>
            <w:rPrChange w:id="58" w:author="RDM-2023-0027" w:date="2023-04-18T18:29:00Z">
              <w:rPr>
                <w:rFonts w:ascii="AppleSystemUIFont" w:hAnsi="AppleSystemUIFont" w:cs="AppleSystemUIFont"/>
                <w:sz w:val="26"/>
                <w:szCs w:val="26"/>
                <w:lang w:val="en-US" w:eastAsia="ko-KR"/>
              </w:rPr>
            </w:rPrChange>
          </w:rPr>
          <w:t>Basically, the user queries the oneM2M platform through the oneM2M application to check if there are any new oneM2M devices that can be registered on the current network. Upon receiving the request, the oneM2M platform sends a DNS-SD multicast message to check if there are any oneM2M type devices and services that can be registered on the network using the DNS-SD function. When oneM2M devices with DNS-SD function receive a message from the IoT platform that they are searching for a oneM2M type device, they respond to it. The oneM2M platform transfers the collected device information that sent the response to the oneM2M application. The user looks at a list of available oneM2M devices, selects a device to be registered, and sends a registration request for the selected device to the oneM2M platform. The oneM2M platform then creates a resource by performing a registration procedure for the selected device and makes it available to the oneM2M application.</w:t>
        </w:r>
      </w:ins>
    </w:p>
    <w:p w14:paraId="66DF9FE7" w14:textId="68934914" w:rsidR="00CD1B7F" w:rsidRPr="00CD1B7F" w:rsidRDefault="00CD1B7F" w:rsidP="00CD1B7F">
      <w:pPr>
        <w:jc w:val="both"/>
        <w:rPr>
          <w:ins w:id="59" w:author="RDM-2023-0027" w:date="2023-04-18T18:04:00Z"/>
          <w:rFonts w:eastAsia="Times New Roman" w:hint="eastAsia"/>
        </w:rPr>
        <w:pPrChange w:id="60" w:author="RDM-2023-0027" w:date="2023-04-18T18:29:00Z">
          <w:pPr/>
        </w:pPrChange>
      </w:pPr>
      <w:ins w:id="61" w:author="RDM-2023-0027" w:date="2023-04-18T18:30:00Z">
        <w:r>
          <w:rPr>
            <w:lang w:val="en-US" w:eastAsia="ko-KR"/>
          </w:rPr>
          <w:t xml:space="preserve">The detailed procedure related to </w:t>
        </w:r>
      </w:ins>
      <w:ins w:id="62" w:author="RDM-2023-0027" w:date="2023-04-18T18:31:00Z">
        <w:r>
          <w:rPr>
            <w:lang w:val="en-US" w:eastAsia="ko-KR"/>
          </w:rPr>
          <w:t xml:space="preserve">introduced DNS-SD based oneM2M type device discovery and registration is described in Figure 8.3.2-2. </w:t>
        </w:r>
      </w:ins>
    </w:p>
    <w:p w14:paraId="432AED7F" w14:textId="77777777" w:rsidR="00590400" w:rsidRPr="002B3788" w:rsidRDefault="00590400" w:rsidP="002B3788">
      <w:pPr>
        <w:rPr>
          <w:rFonts w:eastAsia="Times New Roman"/>
        </w:rPr>
      </w:pPr>
    </w:p>
    <w:p w14:paraId="7F9693A0" w14:textId="77777777" w:rsidR="00D472DD" w:rsidRPr="002B3788" w:rsidRDefault="00D472DD" w:rsidP="00D472DD">
      <w:pPr>
        <w:jc w:val="center"/>
        <w:rPr>
          <w:ins w:id="63" w:author="RDM-2023-0027" w:date="2023-04-18T16:48:00Z"/>
          <w:rFonts w:eastAsia="Times New Roman"/>
        </w:rPr>
      </w:pPr>
      <w:ins w:id="64" w:author="RDM-2023-0027" w:date="2023-04-18T16:48:00Z">
        <w:r>
          <w:rPr>
            <w:rFonts w:eastAsia="Times New Roman"/>
            <w:noProof/>
          </w:rPr>
          <w:lastRenderedPageBreak/>
          <w:drawing>
            <wp:inline distT="0" distB="0" distL="0" distR="0" wp14:anchorId="4B3DF09C" wp14:editId="22447A06">
              <wp:extent cx="5995482" cy="558383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l="10286" r="16732" b="9369"/>
                      <a:stretch/>
                    </pic:blipFill>
                    <pic:spPr bwMode="auto">
                      <a:xfrm>
                        <a:off x="0" y="0"/>
                        <a:ext cx="6019954" cy="5606629"/>
                      </a:xfrm>
                      <a:prstGeom prst="rect">
                        <a:avLst/>
                      </a:prstGeom>
                      <a:ln>
                        <a:noFill/>
                      </a:ln>
                      <a:extLst>
                        <a:ext uri="{53640926-AAD7-44D8-BBD7-CCE9431645EC}">
                          <a14:shadowObscured xmlns:a14="http://schemas.microsoft.com/office/drawing/2010/main"/>
                        </a:ext>
                      </a:extLst>
                    </pic:spPr>
                  </pic:pic>
                </a:graphicData>
              </a:graphic>
            </wp:inline>
          </w:drawing>
        </w:r>
      </w:ins>
    </w:p>
    <w:p w14:paraId="4EAA56B0" w14:textId="45674AC9" w:rsidR="00D472DD" w:rsidRPr="00CD1B7F" w:rsidRDefault="00D472DD" w:rsidP="00D472DD">
      <w:pPr>
        <w:jc w:val="center"/>
        <w:rPr>
          <w:ins w:id="65" w:author="RDM-2023-0027" w:date="2023-04-18T16:48:00Z"/>
          <w:rFonts w:eastAsia="Times New Roman"/>
          <w:bCs/>
          <w:lang w:eastAsia="zh-CN"/>
          <w:rPrChange w:id="66" w:author="RDM-2023-0027" w:date="2023-04-18T18:31:00Z">
            <w:rPr>
              <w:ins w:id="67" w:author="RDM-2023-0027" w:date="2023-04-18T16:48:00Z"/>
              <w:rFonts w:eastAsia="Times New Roman"/>
              <w:b/>
              <w:lang w:eastAsia="zh-CN"/>
            </w:rPr>
          </w:rPrChange>
        </w:rPr>
      </w:pPr>
      <w:ins w:id="68" w:author="RDM-2023-0027" w:date="2023-04-18T16:48:00Z">
        <w:r w:rsidRPr="00CD1B7F">
          <w:rPr>
            <w:rFonts w:eastAsia="Times New Roman"/>
            <w:bCs/>
            <w:rPrChange w:id="69" w:author="RDM-2023-0027" w:date="2023-04-18T18:31:00Z">
              <w:rPr>
                <w:rFonts w:eastAsia="Times New Roman"/>
                <w:b/>
              </w:rPr>
            </w:rPrChange>
          </w:rPr>
          <w:t>Figure 8.3.2-</w:t>
        </w:r>
      </w:ins>
      <w:ins w:id="70" w:author="RDM-2023-0027" w:date="2023-04-18T18:31:00Z">
        <w:r w:rsidR="00CD1B7F">
          <w:rPr>
            <w:rFonts w:eastAsia="Times New Roman"/>
            <w:bCs/>
          </w:rPr>
          <w:t>2</w:t>
        </w:r>
      </w:ins>
      <w:ins w:id="71" w:author="RDM-2023-0027" w:date="2023-04-18T16:48:00Z">
        <w:r w:rsidRPr="00CD1B7F">
          <w:rPr>
            <w:rFonts w:eastAsia="Times New Roman"/>
            <w:bCs/>
            <w:lang w:eastAsia="zh-CN"/>
            <w:rPrChange w:id="72" w:author="RDM-2023-0027" w:date="2023-04-18T18:31:00Z">
              <w:rPr>
                <w:rFonts w:eastAsia="Times New Roman"/>
                <w:b/>
                <w:lang w:eastAsia="zh-CN"/>
              </w:rPr>
            </w:rPrChange>
          </w:rPr>
          <w:t>:  DNS-SD based oneM2M Service Discovery</w:t>
        </w:r>
      </w:ins>
    </w:p>
    <w:p w14:paraId="5B33FF95" w14:textId="17253471" w:rsidR="00FB043B" w:rsidRPr="00FB043B" w:rsidRDefault="00D472DD" w:rsidP="00FB043B">
      <w:pPr>
        <w:ind w:left="720" w:hanging="720"/>
        <w:rPr>
          <w:ins w:id="73" w:author="RDM-2023-0027" w:date="2023-04-18T19:04:00Z"/>
          <w:rFonts w:eastAsia="Times New Roman"/>
          <w:rPrChange w:id="74" w:author="RDM-2023-0027" w:date="2023-04-18T19:04:00Z">
            <w:rPr>
              <w:ins w:id="75" w:author="RDM-2023-0027" w:date="2023-04-18T19:04:00Z"/>
              <w:sz w:val="21"/>
              <w:szCs w:val="21"/>
              <w:lang w:val="en-US" w:eastAsia="ko-KR"/>
            </w:rPr>
          </w:rPrChange>
        </w:rPr>
        <w:pPrChange w:id="76" w:author="RDM-2023-0027" w:date="2023-04-18T19:04:00Z">
          <w:pPr>
            <w:overflowPunct/>
            <w:spacing w:after="0"/>
            <w:textAlignment w:val="auto"/>
          </w:pPr>
        </w:pPrChange>
      </w:pPr>
      <w:ins w:id="77" w:author="RDM-2023-0027" w:date="2023-04-18T16:48:00Z">
        <w:r w:rsidRPr="002B3788">
          <w:rPr>
            <w:rFonts w:eastAsia="Times New Roman"/>
            <w:b/>
          </w:rPr>
          <w:t xml:space="preserve">Step </w:t>
        </w:r>
      </w:ins>
      <w:ins w:id="78" w:author="RDM-2023-0027" w:date="2023-04-18T19:04:00Z">
        <w:r w:rsidR="00FB043B">
          <w:rPr>
            <w:rFonts w:eastAsia="Times New Roman"/>
            <w:b/>
          </w:rPr>
          <w:t>01</w:t>
        </w:r>
      </w:ins>
      <w:ins w:id="79" w:author="RDM-2023-0027" w:date="2023-04-18T16:48:00Z">
        <w:r w:rsidRPr="002B3788">
          <w:rPr>
            <w:rFonts w:eastAsia="Times New Roman"/>
            <w:b/>
          </w:rPr>
          <w:t>:</w:t>
        </w:r>
        <w:r w:rsidRPr="002B3788">
          <w:rPr>
            <w:rFonts w:eastAsia="Times New Roman"/>
          </w:rPr>
          <w:t xml:space="preserve"> </w:t>
        </w:r>
      </w:ins>
      <w:ins w:id="80" w:author="RDM-2023-0027" w:date="2023-04-18T19:04:00Z">
        <w:r w:rsidR="00FB043B" w:rsidRPr="00027942">
          <w:rPr>
            <w:sz w:val="21"/>
            <w:szCs w:val="21"/>
            <w:lang w:val="en-US" w:eastAsia="ko-KR"/>
          </w:rPr>
          <w:t>Assume there are unregistered oneM2M IoT devices that use the DNS-SD function to advertise their availability on the local network by continuously broadcasting a message indicating that they are oneM2M type devices at regular intervals.</w:t>
        </w:r>
      </w:ins>
    </w:p>
    <w:p w14:paraId="63A9C8D0" w14:textId="6C887FAE" w:rsidR="00FB043B" w:rsidRDefault="00FB043B" w:rsidP="00FB043B">
      <w:pPr>
        <w:ind w:left="720" w:hanging="720"/>
        <w:rPr>
          <w:ins w:id="81" w:author="RDM-2023-0027" w:date="2023-04-18T19:04:00Z"/>
          <w:rFonts w:eastAsia="Times New Roman"/>
        </w:rPr>
      </w:pPr>
      <w:ins w:id="82" w:author="RDM-2023-0027" w:date="2023-04-18T19:04:00Z">
        <w:r w:rsidRPr="002B3788">
          <w:rPr>
            <w:rFonts w:eastAsia="Times New Roman"/>
            <w:b/>
          </w:rPr>
          <w:t xml:space="preserve">Step </w:t>
        </w:r>
        <w:r>
          <w:rPr>
            <w:rFonts w:eastAsia="Times New Roman"/>
            <w:b/>
          </w:rPr>
          <w:t>0</w:t>
        </w:r>
        <w:r>
          <w:rPr>
            <w:rFonts w:eastAsia="Times New Roman"/>
            <w:b/>
          </w:rPr>
          <w:t>2</w:t>
        </w:r>
        <w:r w:rsidRPr="002B3788">
          <w:rPr>
            <w:rFonts w:eastAsia="Times New Roman"/>
            <w:b/>
          </w:rPr>
          <w:t>:</w:t>
        </w:r>
        <w:r w:rsidRPr="002B3788">
          <w:rPr>
            <w:rFonts w:eastAsia="Times New Roman"/>
          </w:rPr>
          <w:t xml:space="preserve"> </w:t>
        </w:r>
      </w:ins>
      <w:ins w:id="83" w:author="RDM-2023-0027" w:date="2023-04-18T19:06:00Z">
        <w:r w:rsidRPr="00027942">
          <w:rPr>
            <w:sz w:val="21"/>
            <w:szCs w:val="21"/>
            <w:lang w:val="en-US" w:eastAsia="ko-KR"/>
          </w:rPr>
          <w:t>A user who wants to register a new oneM2M device sends a request to the oneM2M platform to search for a oneM2M type device using the oneM2M application.</w:t>
        </w:r>
      </w:ins>
    </w:p>
    <w:p w14:paraId="094F11BA" w14:textId="4551E66B" w:rsidR="00FB043B" w:rsidRDefault="00FB043B" w:rsidP="00FB043B">
      <w:pPr>
        <w:ind w:left="720" w:hanging="720"/>
        <w:rPr>
          <w:ins w:id="84" w:author="RDM-2023-0027" w:date="2023-04-18T19:04:00Z"/>
          <w:rFonts w:eastAsia="Times New Roman"/>
        </w:rPr>
      </w:pPr>
      <w:ins w:id="85" w:author="RDM-2023-0027" w:date="2023-04-18T19:04:00Z">
        <w:r w:rsidRPr="002B3788">
          <w:rPr>
            <w:rFonts w:eastAsia="Times New Roman"/>
            <w:b/>
          </w:rPr>
          <w:t xml:space="preserve">Step </w:t>
        </w:r>
        <w:r>
          <w:rPr>
            <w:rFonts w:eastAsia="Times New Roman"/>
            <w:b/>
          </w:rPr>
          <w:t>0</w:t>
        </w:r>
        <w:r>
          <w:rPr>
            <w:rFonts w:eastAsia="Times New Roman"/>
            <w:b/>
          </w:rPr>
          <w:t>3</w:t>
        </w:r>
        <w:r w:rsidRPr="002B3788">
          <w:rPr>
            <w:rFonts w:eastAsia="Times New Roman"/>
            <w:b/>
          </w:rPr>
          <w:t>:</w:t>
        </w:r>
        <w:r w:rsidRPr="002B3788">
          <w:rPr>
            <w:rFonts w:eastAsia="Times New Roman"/>
          </w:rPr>
          <w:t xml:space="preserve"> </w:t>
        </w:r>
      </w:ins>
      <w:ins w:id="86" w:author="RDM-2023-0027" w:date="2023-04-18T19:06:00Z">
        <w:r w:rsidRPr="00027942">
          <w:rPr>
            <w:sz w:val="21"/>
            <w:szCs w:val="21"/>
            <w:lang w:val="en-US" w:eastAsia="ko-KR"/>
          </w:rPr>
          <w:t>The oneM2M platform uses the DNS-SD function to transmit a DNS-SD query to the local network to search for oneM2M type devices based on the received request.</w:t>
        </w:r>
      </w:ins>
    </w:p>
    <w:p w14:paraId="2BC20942" w14:textId="14EECC23" w:rsidR="00FB043B" w:rsidRDefault="00FB043B" w:rsidP="00FB043B">
      <w:pPr>
        <w:ind w:left="720" w:hanging="720"/>
        <w:rPr>
          <w:ins w:id="87" w:author="RDM-2023-0027" w:date="2023-04-18T19:04:00Z"/>
          <w:rFonts w:eastAsia="Times New Roman"/>
        </w:rPr>
      </w:pPr>
      <w:ins w:id="88" w:author="RDM-2023-0027" w:date="2023-04-18T19:04:00Z">
        <w:r w:rsidRPr="002B3788">
          <w:rPr>
            <w:rFonts w:eastAsia="Times New Roman"/>
            <w:b/>
          </w:rPr>
          <w:t>Step</w:t>
        </w:r>
      </w:ins>
      <w:ins w:id="89" w:author="RDM-2023-0027" w:date="2023-04-18T19:05:00Z">
        <w:r>
          <w:rPr>
            <w:rFonts w:eastAsia="Times New Roman"/>
            <w:b/>
          </w:rPr>
          <w:t>s</w:t>
        </w:r>
      </w:ins>
      <w:ins w:id="90" w:author="RDM-2023-0027" w:date="2023-04-18T19:04:00Z">
        <w:r w:rsidRPr="002B3788">
          <w:rPr>
            <w:rFonts w:eastAsia="Times New Roman"/>
            <w:b/>
          </w:rPr>
          <w:t xml:space="preserve"> </w:t>
        </w:r>
        <w:r>
          <w:rPr>
            <w:rFonts w:eastAsia="Times New Roman"/>
            <w:b/>
          </w:rPr>
          <w:t>0</w:t>
        </w:r>
        <w:r>
          <w:rPr>
            <w:rFonts w:eastAsia="Times New Roman"/>
            <w:b/>
          </w:rPr>
          <w:t>4</w:t>
        </w:r>
      </w:ins>
      <w:ins w:id="91" w:author="RDM-2023-0027" w:date="2023-04-18T19:05:00Z">
        <w:r>
          <w:rPr>
            <w:rFonts w:eastAsia="Times New Roman"/>
            <w:b/>
          </w:rPr>
          <w:t xml:space="preserve"> ~ 05</w:t>
        </w:r>
      </w:ins>
      <w:ins w:id="92" w:author="RDM-2023-0027" w:date="2023-04-18T19:04:00Z">
        <w:r w:rsidRPr="002B3788">
          <w:rPr>
            <w:rFonts w:eastAsia="Times New Roman"/>
            <w:b/>
          </w:rPr>
          <w:t>:</w:t>
        </w:r>
        <w:r w:rsidRPr="002B3788">
          <w:rPr>
            <w:rFonts w:eastAsia="Times New Roman"/>
          </w:rPr>
          <w:t xml:space="preserve"> </w:t>
        </w:r>
      </w:ins>
      <w:ins w:id="93" w:author="RDM-2023-0027" w:date="2023-04-18T19:06:00Z">
        <w:r w:rsidRPr="00027942">
          <w:rPr>
            <w:sz w:val="21"/>
            <w:szCs w:val="21"/>
            <w:lang w:val="en-US" w:eastAsia="ko-KR"/>
          </w:rPr>
          <w:t>The corresponding oneM2M type devices receiving the query respond to the oneM2M platform by sending a response message that includes their information, including device information necessary for registration.</w:t>
        </w:r>
      </w:ins>
    </w:p>
    <w:p w14:paraId="21BE382F" w14:textId="26F4E762" w:rsidR="00FB043B" w:rsidRDefault="00FB043B" w:rsidP="00FB043B">
      <w:pPr>
        <w:ind w:left="720" w:hanging="720"/>
        <w:rPr>
          <w:ins w:id="94" w:author="RDM-2023-0027" w:date="2023-04-18T19:04:00Z"/>
          <w:rFonts w:eastAsia="Times New Roman"/>
        </w:rPr>
      </w:pPr>
      <w:ins w:id="95" w:author="RDM-2023-0027" w:date="2023-04-18T19:04:00Z">
        <w:r w:rsidRPr="002B3788">
          <w:rPr>
            <w:rFonts w:eastAsia="Times New Roman"/>
            <w:b/>
          </w:rPr>
          <w:t xml:space="preserve">Step </w:t>
        </w:r>
        <w:r>
          <w:rPr>
            <w:rFonts w:eastAsia="Times New Roman"/>
            <w:b/>
          </w:rPr>
          <w:t>0</w:t>
        </w:r>
        <w:r>
          <w:rPr>
            <w:rFonts w:eastAsia="Times New Roman"/>
            <w:b/>
          </w:rPr>
          <w:t>6</w:t>
        </w:r>
        <w:r w:rsidRPr="002B3788">
          <w:rPr>
            <w:rFonts w:eastAsia="Times New Roman"/>
            <w:b/>
          </w:rPr>
          <w:t>:</w:t>
        </w:r>
        <w:r w:rsidRPr="002B3788">
          <w:rPr>
            <w:rFonts w:eastAsia="Times New Roman"/>
          </w:rPr>
          <w:t xml:space="preserve"> </w:t>
        </w:r>
      </w:ins>
      <w:ins w:id="96" w:author="RDM-2023-0027" w:date="2023-04-18T19:06:00Z">
        <w:r w:rsidRPr="00027942">
          <w:rPr>
            <w:sz w:val="21"/>
            <w:szCs w:val="21"/>
            <w:lang w:val="en-US" w:eastAsia="ko-KR"/>
          </w:rPr>
          <w:t>The oneM2M platform collects the received information, i.e., a list of available registrable oneM2M type devices and responds to the oneM2M application.</w:t>
        </w:r>
      </w:ins>
    </w:p>
    <w:p w14:paraId="363A2B44" w14:textId="61583573" w:rsidR="00FB043B" w:rsidRDefault="00FB043B" w:rsidP="00FB043B">
      <w:pPr>
        <w:ind w:left="720" w:hanging="720"/>
        <w:rPr>
          <w:ins w:id="97" w:author="RDM-2023-0027" w:date="2023-04-18T19:04:00Z"/>
          <w:rFonts w:eastAsia="Times New Roman"/>
        </w:rPr>
      </w:pPr>
      <w:ins w:id="98" w:author="RDM-2023-0027" w:date="2023-04-18T19:04:00Z">
        <w:r w:rsidRPr="002B3788">
          <w:rPr>
            <w:rFonts w:eastAsia="Times New Roman"/>
            <w:b/>
          </w:rPr>
          <w:t xml:space="preserve">Step </w:t>
        </w:r>
        <w:r>
          <w:rPr>
            <w:rFonts w:eastAsia="Times New Roman"/>
            <w:b/>
          </w:rPr>
          <w:t>0</w:t>
        </w:r>
        <w:r>
          <w:rPr>
            <w:rFonts w:eastAsia="Times New Roman"/>
            <w:b/>
          </w:rPr>
          <w:t>7</w:t>
        </w:r>
        <w:r w:rsidRPr="002B3788">
          <w:rPr>
            <w:rFonts w:eastAsia="Times New Roman"/>
            <w:b/>
          </w:rPr>
          <w:t>:</w:t>
        </w:r>
        <w:r w:rsidRPr="002B3788">
          <w:rPr>
            <w:rFonts w:eastAsia="Times New Roman"/>
          </w:rPr>
          <w:t xml:space="preserve"> </w:t>
        </w:r>
      </w:ins>
      <w:ins w:id="99" w:author="RDM-2023-0027" w:date="2023-04-18T19:07:00Z">
        <w:r w:rsidRPr="00027942">
          <w:rPr>
            <w:sz w:val="21"/>
            <w:szCs w:val="21"/>
            <w:lang w:val="en-US" w:eastAsia="ko-KR"/>
          </w:rPr>
          <w:t>The oneM2M application selects the device to be registered and requests registration of the selected oneM2M type device to the oneM2M platform.</w:t>
        </w:r>
      </w:ins>
    </w:p>
    <w:p w14:paraId="3E28A5EA" w14:textId="5B0A2390" w:rsidR="00FB043B" w:rsidRDefault="00FB043B" w:rsidP="00FB043B">
      <w:pPr>
        <w:ind w:left="720" w:hanging="720"/>
        <w:rPr>
          <w:ins w:id="100" w:author="RDM-2023-0027" w:date="2023-04-18T19:05:00Z"/>
          <w:rFonts w:eastAsia="Times New Roman"/>
        </w:rPr>
      </w:pPr>
      <w:ins w:id="101" w:author="RDM-2023-0027" w:date="2023-04-18T19:05:00Z">
        <w:r w:rsidRPr="002B3788">
          <w:rPr>
            <w:rFonts w:eastAsia="Times New Roman"/>
            <w:b/>
          </w:rPr>
          <w:lastRenderedPageBreak/>
          <w:t xml:space="preserve">Step </w:t>
        </w:r>
        <w:r>
          <w:rPr>
            <w:rFonts w:eastAsia="Times New Roman"/>
            <w:b/>
          </w:rPr>
          <w:t>0</w:t>
        </w:r>
        <w:r>
          <w:rPr>
            <w:rFonts w:eastAsia="Times New Roman"/>
            <w:b/>
          </w:rPr>
          <w:t>8</w:t>
        </w:r>
        <w:r w:rsidRPr="002B3788">
          <w:rPr>
            <w:rFonts w:eastAsia="Times New Roman"/>
            <w:b/>
          </w:rPr>
          <w:t>:</w:t>
        </w:r>
        <w:r w:rsidRPr="002B3788">
          <w:rPr>
            <w:rFonts w:eastAsia="Times New Roman"/>
          </w:rPr>
          <w:t xml:space="preserve"> </w:t>
        </w:r>
      </w:ins>
      <w:ins w:id="102" w:author="RDM-2023-0027" w:date="2023-04-18T19:07:00Z">
        <w:r w:rsidRPr="00027942">
          <w:rPr>
            <w:sz w:val="21"/>
            <w:szCs w:val="21"/>
            <w:lang w:val="en-US" w:eastAsia="ko-KR"/>
          </w:rPr>
          <w:t>The oneM2M platform performs the registration request for the selected device.</w:t>
        </w:r>
      </w:ins>
    </w:p>
    <w:p w14:paraId="3FEEC2AE" w14:textId="2C92D8DF" w:rsidR="00FB043B" w:rsidRDefault="00FB043B" w:rsidP="00FB043B">
      <w:pPr>
        <w:ind w:left="720" w:hanging="720"/>
        <w:rPr>
          <w:ins w:id="103" w:author="RDM-2023-0027" w:date="2023-04-18T19:05:00Z"/>
          <w:rFonts w:eastAsia="Times New Roman"/>
        </w:rPr>
      </w:pPr>
      <w:ins w:id="104" w:author="RDM-2023-0027" w:date="2023-04-18T19:05:00Z">
        <w:r w:rsidRPr="002B3788">
          <w:rPr>
            <w:rFonts w:eastAsia="Times New Roman"/>
            <w:b/>
          </w:rPr>
          <w:t xml:space="preserve">Step </w:t>
        </w:r>
        <w:r>
          <w:rPr>
            <w:rFonts w:eastAsia="Times New Roman"/>
            <w:b/>
          </w:rPr>
          <w:t>0</w:t>
        </w:r>
        <w:r>
          <w:rPr>
            <w:rFonts w:eastAsia="Times New Roman"/>
            <w:b/>
          </w:rPr>
          <w:t>9</w:t>
        </w:r>
        <w:r w:rsidRPr="002B3788">
          <w:rPr>
            <w:rFonts w:eastAsia="Times New Roman"/>
            <w:b/>
          </w:rPr>
          <w:t>:</w:t>
        </w:r>
        <w:r w:rsidRPr="002B3788">
          <w:rPr>
            <w:rFonts w:eastAsia="Times New Roman"/>
          </w:rPr>
          <w:t xml:space="preserve"> </w:t>
        </w:r>
      </w:ins>
      <w:ins w:id="105" w:author="RDM-2023-0027" w:date="2023-04-18T19:07:00Z">
        <w:r w:rsidRPr="00027942">
          <w:rPr>
            <w:sz w:val="21"/>
            <w:szCs w:val="21"/>
            <w:lang w:val="en-US" w:eastAsia="ko-KR"/>
          </w:rPr>
          <w:t>Assuming the oneM2M type device has an upper interface, the oneM2M platform sends a message to trigger registration to the selected device.</w:t>
        </w:r>
      </w:ins>
    </w:p>
    <w:p w14:paraId="42E5A83C" w14:textId="1A228545" w:rsidR="00FB043B" w:rsidRDefault="00FB043B" w:rsidP="00FB043B">
      <w:pPr>
        <w:ind w:left="720" w:hanging="720"/>
        <w:rPr>
          <w:ins w:id="106" w:author="RDM-2023-0027" w:date="2023-04-18T19:05:00Z"/>
          <w:rFonts w:eastAsia="Times New Roman"/>
        </w:rPr>
      </w:pPr>
      <w:ins w:id="107" w:author="RDM-2023-0027" w:date="2023-04-18T19:05:00Z">
        <w:r w:rsidRPr="002B3788">
          <w:rPr>
            <w:rFonts w:eastAsia="Times New Roman"/>
            <w:b/>
          </w:rPr>
          <w:t xml:space="preserve">Step </w:t>
        </w:r>
        <w:r>
          <w:rPr>
            <w:rFonts w:eastAsia="Times New Roman"/>
            <w:b/>
          </w:rPr>
          <w:t>1</w:t>
        </w:r>
        <w:r>
          <w:rPr>
            <w:rFonts w:eastAsia="Times New Roman"/>
            <w:b/>
          </w:rPr>
          <w:t>0</w:t>
        </w:r>
        <w:r w:rsidRPr="002B3788">
          <w:rPr>
            <w:rFonts w:eastAsia="Times New Roman"/>
            <w:b/>
          </w:rPr>
          <w:t>:</w:t>
        </w:r>
        <w:r w:rsidRPr="002B3788">
          <w:rPr>
            <w:rFonts w:eastAsia="Times New Roman"/>
          </w:rPr>
          <w:t xml:space="preserve"> </w:t>
        </w:r>
      </w:ins>
      <w:ins w:id="108" w:author="RDM-2023-0027" w:date="2023-04-18T19:07:00Z">
        <w:r w:rsidRPr="00027942">
          <w:rPr>
            <w:sz w:val="21"/>
            <w:szCs w:val="21"/>
            <w:lang w:val="en-US" w:eastAsia="ko-KR"/>
          </w:rPr>
          <w:t>The oneM2M type device receiving the registration triggering message performs the oneM2M resource registration procedure using the information (e.g., server platform address, Key, etc.) included in the message</w:t>
        </w:r>
      </w:ins>
      <w:ins w:id="109" w:author="RDM-2023-0027" w:date="2023-04-18T19:05:00Z">
        <w:r w:rsidRPr="00027942">
          <w:rPr>
            <w:sz w:val="21"/>
            <w:szCs w:val="21"/>
            <w:lang w:val="en-US" w:eastAsia="ko-KR"/>
          </w:rPr>
          <w:t>.</w:t>
        </w:r>
      </w:ins>
    </w:p>
    <w:p w14:paraId="54C8A187" w14:textId="08C33772" w:rsidR="00FB043B" w:rsidRDefault="00FB043B" w:rsidP="00FB043B">
      <w:pPr>
        <w:ind w:left="720" w:hanging="720"/>
        <w:rPr>
          <w:ins w:id="110" w:author="RDM-2023-0027" w:date="2023-04-18T19:05:00Z"/>
          <w:rFonts w:eastAsia="Times New Roman"/>
        </w:rPr>
      </w:pPr>
      <w:ins w:id="111" w:author="RDM-2023-0027" w:date="2023-04-18T19:05:00Z">
        <w:r w:rsidRPr="002B3788">
          <w:rPr>
            <w:rFonts w:eastAsia="Times New Roman"/>
            <w:b/>
          </w:rPr>
          <w:t>Step</w:t>
        </w:r>
        <w:r>
          <w:rPr>
            <w:rFonts w:eastAsia="Times New Roman"/>
            <w:b/>
          </w:rPr>
          <w:t>s</w:t>
        </w:r>
        <w:r w:rsidRPr="002B3788">
          <w:rPr>
            <w:rFonts w:eastAsia="Times New Roman"/>
            <w:b/>
          </w:rPr>
          <w:t xml:space="preserve"> </w:t>
        </w:r>
        <w:r>
          <w:rPr>
            <w:rFonts w:eastAsia="Times New Roman"/>
            <w:b/>
          </w:rPr>
          <w:t>1</w:t>
        </w:r>
        <w:r>
          <w:rPr>
            <w:rFonts w:eastAsia="Times New Roman"/>
            <w:b/>
          </w:rPr>
          <w:t>1</w:t>
        </w:r>
        <w:r>
          <w:rPr>
            <w:rFonts w:eastAsia="Times New Roman"/>
            <w:b/>
          </w:rPr>
          <w:t xml:space="preserve"> ~ 13</w:t>
        </w:r>
        <w:r w:rsidRPr="002B3788">
          <w:rPr>
            <w:rFonts w:eastAsia="Times New Roman"/>
            <w:b/>
          </w:rPr>
          <w:t>:</w:t>
        </w:r>
        <w:r w:rsidRPr="002B3788">
          <w:rPr>
            <w:rFonts w:eastAsia="Times New Roman"/>
          </w:rPr>
          <w:t xml:space="preserve"> </w:t>
        </w:r>
      </w:ins>
      <w:ins w:id="112" w:author="RDM-2023-0027" w:date="2023-04-18T19:07:00Z">
        <w:r w:rsidRPr="00027942">
          <w:rPr>
            <w:sz w:val="21"/>
            <w:szCs w:val="21"/>
            <w:lang w:val="en-US" w:eastAsia="ko-KR"/>
          </w:rPr>
          <w:t>The oneM2M platform performs the received registration procedure and creates related resources</w:t>
        </w:r>
      </w:ins>
      <w:ins w:id="113" w:author="RDM-2023-0027" w:date="2023-04-18T19:05:00Z">
        <w:r w:rsidRPr="00027942">
          <w:rPr>
            <w:sz w:val="21"/>
            <w:szCs w:val="21"/>
            <w:lang w:val="en-US" w:eastAsia="ko-KR"/>
          </w:rPr>
          <w:t>.</w:t>
        </w:r>
      </w:ins>
    </w:p>
    <w:p w14:paraId="31CB57BF" w14:textId="77777777" w:rsidR="00FB043B" w:rsidRPr="00FB043B" w:rsidRDefault="00FB043B" w:rsidP="00FB043B">
      <w:pPr>
        <w:overflowPunct/>
        <w:spacing w:after="0"/>
        <w:textAlignment w:val="auto"/>
        <w:rPr>
          <w:ins w:id="114" w:author="RDM-2023-0027" w:date="2023-04-18T19:04:00Z"/>
          <w:sz w:val="21"/>
          <w:szCs w:val="21"/>
          <w:lang w:eastAsia="ko-KR"/>
          <w:rPrChange w:id="115" w:author="RDM-2023-0027" w:date="2023-04-18T19:04:00Z">
            <w:rPr>
              <w:ins w:id="116" w:author="RDM-2023-0027" w:date="2023-04-18T19:04:00Z"/>
              <w:sz w:val="21"/>
              <w:szCs w:val="21"/>
              <w:lang w:val="en-US" w:eastAsia="ko-KR"/>
            </w:rPr>
          </w:rPrChange>
        </w:rPr>
      </w:pPr>
    </w:p>
    <w:p w14:paraId="42E566A9" w14:textId="77777777" w:rsidR="00FB043B" w:rsidRPr="002B3788" w:rsidRDefault="00FB043B" w:rsidP="00D472DD">
      <w:pPr>
        <w:ind w:left="720" w:hanging="720"/>
        <w:rPr>
          <w:ins w:id="117" w:author="RDM-2023-0027" w:date="2023-04-18T16:48:00Z"/>
          <w:rFonts w:eastAsia="Times New Roman"/>
        </w:rPr>
      </w:pPr>
    </w:p>
    <w:p w14:paraId="470CE6C8" w14:textId="77777777" w:rsidR="002B3788" w:rsidRPr="00D472DD" w:rsidRDefault="002B3788" w:rsidP="002B3788">
      <w:pPr>
        <w:rPr>
          <w:rFonts w:eastAsia="Times New Roman" w:hint="eastAsia"/>
          <w:b/>
          <w:lang w:val="en-US" w:eastAsia="ko-KR"/>
          <w:rPrChange w:id="118" w:author="RDM-2023-0027" w:date="2023-04-18T16:51:00Z">
            <w:rPr>
              <w:rFonts w:eastAsia="Times New Roman"/>
              <w:b/>
            </w:rPr>
          </w:rPrChange>
        </w:rPr>
      </w:pPr>
    </w:p>
    <w:p w14:paraId="3AEF99F2" w14:textId="77777777" w:rsidR="002B3788" w:rsidRPr="002B3788" w:rsidRDefault="002B3788" w:rsidP="000A071B">
      <w:pPr>
        <w:pStyle w:val="Heading3"/>
        <w:rPr>
          <w:color w:val="FF0000"/>
          <w:sz w:val="32"/>
          <w:lang w:val="en-GB"/>
        </w:rPr>
      </w:pPr>
    </w:p>
    <w:p w14:paraId="77198FED" w14:textId="01FDF7EF"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4564" w14:textId="77777777" w:rsidR="000B03C0" w:rsidRDefault="000B03C0">
      <w:r>
        <w:separator/>
      </w:r>
    </w:p>
  </w:endnote>
  <w:endnote w:type="continuationSeparator" w:id="0">
    <w:p w14:paraId="1E24197D" w14:textId="77777777" w:rsidR="000B03C0" w:rsidRDefault="000B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468B90F5"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472DD">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C1C1" w14:textId="77777777" w:rsidR="000B03C0" w:rsidRDefault="000B03C0">
      <w:r>
        <w:separator/>
      </w:r>
    </w:p>
  </w:footnote>
  <w:footnote w:type="continuationSeparator" w:id="0">
    <w:p w14:paraId="1508FCB8" w14:textId="77777777" w:rsidR="000B03C0" w:rsidRDefault="000B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70487181"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D472DD">
            <w:rPr>
              <w:lang w:val="en-US" w:eastAsia="ko-KR"/>
            </w:rPr>
            <w:t>27</w:t>
          </w:r>
          <w:r w:rsidR="009A0AFA" w:rsidRPr="009A0AFA">
            <w:rPr>
              <w:lang w:val="en-US" w:eastAsia="ko-KR"/>
            </w:rPr>
            <w:t>-</w:t>
          </w:r>
          <w:r w:rsidR="00D472DD">
            <w:rPr>
              <w:lang w:val="en-US" w:eastAsia="ko-KR"/>
            </w:rPr>
            <w:t>DNS-SD_based_oneM2M_device_discovery_and_registration</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9"/>
  </w:num>
  <w:num w:numId="2" w16cid:durableId="602303354">
    <w:abstractNumId w:val="19"/>
  </w:num>
  <w:num w:numId="3" w16cid:durableId="643579786">
    <w:abstractNumId w:val="4"/>
  </w:num>
  <w:num w:numId="4" w16cid:durableId="834295655">
    <w:abstractNumId w:val="10"/>
  </w:num>
  <w:num w:numId="5" w16cid:durableId="1340236142">
    <w:abstractNumId w:val="12"/>
  </w:num>
  <w:num w:numId="6" w16cid:durableId="268897244">
    <w:abstractNumId w:val="2"/>
  </w:num>
  <w:num w:numId="7" w16cid:durableId="354236019">
    <w:abstractNumId w:val="1"/>
  </w:num>
  <w:num w:numId="8" w16cid:durableId="987132487">
    <w:abstractNumId w:val="0"/>
  </w:num>
  <w:num w:numId="9" w16cid:durableId="506091903">
    <w:abstractNumId w:val="17"/>
  </w:num>
  <w:num w:numId="10" w16cid:durableId="1061443854">
    <w:abstractNumId w:val="18"/>
  </w:num>
  <w:num w:numId="11" w16cid:durableId="1224683252">
    <w:abstractNumId w:val="15"/>
  </w:num>
  <w:num w:numId="12" w16cid:durableId="898054907">
    <w:abstractNumId w:val="7"/>
  </w:num>
  <w:num w:numId="13" w16cid:durableId="828836795">
    <w:abstractNumId w:val="11"/>
  </w:num>
  <w:num w:numId="14" w16cid:durableId="392892538">
    <w:abstractNumId w:val="16"/>
  </w:num>
  <w:num w:numId="15" w16cid:durableId="1489710428">
    <w:abstractNumId w:val="13"/>
  </w:num>
  <w:num w:numId="16" w16cid:durableId="1495874907">
    <w:abstractNumId w:val="14"/>
  </w:num>
  <w:num w:numId="17" w16cid:durableId="477117704">
    <w:abstractNumId w:val="5"/>
  </w:num>
  <w:num w:numId="18" w16cid:durableId="194395005">
    <w:abstractNumId w:val="6"/>
  </w:num>
  <w:num w:numId="19" w16cid:durableId="796140553">
    <w:abstractNumId w:val="3"/>
  </w:num>
  <w:num w:numId="20" w16cid:durableId="1205828129">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B7F"/>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95</TotalTime>
  <Pages>5</Pages>
  <Words>1050</Words>
  <Characters>5986</Characters>
  <Application>Microsoft Office Word</Application>
  <DocSecurity>0</DocSecurity>
  <Lines>49</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7022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RDM-2023-0027</cp:lastModifiedBy>
  <cp:revision>9</cp:revision>
  <cp:lastPrinted>2012-10-11T13:35:00Z</cp:lastPrinted>
  <dcterms:created xsi:type="dcterms:W3CDTF">2021-11-30T06:57:00Z</dcterms:created>
  <dcterms:modified xsi:type="dcterms:W3CDTF">2023-04-18T10:09:00Z</dcterms:modified>
</cp:coreProperties>
</file>