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3D74D56D" w:rsidR="009A0AFA" w:rsidRPr="00853ADD" w:rsidRDefault="009A0AFA" w:rsidP="009A0AFA">
            <w:pPr>
              <w:pStyle w:val="oneM2M-CoverTableText"/>
              <w:tabs>
                <w:tab w:val="left" w:pos="1410"/>
              </w:tabs>
            </w:pPr>
            <w:r>
              <w:t>RDM</w:t>
            </w:r>
            <w:r w:rsidRPr="00853ADD">
              <w:t>#</w:t>
            </w:r>
            <w:r>
              <w:t>5</w:t>
            </w:r>
            <w:r w:rsidR="00D472DD">
              <w:t>9</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08D17223" w:rsidR="00FA20E3" w:rsidRPr="00853ADD" w:rsidRDefault="00620927" w:rsidP="00CD1E7B">
            <w:pPr>
              <w:pStyle w:val="oneM2M-CoverTableText"/>
            </w:pPr>
            <w:r>
              <w:t>Introduction of TR-0059</w:t>
            </w:r>
          </w:p>
        </w:tc>
      </w:tr>
      <w:tr w:rsidR="00FA20E3" w:rsidRPr="00853ADD" w14:paraId="1AE5BC2B" w14:textId="77777777" w:rsidTr="00580B92">
        <w:trPr>
          <w:trHeight w:val="812"/>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51F0B893" w14:textId="1EBCE319" w:rsidR="00580B92" w:rsidRPr="002B3788" w:rsidRDefault="00FA20E3" w:rsidP="00580B92">
            <w:pPr>
              <w:pStyle w:val="oneM2M-CoverTableText"/>
              <w:spacing w:before="0" w:after="0"/>
              <w:rPr>
                <w:sz w:val="20"/>
                <w:lang w:val="en-GB"/>
              </w:rPr>
            </w:pPr>
            <w:proofErr w:type="spellStart"/>
            <w:r w:rsidRPr="00853ADD">
              <w:rPr>
                <w:sz w:val="20"/>
                <w:lang w:val="en-GB"/>
              </w:rPr>
              <w:t>JaeSeung</w:t>
            </w:r>
            <w:proofErr w:type="spellEnd"/>
            <w:r w:rsidRPr="00853ADD">
              <w:rPr>
                <w:sz w:val="20"/>
                <w:lang w:val="en-GB"/>
              </w:rPr>
              <w:t xml:space="preserve"> Song, </w:t>
            </w:r>
            <w:r w:rsidR="002B3788">
              <w:rPr>
                <w:sz w:val="20"/>
                <w:lang w:val="en-GB"/>
              </w:rPr>
              <w:t>S</w:t>
            </w:r>
            <w:proofErr w:type="spellStart"/>
            <w:r w:rsidR="002B3788">
              <w:t>ejong</w:t>
            </w:r>
            <w:proofErr w:type="spellEnd"/>
            <w:r w:rsidR="002B3788">
              <w:t xml:space="preserve"> University</w:t>
            </w:r>
            <w:r w:rsidR="00FB043B">
              <w:t xml:space="preserve"> &amp; KETI</w:t>
            </w:r>
            <w:r w:rsidRPr="00853ADD">
              <w:rPr>
                <w:sz w:val="20"/>
                <w:lang w:val="en-GB"/>
              </w:rPr>
              <w:t xml:space="preserve">, </w:t>
            </w:r>
            <w:r w:rsidRPr="00853ADD">
              <w:rPr>
                <w:rStyle w:val="Hyperlink"/>
              </w:rPr>
              <w:t>jssong@sejong.ac.kr</w:t>
            </w:r>
            <w:r w:rsidR="00580B92">
              <w:rPr>
                <w:lang w:eastAsia="ko-KR"/>
              </w:rPr>
              <w:t xml:space="preserve"> </w:t>
            </w:r>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0D0E4382" w:rsidR="009A0AFA" w:rsidRPr="00853ADD" w:rsidRDefault="009A0AFA" w:rsidP="009A0AFA">
            <w:pPr>
              <w:pStyle w:val="oneM2M-CoverTableText"/>
              <w:rPr>
                <w:rFonts w:eastAsia="Yu Mincho"/>
              </w:rPr>
            </w:pPr>
            <w:r w:rsidRPr="00853ADD">
              <w:t>202</w:t>
            </w:r>
            <w:r w:rsidR="002B3788">
              <w:t>3</w:t>
            </w:r>
            <w:r w:rsidRPr="00853ADD">
              <w:t>-</w:t>
            </w:r>
            <w:r w:rsidR="00580B92">
              <w:t>0</w:t>
            </w:r>
            <w:r w:rsidR="00D472DD">
              <w:t>4</w:t>
            </w:r>
            <w:r w:rsidRPr="00853ADD">
              <w:rPr>
                <w:lang w:eastAsia="ja-JP"/>
              </w:rPr>
              <w:t>-</w:t>
            </w:r>
            <w:r w:rsidR="00D472DD">
              <w:rPr>
                <w:lang w:eastAsia="ja-JP"/>
              </w:rPr>
              <w:t>18</w:t>
            </w:r>
          </w:p>
        </w:tc>
      </w:tr>
      <w:tr w:rsidR="00580B92"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580B92" w:rsidRPr="00853ADD" w:rsidRDefault="00580B92" w:rsidP="00580B92">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758C1B9A" w:rsidR="00580B92" w:rsidRPr="00853ADD" w:rsidRDefault="00580B92" w:rsidP="00580B92">
            <w:pPr>
              <w:pStyle w:val="oneM2M-CoverTableText"/>
            </w:pPr>
            <w:r w:rsidRPr="00853ADD">
              <w:rPr>
                <w:rFonts w:eastAsia="SimSun"/>
                <w:lang w:eastAsia="zh-CN"/>
              </w:rPr>
              <w:t>TR-00</w:t>
            </w:r>
            <w:r w:rsidR="002B3788">
              <w:rPr>
                <w:rFonts w:eastAsia="SimSun"/>
                <w:lang w:eastAsia="zh-CN"/>
              </w:rPr>
              <w:t>59</w:t>
            </w:r>
            <w:r w:rsidRPr="00853ADD">
              <w:rPr>
                <w:rFonts w:eastAsia="SimSun"/>
                <w:lang w:eastAsia="zh-CN"/>
              </w:rPr>
              <w:t xml:space="preserve"> </w:t>
            </w:r>
            <w:r>
              <w:rPr>
                <w:rFonts w:eastAsia="SimSun"/>
                <w:lang w:eastAsia="zh-CN"/>
              </w:rPr>
              <w:t>(Rel-5)</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00000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5CE26A33"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2B3788">
              <w:rPr>
                <w:rFonts w:eastAsia="MS Mincho"/>
                <w:lang w:eastAsia="ja-JP"/>
              </w:rPr>
              <w:t>59 Services and platforms discovery</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2DD64941"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Pr>
          <w:rFonts w:ascii="Times New Roman" w:hAnsi="Times New Roman"/>
          <w:sz w:val="20"/>
          <w:szCs w:val="20"/>
          <w:lang w:val="en-US" w:eastAsia="ko-KR"/>
        </w:rPr>
        <w:t xml:space="preserve">introduces </w:t>
      </w:r>
      <w:r w:rsidR="00620927">
        <w:rPr>
          <w:rFonts w:ascii="Times New Roman" w:hAnsi="Times New Roman"/>
          <w:sz w:val="20"/>
          <w:szCs w:val="20"/>
          <w:lang w:val="en-US" w:eastAsia="ko-KR"/>
        </w:rPr>
        <w:t xml:space="preserve">contents </w:t>
      </w:r>
      <w:r w:rsidR="002B3788">
        <w:rPr>
          <w:rFonts w:ascii="Times New Roman" w:hAnsi="Times New Roman"/>
          <w:sz w:val="20"/>
          <w:szCs w:val="20"/>
          <w:lang w:val="en-US" w:eastAsia="ko-KR"/>
        </w:rPr>
        <w:t xml:space="preserve">to </w:t>
      </w:r>
      <w:r w:rsidR="00620927">
        <w:rPr>
          <w:rFonts w:ascii="Times New Roman" w:hAnsi="Times New Roman"/>
          <w:sz w:val="20"/>
          <w:szCs w:val="20"/>
          <w:lang w:val="en-US" w:eastAsia="ko-KR"/>
        </w:rPr>
        <w:t>the Introduction section</w:t>
      </w:r>
      <w:r w:rsidR="002B3788">
        <w:rPr>
          <w:rFonts w:ascii="Times New Roman" w:hAnsi="Times New Roman"/>
          <w:sz w:val="20"/>
          <w:szCs w:val="20"/>
          <w:lang w:val="en-US" w:eastAsia="ko-KR"/>
        </w:rPr>
        <w:t xml:space="preserve">. </w:t>
      </w: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43D06B7B" w14:textId="41061FBC" w:rsidR="00620927" w:rsidRPr="00620927" w:rsidRDefault="00620927" w:rsidP="00620927">
      <w:pPr>
        <w:keepNext/>
        <w:keepLines/>
        <w:pBdr>
          <w:top w:val="single" w:sz="12" w:space="3" w:color="auto"/>
        </w:pBdr>
        <w:spacing w:before="240"/>
        <w:outlineLvl w:val="0"/>
        <w:rPr>
          <w:rFonts w:ascii="Arial" w:eastAsia="Times New Roman" w:hAnsi="Arial"/>
          <w:sz w:val="36"/>
          <w:lang w:eastAsia="ja-JP"/>
        </w:rPr>
      </w:pPr>
      <w:bookmarkStart w:id="3" w:name="_Toc488238701"/>
      <w:bookmarkStart w:id="4" w:name="_Toc488240051"/>
      <w:bookmarkStart w:id="5" w:name="_Toc489445751"/>
      <w:bookmarkStart w:id="6" w:name="_Toc489446040"/>
      <w:bookmarkStart w:id="7" w:name="_Toc132750189"/>
      <w:r>
        <w:rPr>
          <w:rFonts w:ascii="Arial" w:eastAsia="Times New Roman" w:hAnsi="Arial"/>
          <w:sz w:val="36"/>
          <w:lang w:eastAsia="ja-JP"/>
        </w:rPr>
        <w:t>5</w:t>
      </w:r>
      <w:r>
        <w:rPr>
          <w:rFonts w:ascii="Arial" w:eastAsia="Times New Roman" w:hAnsi="Arial"/>
          <w:sz w:val="36"/>
          <w:lang w:eastAsia="ja-JP"/>
        </w:rPr>
        <w:tab/>
        <w:t xml:space="preserve"> </w:t>
      </w:r>
      <w:r>
        <w:rPr>
          <w:rFonts w:ascii="Arial" w:eastAsia="Times New Roman" w:hAnsi="Arial"/>
          <w:sz w:val="36"/>
          <w:lang w:eastAsia="ja-JP"/>
        </w:rPr>
        <w:tab/>
      </w:r>
      <w:r>
        <w:rPr>
          <w:rFonts w:ascii="Arial" w:eastAsia="Times New Roman" w:hAnsi="Arial"/>
          <w:sz w:val="36"/>
          <w:lang w:eastAsia="ja-JP"/>
        </w:rPr>
        <w:tab/>
      </w:r>
      <w:r>
        <w:rPr>
          <w:rFonts w:ascii="Arial" w:eastAsia="Times New Roman" w:hAnsi="Arial"/>
          <w:sz w:val="36"/>
          <w:lang w:eastAsia="ja-JP"/>
        </w:rPr>
        <w:tab/>
      </w:r>
      <w:r w:rsidRPr="00620927">
        <w:rPr>
          <w:rFonts w:ascii="Arial" w:eastAsia="Times New Roman" w:hAnsi="Arial"/>
          <w:sz w:val="36"/>
          <w:lang w:eastAsia="ja-JP"/>
        </w:rPr>
        <w:t>Introduction</w:t>
      </w:r>
      <w:bookmarkEnd w:id="3"/>
      <w:bookmarkEnd w:id="4"/>
      <w:bookmarkEnd w:id="5"/>
      <w:bookmarkEnd w:id="6"/>
      <w:bookmarkEnd w:id="7"/>
    </w:p>
    <w:p w14:paraId="2DB81D8F" w14:textId="2400ED83" w:rsidR="00620927" w:rsidRPr="00620927" w:rsidRDefault="00620927" w:rsidP="00620927">
      <w:pPr>
        <w:rPr>
          <w:rFonts w:eastAsia="SimSun"/>
          <w:i/>
          <w:color w:val="FF0000"/>
          <w:lang w:eastAsia="zh-CN"/>
        </w:rPr>
      </w:pPr>
      <w:del w:id="8" w:author="RDM-2023-0030" w:date="2023-04-18T22:49:00Z">
        <w:r w:rsidRPr="00620927" w:rsidDel="00620927">
          <w:rPr>
            <w:rFonts w:eastAsia="Times New Roman"/>
            <w:i/>
            <w:color w:val="FF0000"/>
          </w:rPr>
          <w:delText>Editor’s Note:</w:delText>
        </w:r>
        <w:r w:rsidRPr="00620927" w:rsidDel="00620927">
          <w:rPr>
            <w:rFonts w:eastAsia="Times New Roman"/>
            <w:i/>
            <w:color w:val="FF0000"/>
            <w:lang w:eastAsia="zh-CN"/>
          </w:rPr>
          <w:delText xml:space="preserve"> </w:delText>
        </w:r>
      </w:del>
    </w:p>
    <w:p w14:paraId="0B52C28E" w14:textId="5FF5D830" w:rsidR="00620927" w:rsidRPr="00AC0D6B" w:rsidRDefault="00AC0D6B" w:rsidP="0068531A">
      <w:pPr>
        <w:jc w:val="both"/>
        <w:rPr>
          <w:rFonts w:eastAsia="SimSun"/>
          <w:color w:val="FF0000"/>
          <w:sz w:val="13"/>
          <w:szCs w:val="13"/>
          <w:lang w:eastAsia="zh-CN"/>
          <w:rPrChange w:id="9" w:author="SDS-2023-0033R04" w:date="2023-04-19T00:51:00Z">
            <w:rPr>
              <w:rFonts w:eastAsia="SimSun"/>
              <w:color w:val="FF0000"/>
              <w:lang w:eastAsia="zh-CN"/>
            </w:rPr>
          </w:rPrChange>
        </w:rPr>
        <w:pPrChange w:id="10" w:author="RDM-2023-0030" w:date="2023-04-18T23:00:00Z">
          <w:pPr/>
        </w:pPrChange>
      </w:pPr>
      <w:ins w:id="11" w:author="RDM-2023-0030" w:date="2023-04-19T00:51:00Z">
        <w:r>
          <w:rPr>
            <w:lang w:val="en-US" w:eastAsia="ko-KR"/>
          </w:rPr>
          <w:t>o</w:t>
        </w:r>
      </w:ins>
      <w:ins w:id="12" w:author="RDM-2023-0030" w:date="2023-04-18T23:00:00Z">
        <w:r w:rsidR="0068531A" w:rsidRPr="00AC0D6B">
          <w:rPr>
            <w:lang w:val="en-US" w:eastAsia="ko-KR"/>
            <w:rPrChange w:id="13" w:author="SDS-2023-0033R04" w:date="2023-04-19T00:51:00Z">
              <w:rPr>
                <w:rFonts w:ascii="AppleSystemUIFont" w:hAnsi="AppleSystemUIFont" w:cs="AppleSystemUIFont"/>
                <w:sz w:val="26"/>
                <w:szCs w:val="26"/>
                <w:lang w:val="en-US" w:eastAsia="ko-KR"/>
              </w:rPr>
            </w:rPrChange>
          </w:rPr>
          <w:t xml:space="preserve">neM2M currently provides a discovery function for various resources stored in the </w:t>
        </w:r>
      </w:ins>
      <w:ins w:id="14" w:author="RDM-2023-0030" w:date="2023-04-19T00:52:00Z">
        <w:r>
          <w:rPr>
            <w:lang w:val="en-US" w:eastAsia="ko-KR"/>
          </w:rPr>
          <w:t xml:space="preserve">oneM2M </w:t>
        </w:r>
      </w:ins>
      <w:ins w:id="15" w:author="RDM-2023-0030" w:date="2023-04-18T23:00:00Z">
        <w:r w:rsidR="0068531A" w:rsidRPr="00AC0D6B">
          <w:rPr>
            <w:lang w:val="en-US" w:eastAsia="ko-KR"/>
            <w:rPrChange w:id="16" w:author="SDS-2023-0033R04" w:date="2023-04-19T00:51:00Z">
              <w:rPr>
                <w:rFonts w:ascii="AppleSystemUIFont" w:hAnsi="AppleSystemUIFont" w:cs="AppleSystemUIFont"/>
                <w:sz w:val="26"/>
                <w:szCs w:val="26"/>
                <w:lang w:val="en-US" w:eastAsia="ko-KR"/>
              </w:rPr>
            </w:rPrChange>
          </w:rPr>
          <w:t xml:space="preserve">platform as one of the main Common Service Functions. However, in a large-scale IoT service environment composed of tens of thousands of IoT devices and one or more IoT service providers, such as a smart city, searching for data stored in the platform is not the only requirement. Searching for available IoT devices and IoT service platforms is also an essential function. In addition, services that increase user convenience by automatically searching for and registering objects and services, such as UPnP and </w:t>
        </w:r>
        <w:proofErr w:type="spellStart"/>
        <w:r w:rsidR="0068531A" w:rsidRPr="00AC0D6B">
          <w:rPr>
            <w:lang w:val="en-US" w:eastAsia="ko-KR"/>
            <w:rPrChange w:id="17" w:author="SDS-2023-0033R04" w:date="2023-04-19T00:51:00Z">
              <w:rPr>
                <w:rFonts w:ascii="AppleSystemUIFont" w:hAnsi="AppleSystemUIFont" w:cs="AppleSystemUIFont"/>
                <w:sz w:val="26"/>
                <w:szCs w:val="26"/>
                <w:lang w:val="en-US" w:eastAsia="ko-KR"/>
              </w:rPr>
            </w:rPrChange>
          </w:rPr>
          <w:t>Zeroconf</w:t>
        </w:r>
        <w:proofErr w:type="spellEnd"/>
        <w:r w:rsidR="0068531A" w:rsidRPr="00AC0D6B">
          <w:rPr>
            <w:lang w:val="en-US" w:eastAsia="ko-KR"/>
            <w:rPrChange w:id="18" w:author="SDS-2023-0033R04" w:date="2023-04-19T00:51:00Z">
              <w:rPr>
                <w:rFonts w:ascii="AppleSystemUIFont" w:hAnsi="AppleSystemUIFont" w:cs="AppleSystemUIFont"/>
                <w:sz w:val="26"/>
                <w:szCs w:val="26"/>
                <w:lang w:val="en-US" w:eastAsia="ko-KR"/>
              </w:rPr>
            </w:rPrChange>
          </w:rPr>
          <w:t xml:space="preserve">, seem to be a function that </w:t>
        </w:r>
      </w:ins>
      <w:ins w:id="19" w:author="RDM-2023-0030" w:date="2023-04-19T00:52:00Z">
        <w:r>
          <w:rPr>
            <w:lang w:val="en-US" w:eastAsia="ko-KR"/>
          </w:rPr>
          <w:t>o</w:t>
        </w:r>
      </w:ins>
      <w:ins w:id="20" w:author="RDM-2023-0030" w:date="2023-04-18T23:00:00Z">
        <w:r w:rsidR="0068531A" w:rsidRPr="00AC0D6B">
          <w:rPr>
            <w:lang w:val="en-US" w:eastAsia="ko-KR"/>
            <w:rPrChange w:id="21" w:author="SDS-2023-0033R04" w:date="2023-04-19T00:51:00Z">
              <w:rPr>
                <w:rFonts w:ascii="AppleSystemUIFont" w:hAnsi="AppleSystemUIFont" w:cs="AppleSystemUIFont"/>
                <w:sz w:val="26"/>
                <w:szCs w:val="26"/>
                <w:lang w:val="en-US" w:eastAsia="ko-KR"/>
              </w:rPr>
            </w:rPrChange>
          </w:rPr>
          <w:t xml:space="preserve">neM2M </w:t>
        </w:r>
      </w:ins>
      <w:ins w:id="22" w:author="RDM-2023-0030" w:date="2023-04-19T00:53:00Z">
        <w:r>
          <w:rPr>
            <w:lang w:val="en-US" w:eastAsia="ko-KR"/>
          </w:rPr>
          <w:t>can</w:t>
        </w:r>
      </w:ins>
      <w:ins w:id="23" w:author="RDM-2023-0030" w:date="2023-04-18T23:00:00Z">
        <w:r w:rsidR="0068531A" w:rsidRPr="00AC0D6B">
          <w:rPr>
            <w:lang w:val="en-US" w:eastAsia="ko-KR"/>
            <w:rPrChange w:id="24" w:author="SDS-2023-0033R04" w:date="2023-04-19T00:51:00Z">
              <w:rPr>
                <w:rFonts w:ascii="AppleSystemUIFont" w:hAnsi="AppleSystemUIFont" w:cs="AppleSystemUIFont"/>
                <w:sz w:val="26"/>
                <w:szCs w:val="26"/>
                <w:lang w:val="en-US" w:eastAsia="ko-KR"/>
              </w:rPr>
            </w:rPrChange>
          </w:rPr>
          <w:t xml:space="preserve"> consider applying. Therefore, this technical report analyzes the discovery function of the IoT platform and </w:t>
        </w:r>
      </w:ins>
      <w:ins w:id="25" w:author="RDM-2023-0030" w:date="2023-04-19T00:53:00Z">
        <w:r>
          <w:rPr>
            <w:lang w:val="en-US" w:eastAsia="ko-KR"/>
          </w:rPr>
          <w:t>o</w:t>
        </w:r>
      </w:ins>
      <w:ins w:id="26" w:author="RDM-2023-0030" w:date="2023-04-18T23:00:00Z">
        <w:r w:rsidR="0068531A" w:rsidRPr="00AC0D6B">
          <w:rPr>
            <w:lang w:val="en-US" w:eastAsia="ko-KR"/>
            <w:rPrChange w:id="27" w:author="SDS-2023-0033R04" w:date="2023-04-19T00:51:00Z">
              <w:rPr>
                <w:rFonts w:ascii="AppleSystemUIFont" w:hAnsi="AppleSystemUIFont" w:cs="AppleSystemUIFont"/>
                <w:sz w:val="26"/>
                <w:szCs w:val="26"/>
                <w:lang w:val="en-US" w:eastAsia="ko-KR"/>
              </w:rPr>
            </w:rPrChange>
          </w:rPr>
          <w:t>neM2M service and discusses possible solutions.</w:t>
        </w:r>
      </w:ins>
    </w:p>
    <w:p w14:paraId="470CE6C8" w14:textId="77777777" w:rsidR="002B3788" w:rsidRPr="00D472DD" w:rsidRDefault="002B3788" w:rsidP="002B3788">
      <w:pPr>
        <w:rPr>
          <w:rFonts w:eastAsia="Times New Roman"/>
          <w:b/>
          <w:lang w:val="en-US" w:eastAsia="ko-KR"/>
          <w:rPrChange w:id="28" w:author="RDM-2023-0027" w:date="2023-04-18T16:51:00Z">
            <w:rPr>
              <w:rFonts w:eastAsia="Times New Roman"/>
              <w:b/>
            </w:rPr>
          </w:rPrChange>
        </w:rPr>
      </w:pPr>
    </w:p>
    <w:p w14:paraId="3AEF99F2" w14:textId="77777777" w:rsidR="002B3788" w:rsidRPr="002B3788" w:rsidRDefault="002B3788" w:rsidP="000A071B">
      <w:pPr>
        <w:pStyle w:val="Heading3"/>
        <w:rPr>
          <w:color w:val="FF0000"/>
          <w:sz w:val="32"/>
          <w:lang w:val="en-GB"/>
        </w:rPr>
      </w:pPr>
    </w:p>
    <w:p w14:paraId="77198FED" w14:textId="01FDF7EF"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8"/>
      <w:footerReference w:type="default" r:id="rId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FCDFD" w14:textId="77777777" w:rsidR="00F616AB" w:rsidRDefault="00F616AB">
      <w:r>
        <w:separator/>
      </w:r>
    </w:p>
  </w:endnote>
  <w:endnote w:type="continuationSeparator" w:id="0">
    <w:p w14:paraId="24176985" w14:textId="77777777" w:rsidR="00F616AB" w:rsidRDefault="00F6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1512DD8D"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20927">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2F70D" w14:textId="77777777" w:rsidR="00F616AB" w:rsidRDefault="00F616AB">
      <w:r>
        <w:separator/>
      </w:r>
    </w:p>
  </w:footnote>
  <w:footnote w:type="continuationSeparator" w:id="0">
    <w:p w14:paraId="445BA8F7" w14:textId="77777777" w:rsidR="00F616AB" w:rsidRDefault="00F61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35078357" w:rsidR="00D539D2" w:rsidRPr="0009325F" w:rsidRDefault="00D539D2" w:rsidP="00E340DD">
          <w:pPr>
            <w:overflowPunct/>
            <w:autoSpaceDE/>
            <w:autoSpaceDN/>
            <w:adjustRightInd/>
            <w:spacing w:after="0"/>
            <w:textAlignment w:val="auto"/>
            <w:rPr>
              <w:lang w:val="en-US" w:eastAsia="ko-KR"/>
            </w:rPr>
          </w:pPr>
          <w:r w:rsidRPr="00DC2BD3">
            <w:t xml:space="preserve">Doc# </w:t>
          </w:r>
          <w:r w:rsidR="009A0AFA" w:rsidRPr="009A0AFA">
            <w:rPr>
              <w:lang w:val="en-US" w:eastAsia="ko-KR"/>
            </w:rPr>
            <w:t>RDM-202</w:t>
          </w:r>
          <w:r w:rsidR="00D472DD">
            <w:rPr>
              <w:lang w:val="en-US" w:eastAsia="ko-KR"/>
            </w:rPr>
            <w:t>3</w:t>
          </w:r>
          <w:r w:rsidR="009A0AFA" w:rsidRPr="009A0AFA">
            <w:rPr>
              <w:lang w:val="en-US" w:eastAsia="ko-KR"/>
            </w:rPr>
            <w:t>-00</w:t>
          </w:r>
          <w:r w:rsidR="00620927">
            <w:rPr>
              <w:lang w:val="en-US" w:eastAsia="ko-KR"/>
            </w:rPr>
            <w:t>30</w:t>
          </w:r>
          <w:r w:rsidR="009A0AFA" w:rsidRPr="009A0AFA">
            <w:rPr>
              <w:lang w:val="en-US" w:eastAsia="ko-KR"/>
            </w:rPr>
            <w:t>-</w:t>
          </w:r>
          <w:r w:rsidR="00620927">
            <w:rPr>
              <w:lang w:val="en-US" w:eastAsia="ko-KR"/>
            </w:rPr>
            <w:t>Introduction_of_TR-0059</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1"/>
    <w:multiLevelType w:val="hybridMultilevel"/>
    <w:tmpl w:val="FFFFFFFF"/>
    <w:lvl w:ilvl="0" w:tplc="00000001">
      <w:start w:val="1"/>
      <w:numFmt w:val="bullet"/>
      <w:lvlText w:val="•"/>
      <w:lvlJc w:val="left"/>
      <w:pPr>
        <w:ind w:left="185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C393E"/>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7"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85D4222"/>
    <w:multiLevelType w:val="hybridMultilevel"/>
    <w:tmpl w:val="0E52A2DA"/>
    <w:lvl w:ilvl="0" w:tplc="04090001">
      <w:start w:val="1"/>
      <w:numFmt w:val="bullet"/>
      <w:lvlText w:val=""/>
      <w:lvlJc w:val="left"/>
      <w:pPr>
        <w:ind w:left="644"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3783495">
    <w:abstractNumId w:val="9"/>
  </w:num>
  <w:num w:numId="2" w16cid:durableId="602303354">
    <w:abstractNumId w:val="19"/>
  </w:num>
  <w:num w:numId="3" w16cid:durableId="643579786">
    <w:abstractNumId w:val="4"/>
  </w:num>
  <w:num w:numId="4" w16cid:durableId="834295655">
    <w:abstractNumId w:val="10"/>
  </w:num>
  <w:num w:numId="5" w16cid:durableId="1340236142">
    <w:abstractNumId w:val="12"/>
  </w:num>
  <w:num w:numId="6" w16cid:durableId="268897244">
    <w:abstractNumId w:val="2"/>
  </w:num>
  <w:num w:numId="7" w16cid:durableId="354236019">
    <w:abstractNumId w:val="1"/>
  </w:num>
  <w:num w:numId="8" w16cid:durableId="987132487">
    <w:abstractNumId w:val="0"/>
  </w:num>
  <w:num w:numId="9" w16cid:durableId="506091903">
    <w:abstractNumId w:val="17"/>
  </w:num>
  <w:num w:numId="10" w16cid:durableId="1061443854">
    <w:abstractNumId w:val="18"/>
  </w:num>
  <w:num w:numId="11" w16cid:durableId="1224683252">
    <w:abstractNumId w:val="15"/>
  </w:num>
  <w:num w:numId="12" w16cid:durableId="898054907">
    <w:abstractNumId w:val="7"/>
  </w:num>
  <w:num w:numId="13" w16cid:durableId="828836795">
    <w:abstractNumId w:val="11"/>
  </w:num>
  <w:num w:numId="14" w16cid:durableId="392892538">
    <w:abstractNumId w:val="16"/>
  </w:num>
  <w:num w:numId="15" w16cid:durableId="1489710428">
    <w:abstractNumId w:val="13"/>
  </w:num>
  <w:num w:numId="16" w16cid:durableId="1495874907">
    <w:abstractNumId w:val="14"/>
  </w:num>
  <w:num w:numId="17" w16cid:durableId="477117704">
    <w:abstractNumId w:val="5"/>
  </w:num>
  <w:num w:numId="18" w16cid:durableId="194395005">
    <w:abstractNumId w:val="6"/>
  </w:num>
  <w:num w:numId="19" w16cid:durableId="796140553">
    <w:abstractNumId w:val="3"/>
  </w:num>
  <w:num w:numId="20" w16cid:durableId="1205828129">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DM-2023-0030">
    <w15:presenceInfo w15:providerId="None" w15:userId="RDM-2023-0030"/>
  </w15:person>
  <w15:person w15:author="SDS-2023-0033R04">
    <w15:presenceInfo w15:providerId="None" w15:userId="SDS-2023-0033R04"/>
  </w15:person>
  <w15:person w15:author="RDM-2023-0027">
    <w15:presenceInfo w15:providerId="None" w15:userId="RDM-2023-0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2CBE"/>
    <w:rsid w:val="00073088"/>
    <w:rsid w:val="00074A9A"/>
    <w:rsid w:val="00074AAA"/>
    <w:rsid w:val="00074B09"/>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3C0"/>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15DB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788"/>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2F727D"/>
    <w:rsid w:val="003118DD"/>
    <w:rsid w:val="0031421E"/>
    <w:rsid w:val="003167CA"/>
    <w:rsid w:val="00322412"/>
    <w:rsid w:val="00325D86"/>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1304"/>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0B92"/>
    <w:rsid w:val="00587AA8"/>
    <w:rsid w:val="00590400"/>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927"/>
    <w:rsid w:val="00620E32"/>
    <w:rsid w:val="00626CC2"/>
    <w:rsid w:val="00634BA6"/>
    <w:rsid w:val="00640591"/>
    <w:rsid w:val="00644C0E"/>
    <w:rsid w:val="00647810"/>
    <w:rsid w:val="00652AE5"/>
    <w:rsid w:val="00653A3B"/>
    <w:rsid w:val="00667EEB"/>
    <w:rsid w:val="00672201"/>
    <w:rsid w:val="00672537"/>
    <w:rsid w:val="00672A8D"/>
    <w:rsid w:val="00676491"/>
    <w:rsid w:val="00680958"/>
    <w:rsid w:val="0068531A"/>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E61B4"/>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7F5B4B"/>
    <w:rsid w:val="00801055"/>
    <w:rsid w:val="00802DF3"/>
    <w:rsid w:val="00802E94"/>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294C"/>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5F78"/>
    <w:rsid w:val="00937FC6"/>
    <w:rsid w:val="00945A01"/>
    <w:rsid w:val="00945A8C"/>
    <w:rsid w:val="00946303"/>
    <w:rsid w:val="009504EF"/>
    <w:rsid w:val="00954600"/>
    <w:rsid w:val="00954C03"/>
    <w:rsid w:val="00954DC8"/>
    <w:rsid w:val="00955CD7"/>
    <w:rsid w:val="0095776C"/>
    <w:rsid w:val="00962BC1"/>
    <w:rsid w:val="009637D4"/>
    <w:rsid w:val="00973E37"/>
    <w:rsid w:val="00984C07"/>
    <w:rsid w:val="00985EAE"/>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4892"/>
    <w:rsid w:val="009D50F3"/>
    <w:rsid w:val="009D66FE"/>
    <w:rsid w:val="009E0CBF"/>
    <w:rsid w:val="009E4A48"/>
    <w:rsid w:val="009E4FF4"/>
    <w:rsid w:val="009F0DDD"/>
    <w:rsid w:val="009F12AB"/>
    <w:rsid w:val="009F2CD4"/>
    <w:rsid w:val="009F6674"/>
    <w:rsid w:val="009F7D56"/>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A79"/>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050"/>
    <w:rsid w:val="00AC0CC6"/>
    <w:rsid w:val="00AC0D6B"/>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3F6D"/>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B7F"/>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16B13"/>
    <w:rsid w:val="00D218E9"/>
    <w:rsid w:val="00D2246B"/>
    <w:rsid w:val="00D23E04"/>
    <w:rsid w:val="00D25C4D"/>
    <w:rsid w:val="00D313F3"/>
    <w:rsid w:val="00D34229"/>
    <w:rsid w:val="00D34463"/>
    <w:rsid w:val="00D35D58"/>
    <w:rsid w:val="00D36564"/>
    <w:rsid w:val="00D4074C"/>
    <w:rsid w:val="00D425AA"/>
    <w:rsid w:val="00D44988"/>
    <w:rsid w:val="00D451BB"/>
    <w:rsid w:val="00D472DD"/>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A733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0C0E"/>
    <w:rsid w:val="00EC17E9"/>
    <w:rsid w:val="00EC6D9F"/>
    <w:rsid w:val="00ED24F8"/>
    <w:rsid w:val="00ED5236"/>
    <w:rsid w:val="00ED55CE"/>
    <w:rsid w:val="00ED5A4A"/>
    <w:rsid w:val="00ED7FF8"/>
    <w:rsid w:val="00EE6422"/>
    <w:rsid w:val="00EF053F"/>
    <w:rsid w:val="00EF1B17"/>
    <w:rsid w:val="00EF1C89"/>
    <w:rsid w:val="00EF1F35"/>
    <w:rsid w:val="00EF5EFD"/>
    <w:rsid w:val="00F00CE8"/>
    <w:rsid w:val="00F045F5"/>
    <w:rsid w:val="00F06544"/>
    <w:rsid w:val="00F12B37"/>
    <w:rsid w:val="00F12DD3"/>
    <w:rsid w:val="00F14D03"/>
    <w:rsid w:val="00F213F8"/>
    <w:rsid w:val="00F22404"/>
    <w:rsid w:val="00F22D28"/>
    <w:rsid w:val="00F23475"/>
    <w:rsid w:val="00F24A1A"/>
    <w:rsid w:val="00F276CA"/>
    <w:rsid w:val="00F309FD"/>
    <w:rsid w:val="00F311B5"/>
    <w:rsid w:val="00F3275C"/>
    <w:rsid w:val="00F360D7"/>
    <w:rsid w:val="00F37899"/>
    <w:rsid w:val="00F4169A"/>
    <w:rsid w:val="00F44553"/>
    <w:rsid w:val="00F45A8E"/>
    <w:rsid w:val="00F47023"/>
    <w:rsid w:val="00F503D4"/>
    <w:rsid w:val="00F507EB"/>
    <w:rsid w:val="00F525F2"/>
    <w:rsid w:val="00F5320F"/>
    <w:rsid w:val="00F53E32"/>
    <w:rsid w:val="00F53F70"/>
    <w:rsid w:val="00F57C73"/>
    <w:rsid w:val="00F57D30"/>
    <w:rsid w:val="00F616AB"/>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43B"/>
    <w:rsid w:val="00FB0D59"/>
    <w:rsid w:val="00FB2DC3"/>
    <w:rsid w:val="00FC17F5"/>
    <w:rsid w:val="00FC502B"/>
    <w:rsid w:val="00FC618B"/>
    <w:rsid w:val="00FC7DAF"/>
    <w:rsid w:val="00FD1051"/>
    <w:rsid w:val="00FD1CDA"/>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character" w:customStyle="1" w:styleId="go">
    <w:name w:val="go"/>
    <w:basedOn w:val="DefaultParagraphFont"/>
    <w:rsid w:val="0058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81030796">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568346927">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99</TotalTime>
  <Pages>2</Pages>
  <Words>303</Words>
  <Characters>1732</Characters>
  <Application>Microsoft Office Word</Application>
  <DocSecurity>0</DocSecurity>
  <Lines>14</Lines>
  <Paragraphs>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2031</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RDM-2023-0030</cp:lastModifiedBy>
  <cp:revision>10</cp:revision>
  <cp:lastPrinted>2012-10-11T13:35:00Z</cp:lastPrinted>
  <dcterms:created xsi:type="dcterms:W3CDTF">2021-11-30T06:57:00Z</dcterms:created>
  <dcterms:modified xsi:type="dcterms:W3CDTF">2023-04-18T15:53:00Z</dcterms:modified>
</cp:coreProperties>
</file>