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33C977EA"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A95C16">
              <w:rPr>
                <w:rFonts w:ascii="Times New Roman" w:hAnsi="Times New Roman"/>
              </w:rPr>
              <w:t>#</w:t>
            </w:r>
            <w:r w:rsidR="00107143">
              <w:rPr>
                <w:rFonts w:ascii="Times New Roman" w:hAnsi="Times New Roman"/>
              </w:rPr>
              <w:t>6</w:t>
            </w:r>
            <w:r w:rsidR="00A95C16">
              <w:rPr>
                <w:rFonts w:ascii="Times New Roman" w:hAnsi="Times New Roman"/>
              </w:rPr>
              <w:t>2</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r w:rsidRPr="004007D4">
              <w:rPr>
                <w:rFonts w:ascii="Times New Roman" w:hAnsi="Times New Roman"/>
              </w:rPr>
              <w:t xml:space="preserve">TaeHyun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A95C16"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77A2273D" w:rsidR="00107143" w:rsidRPr="00A95C16" w:rsidRDefault="00A95C16" w:rsidP="00F35135">
            <w:pPr>
              <w:pStyle w:val="OneM2M-FrontMatter"/>
              <w:rPr>
                <w:rFonts w:ascii="Times New Roman" w:hAnsi="Times New Roman"/>
                <w:lang w:val="sv-SE" w:eastAsia="ko-KR"/>
              </w:rPr>
            </w:pPr>
            <w:r w:rsidRPr="00A95C16">
              <w:rPr>
                <w:rFonts w:ascii="Times New Roman" w:hAnsi="Times New Roman"/>
                <w:lang w:val="sv-SE" w:eastAsia="ko-KR"/>
              </w:rPr>
              <w:t>Akash</w:t>
            </w:r>
            <w:r w:rsidR="007E2EE0" w:rsidRPr="00A95C16">
              <w:rPr>
                <w:rFonts w:ascii="Times New Roman" w:hAnsi="Times New Roman"/>
                <w:lang w:val="sv-SE" w:eastAsia="ko-KR"/>
              </w:rPr>
              <w:t xml:space="preserve">, </w:t>
            </w:r>
            <w:r>
              <w:rPr>
                <w:rFonts w:ascii="Times New Roman" w:hAnsi="Times New Roman"/>
                <w:lang w:val="sv-SE" w:eastAsia="ko-KR"/>
              </w:rPr>
              <w:t>TSDSI</w:t>
            </w:r>
            <w:r w:rsidR="00456B8E" w:rsidRPr="00A95C16">
              <w:rPr>
                <w:rFonts w:ascii="Times New Roman" w:hAnsi="Times New Roman"/>
                <w:lang w:val="sv-SE" w:eastAsia="ko-KR"/>
              </w:rPr>
              <w:t xml:space="preserve">, </w:t>
            </w:r>
            <w:r>
              <w:rPr>
                <w:rFonts w:ascii="Times New Roman" w:hAnsi="Times New Roman"/>
                <w:lang w:val="sv-SE" w:eastAsia="ko-KR"/>
              </w:rPr>
              <w:t>akash</w:t>
            </w:r>
            <w:r w:rsidR="00456B8E" w:rsidRPr="00A95C16">
              <w:rPr>
                <w:rFonts w:ascii="Times New Roman" w:hAnsi="Times New Roman"/>
                <w:lang w:val="sv-SE" w:eastAsia="ko-KR"/>
              </w:rPr>
              <w:t>@</w:t>
            </w:r>
            <w:r>
              <w:rPr>
                <w:rFonts w:ascii="Times New Roman" w:hAnsi="Times New Roman"/>
                <w:lang w:val="sv-SE" w:eastAsia="ko-KR"/>
              </w:rPr>
              <w:t>tsdsi.in</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112146CF" w:rsidR="005725A9" w:rsidRPr="00031426" w:rsidRDefault="00A95C16" w:rsidP="007E2EE0">
            <w:pPr>
              <w:pStyle w:val="OneM2M-FrontMatter"/>
              <w:rPr>
                <w:rFonts w:ascii="Times New Roman" w:hAnsi="Times New Roman"/>
              </w:rPr>
            </w:pPr>
            <w:r w:rsidRPr="00A95C16">
              <w:rPr>
                <w:rFonts w:ascii="Times New Roman" w:hAnsi="Times New Roman"/>
                <w:lang w:val="sv-SE" w:eastAsia="ko-KR"/>
              </w:rPr>
              <w:t>2023-12-04 to 2023-12-08</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1BBE7CA3"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A95C16">
        <w:rPr>
          <w:rFonts w:ascii="Times New Roman" w:hAnsi="Times New Roman"/>
        </w:rPr>
        <w:t>2</w:t>
      </w:r>
      <w:r w:rsidR="00D15455" w:rsidRPr="00037228">
        <w:rPr>
          <w:rFonts w:ascii="Times New Roman" w:hAnsi="Times New Roman"/>
        </w:rPr>
        <w:t xml:space="preserve"> 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00231612"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A95C16">
        <w:rPr>
          <w:rFonts w:ascii="Times New Roman" w:hAnsi="Times New Roman"/>
        </w:rPr>
        <w:t>2</w:t>
      </w:r>
      <w:r w:rsidR="00DB4739" w:rsidRPr="000F05A8">
        <w:rPr>
          <w:rFonts w:ascii="Times New Roman" w:hAnsi="Times New Roman"/>
        </w:rPr>
        <w:t xml:space="preserve"> includes</w:t>
      </w:r>
      <w:r w:rsidR="00F35135">
        <w:rPr>
          <w:rFonts w:ascii="Times New Roman" w:hAnsi="Times New Roman"/>
        </w:rPr>
        <w:t xml:space="preserve"> </w:t>
      </w:r>
      <w:r w:rsidR="00A95C16">
        <w:rPr>
          <w:rFonts w:ascii="Times New Roman" w:hAnsi="Times New Roman"/>
        </w:rPr>
        <w:t>3</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0C7F75E6" w14:textId="680E75B5"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8456D">
        <w:rPr>
          <w:lang w:val="en-US"/>
        </w:rPr>
        <w:t>6</w:t>
      </w:r>
      <w:r w:rsidR="00F35135">
        <w:rPr>
          <w:lang w:val="en-US"/>
        </w:rPr>
        <w:t>1</w:t>
      </w:r>
      <w:r w:rsidR="001412BB" w:rsidRPr="00037228">
        <w:rPr>
          <w:lang w:val="en-US"/>
        </w:rPr>
        <w:t xml:space="preserve">, </w:t>
      </w:r>
      <w:r w:rsidRPr="00037228">
        <w:t xml:space="preserve">please refer to the latest version of </w:t>
      </w:r>
      <w:r w:rsidR="008419F2" w:rsidRPr="00037228">
        <w:t>RDM#</w:t>
      </w:r>
      <w:r w:rsidR="0058456D">
        <w:t>6</w:t>
      </w:r>
      <w:r w:rsidR="00F35135">
        <w:t>1</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Pr="00F35135" w:rsidRDefault="003A12AD"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5103"/>
        <w:gridCol w:w="1852"/>
      </w:tblGrid>
      <w:tr w:rsidR="00A95C16" w:rsidRPr="00F35135" w14:paraId="4EC58F97" w14:textId="77777777" w:rsidTr="00F35135">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29245116" w14:textId="5048A7DC" w:rsidR="00A95C16" w:rsidRPr="00A95C16" w:rsidRDefault="00A95C16" w:rsidP="00A95C16">
            <w:pPr>
              <w:spacing w:before="41"/>
              <w:rPr>
                <w:rFonts w:ascii="Times New Roman" w:hAnsi="Times New Roman"/>
                <w:color w:val="3B3B39"/>
              </w:rPr>
            </w:pPr>
            <w:r w:rsidRPr="00A95C16">
              <w:rPr>
                <w:rFonts w:ascii="Times New Roman" w:hAnsi="Times New Roman"/>
                <w:color w:val="3B3B39"/>
              </w:rPr>
              <w:t>RDM-2023-0060</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714771DD" w14:textId="0E5C78E8" w:rsidR="00A95C16" w:rsidRPr="00A95C16" w:rsidRDefault="00A95C16" w:rsidP="00A95C16">
            <w:pPr>
              <w:spacing w:before="41"/>
              <w:rPr>
                <w:rFonts w:ascii="Times New Roman" w:hAnsi="Times New Roman"/>
                <w:color w:val="3B3B39"/>
              </w:rPr>
            </w:pPr>
            <w:r w:rsidRPr="00A95C16">
              <w:rPr>
                <w:rFonts w:ascii="Times New Roman" w:hAnsi="Times New Roman"/>
                <w:color w:val="3B3B39"/>
              </w:rPr>
              <w:t>RDM#62 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CE816F5" w14:textId="08EE3A91" w:rsidR="00A95C16" w:rsidRPr="00F35135" w:rsidRDefault="00A95C16" w:rsidP="00A95C16">
            <w:pPr>
              <w:spacing w:before="41"/>
              <w:rPr>
                <w:rFonts w:ascii="Times New Roman" w:hAnsi="Times New Roman"/>
              </w:rPr>
            </w:pPr>
            <w:r w:rsidRPr="00F35135">
              <w:rPr>
                <w:rFonts w:ascii="Times New Roman" w:hAnsi="Times New Roman"/>
                <w:color w:val="3B3B39"/>
              </w:rPr>
              <w:t>RDM Chair</w:t>
            </w:r>
          </w:p>
        </w:tc>
      </w:tr>
    </w:tbl>
    <w:p w14:paraId="433EAEC2" w14:textId="562B07CA" w:rsidR="002A3366" w:rsidRPr="00F35135" w:rsidRDefault="002A3366" w:rsidP="00C10D57">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RDM-2023-00</w:t>
      </w:r>
      <w:r w:rsidR="00A95C16">
        <w:rPr>
          <w:bCs w:val="0"/>
          <w:color w:val="4472C4"/>
          <w:kern w:val="0"/>
          <w:sz w:val="24"/>
          <w:szCs w:val="24"/>
          <w:lang w:val="en-GB"/>
        </w:rPr>
        <w:t>60</w:t>
      </w:r>
      <w:r w:rsidRPr="00F35135">
        <w:rPr>
          <w:bCs w:val="0"/>
          <w:color w:val="4472C4"/>
          <w:kern w:val="0"/>
          <w:sz w:val="24"/>
          <w:szCs w:val="24"/>
          <w:lang w:val="en-GB"/>
        </w:rPr>
        <w:t xml:space="preserve"> was AGREED</w:t>
      </w:r>
      <w:r w:rsidR="007D5A4A" w:rsidRPr="00F35135">
        <w:rPr>
          <w:bCs w:val="0"/>
          <w:color w:val="4472C4"/>
          <w:kern w:val="0"/>
          <w:sz w:val="24"/>
          <w:szCs w:val="24"/>
          <w:lang w:val="en-GB"/>
        </w:rPr>
        <w:t>.</w:t>
      </w:r>
    </w:p>
    <w:p w14:paraId="21425729" w14:textId="77777777" w:rsidR="00C10D57" w:rsidRPr="00022169" w:rsidRDefault="00C10D57" w:rsidP="00C10D57">
      <w:pPr>
        <w:pStyle w:val="oneM2M-Decision"/>
        <w:keepLines/>
        <w:widowControl w:val="0"/>
        <w:tabs>
          <w:tab w:val="left" w:pos="284"/>
        </w:tabs>
        <w:spacing w:before="120" w:after="0"/>
        <w:ind w:left="0" w:firstLine="0"/>
        <w:contextualSpacing/>
        <w:outlineLvl w:val="9"/>
        <w:rPr>
          <w:bCs w:val="0"/>
          <w:color w:val="4472C4"/>
          <w:kern w:val="0"/>
          <w:sz w:val="24"/>
          <w:szCs w:val="24"/>
          <w:highlight w:val="yellow"/>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5103"/>
        <w:gridCol w:w="1852"/>
      </w:tblGrid>
      <w:tr w:rsidR="00022169" w:rsidRPr="00022169" w14:paraId="381AB772" w14:textId="77777777" w:rsidTr="00022169">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2DA1D682" w14:textId="3DC4DD40" w:rsidR="00022169" w:rsidRPr="00022169" w:rsidRDefault="000703C7" w:rsidP="00022169">
            <w:pPr>
              <w:spacing w:before="41"/>
              <w:rPr>
                <w:rFonts w:ascii="Times New Roman" w:hAnsi="Times New Roman"/>
              </w:rPr>
            </w:pPr>
            <w:r>
              <w:rPr>
                <w:rFonts w:ascii="Times New Roman" w:hAnsi="Times New Roman"/>
              </w:rPr>
              <w:t>RDM-2023-</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34AF17B6" w14:textId="4BD6C366" w:rsidR="00022169" w:rsidRPr="00022169" w:rsidRDefault="00022169" w:rsidP="00022169">
            <w:pPr>
              <w:spacing w:before="41"/>
              <w:rPr>
                <w:rFonts w:ascii="Times New Roman" w:hAnsi="Times New Roman"/>
              </w:rPr>
            </w:pP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3C2D7CD4" w14:textId="4DF4D732" w:rsidR="00022169" w:rsidRPr="00022169" w:rsidRDefault="00022169" w:rsidP="00022169">
            <w:pPr>
              <w:spacing w:before="41"/>
              <w:rPr>
                <w:rFonts w:ascii="Times New Roman" w:hAnsi="Times New Roman"/>
              </w:rPr>
            </w:pPr>
            <w:r w:rsidRPr="00022169">
              <w:rPr>
                <w:rFonts w:ascii="Times New Roman" w:hAnsi="Times New Roman"/>
                <w:color w:val="3B3B39"/>
              </w:rPr>
              <w:t>RDM Chair</w:t>
            </w:r>
          </w:p>
        </w:tc>
      </w:tr>
    </w:tbl>
    <w:p w14:paraId="1412BC6D" w14:textId="4EEBE0A8" w:rsidR="00961628" w:rsidRPr="00022169" w:rsidRDefault="002A3366"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22169">
        <w:rPr>
          <w:bCs w:val="0"/>
          <w:color w:val="4472C4"/>
          <w:kern w:val="0"/>
          <w:sz w:val="24"/>
          <w:szCs w:val="24"/>
          <w:lang w:val="en-GB"/>
        </w:rPr>
        <w:t>RDM-2023-00</w:t>
      </w:r>
      <w:r w:rsidR="00F35135" w:rsidRPr="00022169">
        <w:rPr>
          <w:bCs w:val="0"/>
          <w:color w:val="4472C4"/>
          <w:kern w:val="0"/>
          <w:sz w:val="24"/>
          <w:szCs w:val="24"/>
          <w:lang w:val="en-GB"/>
        </w:rPr>
        <w:t>51R4</w:t>
      </w:r>
      <w:r w:rsidRPr="00022169">
        <w:rPr>
          <w:bCs w:val="0"/>
          <w:color w:val="4472C4"/>
          <w:kern w:val="0"/>
          <w:sz w:val="24"/>
          <w:szCs w:val="24"/>
          <w:lang w:val="en-GB"/>
        </w:rPr>
        <w:t xml:space="preserve"> was AGREED</w:t>
      </w:r>
      <w:r w:rsidR="007D5A4A" w:rsidRPr="00022169">
        <w:rPr>
          <w:bCs w:val="0"/>
          <w:color w:val="4472C4"/>
          <w:kern w:val="0"/>
          <w:sz w:val="24"/>
          <w:szCs w:val="24"/>
          <w:lang w:val="en-GB"/>
        </w:rPr>
        <w:t>.</w:t>
      </w: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37228">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703C7" w:rsidRPr="007D5A4A" w14:paraId="5335B74E"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3282B6AD" w14:textId="1C742F92" w:rsidR="000703C7" w:rsidRPr="00022169" w:rsidRDefault="00000000" w:rsidP="000703C7">
            <w:pPr>
              <w:spacing w:before="41"/>
              <w:rPr>
                <w:rFonts w:ascii="Times New Roman" w:hAnsi="Times New Roman"/>
              </w:rPr>
            </w:pPr>
            <w:hyperlink r:id="rId12" w:history="1">
              <w:r w:rsidR="000703C7">
                <w:rPr>
                  <w:rStyle w:val="Hyperlink"/>
                  <w:rFonts w:ascii="Geneva" w:hAnsi="Geneva"/>
                  <w:color w:val="002D4E"/>
                  <w:sz w:val="17"/>
                  <w:szCs w:val="17"/>
                </w:rPr>
                <w:t>RDM-2023-0055</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BA6DC4B" w14:textId="4C542DEB" w:rsidR="000703C7" w:rsidRPr="00022169" w:rsidRDefault="00000000" w:rsidP="000703C7">
            <w:pPr>
              <w:spacing w:before="41"/>
              <w:rPr>
                <w:rFonts w:ascii="Times New Roman" w:hAnsi="Times New Roman"/>
              </w:rPr>
            </w:pPr>
            <w:hyperlink r:id="rId13" w:history="1">
              <w:r w:rsidR="000703C7">
                <w:rPr>
                  <w:rStyle w:val="Hyperlink"/>
                  <w:rFonts w:ascii="Geneva" w:hAnsi="Geneva"/>
                  <w:color w:val="002D4E"/>
                  <w:sz w:val="17"/>
                  <w:szCs w:val="17"/>
                </w:rPr>
                <w:t>RDM #61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B5E1418" w14:textId="478926F3" w:rsidR="000703C7" w:rsidRPr="00022169" w:rsidRDefault="000703C7" w:rsidP="000703C7">
            <w:pPr>
              <w:spacing w:before="41"/>
              <w:rPr>
                <w:rFonts w:ascii="Times New Roman" w:hAnsi="Times New Roman"/>
              </w:rPr>
            </w:pPr>
            <w:r>
              <w:rPr>
                <w:rFonts w:ascii="Geneva" w:hAnsi="Geneva"/>
                <w:color w:val="3B3B39"/>
                <w:sz w:val="17"/>
                <w:szCs w:val="17"/>
              </w:rPr>
              <w:t>Michael KIM(Secretariat)</w:t>
            </w:r>
          </w:p>
        </w:tc>
      </w:tr>
      <w:tr w:rsidR="000703C7" w:rsidRPr="007D5A4A" w14:paraId="62DC4552"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B3EED66" w14:textId="1E84DA4A" w:rsidR="000703C7" w:rsidRPr="000703C7" w:rsidRDefault="00000000" w:rsidP="000703C7">
            <w:pPr>
              <w:spacing w:before="41"/>
              <w:rPr>
                <w:rFonts w:ascii="Times New Roman" w:hAnsi="Times New Roman"/>
                <w:color w:val="3B3B39"/>
                <w:sz w:val="22"/>
                <w:szCs w:val="20"/>
              </w:rPr>
            </w:pPr>
            <w:hyperlink r:id="rId14" w:history="1">
              <w:r w:rsidR="000703C7" w:rsidRPr="00B97ED7">
                <w:rPr>
                  <w:rStyle w:val="Hyperlink"/>
                  <w:rFonts w:ascii="Geneva" w:hAnsi="Geneva"/>
                  <w:color w:val="002D4E"/>
                  <w:sz w:val="17"/>
                  <w:szCs w:val="17"/>
                </w:rPr>
                <w:t>RDM-2023-0062</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28262844" w14:textId="30C4B001" w:rsidR="000703C7" w:rsidRPr="000703C7" w:rsidRDefault="00000000" w:rsidP="000703C7">
            <w:pPr>
              <w:spacing w:before="41"/>
              <w:rPr>
                <w:rFonts w:ascii="Times New Roman" w:hAnsi="Times New Roman"/>
                <w:color w:val="3B3B39"/>
                <w:sz w:val="22"/>
                <w:szCs w:val="20"/>
              </w:rPr>
            </w:pPr>
            <w:hyperlink r:id="rId15" w:history="1">
              <w:r w:rsidR="000703C7">
                <w:rPr>
                  <w:rStyle w:val="Hyperlink"/>
                  <w:rFonts w:ascii="Geneva" w:hAnsi="Geneva"/>
                  <w:color w:val="002D4E"/>
                  <w:sz w:val="17"/>
                  <w:szCs w:val="17"/>
                </w:rPr>
                <w:t>RDM #61.1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AE373BF" w14:textId="28B97FC7" w:rsidR="000703C7" w:rsidRPr="00022169" w:rsidRDefault="000703C7" w:rsidP="000703C7">
            <w:pPr>
              <w:spacing w:before="41"/>
              <w:rPr>
                <w:rFonts w:ascii="Times New Roman" w:hAnsi="Times New Roman"/>
                <w:color w:val="3B3B39"/>
              </w:rPr>
            </w:pPr>
            <w:r>
              <w:rPr>
                <w:rFonts w:ascii="Geneva" w:hAnsi="Geneva"/>
                <w:color w:val="3B3B39"/>
                <w:sz w:val="17"/>
                <w:szCs w:val="17"/>
              </w:rPr>
              <w:t>Michael KIM(Secretariat)</w:t>
            </w:r>
          </w:p>
        </w:tc>
      </w:tr>
      <w:tr w:rsidR="000703C7" w:rsidRPr="007D5A4A" w14:paraId="70019DE6"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3712A9D" w14:textId="04EFD0A2" w:rsidR="000703C7" w:rsidRDefault="00000000" w:rsidP="000703C7">
            <w:pPr>
              <w:spacing w:before="41"/>
            </w:pPr>
            <w:hyperlink r:id="rId16" w:history="1">
              <w:r w:rsidR="000703C7">
                <w:rPr>
                  <w:rStyle w:val="Hyperlink"/>
                  <w:rFonts w:ascii="Geneva" w:hAnsi="Geneva"/>
                  <w:color w:val="002D4E"/>
                  <w:sz w:val="17"/>
                  <w:szCs w:val="17"/>
                </w:rPr>
                <w:t>RDM-2023-0063</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477C9B3B" w14:textId="123F2187" w:rsidR="000703C7" w:rsidRDefault="00000000" w:rsidP="000703C7">
            <w:pPr>
              <w:spacing w:before="41"/>
            </w:pPr>
            <w:hyperlink r:id="rId17" w:history="1">
              <w:r w:rsidR="000703C7">
                <w:rPr>
                  <w:rStyle w:val="Hyperlink"/>
                  <w:rFonts w:ascii="Geneva" w:hAnsi="Geneva"/>
                  <w:color w:val="002D4E"/>
                  <w:sz w:val="17"/>
                  <w:szCs w:val="17"/>
                </w:rPr>
                <w:t>RDM #61.3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25C0A3E" w14:textId="1AF5E394" w:rsidR="000703C7" w:rsidRPr="00022169" w:rsidRDefault="000703C7" w:rsidP="000703C7">
            <w:pPr>
              <w:spacing w:before="41"/>
              <w:rPr>
                <w:rFonts w:ascii="Times New Roman" w:hAnsi="Times New Roman"/>
                <w:color w:val="3B3B39"/>
              </w:rPr>
            </w:pPr>
            <w:r>
              <w:rPr>
                <w:rFonts w:ascii="Geneva" w:hAnsi="Geneva"/>
                <w:color w:val="3B3B39"/>
                <w:sz w:val="17"/>
                <w:szCs w:val="17"/>
              </w:rPr>
              <w:t>Michael KIM(Secretariat)</w:t>
            </w:r>
          </w:p>
        </w:tc>
      </w:tr>
    </w:tbl>
    <w:p w14:paraId="75516A73" w14:textId="5F3EAFC5" w:rsidR="00961628"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sidR="000703C7">
        <w:rPr>
          <w:bCs w:val="0"/>
          <w:color w:val="4472C4"/>
          <w:kern w:val="0"/>
          <w:sz w:val="24"/>
          <w:szCs w:val="24"/>
          <w:lang w:val="en-GB"/>
        </w:rPr>
        <w:t>55</w:t>
      </w:r>
      <w:r w:rsidRPr="007D5A4A">
        <w:rPr>
          <w:bCs w:val="0"/>
          <w:color w:val="4472C4"/>
          <w:kern w:val="0"/>
          <w:sz w:val="24"/>
          <w:szCs w:val="24"/>
          <w:lang w:val="en-GB"/>
        </w:rPr>
        <w:t xml:space="preserve"> was AGREED</w:t>
      </w:r>
      <w:r>
        <w:rPr>
          <w:bCs w:val="0"/>
          <w:color w:val="4472C4"/>
          <w:kern w:val="0"/>
          <w:sz w:val="24"/>
          <w:szCs w:val="24"/>
          <w:lang w:val="en-GB"/>
        </w:rPr>
        <w:t>.</w:t>
      </w:r>
    </w:p>
    <w:p w14:paraId="635E806B" w14:textId="5BE76A7D" w:rsidR="00022169" w:rsidRDefault="00022169"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sidR="000703C7">
        <w:rPr>
          <w:bCs w:val="0"/>
          <w:color w:val="4472C4"/>
          <w:kern w:val="0"/>
          <w:sz w:val="24"/>
          <w:szCs w:val="24"/>
          <w:lang w:val="en-GB"/>
        </w:rPr>
        <w:t>62</w:t>
      </w:r>
      <w:r w:rsidRPr="007D5A4A">
        <w:rPr>
          <w:bCs w:val="0"/>
          <w:color w:val="4472C4"/>
          <w:kern w:val="0"/>
          <w:sz w:val="24"/>
          <w:szCs w:val="24"/>
          <w:lang w:val="en-GB"/>
        </w:rPr>
        <w:t xml:space="preserve"> was AGREED</w:t>
      </w:r>
      <w:r>
        <w:rPr>
          <w:bCs w:val="0"/>
          <w:color w:val="4472C4"/>
          <w:kern w:val="0"/>
          <w:sz w:val="24"/>
          <w:szCs w:val="24"/>
          <w:lang w:val="en-GB"/>
        </w:rPr>
        <w:t>.</w:t>
      </w:r>
    </w:p>
    <w:p w14:paraId="34EDB22D" w14:textId="440A1347" w:rsidR="000703C7" w:rsidRDefault="000703C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Pr>
          <w:bCs w:val="0"/>
          <w:color w:val="4472C4"/>
          <w:kern w:val="0"/>
          <w:sz w:val="24"/>
          <w:szCs w:val="24"/>
          <w:lang w:val="en-GB"/>
        </w:rPr>
        <w:t>63</w:t>
      </w:r>
      <w:r w:rsidRPr="007D5A4A">
        <w:rPr>
          <w:bCs w:val="0"/>
          <w:color w:val="4472C4"/>
          <w:kern w:val="0"/>
          <w:sz w:val="24"/>
          <w:szCs w:val="24"/>
          <w:lang w:val="en-GB"/>
        </w:rPr>
        <w:t xml:space="preserve"> was AGREED</w:t>
      </w:r>
      <w:r>
        <w:rPr>
          <w:bCs w:val="0"/>
          <w:color w:val="4472C4"/>
          <w:kern w:val="0"/>
          <w:sz w:val="24"/>
          <w:szCs w:val="24"/>
          <w:lang w:val="en-GB"/>
        </w:rPr>
        <w:t>.</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3E0D04AC" w:rsidR="00D73828" w:rsidRDefault="00D73828" w:rsidP="00C16FB7">
      <w:pPr>
        <w:rPr>
          <w:rFonts w:ascii="Times New Roman" w:hAnsi="Times New Roman"/>
          <w:lang w:eastAsia="ja-JP"/>
        </w:rPr>
      </w:pPr>
      <w:r w:rsidRPr="00C16FB7">
        <w:rPr>
          <w:rFonts w:ascii="Times New Roman" w:hAnsi="Times New Roman"/>
          <w:lang w:eastAsia="ja-JP"/>
        </w:rPr>
        <w:t>WI-0015 - oneM2M Use Case</w:t>
      </w:r>
      <w:r w:rsidR="00B50008">
        <w:rPr>
          <w:rFonts w:ascii="Times New Roman" w:hAnsi="Times New Roman"/>
          <w:lang w:eastAsia="ja-JP"/>
        </w:rPr>
        <w:t xml:space="preserve">: </w:t>
      </w:r>
      <w:r w:rsidR="00BD05CE" w:rsidRPr="00B97ED7">
        <w:rPr>
          <w:rFonts w:ascii="Times New Roman" w:hAnsi="Times New Roman"/>
          <w:lang w:eastAsia="ja-JP"/>
        </w:rPr>
        <w:t xml:space="preserve">no </w:t>
      </w:r>
      <w:r w:rsidR="00B97ED7" w:rsidRPr="00B97ED7">
        <w:rPr>
          <w:rFonts w:ascii="Times New Roman" w:hAnsi="Times New Roman"/>
          <w:lang w:eastAsia="ja-JP"/>
        </w:rPr>
        <w:t>changes.</w:t>
      </w:r>
    </w:p>
    <w:p w14:paraId="133B01FA" w14:textId="773437A4"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r w:rsidR="00B50008">
        <w:rPr>
          <w:rFonts w:ascii="Times New Roman" w:hAnsi="Times New Roman"/>
          <w:lang w:eastAsia="ja-JP"/>
        </w:rPr>
        <w:t xml:space="preserve">: </w:t>
      </w:r>
      <w:r w:rsidR="00B50008" w:rsidRPr="00B97ED7">
        <w:rPr>
          <w:rFonts w:ascii="Times New Roman" w:hAnsi="Times New Roman"/>
          <w:lang w:eastAsia="ja-JP"/>
        </w:rPr>
        <w:t>no changes</w:t>
      </w:r>
    </w:p>
    <w:p w14:paraId="47CE90B1" w14:textId="2904B3A9" w:rsidR="00D73828" w:rsidRPr="00C16FB7"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D65563">
        <w:rPr>
          <w:rFonts w:ascii="Times New Roman" w:hAnsi="Times New Roman"/>
          <w:lang w:eastAsia="ja-JP"/>
        </w:rPr>
        <w:t xml:space="preserve"> </w:t>
      </w:r>
      <w:r w:rsidR="00BD05CE">
        <w:rPr>
          <w:rFonts w:ascii="Times New Roman" w:hAnsi="Times New Roman"/>
          <w:lang w:eastAsia="ja-JP"/>
        </w:rPr>
        <w:t>(</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BD05CE" w:rsidRPr="00B97ED7">
        <w:rPr>
          <w:rFonts w:ascii="Times New Roman" w:hAnsi="Times New Roman"/>
          <w:lang w:eastAsia="ja-JP"/>
        </w:rPr>
        <w:t>6</w:t>
      </w:r>
      <w:r w:rsidR="00D65563">
        <w:rPr>
          <w:rFonts w:ascii="Times New Roman" w:hAnsi="Times New Roman"/>
          <w:lang w:eastAsia="ja-JP"/>
        </w:rPr>
        <w:t>5</w:t>
      </w:r>
      <w:r w:rsidR="00BD05CE" w:rsidRPr="00B97ED7">
        <w:rPr>
          <w:rFonts w:ascii="Times New Roman" w:hAnsi="Times New Roman"/>
          <w:lang w:eastAsia="ja-JP"/>
        </w:rPr>
        <w:t>%</w:t>
      </w:r>
    </w:p>
    <w:p w14:paraId="00126FD9" w14:textId="2D502BA1" w:rsidR="00BD05CE" w:rsidRPr="00E36C0B" w:rsidRDefault="008002AB" w:rsidP="008002AB">
      <w:pPr>
        <w:tabs>
          <w:tab w:val="left" w:pos="5865"/>
        </w:tabs>
        <w:rPr>
          <w:rFonts w:ascii="Times New Roman" w:eastAsia="Yu Mincho" w:hAnsi="Times New Roman"/>
          <w:lang w:eastAsia="ja-JP"/>
        </w:rPr>
      </w:pPr>
      <w:r>
        <w:rPr>
          <w:rFonts w:ascii="Times New Roman" w:hAnsi="Times New Roman"/>
          <w:lang w:eastAsia="ja-JP"/>
        </w:rPr>
        <w:t>WI-0</w:t>
      </w:r>
      <w:r w:rsidR="001E41E6">
        <w:rPr>
          <w:rFonts w:ascii="Times New Roman" w:hAnsi="Times New Roman"/>
          <w:lang w:eastAsia="ja-JP"/>
        </w:rPr>
        <w:t xml:space="preserve">110 - </w:t>
      </w:r>
      <w:r w:rsidR="0015348B" w:rsidRPr="0015348B">
        <w:rPr>
          <w:rFonts w:ascii="Times New Roman" w:hAnsi="Times New Roman"/>
          <w:lang w:eastAsia="ja-JP"/>
        </w:rPr>
        <w:t>Enablement of IoT in the metaverse (</w:t>
      </w:r>
      <w:proofErr w:type="spellStart"/>
      <w:r w:rsidR="0015348B" w:rsidRPr="0015348B">
        <w:rPr>
          <w:rFonts w:ascii="Times New Roman" w:hAnsi="Times New Roman"/>
          <w:lang w:eastAsia="ja-JP"/>
        </w:rPr>
        <w:t>MetaIoT</w:t>
      </w:r>
      <w:proofErr w:type="spellEnd"/>
      <w:r w:rsidR="0015348B" w:rsidRPr="0015348B">
        <w:rPr>
          <w:rFonts w:ascii="Times New Roman" w:hAnsi="Times New Roman"/>
          <w:lang w:eastAsia="ja-JP"/>
        </w:rPr>
        <w:t>)</w:t>
      </w:r>
      <w:r w:rsidR="00B50008">
        <w:rPr>
          <w:rFonts w:ascii="Times New Roman" w:hAnsi="Times New Roman"/>
          <w:lang w:eastAsia="ja-JP"/>
        </w:rPr>
        <w:t xml:space="preserve">: </w:t>
      </w:r>
      <w:r w:rsidR="00D65563" w:rsidRPr="00D65563">
        <w:rPr>
          <w:rFonts w:ascii="Times New Roman" w:hAnsi="Times New Roman"/>
          <w:lang w:eastAsia="ja-JP"/>
        </w:rPr>
        <w:t>10</w:t>
      </w:r>
      <w:r w:rsidR="00BD05CE" w:rsidRPr="00D65563">
        <w:rPr>
          <w:rFonts w:ascii="Times New Roman" w:hAnsi="Times New Roman"/>
          <w:lang w:eastAsia="ja-JP"/>
        </w:rPr>
        <w:t>%</w:t>
      </w: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r w:rsidRPr="00D16C68">
              <w:rPr>
                <w:b w:val="0"/>
                <w:sz w:val="16"/>
                <w:szCs w:val="16"/>
                <w:lang w:val="en-US"/>
              </w:rPr>
              <w:t>SeungMyeong Jeong</w:t>
            </w:r>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r w:rsidRPr="00D16C68">
              <w:rPr>
                <w:b w:val="0"/>
                <w:sz w:val="16"/>
                <w:szCs w:val="16"/>
                <w:lang w:val="en-US"/>
              </w:rPr>
              <w:t>JaeSeung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r w:rsidRPr="00D16C68">
              <w:rPr>
                <w:b w:val="0"/>
                <w:sz w:val="16"/>
                <w:szCs w:val="16"/>
                <w:lang w:val="en-US"/>
              </w:rPr>
              <w:t>JaeSeung Song (Sejong University) &amp; SeungMyeong Jeong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01D4D4F3" w14:textId="141AC2C2" w:rsidR="00F96372" w:rsidRDefault="00AE3301" w:rsidP="00AE3301">
      <w:pPr>
        <w:pStyle w:val="oneM2M-Normal"/>
      </w:pPr>
      <w:r>
        <w:t>N</w:t>
      </w:r>
      <w:r w:rsidRPr="003A12AD">
        <w:t>ote</w:t>
      </w:r>
      <w:r>
        <w:t xml:space="preserve">: </w:t>
      </w:r>
      <w:r w:rsidRPr="004563BD">
        <w:t>for contributions submitted to</w:t>
      </w:r>
      <w:r w:rsidRPr="004563BD">
        <w:rPr>
          <w:lang w:val="en-US"/>
        </w:rPr>
        <w:t xml:space="preserve"> RDM#</w:t>
      </w:r>
      <w:r w:rsidR="001C2F12">
        <w:rPr>
          <w:lang w:val="en-US"/>
        </w:rPr>
        <w:t>6</w:t>
      </w:r>
      <w:r w:rsidR="000703C7">
        <w:rPr>
          <w:lang w:val="en-US"/>
        </w:rPr>
        <w:t>2</w:t>
      </w:r>
      <w:r w:rsidRPr="004563BD">
        <w:rPr>
          <w:lang w:val="en-US"/>
        </w:rPr>
        <w:t xml:space="preserve"> </w:t>
      </w:r>
      <w:r w:rsidRPr="004563BD">
        <w:t>please refer to the latest version of RDM_</w:t>
      </w:r>
      <w:r w:rsidR="001C2F12">
        <w:t>6</w:t>
      </w:r>
      <w:r w:rsidR="000703C7">
        <w:t>2</w:t>
      </w:r>
      <w:r w:rsidR="007401E8" w:rsidRPr="004563BD">
        <w:t>_</w:t>
      </w:r>
      <w:r w:rsidRPr="004563BD">
        <w:t xml:space="preserve">tdoc_allocation for contribution status. </w:t>
      </w:r>
    </w:p>
    <w:p w14:paraId="485E8948" w14:textId="77777777" w:rsidR="00B677D1" w:rsidRDefault="00B677D1" w:rsidP="00AE3301">
      <w:pPr>
        <w:pStyle w:val="oneM2M-Normal"/>
        <w:rPr>
          <w:rFonts w:eastAsia="Malgun Gothic"/>
          <w:sz w:val="24"/>
          <w:szCs w:val="24"/>
          <w:lang w:eastAsia="ko-KR"/>
        </w:rPr>
      </w:pPr>
    </w:p>
    <w:p w14:paraId="66831D0D" w14:textId="4AEEDB43" w:rsidR="00004C2C" w:rsidRPr="00985673" w:rsidRDefault="00004C2C" w:rsidP="00AE3301">
      <w:pPr>
        <w:pStyle w:val="oneM2M-Normal"/>
        <w:rPr>
          <w:sz w:val="24"/>
          <w:szCs w:val="24"/>
        </w:rPr>
      </w:pPr>
      <w:r w:rsidRPr="00985673">
        <w:rPr>
          <w:rFonts w:eastAsia="Malgun Gothic"/>
          <w:sz w:val="24"/>
          <w:szCs w:val="24"/>
          <w:lang w:eastAsia="ko-KR"/>
        </w:rPr>
        <w:t xml:space="preserve">DAY 1 </w:t>
      </w:r>
    </w:p>
    <w:p w14:paraId="35A78108" w14:textId="5A1EC35F" w:rsidR="00F96372" w:rsidRPr="00056FC9" w:rsidRDefault="00F96372" w:rsidP="00F96372">
      <w:pPr>
        <w:pStyle w:val="oneM2M-Normal"/>
        <w:rPr>
          <w:sz w:val="24"/>
          <w:szCs w:val="24"/>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3118"/>
        <w:gridCol w:w="4404"/>
      </w:tblGrid>
      <w:tr w:rsidR="000703C7" w:rsidRPr="00CF1D98" w14:paraId="5D36D1C1" w14:textId="77777777" w:rsidTr="000703C7">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0E10E3EB" w14:textId="245DBD71" w:rsidR="000703C7" w:rsidRPr="00CB5F7E" w:rsidRDefault="00000000" w:rsidP="000703C7">
            <w:pPr>
              <w:spacing w:before="41"/>
            </w:pPr>
            <w:hyperlink r:id="rId18" w:history="1">
              <w:r w:rsidR="000703C7" w:rsidRPr="00B97ED7">
                <w:rPr>
                  <w:rStyle w:val="Hyperlink"/>
                  <w:rFonts w:ascii="Geneva" w:hAnsi="Geneva"/>
                  <w:color w:val="002D4E"/>
                  <w:sz w:val="17"/>
                  <w:szCs w:val="17"/>
                </w:rPr>
                <w:t>RDM-2023-0017</w:t>
              </w:r>
            </w:hyperlink>
          </w:p>
        </w:tc>
        <w:tc>
          <w:tcPr>
            <w:tcW w:w="3118" w:type="dxa"/>
            <w:tcBorders>
              <w:top w:val="single" w:sz="4" w:space="0" w:color="CCCCCC"/>
              <w:left w:val="single" w:sz="4" w:space="0" w:color="CCCCCC"/>
              <w:bottom w:val="single" w:sz="4" w:space="0" w:color="CCCCCC"/>
              <w:right w:val="single" w:sz="4" w:space="0" w:color="CCCCCC"/>
            </w:tcBorders>
            <w:shd w:val="clear" w:color="auto" w:fill="D9E2F3"/>
          </w:tcPr>
          <w:p w14:paraId="3904643F" w14:textId="24DECB7F" w:rsidR="000703C7" w:rsidRPr="00CB5F7E" w:rsidRDefault="00000000" w:rsidP="000703C7">
            <w:pPr>
              <w:spacing w:before="41"/>
            </w:pPr>
            <w:hyperlink r:id="rId19" w:history="1">
              <w:r w:rsidR="000703C7">
                <w:rPr>
                  <w:rStyle w:val="Hyperlink"/>
                  <w:rFonts w:ascii="Geneva" w:hAnsi="Geneva"/>
                  <w:color w:val="002D4E"/>
                  <w:sz w:val="17"/>
                  <w:szCs w:val="17"/>
                </w:rPr>
                <w:t>TS-0023 Applying coming changes to XSD schemata provisioning</w:t>
              </w:r>
            </w:hyperlink>
          </w:p>
        </w:tc>
        <w:tc>
          <w:tcPr>
            <w:tcW w:w="4404" w:type="dxa"/>
            <w:tcBorders>
              <w:top w:val="single" w:sz="4" w:space="0" w:color="CCCCCC"/>
              <w:left w:val="single" w:sz="4" w:space="0" w:color="CCCCCC"/>
              <w:bottom w:val="single" w:sz="4" w:space="0" w:color="CCCCCC"/>
              <w:right w:val="single" w:sz="4" w:space="0" w:color="CCCCCC"/>
            </w:tcBorders>
            <w:shd w:val="clear" w:color="auto" w:fill="D9E2F3"/>
          </w:tcPr>
          <w:p w14:paraId="78868F5D" w14:textId="144CF041" w:rsidR="000703C7" w:rsidRPr="000703C7" w:rsidRDefault="000703C7" w:rsidP="000703C7">
            <w:pPr>
              <w:spacing w:before="41"/>
              <w:rPr>
                <w:rFonts w:ascii="Arial" w:hAnsi="Arial" w:cs="Arial"/>
                <w:color w:val="3B3B39"/>
                <w:lang w:val="sv-SE"/>
              </w:rPr>
            </w:pPr>
            <w:r w:rsidRPr="000703C7">
              <w:rPr>
                <w:rFonts w:ascii="Geneva" w:hAnsi="Geneva"/>
                <w:color w:val="3B3B39"/>
                <w:sz w:val="17"/>
                <w:szCs w:val="17"/>
                <w:lang w:val="sv-SE"/>
              </w:rPr>
              <w:t xml:space="preserve">Andreas Kraft (DT), Andreas Neubacher (DT), Cyrille </w:t>
            </w:r>
            <w:proofErr w:type="spellStart"/>
            <w:r w:rsidRPr="000703C7">
              <w:rPr>
                <w:rFonts w:ascii="Geneva" w:hAnsi="Geneva"/>
                <w:color w:val="3B3B39"/>
                <w:sz w:val="17"/>
                <w:szCs w:val="17"/>
                <w:lang w:val="sv-SE"/>
              </w:rPr>
              <w:t>Bareau</w:t>
            </w:r>
            <w:proofErr w:type="spellEnd"/>
            <w:r w:rsidRPr="000703C7">
              <w:rPr>
                <w:rFonts w:ascii="Geneva" w:hAnsi="Geneva"/>
                <w:color w:val="3B3B39"/>
                <w:sz w:val="17"/>
                <w:szCs w:val="17"/>
                <w:lang w:val="sv-SE"/>
              </w:rPr>
              <w:t xml:space="preserve"> (Orange), Marianne </w:t>
            </w:r>
            <w:proofErr w:type="spellStart"/>
            <w:r w:rsidRPr="000703C7">
              <w:rPr>
                <w:rFonts w:ascii="Geneva" w:hAnsi="Geneva"/>
                <w:color w:val="3B3B39"/>
                <w:sz w:val="17"/>
                <w:szCs w:val="17"/>
                <w:lang w:val="sv-SE"/>
              </w:rPr>
              <w:t>Mohali</w:t>
            </w:r>
            <w:proofErr w:type="spellEnd"/>
            <w:r w:rsidRPr="000703C7">
              <w:rPr>
                <w:rFonts w:ascii="Geneva" w:hAnsi="Geneva"/>
                <w:color w:val="3B3B39"/>
                <w:sz w:val="17"/>
                <w:szCs w:val="17"/>
                <w:lang w:val="sv-SE"/>
              </w:rPr>
              <w:t xml:space="preserve"> (Orange), Miguel Ortega (ETSI)</w:t>
            </w:r>
          </w:p>
        </w:tc>
      </w:tr>
    </w:tbl>
    <w:p w14:paraId="4BDE97A3" w14:textId="7F5C4651" w:rsidR="008B15D7" w:rsidRPr="000703C7" w:rsidRDefault="00B677D1" w:rsidP="00CB5F7E">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It seems there is some uncertainty in some relevant aspect. Hence, it was s</w:t>
      </w:r>
      <w:r w:rsidR="008B15D7">
        <w:rPr>
          <w:b w:val="0"/>
          <w:bCs w:val="0"/>
          <w:kern w:val="0"/>
          <w:sz w:val="20"/>
          <w:szCs w:val="20"/>
          <w:lang w:val="en-GB"/>
        </w:rPr>
        <w:t xml:space="preserve">uggested </w:t>
      </w:r>
      <w:r>
        <w:rPr>
          <w:b w:val="0"/>
          <w:bCs w:val="0"/>
          <w:kern w:val="0"/>
          <w:sz w:val="20"/>
          <w:szCs w:val="20"/>
          <w:lang w:val="en-GB"/>
        </w:rPr>
        <w:t xml:space="preserve">that rapporteur will </w:t>
      </w:r>
      <w:r w:rsidR="008B15D7">
        <w:rPr>
          <w:b w:val="0"/>
          <w:bCs w:val="0"/>
          <w:kern w:val="0"/>
          <w:sz w:val="20"/>
          <w:szCs w:val="20"/>
          <w:lang w:val="en-GB"/>
        </w:rPr>
        <w:t xml:space="preserve">verify </w:t>
      </w:r>
      <w:r>
        <w:rPr>
          <w:b w:val="0"/>
          <w:bCs w:val="0"/>
          <w:kern w:val="0"/>
          <w:sz w:val="20"/>
          <w:szCs w:val="20"/>
          <w:lang w:val="en-GB"/>
        </w:rPr>
        <w:t>and may come back with revision, if required.</w:t>
      </w:r>
    </w:p>
    <w:p w14:paraId="3D41FDB2" w14:textId="77777777" w:rsidR="00B97ED7" w:rsidRDefault="00B97ED7" w:rsidP="00CB5F7E">
      <w:pPr>
        <w:pStyle w:val="oneM2M-Decision"/>
        <w:keepLines/>
        <w:widowControl w:val="0"/>
        <w:tabs>
          <w:tab w:val="left" w:pos="284"/>
        </w:tabs>
        <w:spacing w:before="120" w:after="0"/>
        <w:ind w:left="0" w:firstLine="0"/>
        <w:contextualSpacing/>
        <w:outlineLvl w:val="9"/>
        <w:rPr>
          <w:color w:val="4472C4" w:themeColor="accent1"/>
          <w:sz w:val="24"/>
          <w:szCs w:val="24"/>
        </w:rPr>
      </w:pPr>
    </w:p>
    <w:p w14:paraId="1F93FC65" w14:textId="0D66D690" w:rsidR="00CB5F7E" w:rsidRPr="00840DCE" w:rsidRDefault="00CB5F7E" w:rsidP="00CB5F7E">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0703C7">
        <w:rPr>
          <w:color w:val="4472C4" w:themeColor="accent1"/>
          <w:sz w:val="24"/>
          <w:szCs w:val="24"/>
        </w:rPr>
        <w:t>17</w:t>
      </w:r>
      <w:r>
        <w:rPr>
          <w:color w:val="4472C4" w:themeColor="accent1"/>
          <w:sz w:val="24"/>
          <w:szCs w:val="24"/>
        </w:rPr>
        <w:t xml:space="preserve"> was NOTED.</w:t>
      </w:r>
    </w:p>
    <w:p w14:paraId="7F1F3F9A" w14:textId="77777777" w:rsidR="00A459C2" w:rsidRDefault="00A459C2">
      <w:pPr>
        <w:tabs>
          <w:tab w:val="clear" w:pos="284"/>
        </w:tabs>
        <w:spacing w:before="0"/>
        <w:rPr>
          <w:rFonts w:ascii="Malgun Gothic" w:eastAsia="Malgun Gothic" w:hAnsi="Malgun Gothic" w:cs="Malgun Gothic"/>
          <w:sz w:val="20"/>
          <w:szCs w:val="20"/>
          <w:lang w:eastAsia="ko-KR"/>
        </w:rPr>
      </w:pPr>
    </w:p>
    <w:p w14:paraId="175DFD5F" w14:textId="51D9133B" w:rsidR="00004C2C" w:rsidRPr="00985673" w:rsidRDefault="00004C2C" w:rsidP="00004C2C">
      <w:pPr>
        <w:pStyle w:val="oneM2M-Normal"/>
        <w:rPr>
          <w:rFonts w:eastAsia="Malgun Gothic"/>
          <w:sz w:val="24"/>
          <w:szCs w:val="24"/>
          <w:lang w:eastAsia="ko-KR"/>
        </w:rPr>
      </w:pPr>
      <w:r w:rsidRPr="00985673">
        <w:rPr>
          <w:rFonts w:eastAsia="Malgun Gothic"/>
          <w:sz w:val="24"/>
          <w:szCs w:val="24"/>
          <w:lang w:eastAsia="ko-KR"/>
        </w:rPr>
        <w:t>DAY 2</w:t>
      </w:r>
    </w:p>
    <w:p w14:paraId="0204C784" w14:textId="77777777" w:rsidR="0094119B" w:rsidRPr="00985673" w:rsidRDefault="0094119B" w:rsidP="0094119B">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B677D1" w:rsidRPr="00985673" w14:paraId="06D39706" w14:textId="77777777" w:rsidTr="0060710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C66C60F" w14:textId="516CC1BE" w:rsidR="00B677D1" w:rsidRPr="00E138D1" w:rsidRDefault="00000000" w:rsidP="00B677D1">
            <w:pPr>
              <w:spacing w:before="41"/>
              <w:rPr>
                <w:rFonts w:ascii="Times New Roman" w:hAnsi="Times New Roman"/>
                <w:highlight w:val="yellow"/>
              </w:rPr>
            </w:pPr>
            <w:hyperlink r:id="rId20" w:history="1">
              <w:r w:rsidR="00B677D1">
                <w:rPr>
                  <w:rStyle w:val="Hyperlink"/>
                  <w:rFonts w:ascii="Geneva" w:hAnsi="Geneva"/>
                  <w:color w:val="0071B9"/>
                  <w:sz w:val="17"/>
                  <w:szCs w:val="17"/>
                </w:rPr>
                <w:t>RDM-2023-0058</w:t>
              </w:r>
            </w:hyperlink>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5DC8DC48" w14:textId="54517AF3" w:rsidR="00B677D1" w:rsidRPr="00E138D1" w:rsidRDefault="00000000" w:rsidP="00B677D1">
            <w:pPr>
              <w:spacing w:before="41"/>
              <w:rPr>
                <w:rFonts w:ascii="Times New Roman" w:eastAsia="Malgun Gothic" w:hAnsi="Times New Roman"/>
                <w:highlight w:val="yellow"/>
                <w:lang w:eastAsia="ko-KR"/>
              </w:rPr>
            </w:pPr>
            <w:hyperlink r:id="rId21" w:history="1">
              <w:r w:rsidR="00B677D1">
                <w:rPr>
                  <w:rStyle w:val="Hyperlink"/>
                  <w:rFonts w:ascii="Geneva" w:hAnsi="Geneva"/>
                  <w:color w:val="002D4E"/>
                  <w:sz w:val="17"/>
                  <w:szCs w:val="17"/>
                </w:rPr>
                <w:t xml:space="preserve">Related Standard Trend for </w:t>
              </w:r>
              <w:proofErr w:type="spellStart"/>
              <w:r w:rsidR="00B677D1">
                <w:rPr>
                  <w:rStyle w:val="Hyperlink"/>
                  <w:rFonts w:ascii="Geneva" w:hAnsi="Geneva"/>
                  <w:color w:val="002D4E"/>
                  <w:sz w:val="17"/>
                  <w:szCs w:val="17"/>
                </w:rPr>
                <w:t>MetaIoT</w:t>
              </w:r>
              <w:proofErr w:type="spellEnd"/>
              <w:r w:rsidR="00B677D1">
                <w:rPr>
                  <w:rStyle w:val="Hyperlink"/>
                  <w:rFonts w:ascii="Geneva" w:hAnsi="Geneva"/>
                  <w:color w:val="002D4E"/>
                  <w:sz w:val="17"/>
                  <w:szCs w:val="17"/>
                </w:rPr>
                <w:t xml:space="preserve"> TR</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7DB794C7" w14:textId="54E6AFD1" w:rsidR="00B677D1" w:rsidRPr="00E138D1" w:rsidRDefault="00B677D1" w:rsidP="00B677D1">
            <w:pPr>
              <w:spacing w:before="41"/>
              <w:rPr>
                <w:rFonts w:ascii="Times New Roman" w:eastAsia="Malgun Gothic" w:hAnsi="Times New Roman"/>
                <w:highlight w:val="yellow"/>
                <w:lang w:eastAsia="ko-KR"/>
              </w:rPr>
            </w:pPr>
            <w:r>
              <w:rPr>
                <w:rFonts w:ascii="Geneva" w:hAnsi="Geneva"/>
                <w:color w:val="3B3B39"/>
                <w:sz w:val="17"/>
                <w:szCs w:val="17"/>
              </w:rPr>
              <w:t>Sejong University</w:t>
            </w:r>
          </w:p>
        </w:tc>
      </w:tr>
    </w:tbl>
    <w:p w14:paraId="6D17BCC4" w14:textId="0FC7C74E" w:rsidR="00B677D1" w:rsidRPr="00B677D1" w:rsidRDefault="00B677D1" w:rsidP="00E767DF">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B677D1">
        <w:rPr>
          <w:b w:val="0"/>
          <w:bCs w:val="0"/>
          <w:kern w:val="0"/>
          <w:sz w:val="20"/>
          <w:szCs w:val="20"/>
          <w:lang w:val="en-GB"/>
        </w:rPr>
        <w:t xml:space="preserve">This contribution </w:t>
      </w:r>
      <w:r w:rsidR="00A347B4">
        <w:rPr>
          <w:b w:val="0"/>
          <w:bCs w:val="0"/>
          <w:kern w:val="0"/>
          <w:sz w:val="20"/>
          <w:szCs w:val="20"/>
          <w:lang w:val="en-GB"/>
        </w:rPr>
        <w:t xml:space="preserve">discusses the </w:t>
      </w:r>
      <w:r w:rsidRPr="00B677D1">
        <w:rPr>
          <w:b w:val="0"/>
          <w:bCs w:val="0"/>
          <w:kern w:val="0"/>
          <w:sz w:val="20"/>
          <w:szCs w:val="20"/>
          <w:lang w:val="en-GB"/>
        </w:rPr>
        <w:t>gap analysis of existing metaverse related standards</w:t>
      </w:r>
      <w:r w:rsidR="00A347B4">
        <w:rPr>
          <w:b w:val="0"/>
          <w:bCs w:val="0"/>
          <w:kern w:val="0"/>
          <w:sz w:val="20"/>
          <w:szCs w:val="20"/>
          <w:lang w:val="en-GB"/>
        </w:rPr>
        <w:t xml:space="preserve"> for inclusion in the TR-0069</w:t>
      </w:r>
      <w:r w:rsidR="007D2982">
        <w:rPr>
          <w:b w:val="0"/>
          <w:bCs w:val="0"/>
          <w:kern w:val="0"/>
          <w:sz w:val="20"/>
          <w:szCs w:val="20"/>
          <w:lang w:val="en-GB"/>
        </w:rPr>
        <w:t xml:space="preserve"> (Bridging Metaverse and Physical World via system)</w:t>
      </w:r>
      <w:r w:rsidRPr="00B677D1">
        <w:rPr>
          <w:b w:val="0"/>
          <w:bCs w:val="0"/>
          <w:kern w:val="0"/>
          <w:sz w:val="20"/>
          <w:szCs w:val="20"/>
          <w:lang w:val="en-GB"/>
        </w:rPr>
        <w:t>.</w:t>
      </w:r>
    </w:p>
    <w:p w14:paraId="082BA508" w14:textId="77777777" w:rsidR="00B97ED7" w:rsidRPr="00A347B4" w:rsidRDefault="00B97ED7" w:rsidP="00E767DF">
      <w:pPr>
        <w:pStyle w:val="oneM2M-Decision"/>
        <w:keepLines/>
        <w:widowControl w:val="0"/>
        <w:tabs>
          <w:tab w:val="left" w:pos="284"/>
        </w:tabs>
        <w:spacing w:before="120" w:after="0"/>
        <w:ind w:left="0" w:firstLine="0"/>
        <w:contextualSpacing/>
        <w:outlineLvl w:val="9"/>
        <w:rPr>
          <w:color w:val="4472C4" w:themeColor="accent1"/>
          <w:sz w:val="24"/>
          <w:szCs w:val="24"/>
          <w:lang w:val="en-GB"/>
        </w:rPr>
      </w:pPr>
    </w:p>
    <w:p w14:paraId="1A03FAB7" w14:textId="1F1F206C" w:rsidR="00E767DF" w:rsidRPr="00EC4F8A" w:rsidRDefault="00E767DF" w:rsidP="00E767DF">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w:t>
      </w:r>
      <w:r w:rsidR="000703C7">
        <w:rPr>
          <w:color w:val="4472C4" w:themeColor="accent1"/>
          <w:sz w:val="24"/>
          <w:szCs w:val="24"/>
        </w:rPr>
        <w:t>3</w:t>
      </w:r>
      <w:r>
        <w:rPr>
          <w:color w:val="4472C4" w:themeColor="accent1"/>
          <w:sz w:val="24"/>
          <w:szCs w:val="24"/>
        </w:rPr>
        <w:t>-00</w:t>
      </w:r>
      <w:r w:rsidR="009D3255">
        <w:rPr>
          <w:color w:val="4472C4" w:themeColor="accent1"/>
          <w:sz w:val="24"/>
          <w:szCs w:val="24"/>
        </w:rPr>
        <w:t>58</w:t>
      </w:r>
      <w:r>
        <w:rPr>
          <w:color w:val="4472C4" w:themeColor="accent1"/>
          <w:sz w:val="24"/>
          <w:szCs w:val="24"/>
        </w:rPr>
        <w:t xml:space="preserve"> was</w:t>
      </w:r>
      <w:r w:rsidR="009D3255">
        <w:rPr>
          <w:color w:val="4472C4" w:themeColor="accent1"/>
          <w:sz w:val="24"/>
          <w:szCs w:val="24"/>
        </w:rPr>
        <w:t xml:space="preserve"> AGREED</w:t>
      </w:r>
      <w:r>
        <w:rPr>
          <w:color w:val="4472C4" w:themeColor="accent1"/>
          <w:sz w:val="24"/>
          <w:szCs w:val="24"/>
        </w:rPr>
        <w:t xml:space="preserve">. </w:t>
      </w:r>
    </w:p>
    <w:p w14:paraId="25B60B35" w14:textId="77777777" w:rsidR="00E767DF" w:rsidRDefault="00E767DF" w:rsidP="00E767DF">
      <w:pPr>
        <w:pStyle w:val="oneM2M-Normal"/>
        <w:rPr>
          <w:rFonts w:eastAsia="Malgun Gothic"/>
          <w:sz w:val="24"/>
          <w:szCs w:val="24"/>
          <w:highlight w:val="yellow"/>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A42DAF" w:rsidRPr="00985673" w14:paraId="3AB01969" w14:textId="77777777" w:rsidTr="008E7A4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0FD49CC" w14:textId="0B6AE138" w:rsidR="00A42DAF" w:rsidRPr="00E138D1" w:rsidRDefault="00000000" w:rsidP="00A42DAF">
            <w:pPr>
              <w:spacing w:before="41"/>
              <w:rPr>
                <w:rFonts w:ascii="Times New Roman" w:hAnsi="Times New Roman"/>
                <w:highlight w:val="yellow"/>
              </w:rPr>
            </w:pPr>
            <w:hyperlink r:id="rId22" w:history="1">
              <w:r w:rsidR="00A42DAF">
                <w:rPr>
                  <w:rStyle w:val="Hyperlink"/>
                  <w:rFonts w:ascii="Geneva" w:hAnsi="Geneva"/>
                  <w:color w:val="002D4E"/>
                  <w:sz w:val="17"/>
                  <w:szCs w:val="17"/>
                </w:rPr>
                <w:t>RDM-2023-0061R01</w:t>
              </w:r>
            </w:hyperlink>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5004E15D" w14:textId="548BC853" w:rsidR="00A42DAF" w:rsidRPr="00E138D1" w:rsidRDefault="00000000" w:rsidP="00A42DAF">
            <w:pPr>
              <w:spacing w:before="41"/>
              <w:rPr>
                <w:rFonts w:ascii="Times New Roman" w:eastAsia="Malgun Gothic" w:hAnsi="Times New Roman"/>
                <w:highlight w:val="yellow"/>
                <w:lang w:eastAsia="ko-KR"/>
              </w:rPr>
            </w:pPr>
            <w:hyperlink r:id="rId23" w:history="1">
              <w:r w:rsidR="00A42DAF">
                <w:rPr>
                  <w:rStyle w:val="Hyperlink"/>
                  <w:rFonts w:ascii="Geneva" w:hAnsi="Geneva"/>
                  <w:color w:val="002D4E"/>
                  <w:sz w:val="17"/>
                  <w:szCs w:val="17"/>
                </w:rPr>
                <w:t>Use case #1 Integrating Digital Contents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664686D9" w14:textId="04D09EB6" w:rsidR="00A42DAF" w:rsidRPr="00E138D1" w:rsidRDefault="00A42DAF" w:rsidP="00A42DAF">
            <w:pPr>
              <w:spacing w:before="41"/>
              <w:rPr>
                <w:rFonts w:ascii="Times New Roman" w:eastAsia="Malgun Gothic" w:hAnsi="Times New Roman"/>
                <w:highlight w:val="yellow"/>
                <w:lang w:eastAsia="ko-KR"/>
              </w:rPr>
            </w:pPr>
            <w:r>
              <w:rPr>
                <w:rFonts w:ascii="Geneva" w:hAnsi="Geneva"/>
                <w:color w:val="3B3B39"/>
                <w:sz w:val="17"/>
                <w:szCs w:val="17"/>
              </w:rPr>
              <w:t>ETRI</w:t>
            </w:r>
          </w:p>
        </w:tc>
      </w:tr>
    </w:tbl>
    <w:p w14:paraId="57AD400D" w14:textId="0BB12439" w:rsidR="007D2982" w:rsidRDefault="00AB767B"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B767B">
        <w:rPr>
          <w:b w:val="0"/>
          <w:bCs w:val="0"/>
          <w:kern w:val="0"/>
          <w:sz w:val="20"/>
          <w:szCs w:val="20"/>
          <w:lang w:val="en-GB"/>
        </w:rPr>
        <w:t xml:space="preserve">This </w:t>
      </w:r>
      <w:r w:rsidR="009F6983">
        <w:rPr>
          <w:b w:val="0"/>
          <w:bCs w:val="0"/>
          <w:kern w:val="0"/>
          <w:sz w:val="20"/>
          <w:szCs w:val="20"/>
          <w:lang w:val="en-GB"/>
        </w:rPr>
        <w:t xml:space="preserve">contribution describes </w:t>
      </w:r>
      <w:r w:rsidRPr="00AB767B">
        <w:rPr>
          <w:b w:val="0"/>
          <w:bCs w:val="0"/>
          <w:kern w:val="0"/>
          <w:sz w:val="20"/>
          <w:szCs w:val="20"/>
          <w:lang w:val="en-GB"/>
        </w:rPr>
        <w:t xml:space="preserve">use case </w:t>
      </w:r>
      <w:r w:rsidR="009F6983">
        <w:rPr>
          <w:b w:val="0"/>
          <w:bCs w:val="0"/>
          <w:kern w:val="0"/>
          <w:sz w:val="20"/>
          <w:szCs w:val="20"/>
          <w:lang w:val="en-GB"/>
        </w:rPr>
        <w:t xml:space="preserve">for </w:t>
      </w:r>
      <w:r w:rsidRPr="00AB767B">
        <w:rPr>
          <w:b w:val="0"/>
          <w:bCs w:val="0"/>
          <w:kern w:val="0"/>
          <w:sz w:val="20"/>
          <w:szCs w:val="20"/>
          <w:lang w:val="en-GB"/>
        </w:rPr>
        <w:t>integrating digital content via oneM2M platform</w:t>
      </w:r>
      <w:r>
        <w:rPr>
          <w:b w:val="0"/>
          <w:bCs w:val="0"/>
          <w:kern w:val="0"/>
          <w:sz w:val="20"/>
          <w:szCs w:val="20"/>
          <w:lang w:val="en-GB"/>
        </w:rPr>
        <w:t xml:space="preserve">. </w:t>
      </w:r>
      <w:r w:rsidR="009F6983">
        <w:rPr>
          <w:b w:val="0"/>
          <w:bCs w:val="0"/>
          <w:kern w:val="0"/>
          <w:sz w:val="20"/>
          <w:szCs w:val="20"/>
          <w:lang w:val="en-GB"/>
        </w:rPr>
        <w:t xml:space="preserve">This contribution is </w:t>
      </w:r>
      <w:r>
        <w:rPr>
          <w:b w:val="0"/>
          <w:bCs w:val="0"/>
          <w:kern w:val="0"/>
          <w:sz w:val="20"/>
          <w:szCs w:val="20"/>
          <w:lang w:val="en-GB"/>
        </w:rPr>
        <w:t xml:space="preserve">intended </w:t>
      </w:r>
      <w:r w:rsidR="009F6983">
        <w:rPr>
          <w:b w:val="0"/>
          <w:bCs w:val="0"/>
          <w:kern w:val="0"/>
          <w:sz w:val="20"/>
          <w:szCs w:val="20"/>
          <w:lang w:val="en-GB"/>
        </w:rPr>
        <w:t xml:space="preserve">for </w:t>
      </w:r>
      <w:r w:rsidR="007D2982">
        <w:rPr>
          <w:b w:val="0"/>
          <w:bCs w:val="0"/>
          <w:kern w:val="0"/>
          <w:sz w:val="20"/>
          <w:szCs w:val="20"/>
          <w:lang w:val="en-GB"/>
        </w:rPr>
        <w:t>inclusion in TR-0069 (Bridging Metaverse and Physical World via system)</w:t>
      </w:r>
      <w:r w:rsidR="009F6983">
        <w:rPr>
          <w:b w:val="0"/>
          <w:bCs w:val="0"/>
          <w:kern w:val="0"/>
          <w:sz w:val="20"/>
          <w:szCs w:val="20"/>
          <w:lang w:val="en-GB"/>
        </w:rPr>
        <w:t>.</w:t>
      </w:r>
    </w:p>
    <w:p w14:paraId="03FEAA97" w14:textId="0CCD3878" w:rsidR="00A42DAF" w:rsidRDefault="009F6983" w:rsidP="00A42DAF">
      <w:pPr>
        <w:pStyle w:val="oneM2M-Decision"/>
        <w:keepLines/>
        <w:widowControl w:val="0"/>
        <w:tabs>
          <w:tab w:val="left" w:pos="284"/>
        </w:tabs>
        <w:spacing w:before="120" w:after="0"/>
        <w:ind w:left="0" w:firstLine="0"/>
        <w:contextualSpacing/>
        <w:outlineLvl w:val="9"/>
        <w:rPr>
          <w:ins w:id="1" w:author="Akash Malik" w:date="2023-12-08T12:04:00Z"/>
          <w:b w:val="0"/>
          <w:bCs w:val="0"/>
          <w:kern w:val="0"/>
          <w:sz w:val="20"/>
          <w:szCs w:val="20"/>
          <w:lang w:val="en-GB"/>
        </w:rPr>
      </w:pPr>
      <w:r>
        <w:rPr>
          <w:b w:val="0"/>
          <w:bCs w:val="0"/>
          <w:kern w:val="0"/>
          <w:sz w:val="20"/>
          <w:szCs w:val="20"/>
          <w:lang w:val="en-GB"/>
        </w:rPr>
        <w:t xml:space="preserve">It was suggested to further develop </w:t>
      </w:r>
      <w:r w:rsidR="007D2982">
        <w:rPr>
          <w:b w:val="0"/>
          <w:bCs w:val="0"/>
          <w:kern w:val="0"/>
          <w:sz w:val="20"/>
          <w:szCs w:val="20"/>
          <w:lang w:val="en-GB"/>
        </w:rPr>
        <w:t xml:space="preserve">all the </w:t>
      </w:r>
      <w:r>
        <w:rPr>
          <w:b w:val="0"/>
          <w:bCs w:val="0"/>
          <w:kern w:val="0"/>
          <w:sz w:val="20"/>
          <w:szCs w:val="20"/>
          <w:lang w:val="en-GB"/>
        </w:rPr>
        <w:t xml:space="preserve">sections and bring back </w:t>
      </w:r>
      <w:r w:rsidR="007D2982">
        <w:rPr>
          <w:b w:val="0"/>
          <w:bCs w:val="0"/>
          <w:kern w:val="0"/>
          <w:sz w:val="20"/>
          <w:szCs w:val="20"/>
          <w:lang w:val="en-GB"/>
        </w:rPr>
        <w:t xml:space="preserve">a revision </w:t>
      </w:r>
      <w:r>
        <w:rPr>
          <w:b w:val="0"/>
          <w:bCs w:val="0"/>
          <w:kern w:val="0"/>
          <w:sz w:val="20"/>
          <w:szCs w:val="20"/>
          <w:lang w:val="en-GB"/>
        </w:rPr>
        <w:t xml:space="preserve">for discussion. </w:t>
      </w:r>
    </w:p>
    <w:p w14:paraId="31A84B8E" w14:textId="2934213B" w:rsidR="00CF1D98" w:rsidRDefault="00CF1D98"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ins w:id="2" w:author="Akash Malik" w:date="2023-12-08T12:05:00Z">
        <w:r>
          <w:rPr>
            <w:b w:val="0"/>
            <w:bCs w:val="0"/>
            <w:kern w:val="0"/>
            <w:sz w:val="20"/>
            <w:szCs w:val="20"/>
            <w:lang w:val="en-GB"/>
          </w:rPr>
          <w:t>The suggestions were incorporated, and a revision was uploaded by the end of the meeting.</w:t>
        </w:r>
      </w:ins>
    </w:p>
    <w:p w14:paraId="6F3A0001" w14:textId="77777777" w:rsidR="00B97ED7" w:rsidRDefault="00B97ED7"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78B4891E" w14:textId="72E1C67A" w:rsidR="00A42DAF" w:rsidRPr="00A42DAF" w:rsidDel="00CF1D98" w:rsidRDefault="00A42DAF" w:rsidP="00A42DAF">
      <w:pPr>
        <w:pStyle w:val="oneM2M-Decision"/>
        <w:keepLines/>
        <w:widowControl w:val="0"/>
        <w:tabs>
          <w:tab w:val="left" w:pos="284"/>
        </w:tabs>
        <w:spacing w:before="120" w:after="0"/>
        <w:ind w:left="0" w:firstLine="0"/>
        <w:contextualSpacing/>
        <w:outlineLvl w:val="9"/>
        <w:rPr>
          <w:del w:id="3" w:author="Akash Malik" w:date="2023-12-08T12:05:00Z"/>
          <w:b w:val="0"/>
          <w:bCs w:val="0"/>
          <w:kern w:val="0"/>
          <w:sz w:val="20"/>
          <w:szCs w:val="20"/>
          <w:lang w:val="en-GB"/>
        </w:rPr>
      </w:pPr>
      <w:del w:id="4" w:author="Akash Malik" w:date="2023-12-08T12:05:00Z">
        <w:r w:rsidRPr="00A42DAF" w:rsidDel="00CF1D98">
          <w:rPr>
            <w:b w:val="0"/>
            <w:bCs w:val="0"/>
            <w:kern w:val="0"/>
            <w:sz w:val="20"/>
            <w:szCs w:val="20"/>
            <w:lang w:val="en-GB"/>
          </w:rPr>
          <w:delText>Revision is expected.</w:delText>
        </w:r>
      </w:del>
    </w:p>
    <w:p w14:paraId="34749046" w14:textId="77777777" w:rsidR="00CF1D98" w:rsidRDefault="00A42DAF" w:rsidP="00A42DAF">
      <w:pPr>
        <w:pStyle w:val="oneM2M-Decision"/>
        <w:keepLines/>
        <w:widowControl w:val="0"/>
        <w:tabs>
          <w:tab w:val="left" w:pos="284"/>
        </w:tabs>
        <w:spacing w:before="120" w:after="0"/>
        <w:ind w:left="0" w:firstLine="0"/>
        <w:contextualSpacing/>
        <w:outlineLvl w:val="9"/>
        <w:rPr>
          <w:ins w:id="5" w:author="Akash Malik" w:date="2023-12-08T12:05:00Z"/>
          <w:color w:val="4472C4" w:themeColor="accent1"/>
          <w:sz w:val="24"/>
          <w:szCs w:val="24"/>
        </w:rPr>
      </w:pPr>
      <w:r>
        <w:rPr>
          <w:color w:val="4472C4" w:themeColor="accent1"/>
          <w:sz w:val="24"/>
          <w:szCs w:val="24"/>
        </w:rPr>
        <w:t>RDM-2023-0061R01 was NOTED.</w:t>
      </w:r>
    </w:p>
    <w:p w14:paraId="5176E000" w14:textId="4F99BA5B" w:rsidR="00A42DAF" w:rsidRPr="00EC4F8A" w:rsidRDefault="00CF1D98" w:rsidP="00A42DAF">
      <w:pPr>
        <w:pStyle w:val="oneM2M-Decision"/>
        <w:keepLines/>
        <w:widowControl w:val="0"/>
        <w:tabs>
          <w:tab w:val="left" w:pos="284"/>
        </w:tabs>
        <w:spacing w:before="120" w:after="0"/>
        <w:ind w:left="0" w:firstLine="0"/>
        <w:contextualSpacing/>
        <w:outlineLvl w:val="9"/>
        <w:rPr>
          <w:color w:val="4472C4" w:themeColor="accent1"/>
          <w:sz w:val="24"/>
          <w:szCs w:val="24"/>
        </w:rPr>
      </w:pPr>
      <w:ins w:id="6" w:author="Akash Malik" w:date="2023-12-08T12:05:00Z">
        <w:r>
          <w:rPr>
            <w:color w:val="4472C4" w:themeColor="accent1"/>
            <w:sz w:val="24"/>
            <w:szCs w:val="24"/>
          </w:rPr>
          <w:t>RDM-2023-0061R05 was AGREED.</w:t>
        </w:r>
      </w:ins>
      <w:r w:rsidR="00A42DAF">
        <w:rPr>
          <w:color w:val="4472C4" w:themeColor="accent1"/>
          <w:sz w:val="24"/>
          <w:szCs w:val="24"/>
        </w:rPr>
        <w:t xml:space="preserve"> </w:t>
      </w:r>
    </w:p>
    <w:p w14:paraId="37F51D6E" w14:textId="77777777" w:rsidR="00A42DAF" w:rsidRDefault="00A42DAF" w:rsidP="00A459C2">
      <w:pPr>
        <w:tabs>
          <w:tab w:val="clear" w:pos="284"/>
        </w:tabs>
        <w:spacing w:before="0"/>
        <w:rPr>
          <w:ins w:id="7" w:author="Akash Malik" w:date="2023-12-08T12:04:00Z"/>
          <w:rFonts w:eastAsia="Malgun Gothic"/>
          <w:highlight w:val="yellow"/>
          <w:lang w:eastAsia="ko-KR"/>
        </w:rPr>
      </w:pPr>
    </w:p>
    <w:p w14:paraId="4CC8DD98" w14:textId="77777777" w:rsidR="00CF1D98" w:rsidRPr="00DC695D" w:rsidRDefault="00CF1D98" w:rsidP="00A459C2">
      <w:pPr>
        <w:tabs>
          <w:tab w:val="clear" w:pos="284"/>
        </w:tabs>
        <w:spacing w:before="0"/>
        <w:rPr>
          <w:rFonts w:eastAsia="Malgun Gothic"/>
          <w:highlight w:val="yellow"/>
          <w:lang w:eastAsia="ko-KR"/>
        </w:rPr>
      </w:pPr>
    </w:p>
    <w:p w14:paraId="6025DDE8" w14:textId="77777777" w:rsidR="00E87332" w:rsidRPr="00985673" w:rsidRDefault="00E87332" w:rsidP="00E87332">
      <w:pPr>
        <w:pStyle w:val="oneM2M-Normal"/>
        <w:rPr>
          <w:rFonts w:eastAsia="Malgun Gothic"/>
          <w:sz w:val="24"/>
          <w:szCs w:val="24"/>
          <w:lang w:eastAsia="ko-KR"/>
        </w:rPr>
      </w:pPr>
      <w:r w:rsidRPr="00985673">
        <w:rPr>
          <w:rFonts w:eastAsia="Malgun Gothic"/>
          <w:sz w:val="24"/>
          <w:szCs w:val="24"/>
          <w:lang w:eastAsia="ko-KR"/>
        </w:rPr>
        <w:t xml:space="preserve">DAY </w:t>
      </w:r>
      <w:r>
        <w:rPr>
          <w:rFonts w:eastAsia="Malgun Gothic"/>
          <w:sz w:val="24"/>
          <w:szCs w:val="24"/>
          <w:lang w:eastAsia="ko-KR"/>
        </w:rPr>
        <w:t>3</w:t>
      </w:r>
    </w:p>
    <w:p w14:paraId="510B4571" w14:textId="77777777" w:rsidR="006D4D31" w:rsidRPr="006D4D31" w:rsidRDefault="006D4D31" w:rsidP="006D4D31">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4394"/>
        <w:gridCol w:w="2278"/>
      </w:tblGrid>
      <w:tr w:rsidR="009F6983" w:rsidRPr="006D4D31" w14:paraId="23615563" w14:textId="77777777" w:rsidTr="002D7FFE">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873F132" w14:textId="733897E2" w:rsidR="009F6983" w:rsidRPr="006D4D31" w:rsidRDefault="00000000" w:rsidP="009F6983">
            <w:pPr>
              <w:spacing w:before="41"/>
              <w:rPr>
                <w:rFonts w:ascii="Times New Roman" w:hAnsi="Times New Roman"/>
                <w:highlight w:val="yellow"/>
              </w:rPr>
            </w:pPr>
            <w:hyperlink r:id="rId24" w:history="1">
              <w:r w:rsidR="009F6983">
                <w:rPr>
                  <w:rStyle w:val="Hyperlink"/>
                  <w:rFonts w:ascii="Geneva" w:hAnsi="Geneva"/>
                  <w:color w:val="002D4E"/>
                  <w:sz w:val="17"/>
                  <w:szCs w:val="17"/>
                </w:rPr>
                <w:t>RDM-2023-0017R01</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52F8D4BE" w14:textId="5D27A0E0" w:rsidR="009F6983" w:rsidRPr="006D4D31" w:rsidRDefault="00000000" w:rsidP="009F6983">
            <w:pPr>
              <w:spacing w:before="41"/>
              <w:rPr>
                <w:rFonts w:ascii="Times New Roman" w:hAnsi="Times New Roman"/>
                <w:highlight w:val="yellow"/>
              </w:rPr>
            </w:pPr>
            <w:hyperlink r:id="rId25" w:history="1">
              <w:r w:rsidR="009F6983">
                <w:rPr>
                  <w:rStyle w:val="Hyperlink"/>
                  <w:rFonts w:ascii="Geneva" w:hAnsi="Geneva"/>
                  <w:color w:val="002D4E"/>
                  <w:sz w:val="17"/>
                  <w:szCs w:val="17"/>
                </w:rPr>
                <w:t>TS-0023 Applying coming changes to XSD schemata provisioning</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F06651A" w14:textId="5453A13E" w:rsidR="009F6983" w:rsidRPr="006D4D31" w:rsidRDefault="00000000" w:rsidP="009F6983">
            <w:pPr>
              <w:spacing w:before="41"/>
              <w:rPr>
                <w:rFonts w:ascii="Times New Roman" w:hAnsi="Times New Roman"/>
                <w:highlight w:val="yellow"/>
              </w:rPr>
            </w:pPr>
            <w:hyperlink r:id="rId26" w:history="1">
              <w:r w:rsidR="009F6983">
                <w:rPr>
                  <w:rStyle w:val="Hyperlink"/>
                  <w:rFonts w:ascii="Geneva" w:hAnsi="Geneva"/>
                  <w:color w:val="002D4E"/>
                  <w:sz w:val="17"/>
                  <w:szCs w:val="17"/>
                </w:rPr>
                <w:t>RDM-2023-0017R01</w:t>
              </w:r>
            </w:hyperlink>
          </w:p>
        </w:tc>
      </w:tr>
    </w:tbl>
    <w:p w14:paraId="6815809E" w14:textId="30DFB769" w:rsidR="006D4D31" w:rsidRPr="009F6983" w:rsidRDefault="009F6983" w:rsidP="009F6983">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9F6983">
        <w:rPr>
          <w:b w:val="0"/>
          <w:bCs w:val="0"/>
          <w:kern w:val="0"/>
          <w:sz w:val="20"/>
          <w:szCs w:val="20"/>
          <w:lang w:val="en-GB"/>
        </w:rPr>
        <w:t xml:space="preserve">In this revision, the version numbers are changed </w:t>
      </w:r>
      <w:r w:rsidR="00553653">
        <w:rPr>
          <w:b w:val="0"/>
          <w:bCs w:val="0"/>
          <w:kern w:val="0"/>
          <w:sz w:val="20"/>
          <w:szCs w:val="20"/>
          <w:lang w:val="en-GB"/>
        </w:rPr>
        <w:t xml:space="preserve">to </w:t>
      </w:r>
      <w:r w:rsidRPr="009F6983">
        <w:rPr>
          <w:b w:val="0"/>
          <w:bCs w:val="0"/>
          <w:kern w:val="0"/>
          <w:sz w:val="20"/>
          <w:szCs w:val="20"/>
          <w:lang w:val="en-GB"/>
        </w:rPr>
        <w:t>release number</w:t>
      </w:r>
      <w:r w:rsidR="00553653">
        <w:rPr>
          <w:b w:val="0"/>
          <w:bCs w:val="0"/>
          <w:kern w:val="0"/>
          <w:sz w:val="20"/>
          <w:szCs w:val="20"/>
          <w:lang w:val="en-GB"/>
        </w:rPr>
        <w:t xml:space="preserve"> with XSD naming conventions.</w:t>
      </w:r>
    </w:p>
    <w:p w14:paraId="6AF28E48" w14:textId="77777777" w:rsidR="00B97ED7" w:rsidRDefault="00B97ED7" w:rsidP="006D4D31">
      <w:pPr>
        <w:pStyle w:val="oneM2M-Decision"/>
        <w:keepLines/>
        <w:widowControl w:val="0"/>
        <w:tabs>
          <w:tab w:val="left" w:pos="284"/>
        </w:tabs>
        <w:spacing w:before="120" w:after="0"/>
        <w:ind w:left="0" w:firstLine="0"/>
        <w:contextualSpacing/>
        <w:outlineLvl w:val="9"/>
        <w:rPr>
          <w:color w:val="4472C4" w:themeColor="accent1"/>
          <w:sz w:val="24"/>
          <w:szCs w:val="24"/>
        </w:rPr>
      </w:pPr>
    </w:p>
    <w:p w14:paraId="5D21219F" w14:textId="4ABAE18F" w:rsidR="006D4D31" w:rsidRPr="00840DCE" w:rsidRDefault="006D4D31" w:rsidP="006D4D31">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9F6983">
        <w:rPr>
          <w:color w:val="4472C4" w:themeColor="accent1"/>
          <w:sz w:val="24"/>
          <w:szCs w:val="24"/>
        </w:rPr>
        <w:t>17</w:t>
      </w:r>
      <w:r w:rsidR="0019368B">
        <w:rPr>
          <w:color w:val="4472C4" w:themeColor="accent1"/>
          <w:sz w:val="24"/>
          <w:szCs w:val="24"/>
        </w:rPr>
        <w:t>R01</w:t>
      </w:r>
      <w:r>
        <w:rPr>
          <w:color w:val="4472C4" w:themeColor="accent1"/>
          <w:sz w:val="24"/>
          <w:szCs w:val="24"/>
        </w:rPr>
        <w:t xml:space="preserve"> was</w:t>
      </w:r>
      <w:r w:rsidR="009F6983">
        <w:rPr>
          <w:color w:val="4472C4" w:themeColor="accent1"/>
          <w:sz w:val="24"/>
          <w:szCs w:val="24"/>
        </w:rPr>
        <w:t xml:space="preserve"> </w:t>
      </w:r>
      <w:proofErr w:type="gramStart"/>
      <w:r w:rsidR="009F6983">
        <w:rPr>
          <w:color w:val="4472C4" w:themeColor="accent1"/>
          <w:sz w:val="24"/>
          <w:szCs w:val="24"/>
        </w:rPr>
        <w:t>AGREED</w:t>
      </w:r>
      <w:proofErr w:type="gramEnd"/>
    </w:p>
    <w:p w14:paraId="11DE5F49" w14:textId="77777777" w:rsidR="006D4D31" w:rsidRPr="006D4D31" w:rsidRDefault="006D4D31" w:rsidP="006D4D31">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2278"/>
      </w:tblGrid>
      <w:tr w:rsidR="009F6983" w:rsidRPr="006D4D31" w14:paraId="485B0BB9" w14:textId="77777777" w:rsidTr="002D7FFE">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1AFA408C" w14:textId="68342589" w:rsidR="009F6983" w:rsidRPr="002D7FFE" w:rsidRDefault="00000000" w:rsidP="009F6983">
            <w:pPr>
              <w:spacing w:before="41"/>
              <w:rPr>
                <w:rFonts w:ascii="Times New Roman" w:hAnsi="Times New Roman"/>
                <w:highlight w:val="yellow"/>
              </w:rPr>
            </w:pPr>
            <w:hyperlink r:id="rId27" w:history="1">
              <w:r w:rsidR="009F6983" w:rsidRPr="00B97ED7">
                <w:rPr>
                  <w:rStyle w:val="Hyperlink"/>
                  <w:rFonts w:ascii="Geneva" w:hAnsi="Geneva"/>
                  <w:color w:val="002D4E"/>
                  <w:sz w:val="17"/>
                  <w:szCs w:val="17"/>
                </w:rPr>
                <w:t>RDM-2023-0061R03</w:t>
              </w:r>
            </w:hyperlink>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0D8B0A36" w14:textId="3390F5AD" w:rsidR="009F6983" w:rsidRPr="002D7FFE" w:rsidRDefault="00000000" w:rsidP="009F6983">
            <w:pPr>
              <w:spacing w:before="41"/>
              <w:rPr>
                <w:rFonts w:ascii="Times New Roman" w:hAnsi="Times New Roman"/>
                <w:highlight w:val="yellow"/>
              </w:rPr>
            </w:pPr>
            <w:hyperlink r:id="rId28" w:history="1">
              <w:r w:rsidR="009F6983">
                <w:rPr>
                  <w:rStyle w:val="Hyperlink"/>
                  <w:rFonts w:ascii="Geneva" w:hAnsi="Geneva"/>
                  <w:color w:val="002D4E"/>
                  <w:sz w:val="17"/>
                  <w:szCs w:val="17"/>
                </w:rPr>
                <w:t>Use case #1 Integrating Digital Contents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A137ACE" w14:textId="5B2DBFD1" w:rsidR="009F6983" w:rsidRPr="002D7FFE" w:rsidRDefault="009F6983" w:rsidP="009F6983">
            <w:pPr>
              <w:spacing w:before="41"/>
              <w:rPr>
                <w:rFonts w:ascii="Times New Roman" w:hAnsi="Times New Roman"/>
                <w:highlight w:val="yellow"/>
              </w:rPr>
            </w:pPr>
            <w:r>
              <w:rPr>
                <w:rFonts w:ascii="Geneva" w:hAnsi="Geneva"/>
                <w:color w:val="3B3B39"/>
                <w:sz w:val="17"/>
                <w:szCs w:val="17"/>
              </w:rPr>
              <w:t>ETRI</w:t>
            </w:r>
          </w:p>
        </w:tc>
      </w:tr>
    </w:tbl>
    <w:p w14:paraId="25060672" w14:textId="5779B680" w:rsidR="00BB74C8" w:rsidRDefault="00BB74C8" w:rsidP="006D4D31">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lastRenderedPageBreak/>
        <w:t xml:space="preserve">It was suggested to add description to the flow diagrams such as 7.1.8-2 etc. It was also suggested to add more text to </w:t>
      </w:r>
      <w:r w:rsidR="00A459C2">
        <w:rPr>
          <w:b w:val="0"/>
          <w:bCs w:val="0"/>
          <w:kern w:val="0"/>
          <w:sz w:val="20"/>
          <w:szCs w:val="20"/>
          <w:lang w:val="en-GB"/>
        </w:rPr>
        <w:t xml:space="preserve">requirements section. </w:t>
      </w:r>
    </w:p>
    <w:p w14:paraId="452BFC89" w14:textId="77777777" w:rsidR="00B97ED7" w:rsidRDefault="00B97ED7" w:rsidP="006D4D31">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0BD79DE6" w14:textId="4D0EA064" w:rsidR="00A459C2" w:rsidRPr="009F6983" w:rsidRDefault="00A459C2" w:rsidP="006D4D31">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A revision is expected.</w:t>
      </w:r>
    </w:p>
    <w:p w14:paraId="78820B5F" w14:textId="75672BB9" w:rsidR="006D4D31" w:rsidRPr="00840DCE" w:rsidRDefault="006D4D31" w:rsidP="006D4D31">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A459C2">
        <w:rPr>
          <w:color w:val="4472C4" w:themeColor="accent1"/>
          <w:sz w:val="24"/>
          <w:szCs w:val="24"/>
        </w:rPr>
        <w:t>61R03</w:t>
      </w:r>
      <w:r>
        <w:rPr>
          <w:color w:val="4472C4" w:themeColor="accent1"/>
          <w:sz w:val="24"/>
          <w:szCs w:val="24"/>
        </w:rPr>
        <w:t xml:space="preserve"> was </w:t>
      </w:r>
      <w:r w:rsidR="00A459C2">
        <w:rPr>
          <w:color w:val="4472C4" w:themeColor="accent1"/>
          <w:sz w:val="24"/>
          <w:szCs w:val="24"/>
        </w:rPr>
        <w:t>NOTED.</w:t>
      </w:r>
    </w:p>
    <w:p w14:paraId="51C1C639" w14:textId="77777777" w:rsidR="006D4D31" w:rsidRDefault="006D4D31" w:rsidP="00E87332">
      <w:pPr>
        <w:pStyle w:val="oneM2M-Normal"/>
      </w:pPr>
    </w:p>
    <w:p w14:paraId="42BCC484" w14:textId="77777777" w:rsidR="00553653" w:rsidRDefault="00553653" w:rsidP="00E87332">
      <w:pPr>
        <w:pStyle w:val="oneM2M-Normal"/>
      </w:pPr>
    </w:p>
    <w:p w14:paraId="59FDE115" w14:textId="0A49F6FE" w:rsidR="00A459C2" w:rsidRPr="00B97ED7" w:rsidRDefault="00A459C2" w:rsidP="00B97ED7">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B97ED7">
        <w:rPr>
          <w:b w:val="0"/>
          <w:bCs w:val="0"/>
          <w:kern w:val="0"/>
          <w:sz w:val="20"/>
          <w:szCs w:val="20"/>
          <w:lang w:val="en-GB"/>
        </w:rPr>
        <w:t xml:space="preserve">Issues: </w:t>
      </w:r>
    </w:p>
    <w:p w14:paraId="1AEE19CA" w14:textId="1B9F37C9" w:rsidR="00B97ED7" w:rsidRDefault="00A459C2" w:rsidP="00B97ED7">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459C2">
        <w:rPr>
          <w:b w:val="0"/>
          <w:bCs w:val="0"/>
          <w:kern w:val="0"/>
          <w:sz w:val="20"/>
          <w:szCs w:val="20"/>
          <w:lang w:val="en-GB"/>
        </w:rPr>
        <w:t xml:space="preserve">TS-0023: Data type of </w:t>
      </w:r>
      <w:proofErr w:type="spellStart"/>
      <w:r w:rsidRPr="00A459C2">
        <w:rPr>
          <w:b w:val="0"/>
          <w:bCs w:val="0"/>
          <w:kern w:val="0"/>
          <w:sz w:val="20"/>
          <w:szCs w:val="20"/>
          <w:lang w:val="en-GB"/>
        </w:rPr>
        <w:t>timeRangeLightDimmingValue</w:t>
      </w:r>
      <w:proofErr w:type="spellEnd"/>
      <w:r w:rsidRPr="00A459C2">
        <w:rPr>
          <w:b w:val="0"/>
          <w:bCs w:val="0"/>
          <w:kern w:val="0"/>
          <w:sz w:val="20"/>
          <w:szCs w:val="20"/>
          <w:lang w:val="en-GB"/>
        </w:rPr>
        <w:t xml:space="preserve"> of the </w:t>
      </w:r>
      <w:proofErr w:type="spellStart"/>
      <w:r w:rsidRPr="00A459C2">
        <w:rPr>
          <w:b w:val="0"/>
          <w:bCs w:val="0"/>
          <w:kern w:val="0"/>
          <w:sz w:val="20"/>
          <w:szCs w:val="20"/>
          <w:lang w:val="en-GB"/>
        </w:rPr>
        <w:t>slcParameterSetting</w:t>
      </w:r>
      <w:proofErr w:type="spellEnd"/>
      <w:r w:rsidRPr="00A459C2">
        <w:rPr>
          <w:b w:val="0"/>
          <w:bCs w:val="0"/>
          <w:kern w:val="0"/>
          <w:sz w:val="20"/>
          <w:szCs w:val="20"/>
          <w:lang w:val="en-GB"/>
        </w:rPr>
        <w:t xml:space="preserve"> </w:t>
      </w:r>
      <w:proofErr w:type="spellStart"/>
      <w:r w:rsidRPr="00A459C2">
        <w:rPr>
          <w:b w:val="0"/>
          <w:bCs w:val="0"/>
          <w:kern w:val="0"/>
          <w:sz w:val="20"/>
          <w:szCs w:val="20"/>
          <w:lang w:val="en-GB"/>
        </w:rPr>
        <w:t>ModuleClass</w:t>
      </w:r>
      <w:proofErr w:type="spellEnd"/>
    </w:p>
    <w:p w14:paraId="4013FF36" w14:textId="6BFA90DF" w:rsidR="00A459C2" w:rsidRPr="00B97ED7" w:rsidRDefault="00B97ED7" w:rsidP="00B97ED7">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B97ED7">
        <w:rPr>
          <w:b w:val="0"/>
          <w:bCs w:val="0"/>
          <w:kern w:val="0"/>
          <w:sz w:val="20"/>
          <w:szCs w:val="20"/>
          <w:lang w:val="en-GB"/>
        </w:rPr>
        <w:t>This issue was updated. A CR is expected</w:t>
      </w:r>
      <w:r w:rsidR="00972656">
        <w:rPr>
          <w:b w:val="0"/>
          <w:bCs w:val="0"/>
          <w:kern w:val="0"/>
          <w:sz w:val="20"/>
          <w:szCs w:val="20"/>
          <w:lang w:val="en-GB"/>
        </w:rPr>
        <w:t xml:space="preserve">. </w:t>
      </w:r>
    </w:p>
    <w:p w14:paraId="2902F738" w14:textId="77777777" w:rsidR="00A459C2" w:rsidRPr="001B1855" w:rsidRDefault="00A459C2" w:rsidP="00E87332">
      <w:pPr>
        <w:pStyle w:val="oneM2M-Normal"/>
        <w:rPr>
          <w:lang w:val="en-US"/>
        </w:rPr>
      </w:pPr>
    </w:p>
    <w:p w14:paraId="0A0476D5" w14:textId="77777777" w:rsidR="00A459C2" w:rsidRPr="00A459C2" w:rsidRDefault="00A459C2" w:rsidP="00E87332">
      <w:pPr>
        <w:pStyle w:val="oneM2M-Normal"/>
        <w:rPr>
          <w:lang w:val="en-US"/>
        </w:rPr>
      </w:pPr>
    </w:p>
    <w:p w14:paraId="7FB03970" w14:textId="77777777" w:rsidR="00827488" w:rsidRPr="004C50D3" w:rsidRDefault="00827488" w:rsidP="00AC0B61">
      <w:pPr>
        <w:pStyle w:val="oneM2M-Heading1"/>
        <w:ind w:left="0" w:firstLine="0"/>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235A7CDB" w:rsidR="00644F1B" w:rsidRPr="002C6822" w:rsidRDefault="00644F1B" w:rsidP="00644F1B">
      <w:pPr>
        <w:pStyle w:val="oneM2M-Heading1"/>
        <w:numPr>
          <w:ilvl w:val="0"/>
          <w:numId w:val="23"/>
        </w:numPr>
        <w:ind w:left="1080"/>
        <w:rPr>
          <w:b w:val="0"/>
          <w:bCs w:val="0"/>
          <w:kern w:val="0"/>
          <w:sz w:val="24"/>
          <w:szCs w:val="24"/>
          <w:lang w:val="en-GB"/>
        </w:rPr>
      </w:pPr>
      <w:r>
        <w:rPr>
          <w:rFonts w:eastAsia="Malgun Gothic"/>
          <w:b w:val="0"/>
          <w:bCs w:val="0"/>
          <w:kern w:val="0"/>
          <w:sz w:val="24"/>
          <w:szCs w:val="24"/>
          <w:lang w:val="en-GB" w:eastAsia="ko-KR"/>
        </w:rPr>
        <w:t>TP#6</w:t>
      </w:r>
      <w:r w:rsidR="000703C7">
        <w:rPr>
          <w:rFonts w:eastAsia="Malgun Gothic"/>
          <w:b w:val="0"/>
          <w:bCs w:val="0"/>
          <w:kern w:val="0"/>
          <w:sz w:val="24"/>
          <w:szCs w:val="24"/>
          <w:lang w:val="en-GB" w:eastAsia="ko-KR"/>
        </w:rPr>
        <w:t>3</w:t>
      </w:r>
      <w:r w:rsidR="0059565A">
        <w:rPr>
          <w:rFonts w:eastAsia="Malgun Gothic"/>
          <w:b w:val="0"/>
          <w:bCs w:val="0"/>
          <w:kern w:val="0"/>
          <w:sz w:val="24"/>
          <w:szCs w:val="24"/>
          <w:lang w:val="en-GB" w:eastAsia="ko-KR"/>
        </w:rPr>
        <w:t>, 26</w:t>
      </w:r>
      <w:r w:rsidR="0059565A" w:rsidRPr="0059565A">
        <w:rPr>
          <w:rFonts w:eastAsia="Malgun Gothic"/>
          <w:b w:val="0"/>
          <w:bCs w:val="0"/>
          <w:kern w:val="0"/>
          <w:sz w:val="24"/>
          <w:szCs w:val="24"/>
          <w:vertAlign w:val="superscript"/>
          <w:lang w:val="en-GB" w:eastAsia="ko-KR"/>
        </w:rPr>
        <w:t>th</w:t>
      </w:r>
      <w:r w:rsidR="0059565A">
        <w:rPr>
          <w:rFonts w:eastAsia="Malgun Gothic"/>
          <w:b w:val="0"/>
          <w:bCs w:val="0"/>
          <w:kern w:val="0"/>
          <w:sz w:val="24"/>
          <w:szCs w:val="24"/>
          <w:lang w:val="en-GB" w:eastAsia="ko-KR"/>
        </w:rPr>
        <w:t xml:space="preserve"> Feb’24 -</w:t>
      </w:r>
      <w:r>
        <w:rPr>
          <w:rFonts w:eastAsia="Malgun Gothic"/>
          <w:b w:val="0"/>
          <w:bCs w:val="0"/>
          <w:kern w:val="0"/>
          <w:sz w:val="24"/>
          <w:szCs w:val="24"/>
          <w:lang w:val="en-GB" w:eastAsia="ko-KR"/>
        </w:rPr>
        <w:t xml:space="preserve"> </w:t>
      </w:r>
      <w:r w:rsidR="0059565A">
        <w:rPr>
          <w:rFonts w:eastAsia="Malgun Gothic"/>
          <w:b w:val="0"/>
          <w:bCs w:val="0"/>
          <w:kern w:val="0"/>
          <w:sz w:val="24"/>
          <w:szCs w:val="24"/>
          <w:lang w:val="en-GB" w:eastAsia="ko-KR"/>
        </w:rPr>
        <w:t>1</w:t>
      </w:r>
      <w:r w:rsidR="0059565A" w:rsidRPr="0059565A">
        <w:rPr>
          <w:rFonts w:eastAsia="Malgun Gothic"/>
          <w:b w:val="0"/>
          <w:bCs w:val="0"/>
          <w:kern w:val="0"/>
          <w:sz w:val="24"/>
          <w:szCs w:val="24"/>
          <w:vertAlign w:val="superscript"/>
          <w:lang w:val="en-GB" w:eastAsia="ko-KR"/>
        </w:rPr>
        <w:t>st</w:t>
      </w:r>
      <w:r w:rsidR="0059565A">
        <w:rPr>
          <w:rFonts w:eastAsia="Malgun Gothic"/>
          <w:b w:val="0"/>
          <w:bCs w:val="0"/>
          <w:kern w:val="0"/>
          <w:sz w:val="24"/>
          <w:szCs w:val="24"/>
          <w:lang w:val="en-GB" w:eastAsia="ko-KR"/>
        </w:rPr>
        <w:t xml:space="preserve"> Mar’24</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714FEE04" w14:textId="38DECF8D" w:rsidR="00644F1B" w:rsidRPr="004501DF" w:rsidRDefault="00A070A2"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000703C7" w:rsidRPr="004501DF">
        <w:rPr>
          <w:b w:val="0"/>
          <w:bCs w:val="0"/>
          <w:kern w:val="0"/>
          <w:sz w:val="24"/>
          <w:szCs w:val="24"/>
          <w:lang w:val="en-GB"/>
        </w:rPr>
        <w:t>62</w:t>
      </w:r>
      <w:r w:rsidRPr="004501DF">
        <w:rPr>
          <w:b w:val="0"/>
          <w:bCs w:val="0"/>
          <w:kern w:val="0"/>
          <w:sz w:val="24"/>
          <w:szCs w:val="24"/>
          <w:lang w:val="en-GB"/>
        </w:rPr>
        <w:t xml:space="preserve">.1, </w:t>
      </w:r>
      <w:r w:rsidR="004501DF">
        <w:rPr>
          <w:b w:val="0"/>
          <w:bCs w:val="0"/>
          <w:kern w:val="0"/>
          <w:sz w:val="24"/>
          <w:szCs w:val="24"/>
          <w:lang w:val="en-GB"/>
        </w:rPr>
        <w:t>Tuesday</w:t>
      </w:r>
      <w:r w:rsidR="00E36C0B" w:rsidRPr="004501DF">
        <w:rPr>
          <w:b w:val="0"/>
          <w:bCs w:val="0"/>
          <w:kern w:val="0"/>
          <w:sz w:val="24"/>
          <w:szCs w:val="24"/>
          <w:lang w:val="en-GB"/>
        </w:rPr>
        <w:t xml:space="preserve"> </w:t>
      </w:r>
      <w:r w:rsidR="004501DF">
        <w:rPr>
          <w:b w:val="0"/>
          <w:bCs w:val="0"/>
          <w:kern w:val="0"/>
          <w:sz w:val="24"/>
          <w:szCs w:val="24"/>
          <w:lang w:val="en-GB"/>
        </w:rPr>
        <w:t>16</w:t>
      </w:r>
      <w:r w:rsidR="00293164" w:rsidRPr="004501DF">
        <w:rPr>
          <w:b w:val="0"/>
          <w:bCs w:val="0"/>
          <w:kern w:val="0"/>
          <w:sz w:val="24"/>
          <w:szCs w:val="24"/>
          <w:lang w:val="en-GB"/>
        </w:rPr>
        <w:t xml:space="preserve"> </w:t>
      </w:r>
      <w:r w:rsidR="004501DF">
        <w:rPr>
          <w:b w:val="0"/>
          <w:bCs w:val="0"/>
          <w:kern w:val="0"/>
          <w:sz w:val="24"/>
          <w:szCs w:val="24"/>
          <w:lang w:val="en-GB"/>
        </w:rPr>
        <w:t xml:space="preserve">Jan </w:t>
      </w:r>
      <w:r w:rsidR="00293164" w:rsidRPr="004501DF">
        <w:rPr>
          <w:b w:val="0"/>
          <w:bCs w:val="0"/>
          <w:kern w:val="0"/>
          <w:sz w:val="24"/>
          <w:szCs w:val="24"/>
          <w:lang w:val="en-GB"/>
        </w:rPr>
        <w:t xml:space="preserve">2023, </w:t>
      </w:r>
      <w:r w:rsidR="00165D5B" w:rsidRPr="004501DF">
        <w:rPr>
          <w:b w:val="0"/>
          <w:bCs w:val="0"/>
          <w:kern w:val="0"/>
          <w:sz w:val="24"/>
          <w:szCs w:val="24"/>
          <w:lang w:val="en-GB"/>
        </w:rPr>
        <w:t>13:00 – 1</w:t>
      </w:r>
      <w:r w:rsidR="00A84A6B" w:rsidRPr="004501DF">
        <w:rPr>
          <w:b w:val="0"/>
          <w:bCs w:val="0"/>
          <w:kern w:val="0"/>
          <w:sz w:val="24"/>
          <w:szCs w:val="24"/>
          <w:lang w:val="en-GB"/>
        </w:rPr>
        <w:t>5:00</w:t>
      </w:r>
      <w:r w:rsidR="00165D5B" w:rsidRPr="004501DF">
        <w:rPr>
          <w:b w:val="0"/>
          <w:bCs w:val="0"/>
          <w:kern w:val="0"/>
          <w:sz w:val="24"/>
          <w:szCs w:val="24"/>
          <w:lang w:val="en-GB"/>
        </w:rPr>
        <w:t xml:space="preserve"> UTC</w:t>
      </w:r>
    </w:p>
    <w:p w14:paraId="06905DEB" w14:textId="49ACA327" w:rsidR="00AA7D0C" w:rsidRPr="004501DF" w:rsidRDefault="00AA7D0C"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Pr="004501DF">
        <w:rPr>
          <w:b w:val="0"/>
          <w:bCs w:val="0"/>
          <w:kern w:val="0"/>
          <w:sz w:val="24"/>
          <w:szCs w:val="24"/>
          <w:lang w:val="en-GB"/>
        </w:rPr>
        <w:t>6</w:t>
      </w:r>
      <w:r w:rsidR="000703C7" w:rsidRPr="004501DF">
        <w:rPr>
          <w:b w:val="0"/>
          <w:bCs w:val="0"/>
          <w:kern w:val="0"/>
          <w:sz w:val="24"/>
          <w:szCs w:val="24"/>
          <w:lang w:val="en-GB"/>
        </w:rPr>
        <w:t>2</w:t>
      </w:r>
      <w:r w:rsidRPr="004501DF">
        <w:rPr>
          <w:b w:val="0"/>
          <w:bCs w:val="0"/>
          <w:kern w:val="0"/>
          <w:sz w:val="24"/>
          <w:szCs w:val="24"/>
          <w:lang w:val="en-GB"/>
        </w:rPr>
        <w:t xml:space="preserve">.2, </w:t>
      </w:r>
      <w:r w:rsidR="004501DF">
        <w:rPr>
          <w:b w:val="0"/>
          <w:bCs w:val="0"/>
          <w:kern w:val="0"/>
          <w:sz w:val="24"/>
          <w:szCs w:val="24"/>
          <w:lang w:val="en-GB"/>
        </w:rPr>
        <w:t>Tuesday 30</w:t>
      </w:r>
      <w:r w:rsidRPr="004501DF">
        <w:rPr>
          <w:b w:val="0"/>
          <w:bCs w:val="0"/>
          <w:kern w:val="0"/>
          <w:sz w:val="24"/>
          <w:szCs w:val="24"/>
          <w:lang w:val="en-GB"/>
        </w:rPr>
        <w:t xml:space="preserve"> </w:t>
      </w:r>
      <w:r w:rsidR="004501DF">
        <w:rPr>
          <w:b w:val="0"/>
          <w:bCs w:val="0"/>
          <w:kern w:val="0"/>
          <w:sz w:val="24"/>
          <w:szCs w:val="24"/>
          <w:lang w:val="en-GB"/>
        </w:rPr>
        <w:t xml:space="preserve">Jan </w:t>
      </w:r>
      <w:r w:rsidRPr="004501DF">
        <w:rPr>
          <w:b w:val="0"/>
          <w:bCs w:val="0"/>
          <w:kern w:val="0"/>
          <w:sz w:val="24"/>
          <w:szCs w:val="24"/>
          <w:lang w:val="en-GB"/>
        </w:rPr>
        <w:t>2023, 13:00 – 15:00 UTC</w:t>
      </w:r>
    </w:p>
    <w:p w14:paraId="72986DA5" w14:textId="056736CE" w:rsidR="00644F1B" w:rsidRPr="004501DF" w:rsidRDefault="00644F1B" w:rsidP="00644F1B">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Pr="004501DF">
        <w:rPr>
          <w:b w:val="0"/>
          <w:bCs w:val="0"/>
          <w:kern w:val="0"/>
          <w:sz w:val="24"/>
          <w:szCs w:val="24"/>
          <w:lang w:val="en-GB"/>
        </w:rPr>
        <w:t>6</w:t>
      </w:r>
      <w:r w:rsidR="000703C7" w:rsidRPr="004501DF">
        <w:rPr>
          <w:b w:val="0"/>
          <w:bCs w:val="0"/>
          <w:kern w:val="0"/>
          <w:sz w:val="24"/>
          <w:szCs w:val="24"/>
          <w:lang w:val="en-GB"/>
        </w:rPr>
        <w:t>2</w:t>
      </w:r>
      <w:r w:rsidRPr="004501DF">
        <w:rPr>
          <w:b w:val="0"/>
          <w:bCs w:val="0"/>
          <w:kern w:val="0"/>
          <w:sz w:val="24"/>
          <w:szCs w:val="24"/>
          <w:lang w:val="en-GB"/>
        </w:rPr>
        <w:t xml:space="preserve">.3, </w:t>
      </w:r>
      <w:r w:rsidR="004501DF">
        <w:rPr>
          <w:b w:val="0"/>
          <w:bCs w:val="0"/>
          <w:kern w:val="0"/>
          <w:sz w:val="24"/>
          <w:szCs w:val="24"/>
          <w:lang w:val="en-GB"/>
        </w:rPr>
        <w:t>Tuesday 13</w:t>
      </w:r>
      <w:r w:rsidRPr="004501DF">
        <w:rPr>
          <w:b w:val="0"/>
          <w:bCs w:val="0"/>
          <w:kern w:val="0"/>
          <w:sz w:val="24"/>
          <w:szCs w:val="24"/>
          <w:lang w:val="en-GB"/>
        </w:rPr>
        <w:t xml:space="preserve"> </w:t>
      </w:r>
      <w:r w:rsidR="004501DF">
        <w:rPr>
          <w:b w:val="0"/>
          <w:bCs w:val="0"/>
          <w:kern w:val="0"/>
          <w:sz w:val="24"/>
          <w:szCs w:val="24"/>
          <w:lang w:val="en-GB"/>
        </w:rPr>
        <w:t xml:space="preserve">Feb </w:t>
      </w:r>
      <w:r w:rsidRPr="004501DF">
        <w:rPr>
          <w:b w:val="0"/>
          <w:bCs w:val="0"/>
          <w:kern w:val="0"/>
          <w:sz w:val="24"/>
          <w:szCs w:val="24"/>
          <w:lang w:val="en-GB"/>
        </w:rPr>
        <w:t>2023, 13:00 – 15:00 UTC</w:t>
      </w:r>
    </w:p>
    <w:p w14:paraId="2C884777" w14:textId="77777777" w:rsidR="00644F1B" w:rsidRPr="00644F1B" w:rsidRDefault="00644F1B" w:rsidP="00644F1B">
      <w:pPr>
        <w:pStyle w:val="oneM2M-Heading1"/>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Malgun Gothic"/>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5A0F4F">
      <w:headerReference w:type="default" r:id="rId29"/>
      <w:footerReference w:type="default" r:id="rId30"/>
      <w:headerReference w:type="first" r:id="rId31"/>
      <w:footerReference w:type="first" r:id="rId32"/>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7D00" w14:textId="77777777" w:rsidR="00387C07" w:rsidRDefault="00387C07" w:rsidP="00F77748">
      <w:r>
        <w:separator/>
      </w:r>
    </w:p>
  </w:endnote>
  <w:endnote w:type="continuationSeparator" w:id="0">
    <w:p w14:paraId="23E0F11A" w14:textId="77777777" w:rsidR="00387C07" w:rsidRDefault="00387C0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098E5CCF"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CF1D98">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0E3E8660"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CF1D98">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D0CE" w14:textId="77777777" w:rsidR="00387C07" w:rsidRDefault="00387C07" w:rsidP="00F77748">
      <w:r>
        <w:separator/>
      </w:r>
    </w:p>
  </w:footnote>
  <w:footnote w:type="continuationSeparator" w:id="0">
    <w:p w14:paraId="54EABB24" w14:textId="77777777" w:rsidR="00387C07" w:rsidRDefault="00387C0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023521A6" w:rsidR="00886F06" w:rsidRPr="003E1F5B" w:rsidRDefault="004501DF" w:rsidP="00F67B7A">
          <w:pPr>
            <w:pStyle w:val="oneM2M-PageHead"/>
            <w:rPr>
              <w:noProof/>
              <w:sz w:val="18"/>
              <w:lang w:val="sv-SE"/>
            </w:rPr>
          </w:pPr>
          <w:r w:rsidRPr="004501DF">
            <w:rPr>
              <w:lang w:val="sv-SE"/>
            </w:rPr>
            <w:t>RDM-2023-0064-RDM_62_Minutes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1DD240B7" w:rsidR="00886F06" w:rsidRPr="003E1F5B" w:rsidRDefault="004501DF" w:rsidP="00F67B7A">
          <w:pPr>
            <w:pStyle w:val="oneM2M-PageHead"/>
            <w:rPr>
              <w:noProof/>
              <w:sz w:val="18"/>
              <w:lang w:val="sv-SE"/>
            </w:rPr>
          </w:pPr>
          <w:r w:rsidRPr="004501DF">
            <w:rPr>
              <w:lang w:val="sv-SE"/>
            </w:rPr>
            <w:t>RDM-2023-0064-RDM_62_Minutes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5"/>
  </w:num>
  <w:num w:numId="2" w16cid:durableId="1934044791">
    <w:abstractNumId w:val="0"/>
  </w:num>
  <w:num w:numId="3" w16cid:durableId="887300768">
    <w:abstractNumId w:val="6"/>
  </w:num>
  <w:num w:numId="4" w16cid:durableId="1738161449">
    <w:abstractNumId w:val="11"/>
  </w:num>
  <w:num w:numId="5" w16cid:durableId="409038414">
    <w:abstractNumId w:val="13"/>
  </w:num>
  <w:num w:numId="6" w16cid:durableId="248539393">
    <w:abstractNumId w:val="3"/>
  </w:num>
  <w:num w:numId="7" w16cid:durableId="290524252">
    <w:abstractNumId w:val="11"/>
  </w:num>
  <w:num w:numId="8" w16cid:durableId="1796633514">
    <w:abstractNumId w:val="11"/>
  </w:num>
  <w:num w:numId="9" w16cid:durableId="1875388001">
    <w:abstractNumId w:val="11"/>
  </w:num>
  <w:num w:numId="10" w16cid:durableId="625233853">
    <w:abstractNumId w:val="11"/>
  </w:num>
  <w:num w:numId="11" w16cid:durableId="1094014374">
    <w:abstractNumId w:val="11"/>
  </w:num>
  <w:num w:numId="12" w16cid:durableId="1061751284">
    <w:abstractNumId w:val="11"/>
  </w:num>
  <w:num w:numId="13" w16cid:durableId="2133400439">
    <w:abstractNumId w:val="9"/>
  </w:num>
  <w:num w:numId="14" w16cid:durableId="1906380452">
    <w:abstractNumId w:val="11"/>
  </w:num>
  <w:num w:numId="15" w16cid:durableId="1305508844">
    <w:abstractNumId w:val="11"/>
  </w:num>
  <w:num w:numId="16" w16cid:durableId="988437403">
    <w:abstractNumId w:val="11"/>
  </w:num>
  <w:num w:numId="17" w16cid:durableId="702946945">
    <w:abstractNumId w:val="10"/>
  </w:num>
  <w:num w:numId="18" w16cid:durableId="210311034">
    <w:abstractNumId w:val="7"/>
  </w:num>
  <w:num w:numId="19" w16cid:durableId="1708069269">
    <w:abstractNumId w:val="1"/>
  </w:num>
  <w:num w:numId="20" w16cid:durableId="1144353183">
    <w:abstractNumId w:val="2"/>
  </w:num>
  <w:num w:numId="21" w16cid:durableId="1028990224">
    <w:abstractNumId w:val="8"/>
  </w:num>
  <w:num w:numId="22" w16cid:durableId="1537234849">
    <w:abstractNumId w:val="4"/>
  </w:num>
  <w:num w:numId="23" w16cid:durableId="2271571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ash Malik">
    <w15:presenceInfo w15:providerId="Windows Live" w15:userId="8f3ed08a66e5f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2249"/>
    <w:rsid w:val="00012577"/>
    <w:rsid w:val="00013495"/>
    <w:rsid w:val="0001561A"/>
    <w:rsid w:val="00022169"/>
    <w:rsid w:val="000276A5"/>
    <w:rsid w:val="000309FA"/>
    <w:rsid w:val="00031577"/>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368B"/>
    <w:rsid w:val="0019416F"/>
    <w:rsid w:val="00197448"/>
    <w:rsid w:val="001A0ECE"/>
    <w:rsid w:val="001A12C2"/>
    <w:rsid w:val="001A2965"/>
    <w:rsid w:val="001A660C"/>
    <w:rsid w:val="001B10CA"/>
    <w:rsid w:val="001B1855"/>
    <w:rsid w:val="001B1868"/>
    <w:rsid w:val="001B1CE7"/>
    <w:rsid w:val="001B5DB9"/>
    <w:rsid w:val="001B71AE"/>
    <w:rsid w:val="001B7465"/>
    <w:rsid w:val="001C0D8D"/>
    <w:rsid w:val="001C2F12"/>
    <w:rsid w:val="001C4838"/>
    <w:rsid w:val="001D5707"/>
    <w:rsid w:val="001E04E5"/>
    <w:rsid w:val="001E41E6"/>
    <w:rsid w:val="001E5933"/>
    <w:rsid w:val="001F6C1D"/>
    <w:rsid w:val="001F7E04"/>
    <w:rsid w:val="001F7EC4"/>
    <w:rsid w:val="00200DC9"/>
    <w:rsid w:val="00210349"/>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1F54"/>
    <w:rsid w:val="002D4C9D"/>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2246"/>
    <w:rsid w:val="00432B11"/>
    <w:rsid w:val="004362E8"/>
    <w:rsid w:val="004373A5"/>
    <w:rsid w:val="0044426D"/>
    <w:rsid w:val="00445199"/>
    <w:rsid w:val="004501DF"/>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5CC6"/>
    <w:rsid w:val="00547921"/>
    <w:rsid w:val="00547D14"/>
    <w:rsid w:val="00551843"/>
    <w:rsid w:val="00553653"/>
    <w:rsid w:val="0055434B"/>
    <w:rsid w:val="0055497F"/>
    <w:rsid w:val="00555919"/>
    <w:rsid w:val="00564D1F"/>
    <w:rsid w:val="00566E69"/>
    <w:rsid w:val="00570170"/>
    <w:rsid w:val="00570930"/>
    <w:rsid w:val="005725A9"/>
    <w:rsid w:val="00573566"/>
    <w:rsid w:val="0057574C"/>
    <w:rsid w:val="00576405"/>
    <w:rsid w:val="00581024"/>
    <w:rsid w:val="005828D2"/>
    <w:rsid w:val="00582A17"/>
    <w:rsid w:val="00582EB0"/>
    <w:rsid w:val="0058456D"/>
    <w:rsid w:val="00590BBC"/>
    <w:rsid w:val="005926E5"/>
    <w:rsid w:val="0059565A"/>
    <w:rsid w:val="005971C8"/>
    <w:rsid w:val="005A0F4F"/>
    <w:rsid w:val="005A6320"/>
    <w:rsid w:val="005A64E9"/>
    <w:rsid w:val="005B1FD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15D7"/>
    <w:rsid w:val="008B3D94"/>
    <w:rsid w:val="008E1C10"/>
    <w:rsid w:val="008E2731"/>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6740"/>
    <w:rsid w:val="009B7099"/>
    <w:rsid w:val="009B7889"/>
    <w:rsid w:val="009C0731"/>
    <w:rsid w:val="009C5EF5"/>
    <w:rsid w:val="009C69AF"/>
    <w:rsid w:val="009C6CBD"/>
    <w:rsid w:val="009C759C"/>
    <w:rsid w:val="009D0FDC"/>
    <w:rsid w:val="009D30E4"/>
    <w:rsid w:val="009D3255"/>
    <w:rsid w:val="009D5731"/>
    <w:rsid w:val="009D5B79"/>
    <w:rsid w:val="009D6795"/>
    <w:rsid w:val="009E1DED"/>
    <w:rsid w:val="009E3F81"/>
    <w:rsid w:val="009E6A2C"/>
    <w:rsid w:val="009E6BCA"/>
    <w:rsid w:val="009E744D"/>
    <w:rsid w:val="009F13CF"/>
    <w:rsid w:val="009F15DE"/>
    <w:rsid w:val="009F2A62"/>
    <w:rsid w:val="009F442E"/>
    <w:rsid w:val="009F6983"/>
    <w:rsid w:val="00A01D49"/>
    <w:rsid w:val="00A0517F"/>
    <w:rsid w:val="00A070A2"/>
    <w:rsid w:val="00A079A3"/>
    <w:rsid w:val="00A12B80"/>
    <w:rsid w:val="00A12F95"/>
    <w:rsid w:val="00A135F9"/>
    <w:rsid w:val="00A155F6"/>
    <w:rsid w:val="00A17BBF"/>
    <w:rsid w:val="00A17E20"/>
    <w:rsid w:val="00A24F44"/>
    <w:rsid w:val="00A25A00"/>
    <w:rsid w:val="00A305C8"/>
    <w:rsid w:val="00A347B4"/>
    <w:rsid w:val="00A370FE"/>
    <w:rsid w:val="00A415FE"/>
    <w:rsid w:val="00A42DAF"/>
    <w:rsid w:val="00A42E69"/>
    <w:rsid w:val="00A459C2"/>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1CE4"/>
    <w:rsid w:val="00B43685"/>
    <w:rsid w:val="00B447A6"/>
    <w:rsid w:val="00B4785D"/>
    <w:rsid w:val="00B50008"/>
    <w:rsid w:val="00B53242"/>
    <w:rsid w:val="00B56668"/>
    <w:rsid w:val="00B5780A"/>
    <w:rsid w:val="00B65AF0"/>
    <w:rsid w:val="00B667B1"/>
    <w:rsid w:val="00B677D1"/>
    <w:rsid w:val="00B67BFF"/>
    <w:rsid w:val="00B71188"/>
    <w:rsid w:val="00B74C47"/>
    <w:rsid w:val="00B765FA"/>
    <w:rsid w:val="00B83550"/>
    <w:rsid w:val="00B950AB"/>
    <w:rsid w:val="00B97ED7"/>
    <w:rsid w:val="00BA2DED"/>
    <w:rsid w:val="00BA376B"/>
    <w:rsid w:val="00BA7C52"/>
    <w:rsid w:val="00BB0667"/>
    <w:rsid w:val="00BB201C"/>
    <w:rsid w:val="00BB74C8"/>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3194"/>
    <w:rsid w:val="00C63647"/>
    <w:rsid w:val="00C669DD"/>
    <w:rsid w:val="00C670D4"/>
    <w:rsid w:val="00C74A59"/>
    <w:rsid w:val="00C75A58"/>
    <w:rsid w:val="00C7794A"/>
    <w:rsid w:val="00C80282"/>
    <w:rsid w:val="00C813E7"/>
    <w:rsid w:val="00C81C5C"/>
    <w:rsid w:val="00C949BE"/>
    <w:rsid w:val="00C96544"/>
    <w:rsid w:val="00CA002A"/>
    <w:rsid w:val="00CA0FDD"/>
    <w:rsid w:val="00CA1B00"/>
    <w:rsid w:val="00CA21CB"/>
    <w:rsid w:val="00CA6663"/>
    <w:rsid w:val="00CB2F0F"/>
    <w:rsid w:val="00CB3C0B"/>
    <w:rsid w:val="00CB480B"/>
    <w:rsid w:val="00CB4E5A"/>
    <w:rsid w:val="00CB5F7E"/>
    <w:rsid w:val="00CC2791"/>
    <w:rsid w:val="00CC5CB7"/>
    <w:rsid w:val="00CC72A3"/>
    <w:rsid w:val="00CD2D88"/>
    <w:rsid w:val="00CE23DD"/>
    <w:rsid w:val="00CE47C8"/>
    <w:rsid w:val="00CE5A3D"/>
    <w:rsid w:val="00CF1D98"/>
    <w:rsid w:val="00CF2554"/>
    <w:rsid w:val="00CF3E39"/>
    <w:rsid w:val="00D006BA"/>
    <w:rsid w:val="00D12D19"/>
    <w:rsid w:val="00D13C8E"/>
    <w:rsid w:val="00D14AB4"/>
    <w:rsid w:val="00D15455"/>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5621A"/>
    <w:rsid w:val="00D619AE"/>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72E3"/>
    <w:rsid w:val="00E75F34"/>
    <w:rsid w:val="00E767DF"/>
    <w:rsid w:val="00E84C4D"/>
    <w:rsid w:val="00E87332"/>
    <w:rsid w:val="00E87C9E"/>
    <w:rsid w:val="00E9312E"/>
    <w:rsid w:val="00E95367"/>
    <w:rsid w:val="00E9539F"/>
    <w:rsid w:val="00EA1186"/>
    <w:rsid w:val="00EA5467"/>
    <w:rsid w:val="00EA5E3F"/>
    <w:rsid w:val="00EA651E"/>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6249&amp;fromList=Y" TargetMode="External"/><Relationship Id="rId18" Type="http://schemas.openxmlformats.org/officeDocument/2006/relationships/hyperlink" Target="https://member.onem2m.org/Application/documentApp/documentinfo/?documentId=35647&amp;fromList=Y" TargetMode="External"/><Relationship Id="rId26" Type="http://schemas.openxmlformats.org/officeDocument/2006/relationships/hyperlink" Target="https://member.onem2m.org/Application/documentApp/documentinfo/?documentId=36423&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6396&amp;fromList=Y"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member.onem2m.org/Application/documentApp/documentinfo/?documentId=36249&amp;fromList=Y" TargetMode="External"/><Relationship Id="rId17" Type="http://schemas.openxmlformats.org/officeDocument/2006/relationships/hyperlink" Target="https://member.onem2m.org/Application/documentApp/documentinfo/?documentId=36411&amp;fromList=Y" TargetMode="External"/><Relationship Id="rId25" Type="http://schemas.openxmlformats.org/officeDocument/2006/relationships/hyperlink" Target="https://member.onem2m.org/Application/documentApp/documentinfo/?documentId=36423&amp;fromLis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411&amp;fromList=Y" TargetMode="External"/><Relationship Id="rId20" Type="http://schemas.openxmlformats.org/officeDocument/2006/relationships/hyperlink" Target="https://member.onem2m.org/Application/documentApp/documentinfo/?documentId=36396&amp;fromLis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6423&amp;fromList=Y"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410&amp;fromList=Y" TargetMode="External"/><Relationship Id="rId23" Type="http://schemas.openxmlformats.org/officeDocument/2006/relationships/hyperlink" Target="https://member.onem2m.org/Application/documentApp/documentinfo/?documentId=36412&amp;fromList=Y" TargetMode="External"/><Relationship Id="rId28" Type="http://schemas.openxmlformats.org/officeDocument/2006/relationships/hyperlink" Target="https://member.onem2m.org/Application/documentApp/documentinfo/?documentId=36469&amp;fromList=Y" TargetMode="External"/><Relationship Id="rId10" Type="http://schemas.openxmlformats.org/officeDocument/2006/relationships/footnotes" Target="footnotes.xml"/><Relationship Id="rId19" Type="http://schemas.openxmlformats.org/officeDocument/2006/relationships/hyperlink" Target="https://member.onem2m.org/Application/documentApp/documentinfo/?documentId=35647&amp;fromList=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410&amp;fromList=Y" TargetMode="External"/><Relationship Id="rId22" Type="http://schemas.openxmlformats.org/officeDocument/2006/relationships/hyperlink" Target="https://member.onem2m.org/Application/documentApp/documentinfo/?documentId=36412&amp;fromList=Y" TargetMode="External"/><Relationship Id="rId27" Type="http://schemas.openxmlformats.org/officeDocument/2006/relationships/hyperlink" Target="https://member.onem2m.org/Application/documentApp/documentinfo/?documentId=36469&amp;fromList=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TotalTime>
  <Pages>5</Pages>
  <Words>1051</Words>
  <Characters>5994</Characters>
  <Application>Microsoft Office Word</Application>
  <DocSecurity>0</DocSecurity>
  <Lines>49</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7031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2</cp:revision>
  <cp:lastPrinted>2012-08-29T09:21:00Z</cp:lastPrinted>
  <dcterms:created xsi:type="dcterms:W3CDTF">2023-12-08T06:36:00Z</dcterms:created>
  <dcterms:modified xsi:type="dcterms:W3CDTF">2023-12-08T06:36:00Z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