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Start w:id="2" w:name="_GoBack" w:colFirst="0" w:colLast="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rsidR="00C977DC" w:rsidRPr="00EF5EFD" w:rsidRDefault="008D3EDB" w:rsidP="00F777C8">
            <w:pPr>
              <w:pStyle w:val="oneM2M-CoverTableText"/>
            </w:pPr>
            <w:r>
              <w:t>SDS#39</w:t>
            </w:r>
          </w:p>
        </w:tc>
      </w:tr>
      <w:tr w:rsidR="00C977DC" w:rsidRPr="009B635D" w:rsidTr="00293D54">
        <w:trPr>
          <w:trHeight w:val="124"/>
          <w:jc w:val="center"/>
        </w:trPr>
        <w:tc>
          <w:tcPr>
            <w:tcW w:w="2464" w:type="dxa"/>
            <w:shd w:val="clear" w:color="auto" w:fill="A0A0A3"/>
          </w:tcPr>
          <w:p w:rsidR="00C977DC" w:rsidRPr="00EF5EFD" w:rsidRDefault="00C977DC" w:rsidP="00F777C8">
            <w:pPr>
              <w:pStyle w:val="oneM2M-CoverTableLeft"/>
            </w:pPr>
            <w:proofErr w:type="gramStart"/>
            <w:r w:rsidRPr="00EF5EFD">
              <w:t>Source:*</w:t>
            </w:r>
            <w:proofErr w:type="gramEnd"/>
          </w:p>
        </w:tc>
        <w:tc>
          <w:tcPr>
            <w:tcW w:w="6999" w:type="dxa"/>
            <w:shd w:val="clear" w:color="auto" w:fill="FFFFFF"/>
          </w:tcPr>
          <w:p w:rsidR="00C977DC" w:rsidRDefault="00C1497D" w:rsidP="00AB5E6C">
            <w:pPr>
              <w:pStyle w:val="oneM2M-CoverTableText"/>
              <w:rPr>
                <w:rStyle w:val="Hyperlink"/>
                <w:sz w:val="20"/>
              </w:rPr>
            </w:pPr>
            <w:r>
              <w:t>Convida Wireless</w:t>
            </w:r>
            <w:r w:rsidR="008D3EDB">
              <w:t xml:space="preserve"> </w:t>
            </w:r>
            <w:r w:rsidR="00A270D1" w:rsidRPr="00AB5E6C">
              <w:rPr>
                <w:sz w:val="20"/>
                <w:lang w:val="en-GB"/>
              </w:rPr>
              <w:t xml:space="preserve">Catalina Mladin, Convida Wireless, </w:t>
            </w:r>
            <w:hyperlink r:id="rId14" w:history="1">
              <w:r w:rsidR="00A270D1" w:rsidRPr="00AB5E6C">
                <w:rPr>
                  <w:rStyle w:val="Hyperlink"/>
                  <w:sz w:val="20"/>
                </w:rPr>
                <w:t>Mladin.Catalina@</w:t>
              </w:r>
              <w:r w:rsidR="00A270D1" w:rsidRPr="00AB5E6C">
                <w:rPr>
                  <w:rStyle w:val="Hyperlink"/>
                  <w:sz w:val="20"/>
                  <w:lang w:val="en-GB"/>
                </w:rPr>
                <w:t>convidawireless</w:t>
              </w:r>
              <w:r w:rsidR="00A270D1" w:rsidRPr="00AB5E6C">
                <w:rPr>
                  <w:rStyle w:val="Hyperlink"/>
                  <w:sz w:val="20"/>
                </w:rPr>
                <w:t>.com</w:t>
              </w:r>
            </w:hyperlink>
          </w:p>
          <w:p w:rsidR="008D3EDB" w:rsidRDefault="008D3EDB" w:rsidP="00AB5E6C">
            <w:pPr>
              <w:pStyle w:val="oneM2M-CoverTableText"/>
              <w:rPr>
                <w:sz w:val="20"/>
                <w:lang w:val="en-GB"/>
              </w:rPr>
            </w:pPr>
            <w:r>
              <w:t xml:space="preserve">Convida Wireless </w:t>
            </w:r>
            <w:r>
              <w:rPr>
                <w:sz w:val="20"/>
                <w:lang w:val="en-GB"/>
              </w:rPr>
              <w:t>Dale Seed</w:t>
            </w:r>
            <w:r w:rsidRPr="00AB5E6C">
              <w:rPr>
                <w:sz w:val="20"/>
                <w:lang w:val="en-GB"/>
              </w:rPr>
              <w:t xml:space="preserve">, Convida Wireless, </w:t>
            </w:r>
          </w:p>
          <w:p w:rsidR="008D3EDB" w:rsidRPr="008E38A6" w:rsidRDefault="005C0C80" w:rsidP="00AB5E6C">
            <w:pPr>
              <w:pStyle w:val="oneM2M-CoverTableText"/>
            </w:pPr>
            <w:hyperlink r:id="rId15" w:history="1">
              <w:r w:rsidR="008D3EDB" w:rsidRPr="00EF3D9B">
                <w:rPr>
                  <w:rStyle w:val="Hyperlink"/>
                  <w:sz w:val="20"/>
                </w:rPr>
                <w:t>Seed.Dale@</w:t>
              </w:r>
              <w:r w:rsidR="008D3EDB" w:rsidRPr="00EF3D9B">
                <w:rPr>
                  <w:rStyle w:val="Hyperlink"/>
                  <w:sz w:val="20"/>
                  <w:lang w:val="en-GB"/>
                </w:rPr>
                <w:t>convidawireless</w:t>
              </w:r>
              <w:r w:rsidR="008D3EDB" w:rsidRPr="00EF3D9B">
                <w:rPr>
                  <w:rStyle w:val="Hyperlink"/>
                  <w:sz w:val="20"/>
                </w:rPr>
                <w:t>.com</w:t>
              </w:r>
            </w:hyperlink>
          </w:p>
        </w:tc>
      </w:tr>
      <w:tr w:rsidR="00C977DC" w:rsidRPr="009B635D" w:rsidTr="00293D54">
        <w:trPr>
          <w:trHeight w:val="124"/>
          <w:jc w:val="center"/>
        </w:trPr>
        <w:tc>
          <w:tcPr>
            <w:tcW w:w="2464" w:type="dxa"/>
            <w:shd w:val="clear" w:color="auto" w:fill="A0A0A3"/>
          </w:tcPr>
          <w:p w:rsidR="00C977DC" w:rsidRPr="00EF5EFD" w:rsidRDefault="00C977DC" w:rsidP="00F777C8">
            <w:pPr>
              <w:pStyle w:val="oneM2M-CoverTableLeft"/>
            </w:pPr>
            <w:proofErr w:type="gramStart"/>
            <w:r w:rsidRPr="00EF5EFD">
              <w:t>Date:*</w:t>
            </w:r>
            <w:proofErr w:type="gramEnd"/>
          </w:p>
        </w:tc>
        <w:tc>
          <w:tcPr>
            <w:tcW w:w="6999" w:type="dxa"/>
            <w:shd w:val="clear" w:color="auto" w:fill="FFFFFF"/>
          </w:tcPr>
          <w:p w:rsidR="00C977DC" w:rsidRPr="00EF5EFD" w:rsidRDefault="004053AB" w:rsidP="00A270D1">
            <w:pPr>
              <w:pStyle w:val="oneM2M-CoverTableText"/>
            </w:pPr>
            <w:r>
              <w:t>201</w:t>
            </w:r>
            <w:r w:rsidR="008D3EDB">
              <w:t>9-02-10</w:t>
            </w:r>
          </w:p>
        </w:tc>
      </w:tr>
      <w:tr w:rsidR="00BD1F93" w:rsidRPr="00E43CC8" w:rsidTr="00293D54">
        <w:trPr>
          <w:trHeight w:val="116"/>
          <w:jc w:val="center"/>
        </w:trPr>
        <w:tc>
          <w:tcPr>
            <w:tcW w:w="2464" w:type="dxa"/>
            <w:shd w:val="clear" w:color="auto" w:fill="A0A0A3"/>
          </w:tcPr>
          <w:p w:rsidR="00BD1F93" w:rsidRPr="00EF5EFD" w:rsidRDefault="00BD1F93" w:rsidP="00BD1F93">
            <w:pPr>
              <w:pStyle w:val="oneM2M-CoverTableLeft"/>
            </w:pPr>
            <w:proofErr w:type="gramStart"/>
            <w:r w:rsidRPr="00EF5EFD">
              <w:t>Contact:*</w:t>
            </w:r>
            <w:proofErr w:type="gramEnd"/>
          </w:p>
        </w:tc>
        <w:tc>
          <w:tcPr>
            <w:tcW w:w="6999" w:type="dxa"/>
            <w:shd w:val="clear" w:color="auto" w:fill="FFFFFF"/>
          </w:tcPr>
          <w:p w:rsidR="00B56E6C" w:rsidRPr="00196BB2" w:rsidRDefault="00BD1F93" w:rsidP="009F00D9">
            <w:pPr>
              <w:pStyle w:val="oneM2M-CoverTableText"/>
            </w:pPr>
            <w:r>
              <w:rPr>
                <w:lang w:val="en-GB"/>
              </w:rPr>
              <w:t xml:space="preserve">Catalina </w:t>
            </w:r>
            <w:r w:rsidRPr="00CF3D84">
              <w:rPr>
                <w:lang w:val="en-GB"/>
              </w:rPr>
              <w:t>Mladin</w:t>
            </w:r>
            <w:r>
              <w:rPr>
                <w:lang w:val="en-GB"/>
              </w:rPr>
              <w:t>,</w:t>
            </w:r>
            <w:r w:rsidR="00427732">
              <w:rPr>
                <w:lang w:val="en-GB"/>
              </w:rPr>
              <w:t xml:space="preserve"> Convida,</w:t>
            </w:r>
            <w:r>
              <w:rPr>
                <w:lang w:val="en-GB"/>
              </w:rPr>
              <w:t xml:space="preserve"> </w:t>
            </w:r>
            <w:hyperlink r:id="rId16" w:history="1">
              <w:r w:rsidR="00C1497D" w:rsidRPr="00C1497D">
                <w:rPr>
                  <w:rStyle w:val="Hyperlink"/>
                </w:rPr>
                <w:t>Mladin.Catalina@</w:t>
              </w:r>
              <w:r w:rsidR="00C1497D" w:rsidRPr="00C1497D">
                <w:rPr>
                  <w:rStyle w:val="Hyperlink"/>
                  <w:lang w:val="en-GB"/>
                </w:rPr>
                <w:t>convidawireles</w:t>
              </w:r>
              <w:r w:rsidR="00C1497D" w:rsidRPr="00C1497D">
                <w:rPr>
                  <w:rStyle w:val="Hyperlink"/>
                </w:rPr>
                <w:t>.com</w:t>
              </w:r>
            </w:hyperlink>
          </w:p>
        </w:tc>
      </w:tr>
      <w:tr w:rsidR="00C977DC" w:rsidRPr="009B635D" w:rsidTr="00293D54">
        <w:trPr>
          <w:trHeight w:val="371"/>
          <w:jc w:val="center"/>
        </w:trPr>
        <w:tc>
          <w:tcPr>
            <w:tcW w:w="2464" w:type="dxa"/>
            <w:shd w:val="clear" w:color="auto" w:fill="A0A0A3"/>
          </w:tcPr>
          <w:p w:rsidR="00C977DC" w:rsidRPr="00EF5EFD" w:rsidRDefault="00C977DC" w:rsidP="00F777C8">
            <w:pPr>
              <w:pStyle w:val="oneM2M-CoverTableLeft"/>
            </w:pPr>
            <w:r w:rsidRPr="00EF5EFD">
              <w:t>Reason for Change/</w:t>
            </w:r>
            <w:proofErr w:type="gramStart"/>
            <w:r w:rsidRPr="00EF5EFD">
              <w:t>s:*</w:t>
            </w:r>
            <w:proofErr w:type="gramEnd"/>
          </w:p>
        </w:tc>
        <w:tc>
          <w:tcPr>
            <w:tcW w:w="6999" w:type="dxa"/>
            <w:shd w:val="clear" w:color="auto" w:fill="FFFFFF"/>
          </w:tcPr>
          <w:p w:rsidR="00C977DC" w:rsidRPr="00EF5EFD" w:rsidRDefault="004053AB" w:rsidP="00751225">
            <w:pPr>
              <w:pStyle w:val="oneM2M-CoverTableText"/>
            </w:pPr>
            <w:r>
              <w:t>Provide</w:t>
            </w:r>
            <w:r w:rsidR="0076141E">
              <w:t>s</w:t>
            </w:r>
            <w:r>
              <w:t xml:space="preserve"> </w:t>
            </w:r>
            <w:r w:rsidR="008D3EDB">
              <w:t xml:space="preserve">updates on </w:t>
            </w:r>
            <w:r w:rsidR="00A270D1">
              <w:t>solution to Key Issue</w:t>
            </w:r>
            <w:r w:rsidR="00751225" w:rsidRPr="008E38A6">
              <w:t xml:space="preserve"> </w:t>
            </w:r>
            <w:r w:rsidR="00013183">
              <w:t xml:space="preserve">for </w:t>
            </w:r>
            <w:r w:rsidR="008D3EDB">
              <w:t>time synchronization</w:t>
            </w:r>
            <w:r w:rsidR="0047438F">
              <w:t xml:space="preserve"> </w:t>
            </w:r>
          </w:p>
        </w:tc>
      </w:tr>
      <w:tr w:rsidR="00672A8D" w:rsidRPr="009B635D" w:rsidTr="00293D54">
        <w:trPr>
          <w:trHeight w:val="371"/>
          <w:jc w:val="center"/>
        </w:trPr>
        <w:tc>
          <w:tcPr>
            <w:tcW w:w="2464" w:type="dxa"/>
            <w:shd w:val="clear" w:color="auto" w:fill="A0A0A3"/>
          </w:tcPr>
          <w:p w:rsidR="00672A8D" w:rsidRPr="00EF5EFD" w:rsidRDefault="00672A8D" w:rsidP="00F777C8">
            <w:pPr>
              <w:pStyle w:val="oneM2M-CoverTableLeft"/>
            </w:pPr>
            <w:proofErr w:type="gramStart"/>
            <w:r w:rsidRPr="00EF5EFD">
              <w:t>CR  against</w:t>
            </w:r>
            <w:proofErr w:type="gramEnd"/>
            <w:r w:rsidRPr="00EF5EFD">
              <w:t>:  Release*</w:t>
            </w:r>
          </w:p>
        </w:tc>
        <w:tc>
          <w:tcPr>
            <w:tcW w:w="6999" w:type="dxa"/>
            <w:shd w:val="clear" w:color="auto" w:fill="FFFFFF"/>
          </w:tcPr>
          <w:p w:rsidR="00751225" w:rsidRPr="008E38A6" w:rsidRDefault="00980420" w:rsidP="00883855">
            <w:pPr>
              <w:pStyle w:val="1tableentryleft"/>
              <w:rPr>
                <w:rFonts w:ascii="Times New Roman" w:hAnsi="Times New Roman"/>
                <w:sz w:val="24"/>
              </w:rPr>
            </w:pPr>
            <w:r>
              <w:t xml:space="preserve">Release </w:t>
            </w:r>
            <w:r w:rsidR="004053AB">
              <w:t>4</w:t>
            </w:r>
          </w:p>
        </w:tc>
      </w:tr>
      <w:tr w:rsidR="00014539" w:rsidRPr="009B635D" w:rsidTr="00293D54">
        <w:trPr>
          <w:trHeight w:val="371"/>
          <w:jc w:val="center"/>
        </w:trPr>
        <w:tc>
          <w:tcPr>
            <w:tcW w:w="2464" w:type="dxa"/>
            <w:shd w:val="clear" w:color="auto" w:fill="A0A0A3"/>
          </w:tcPr>
          <w:p w:rsidR="00014539" w:rsidRPr="00EF5EFD" w:rsidRDefault="00014539" w:rsidP="00F777C8">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rsidR="00014539" w:rsidRPr="0039551C" w:rsidRDefault="00A270D1"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C0C80">
              <w:rPr>
                <w:rFonts w:ascii="Times New Roman" w:hAnsi="Times New Roman"/>
                <w:szCs w:val="22"/>
              </w:rPr>
            </w:r>
            <w:r w:rsidR="005C0C80">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Active &lt;</w:t>
            </w:r>
            <w:r>
              <w:rPr>
                <w:szCs w:val="22"/>
              </w:rPr>
              <w:t>WI-0046</w:t>
            </w:r>
            <w:r w:rsidR="00014539" w:rsidRPr="00A70A34">
              <w:rPr>
                <w:szCs w:val="22"/>
              </w:rPr>
              <w:t xml:space="preserve">&gt; </w:t>
            </w:r>
            <w:r w:rsidR="00014539" w:rsidRPr="0039551C">
              <w:rPr>
                <w:rFonts w:ascii="Times New Roman" w:hAnsi="Times New Roman"/>
                <w:szCs w:val="22"/>
              </w:rPr>
              <w:t xml:space="preserve"> </w:t>
            </w:r>
          </w:p>
          <w:p w:rsidR="00014539" w:rsidRPr="008E38A6" w:rsidRDefault="00014539" w:rsidP="00014539">
            <w:pPr>
              <w:pStyle w:val="1tableentryleft"/>
              <w:rPr>
                <w:rFonts w:ascii="Times New Roman" w:hAnsi="Times New Roman"/>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C0C80">
              <w:rPr>
                <w:rFonts w:ascii="Times New Roman" w:hAnsi="Times New Roman"/>
                <w:szCs w:val="22"/>
              </w:rPr>
            </w:r>
            <w:r w:rsidR="005C0C80">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w:t>
            </w:r>
            <w:proofErr w:type="gramStart"/>
            <w:r w:rsidR="00E32F5C">
              <w:rPr>
                <w:rFonts w:ascii="Times New Roman" w:hAnsi="Times New Roman"/>
                <w:szCs w:val="22"/>
              </w:rPr>
              <w:t xml:space="preserve">MNT </w:t>
            </w:r>
            <w:r w:rsidRPr="0039551C">
              <w:rPr>
                <w:rFonts w:ascii="Times New Roman" w:hAnsi="Times New Roman"/>
                <w:szCs w:val="22"/>
              </w:rPr>
              <w:t xml:space="preserve"> /</w:t>
            </w:r>
            <w:proofErr w:type="gramEnd"/>
            <w:r w:rsidRPr="0039551C">
              <w:rPr>
                <w:rFonts w:ascii="Times New Roman" w:hAnsi="Times New Roman"/>
                <w:szCs w:val="22"/>
              </w:rPr>
              <w:t xml:space="preserve"> </w:t>
            </w:r>
            <w:r w:rsidRPr="00293D54">
              <w:rPr>
                <w:szCs w:val="22"/>
              </w:rPr>
              <w:t>&lt; Work Item number(optional)&gt;</w:t>
            </w:r>
          </w:p>
          <w:p w:rsidR="00F66BC9" w:rsidRDefault="00F66BC9" w:rsidP="00864E1F">
            <w:pPr>
              <w:pStyle w:val="1tableentryleft"/>
              <w:ind w:left="568"/>
              <w:rPr>
                <w:rFonts w:ascii="Times New Roman" w:hAnsi="Times New Roman"/>
                <w:szCs w:val="22"/>
              </w:rPr>
            </w:pPr>
            <w:r>
              <w:rPr>
                <w:szCs w:val="22"/>
              </w:rPr>
              <w:t xml:space="preserve">Is this a companion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5C0C80">
              <w:rPr>
                <w:rFonts w:ascii="Times New Roman" w:hAnsi="Times New Roman"/>
                <w:szCs w:val="22"/>
              </w:rPr>
            </w:r>
            <w:r w:rsidR="005C0C80">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5C0C80">
              <w:rPr>
                <w:rFonts w:ascii="Times New Roman" w:hAnsi="Times New Roman"/>
                <w:szCs w:val="22"/>
              </w:rPr>
            </w:r>
            <w:r w:rsidR="005C0C80">
              <w:rPr>
                <w:rFonts w:ascii="Times New Roman" w:hAnsi="Times New Roman"/>
                <w:szCs w:val="22"/>
              </w:rPr>
              <w:fldChar w:fldCharType="separate"/>
            </w:r>
            <w:r w:rsidR="002817F7" w:rsidRPr="0039551C">
              <w:rPr>
                <w:rFonts w:ascii="Times New Roman" w:hAnsi="Times New Roman"/>
                <w:szCs w:val="22"/>
              </w:rPr>
              <w:fldChar w:fldCharType="end"/>
            </w:r>
          </w:p>
          <w:p w:rsidR="002817F7" w:rsidRDefault="00F66BC9" w:rsidP="00864E1F">
            <w:pPr>
              <w:pStyle w:val="1tableentryleft"/>
              <w:ind w:left="568"/>
              <w:rPr>
                <w:rFonts w:ascii="Times New Roman" w:hAnsi="Times New Roman"/>
                <w:szCs w:val="22"/>
              </w:rPr>
            </w:pPr>
            <w:r>
              <w:rPr>
                <w:szCs w:val="22"/>
              </w:rPr>
              <w:t>Companion CR number: (</w:t>
            </w:r>
            <w:r w:rsidR="002817F7">
              <w:rPr>
                <w:szCs w:val="22"/>
              </w:rPr>
              <w:t xml:space="preserve">Note to Rapporteur - </w:t>
            </w:r>
            <w:r>
              <w:rPr>
                <w:szCs w:val="22"/>
              </w:rPr>
              <w:t xml:space="preserve">use latest agreed </w:t>
            </w:r>
            <w:proofErr w:type="gramStart"/>
            <w:r w:rsidR="002817F7">
              <w:rPr>
                <w:szCs w:val="22"/>
              </w:rPr>
              <w:t>revision</w:t>
            </w:r>
            <w:r>
              <w:rPr>
                <w:szCs w:val="22"/>
              </w:rPr>
              <w:t>)</w:t>
            </w:r>
            <w:r w:rsidR="002817F7">
              <w:rPr>
                <w:szCs w:val="22"/>
              </w:rPr>
              <w:t>Is</w:t>
            </w:r>
            <w:proofErr w:type="gramEnd"/>
            <w:r w:rsidR="002817F7">
              <w:rPr>
                <w:szCs w:val="22"/>
              </w:rPr>
              <w:t xml:space="preserve"> this a mirror CR? 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5C0C80">
              <w:rPr>
                <w:rFonts w:ascii="Times New Roman" w:hAnsi="Times New Roman"/>
                <w:szCs w:val="22"/>
              </w:rPr>
            </w:r>
            <w:r w:rsidR="005C0C80">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5C0C80">
              <w:rPr>
                <w:rFonts w:ascii="Times New Roman" w:hAnsi="Times New Roman"/>
                <w:szCs w:val="22"/>
              </w:rPr>
            </w:r>
            <w:r w:rsidR="005C0C80">
              <w:rPr>
                <w:rFonts w:ascii="Times New Roman" w:hAnsi="Times New Roman"/>
                <w:szCs w:val="22"/>
              </w:rPr>
              <w:fldChar w:fldCharType="separate"/>
            </w:r>
            <w:r w:rsidR="002817F7" w:rsidRPr="0039551C">
              <w:rPr>
                <w:rFonts w:ascii="Times New Roman" w:hAnsi="Times New Roman"/>
                <w:szCs w:val="22"/>
              </w:rPr>
              <w:fldChar w:fldCharType="end"/>
            </w:r>
          </w:p>
          <w:p w:rsidR="005260DA" w:rsidRPr="00864E1F" w:rsidRDefault="002817F7" w:rsidP="00980420">
            <w:pPr>
              <w:pStyle w:val="1tableentryleft"/>
              <w:rPr>
                <w:szCs w:val="22"/>
              </w:rPr>
            </w:pPr>
            <w:r>
              <w:rPr>
                <w:szCs w:val="22"/>
              </w:rPr>
              <w:t>Mirror CR number: (Note to Rapporteur - use latest agreed revision)</w:t>
            </w:r>
          </w:p>
          <w:p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C0C80">
              <w:rPr>
                <w:rFonts w:ascii="Times New Roman" w:hAnsi="Times New Roman"/>
                <w:szCs w:val="22"/>
              </w:rPr>
            </w:r>
            <w:r w:rsidR="005C0C8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014539" w:rsidRPr="00EF5EFD" w:rsidRDefault="00014539" w:rsidP="00014539">
            <w:pPr>
              <w:pStyle w:val="1tableentryleft"/>
            </w:pPr>
            <w:r w:rsidRPr="00883855">
              <w:rPr>
                <w:sz w:val="18"/>
              </w:rPr>
              <w:t>Only ONE of the above shall be tick</w:t>
            </w:r>
            <w:r>
              <w:rPr>
                <w:sz w:val="18"/>
              </w:rPr>
              <w:t>ed</w:t>
            </w:r>
          </w:p>
        </w:tc>
      </w:tr>
      <w:tr w:rsidR="00C977DC" w:rsidRPr="009B635D" w:rsidTr="00293D54">
        <w:trPr>
          <w:trHeight w:val="371"/>
          <w:jc w:val="center"/>
        </w:trPr>
        <w:tc>
          <w:tcPr>
            <w:tcW w:w="2464" w:type="dxa"/>
            <w:shd w:val="clear" w:color="auto" w:fill="A0A0A3"/>
          </w:tcPr>
          <w:p w:rsidR="00C977DC" w:rsidRPr="008A4988" w:rsidRDefault="00C977DC" w:rsidP="00F777C8">
            <w:pPr>
              <w:pStyle w:val="oneM2M-CoverTableLeft"/>
            </w:pPr>
            <w:proofErr w:type="gramStart"/>
            <w:r w:rsidRPr="008A4988">
              <w:t>CR  against</w:t>
            </w:r>
            <w:proofErr w:type="gramEnd"/>
            <w:r w:rsidRPr="008A4988">
              <w:t xml:space="preserve">: </w:t>
            </w:r>
            <w:r w:rsidR="00186763" w:rsidRPr="008A4988">
              <w:t xml:space="preserve"> TS/TR*</w:t>
            </w:r>
          </w:p>
        </w:tc>
        <w:tc>
          <w:tcPr>
            <w:tcW w:w="6999" w:type="dxa"/>
            <w:shd w:val="clear" w:color="auto" w:fill="FFFFFF"/>
          </w:tcPr>
          <w:p w:rsidR="00C977DC" w:rsidRPr="00EF5EFD" w:rsidRDefault="004053AB" w:rsidP="00A270D1">
            <w:pPr>
              <w:pStyle w:val="oneM2M-CoverTableText"/>
            </w:pPr>
            <w:r>
              <w:t>TR-00</w:t>
            </w:r>
            <w:r w:rsidR="008D3EDB">
              <w:t>26</w:t>
            </w:r>
          </w:p>
        </w:tc>
      </w:tr>
      <w:tr w:rsidR="00C977DC" w:rsidRPr="009B635D" w:rsidTr="00293D54">
        <w:trPr>
          <w:trHeight w:val="371"/>
          <w:jc w:val="center"/>
        </w:trPr>
        <w:tc>
          <w:tcPr>
            <w:tcW w:w="2464" w:type="dxa"/>
            <w:shd w:val="clear" w:color="auto" w:fill="A0A0A3"/>
          </w:tcPr>
          <w:p w:rsidR="00C977DC" w:rsidRPr="00EF5EFD" w:rsidRDefault="00C977DC" w:rsidP="00F66BC9">
            <w:pPr>
              <w:pStyle w:val="oneM2M-CoverTableLeft"/>
            </w:pPr>
            <w:r w:rsidRPr="00EF5EFD">
              <w:t>Clauses</w:t>
            </w:r>
            <w:r w:rsidR="00BD1F93" w:rsidRPr="00EF5EFD">
              <w:t>/Sub Clauses</w:t>
            </w:r>
            <w:r w:rsidR="00F66BC9" w:rsidRPr="00EF5EFD" w:rsidDel="00F66BC9">
              <w:t xml:space="preserve"> </w:t>
            </w:r>
            <w:r w:rsidR="00186763" w:rsidRPr="00EF5EFD">
              <w:t>*</w:t>
            </w:r>
          </w:p>
        </w:tc>
        <w:tc>
          <w:tcPr>
            <w:tcW w:w="6999" w:type="dxa"/>
            <w:shd w:val="clear" w:color="auto" w:fill="FFFFFF"/>
          </w:tcPr>
          <w:p w:rsidR="00C977DC" w:rsidRPr="008E38A6" w:rsidRDefault="00E813F2" w:rsidP="00410253">
            <w:pPr>
              <w:rPr>
                <w:sz w:val="22"/>
              </w:rPr>
            </w:pPr>
            <w:r>
              <w:rPr>
                <w:sz w:val="22"/>
                <w:szCs w:val="22"/>
              </w:rPr>
              <w:t xml:space="preserve">Clause </w:t>
            </w:r>
            <w:proofErr w:type="gramStart"/>
            <w:r w:rsidR="008D3EDB">
              <w:rPr>
                <w:sz w:val="22"/>
                <w:szCs w:val="22"/>
              </w:rPr>
              <w:t>10.</w:t>
            </w:r>
            <w:r w:rsidR="00620A20">
              <w:rPr>
                <w:sz w:val="22"/>
                <w:szCs w:val="22"/>
              </w:rPr>
              <w:t>XX</w:t>
            </w:r>
            <w:proofErr w:type="gramEnd"/>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C0C80">
              <w:rPr>
                <w:rFonts w:ascii="Times New Roman" w:hAnsi="Times New Roman"/>
                <w:sz w:val="24"/>
              </w:rPr>
            </w:r>
            <w:r w:rsidR="005C0C8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C0C80">
              <w:rPr>
                <w:rFonts w:ascii="Times New Roman" w:hAnsi="Times New Roman"/>
                <w:szCs w:val="22"/>
              </w:rPr>
            </w:r>
            <w:r w:rsidR="005C0C80">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rsidR="00C977DC" w:rsidRPr="0039551C" w:rsidRDefault="008D3ED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5C0C80">
              <w:rPr>
                <w:rFonts w:ascii="Times New Roman" w:hAnsi="Times New Roman"/>
                <w:szCs w:val="22"/>
              </w:rPr>
            </w:r>
            <w:r w:rsidR="005C0C80">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rsidR="00C977DC" w:rsidRDefault="00A270D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C0C80">
              <w:rPr>
                <w:rFonts w:ascii="Times New Roman" w:hAnsi="Times New Roman"/>
                <w:szCs w:val="22"/>
              </w:rPr>
            </w:r>
            <w:r w:rsidR="005C0C80">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82179" w:rsidRPr="00EF5EFD" w:rsidRDefault="00782179" w:rsidP="00F777C8">
            <w:pPr>
              <w:pStyle w:val="oneM2M-CoverTableLeft"/>
              <w:rPr>
                <w:lang w:eastAsia="ko-KR"/>
              </w:rPr>
            </w:pPr>
            <w:r>
              <w:rPr>
                <w:rFonts w:hint="eastAsia"/>
                <w:lang w:eastAsia="ko-KR"/>
              </w:rPr>
              <w:t xml:space="preserve">Impacted </w:t>
            </w:r>
            <w:proofErr w:type="gramStart"/>
            <w:r w:rsidR="00E26904">
              <w:rPr>
                <w:lang w:eastAsia="ko-KR"/>
              </w:rPr>
              <w:t>other</w:t>
            </w:r>
            <w:proofErr w:type="gramEnd"/>
            <w:r w:rsidR="00E26904">
              <w:rPr>
                <w:lang w:eastAsia="ko-KR"/>
              </w:rPr>
              <w:t xml:space="preserve">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8850DB" w:rsidRDefault="00CB58C8" w:rsidP="008850DB">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A270D1">
              <w:rPr>
                <w:rFonts w:ascii="Times New Roman" w:hAnsi="Times New Roman"/>
                <w:szCs w:val="22"/>
              </w:rPr>
              <w:fldChar w:fldCharType="begin">
                <w:ffData>
                  <w:name w:val=""/>
                  <w:enabled/>
                  <w:calcOnExit w:val="0"/>
                  <w:checkBox>
                    <w:sizeAuto/>
                    <w:default w:val="1"/>
                  </w:checkBox>
                </w:ffData>
              </w:fldChar>
            </w:r>
            <w:r w:rsidR="00A270D1">
              <w:rPr>
                <w:rFonts w:ascii="Times New Roman" w:hAnsi="Times New Roman"/>
                <w:szCs w:val="22"/>
              </w:rPr>
              <w:instrText xml:space="preserve"> FORMCHECKBOX </w:instrText>
            </w:r>
            <w:r w:rsidR="005C0C80">
              <w:rPr>
                <w:rFonts w:ascii="Times New Roman" w:hAnsi="Times New Roman"/>
                <w:szCs w:val="22"/>
              </w:rPr>
            </w:r>
            <w:r w:rsidR="005C0C80">
              <w:rPr>
                <w:rFonts w:ascii="Times New Roman" w:hAnsi="Times New Roman"/>
                <w:szCs w:val="22"/>
              </w:rPr>
              <w:fldChar w:fldCharType="separate"/>
            </w:r>
            <w:r w:rsidR="00A270D1">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C0C80">
              <w:rPr>
                <w:rFonts w:ascii="Times New Roman" w:hAnsi="Times New Roman"/>
                <w:szCs w:val="22"/>
              </w:rPr>
            </w:r>
            <w:r w:rsidR="005C0C80">
              <w:rPr>
                <w:rFonts w:ascii="Times New Roman" w:hAnsi="Times New Roman"/>
                <w:szCs w:val="22"/>
              </w:rPr>
              <w:fldChar w:fldCharType="separate"/>
            </w:r>
            <w:r w:rsidRPr="0039551C">
              <w:rPr>
                <w:rFonts w:ascii="Times New Roman" w:hAnsi="Times New Roman"/>
                <w:szCs w:val="22"/>
              </w:rPr>
              <w:fldChar w:fldCharType="end"/>
            </w:r>
          </w:p>
          <w:p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5C0C80">
              <w:rPr>
                <w:rFonts w:ascii="Times New Roman" w:hAnsi="Times New Roman"/>
                <w:sz w:val="24"/>
              </w:rPr>
            </w:r>
            <w:r w:rsidR="005C0C8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A270D1">
              <w:rPr>
                <w:rFonts w:ascii="Times New Roman" w:hAnsi="Times New Roman"/>
                <w:sz w:val="24"/>
              </w:rPr>
              <w:fldChar w:fldCharType="begin">
                <w:ffData>
                  <w:name w:val=""/>
                  <w:enabled/>
                  <w:calcOnExit w:val="0"/>
                  <w:checkBox>
                    <w:sizeAuto/>
                    <w:default w:val="1"/>
                  </w:checkBox>
                </w:ffData>
              </w:fldChar>
            </w:r>
            <w:r w:rsidR="00A270D1">
              <w:rPr>
                <w:rFonts w:ascii="Times New Roman" w:hAnsi="Times New Roman"/>
                <w:sz w:val="24"/>
              </w:rPr>
              <w:instrText xml:space="preserve"> FORMCHECKBOX </w:instrText>
            </w:r>
            <w:r w:rsidR="005C0C80">
              <w:rPr>
                <w:rFonts w:ascii="Times New Roman" w:hAnsi="Times New Roman"/>
                <w:sz w:val="24"/>
              </w:rPr>
            </w:r>
            <w:r w:rsidR="005C0C80">
              <w:rPr>
                <w:rFonts w:ascii="Times New Roman" w:hAnsi="Times New Roman"/>
                <w:sz w:val="24"/>
              </w:rPr>
              <w:fldChar w:fldCharType="separate"/>
            </w:r>
            <w:r w:rsidR="00A270D1">
              <w:rPr>
                <w:rFonts w:ascii="Times New Roman" w:hAnsi="Times New Roman"/>
                <w:sz w:val="24"/>
              </w:rPr>
              <w:fldChar w:fldCharType="end"/>
            </w:r>
          </w:p>
          <w:p w:rsidR="00293D54" w:rsidRPr="008E38A6" w:rsidRDefault="00293D54" w:rsidP="00AC5DD5">
            <w:pPr>
              <w:pStyle w:val="1tableentryleft"/>
              <w:rPr>
                <w:rFonts w:ascii="Times New Roman" w:hAnsi="Times New Roman"/>
                <w:sz w:val="24"/>
              </w:rPr>
            </w:pPr>
          </w:p>
        </w:tc>
      </w:tr>
      <w:tr w:rsidR="008850DB" w:rsidRPr="009B635D" w:rsidTr="005E555C">
        <w:trPr>
          <w:trHeight w:val="373"/>
          <w:jc w:val="center"/>
        </w:trPr>
        <w:tc>
          <w:tcPr>
            <w:tcW w:w="9463" w:type="dxa"/>
            <w:gridSpan w:val="2"/>
            <w:shd w:val="clear" w:color="auto" w:fill="A0A0A3"/>
          </w:tcPr>
          <w:p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bookmarkEnd w:id="2"/>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Pr="008E38A6"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8E38A6">
      <w:pPr>
        <w:pStyle w:val="Heading2"/>
        <w:numPr>
          <w:ilvl w:val="0"/>
          <w:numId w:val="0"/>
        </w:numPr>
        <w:ind w:left="576" w:hanging="576"/>
      </w:pPr>
      <w:r>
        <w:t>Introduction</w:t>
      </w:r>
    </w:p>
    <w:p w:rsidR="00056FA5" w:rsidRDefault="0003420A" w:rsidP="00056FA5">
      <w:pPr>
        <w:rPr>
          <w:lang w:eastAsia="ko-KR"/>
        </w:rPr>
      </w:pPr>
      <w:r w:rsidRPr="0068359E">
        <w:rPr>
          <w:lang w:eastAsia="ko-KR"/>
        </w:rPr>
        <w:t>This solution addresses</w:t>
      </w:r>
      <w:r w:rsidR="0094275C" w:rsidRPr="0068359E">
        <w:rPr>
          <w:lang w:eastAsia="ko-KR"/>
        </w:rPr>
        <w:t xml:space="preserve"> aspects of </w:t>
      </w:r>
      <w:r w:rsidRPr="0068359E">
        <w:rPr>
          <w:lang w:eastAsia="ko-KR"/>
        </w:rPr>
        <w:t xml:space="preserve">the Key Issue on </w:t>
      </w:r>
      <w:r w:rsidR="008D3EDB">
        <w:rPr>
          <w:lang w:eastAsia="ko-KR"/>
        </w:rPr>
        <w:t>Time</w:t>
      </w:r>
      <w:r w:rsidR="00620A20">
        <w:rPr>
          <w:lang w:eastAsia="ko-KR"/>
        </w:rPr>
        <w:t xml:space="preserve"> Synchronization</w:t>
      </w:r>
      <w:r w:rsidR="008D3EDB">
        <w:rPr>
          <w:lang w:eastAsia="ko-KR"/>
        </w:rPr>
        <w:t xml:space="preserve"> </w:t>
      </w:r>
      <w:r w:rsidR="0094275C" w:rsidRPr="0068359E">
        <w:rPr>
          <w:lang w:eastAsia="ko-KR"/>
        </w:rPr>
        <w:t>in TR-00</w:t>
      </w:r>
      <w:r w:rsidR="00056FA5">
        <w:rPr>
          <w:lang w:eastAsia="ko-KR"/>
        </w:rPr>
        <w:t xml:space="preserve">26. Specifically, it introduces a </w:t>
      </w:r>
      <w:proofErr w:type="gramStart"/>
      <w:r w:rsidR="00056FA5">
        <w:rPr>
          <w:lang w:eastAsia="ko-KR"/>
        </w:rPr>
        <w:t xml:space="preserve">new </w:t>
      </w:r>
      <w:r w:rsidR="008D3EDB" w:rsidRPr="00056FA5">
        <w:rPr>
          <w:lang w:eastAsia="ko-KR"/>
        </w:rPr>
        <w:t xml:space="preserve"> </w:t>
      </w:r>
      <w:proofErr w:type="spellStart"/>
      <w:r w:rsidR="00620A20" w:rsidRPr="00056FA5">
        <w:rPr>
          <w:i/>
          <w:lang w:eastAsia="ko-KR"/>
        </w:rPr>
        <w:t>currentLocalTime</w:t>
      </w:r>
      <w:proofErr w:type="spellEnd"/>
      <w:proofErr w:type="gramEnd"/>
      <w:r w:rsidR="00620A20" w:rsidRPr="00056FA5">
        <w:rPr>
          <w:lang w:eastAsia="ko-KR"/>
        </w:rPr>
        <w:t xml:space="preserve"> attribute to the &lt;</w:t>
      </w:r>
      <w:proofErr w:type="spellStart"/>
      <w:r w:rsidR="00620A20" w:rsidRPr="00056FA5">
        <w:rPr>
          <w:lang w:eastAsia="ko-KR"/>
        </w:rPr>
        <w:t>CSEBase</w:t>
      </w:r>
      <w:proofErr w:type="spellEnd"/>
      <w:r w:rsidR="00620A20" w:rsidRPr="00056FA5">
        <w:rPr>
          <w:lang w:eastAsia="ko-KR"/>
        </w:rPr>
        <w:t xml:space="preserve">&gt; resource </w:t>
      </w:r>
      <w:r w:rsidR="00056FA5">
        <w:rPr>
          <w:lang w:eastAsia="ko-KR"/>
        </w:rPr>
        <w:t xml:space="preserve">to enable client-only devices that host a oneM2M AE the capability to sample the local time of their Registrar CSE.  This enables an AE to more easily synchronize its local time to the local time of its Registrar CSE in a client-only on-demand fashion.  </w:t>
      </w:r>
    </w:p>
    <w:p w:rsidR="0068359E" w:rsidRPr="0068359E" w:rsidRDefault="0068359E" w:rsidP="0068359E">
      <w:pPr>
        <w:pStyle w:val="ListParagraph"/>
        <w:rPr>
          <w:sz w:val="20"/>
          <w:szCs w:val="20"/>
          <w:lang w:eastAsia="ko-KR"/>
        </w:rPr>
      </w:pPr>
    </w:p>
    <w:p w:rsidR="003B4E7C" w:rsidRDefault="003B4E7C" w:rsidP="005E0B17">
      <w:pPr>
        <w:rPr>
          <w:lang w:val="en-US"/>
        </w:rPr>
      </w:pPr>
    </w:p>
    <w:p w:rsidR="00294EEF" w:rsidRDefault="005C0172" w:rsidP="008E38A6">
      <w:r w:rsidRPr="00B76A61">
        <w:rPr>
          <w:rFonts w:ascii="Arial" w:hAnsi="Arial"/>
          <w:sz w:val="28"/>
          <w:highlight w:val="yellow"/>
          <w:lang w:val="x-none"/>
        </w:rPr>
        <w:t>-----------------------Start of change 1-------------------------------------------</w:t>
      </w:r>
    </w:p>
    <w:p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bookmarkStart w:id="5" w:name="_Toc526323234"/>
      <w:bookmarkStart w:id="6" w:name="_Toc443072046"/>
    </w:p>
    <w:p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rsidR="008D3EDB" w:rsidRDefault="008D3EDB" w:rsidP="008D3EDB">
      <w:pPr>
        <w:rPr>
          <w:lang w:eastAsia="zh-CN"/>
        </w:rPr>
      </w:pPr>
    </w:p>
    <w:p w:rsidR="00B76A61" w:rsidRPr="00056FA5" w:rsidRDefault="00B76A61" w:rsidP="00B76A61">
      <w:pPr>
        <w:pStyle w:val="Heading2"/>
        <w:numPr>
          <w:ilvl w:val="0"/>
          <w:numId w:val="0"/>
        </w:numPr>
        <w:tabs>
          <w:tab w:val="left" w:pos="1140"/>
        </w:tabs>
        <w:rPr>
          <w:ins w:id="7" w:author="Dale Seed" w:date="2019-02-05T08:17:00Z"/>
          <w:lang w:val="en-US" w:eastAsia="zh-CN"/>
        </w:rPr>
      </w:pPr>
      <w:ins w:id="8" w:author="Dale Seed" w:date="2019-02-05T08:17:00Z">
        <w:r>
          <w:rPr>
            <w:lang w:val="en-US" w:eastAsia="zh-CN"/>
          </w:rPr>
          <w:t>10.</w:t>
        </w:r>
        <w:r w:rsidRPr="00B76A61">
          <w:rPr>
            <w:highlight w:val="yellow"/>
            <w:lang w:val="en-US" w:eastAsia="zh-CN"/>
          </w:rPr>
          <w:t>XX</w:t>
        </w:r>
        <w:r>
          <w:rPr>
            <w:lang w:val="en-US" w:eastAsia="zh-CN"/>
          </w:rPr>
          <w:t xml:space="preserve"> </w:t>
        </w:r>
        <w:r w:rsidRPr="00B44DD8">
          <w:rPr>
            <w:lang w:eastAsia="zh-CN"/>
          </w:rPr>
          <w:t xml:space="preserve">Solution </w:t>
        </w:r>
      </w:ins>
      <w:ins w:id="9" w:author="Dale Seed" w:date="2019-02-05T09:10:00Z">
        <w:r w:rsidR="00056FA5" w:rsidRPr="00056FA5">
          <w:rPr>
            <w:highlight w:val="yellow"/>
            <w:lang w:val="en-US" w:eastAsia="zh-CN"/>
          </w:rPr>
          <w:t>J</w:t>
        </w:r>
      </w:ins>
      <w:ins w:id="10" w:author="Dale Seed" w:date="2019-02-05T08:17:00Z">
        <w:r>
          <w:rPr>
            <w:lang w:eastAsia="zh-CN"/>
          </w:rPr>
          <w:t xml:space="preserve">: </w:t>
        </w:r>
        <w:r w:rsidR="00056FA5">
          <w:rPr>
            <w:lang w:eastAsia="zh-CN"/>
          </w:rPr>
          <w:t>Time Synchroniz</w:t>
        </w:r>
        <w:r w:rsidRPr="00B44DD8">
          <w:rPr>
            <w:lang w:eastAsia="zh-CN"/>
          </w:rPr>
          <w:t xml:space="preserve">ation using </w:t>
        </w:r>
      </w:ins>
      <w:proofErr w:type="spellStart"/>
      <w:ins w:id="11" w:author="Dale Seed" w:date="2019-02-05T09:11:00Z">
        <w:r w:rsidR="00056FA5" w:rsidRPr="00056FA5">
          <w:rPr>
            <w:i/>
            <w:lang w:val="en-US" w:eastAsia="zh-CN"/>
          </w:rPr>
          <w:t>currentLocalTime</w:t>
        </w:r>
      </w:ins>
      <w:proofErr w:type="spellEnd"/>
    </w:p>
    <w:p w:rsidR="00B76A61" w:rsidRPr="00B44DD8" w:rsidRDefault="00B76A61" w:rsidP="00B76A61">
      <w:pPr>
        <w:pStyle w:val="Heading3"/>
        <w:numPr>
          <w:ilvl w:val="0"/>
          <w:numId w:val="0"/>
        </w:numPr>
        <w:tabs>
          <w:tab w:val="left" w:pos="1140"/>
        </w:tabs>
        <w:rPr>
          <w:ins w:id="12" w:author="Dale Seed" w:date="2019-02-05T08:17:00Z"/>
          <w:lang w:eastAsia="zh-CN"/>
        </w:rPr>
      </w:pPr>
      <w:ins w:id="13" w:author="Dale Seed" w:date="2019-02-05T08:17:00Z">
        <w:r>
          <w:rPr>
            <w:lang w:val="en-US" w:eastAsia="zh-CN"/>
          </w:rPr>
          <w:t>10.</w:t>
        </w:r>
        <w:r w:rsidRPr="00297188">
          <w:rPr>
            <w:highlight w:val="yellow"/>
            <w:lang w:val="en-US" w:eastAsia="zh-CN"/>
          </w:rPr>
          <w:t>XX</w:t>
        </w:r>
        <w:r>
          <w:rPr>
            <w:lang w:val="en-US" w:eastAsia="zh-CN"/>
          </w:rPr>
          <w:t xml:space="preserve">.1 </w:t>
        </w:r>
        <w:r w:rsidRPr="00B44DD8">
          <w:rPr>
            <w:lang w:eastAsia="zh-CN"/>
          </w:rPr>
          <w:t>Solution Description</w:t>
        </w:r>
      </w:ins>
    </w:p>
    <w:p w:rsidR="00B76A61" w:rsidRDefault="00B76A61" w:rsidP="00B76A61">
      <w:pPr>
        <w:rPr>
          <w:ins w:id="14" w:author="Dale Seed" w:date="2019-02-05T08:22:00Z"/>
          <w:szCs w:val="24"/>
        </w:rPr>
      </w:pPr>
      <w:ins w:id="15" w:author="Dale Seed" w:date="2019-02-05T08:17:00Z">
        <w:r w:rsidRPr="00050B9E">
          <w:t xml:space="preserve">This solution addresses Key Issue 7 which highlights that services requiring time-sensitive operations rely on the various Service Layer </w:t>
        </w:r>
        <w:r>
          <w:t xml:space="preserve">entities </w:t>
        </w:r>
        <w:r w:rsidRPr="00050B9E">
          <w:t xml:space="preserve">being time-synchronized. </w:t>
        </w:r>
      </w:ins>
      <w:ins w:id="16" w:author="Dale Seed" w:date="2019-02-05T08:29:00Z">
        <w:r w:rsidR="00070E77">
          <w:t xml:space="preserve"> This solution complements the time synchronization beacon-based solution and </w:t>
        </w:r>
      </w:ins>
      <w:ins w:id="17" w:author="Dale Seed" w:date="2019-02-05T08:30:00Z">
        <w:r w:rsidR="00070E77">
          <w:t xml:space="preserve">is targeted towards </w:t>
        </w:r>
      </w:ins>
      <w:ins w:id="18" w:author="Dale Seed" w:date="2019-02-05T08:18:00Z">
        <w:r>
          <w:rPr>
            <w:szCs w:val="24"/>
          </w:rPr>
          <w:t>deployments</w:t>
        </w:r>
      </w:ins>
      <w:ins w:id="19" w:author="Dale Seed" w:date="2019-02-05T08:30:00Z">
        <w:r w:rsidR="00070E77">
          <w:rPr>
            <w:szCs w:val="24"/>
          </w:rPr>
          <w:t xml:space="preserve"> involving </w:t>
        </w:r>
      </w:ins>
      <w:ins w:id="20" w:author="Dale Seed" w:date="2019-02-05T08:18:00Z">
        <w:r>
          <w:rPr>
            <w:szCs w:val="24"/>
          </w:rPr>
          <w:t xml:space="preserve">constrained IoT devices </w:t>
        </w:r>
      </w:ins>
      <w:ins w:id="21" w:author="Dale Seed" w:date="2019-02-05T08:30:00Z">
        <w:r w:rsidR="00070E77">
          <w:rPr>
            <w:szCs w:val="24"/>
          </w:rPr>
          <w:t xml:space="preserve">that </w:t>
        </w:r>
      </w:ins>
      <w:ins w:id="22" w:author="Dale Seed" w:date="2019-02-05T08:19:00Z">
        <w:r>
          <w:rPr>
            <w:szCs w:val="24"/>
          </w:rPr>
          <w:t xml:space="preserve">only support client functionality and not server functionality.  </w:t>
        </w:r>
      </w:ins>
      <w:ins w:id="23" w:author="Dale Seed" w:date="2019-02-05T08:30:00Z">
        <w:r w:rsidR="00070E77">
          <w:rPr>
            <w:szCs w:val="24"/>
          </w:rPr>
          <w:t>Client-only</w:t>
        </w:r>
      </w:ins>
      <w:ins w:id="24" w:author="Dale Seed" w:date="2019-02-05T08:23:00Z">
        <w:r>
          <w:rPr>
            <w:szCs w:val="24"/>
          </w:rPr>
          <w:t xml:space="preserve"> devices</w:t>
        </w:r>
      </w:ins>
      <w:ins w:id="25" w:author="Dale Seed" w:date="2019-02-05T08:19:00Z">
        <w:r>
          <w:rPr>
            <w:szCs w:val="24"/>
          </w:rPr>
          <w:t xml:space="preserve"> </w:t>
        </w:r>
      </w:ins>
      <w:ins w:id="26" w:author="Dale Seed" w:date="2019-02-05T08:18:00Z">
        <w:r>
          <w:rPr>
            <w:szCs w:val="24"/>
          </w:rPr>
          <w:t>cannot receive requests</w:t>
        </w:r>
      </w:ins>
      <w:ins w:id="27" w:author="Dale Seed" w:date="2019-02-05T08:26:00Z">
        <w:r w:rsidR="00070E77">
          <w:rPr>
            <w:szCs w:val="24"/>
          </w:rPr>
          <w:t xml:space="preserve"> </w:t>
        </w:r>
      </w:ins>
      <w:ins w:id="28" w:author="Dale Seed" w:date="2019-02-05T08:31:00Z">
        <w:r w:rsidR="00070E77">
          <w:rPr>
            <w:szCs w:val="24"/>
          </w:rPr>
          <w:t>and therefore receiv</w:t>
        </w:r>
      </w:ins>
      <w:ins w:id="29" w:author="Dale Seed" w:date="2019-02-05T08:56:00Z">
        <w:r w:rsidR="00224532">
          <w:rPr>
            <w:szCs w:val="24"/>
          </w:rPr>
          <w:t xml:space="preserve">ing </w:t>
        </w:r>
        <w:proofErr w:type="gramStart"/>
        <w:r w:rsidR="00224532">
          <w:rPr>
            <w:szCs w:val="24"/>
          </w:rPr>
          <w:t xml:space="preserve">of </w:t>
        </w:r>
      </w:ins>
      <w:ins w:id="30" w:author="Dale Seed" w:date="2019-02-05T08:26:00Z">
        <w:r w:rsidR="00070E77">
          <w:rPr>
            <w:szCs w:val="24"/>
          </w:rPr>
          <w:t xml:space="preserve"> synchronization</w:t>
        </w:r>
        <w:proofErr w:type="gramEnd"/>
        <w:r w:rsidR="00070E77">
          <w:rPr>
            <w:szCs w:val="24"/>
          </w:rPr>
          <w:t xml:space="preserve"> beacons</w:t>
        </w:r>
      </w:ins>
      <w:ins w:id="31" w:author="Dale Seed" w:date="2019-02-05T08:56:00Z">
        <w:r w:rsidR="00297188">
          <w:rPr>
            <w:szCs w:val="24"/>
          </w:rPr>
          <w:t xml:space="preserve"> is not ideal for these types of devices</w:t>
        </w:r>
      </w:ins>
      <w:ins w:id="32" w:author="Dale Seed" w:date="2019-02-05T08:18:00Z">
        <w:r>
          <w:rPr>
            <w:szCs w:val="24"/>
          </w:rPr>
          <w:t>.</w:t>
        </w:r>
      </w:ins>
      <w:ins w:id="33" w:author="Dale Seed" w:date="2019-02-05T08:31:00Z">
        <w:r w:rsidR="00070E77">
          <w:rPr>
            <w:szCs w:val="24"/>
          </w:rPr>
          <w:t xml:space="preserve"> </w:t>
        </w:r>
      </w:ins>
      <w:ins w:id="34" w:author="Dale Seed" w:date="2019-02-05T08:19:00Z">
        <w:r>
          <w:rPr>
            <w:szCs w:val="24"/>
          </w:rPr>
          <w:t xml:space="preserve">When hosting a oneM2M AE on these types of devices a lightweight </w:t>
        </w:r>
      </w:ins>
      <w:ins w:id="35" w:author="Dale Seed" w:date="2019-02-05T08:20:00Z">
        <w:r>
          <w:rPr>
            <w:szCs w:val="24"/>
          </w:rPr>
          <w:t xml:space="preserve">client-only </w:t>
        </w:r>
      </w:ins>
      <w:ins w:id="36" w:author="Dale Seed" w:date="2019-02-05T08:19:00Z">
        <w:r>
          <w:rPr>
            <w:szCs w:val="24"/>
          </w:rPr>
          <w:t xml:space="preserve">mechanism is </w:t>
        </w:r>
      </w:ins>
      <w:ins w:id="37" w:author="Dale Seed" w:date="2019-02-05T08:56:00Z">
        <w:r w:rsidR="00297188">
          <w:rPr>
            <w:szCs w:val="24"/>
          </w:rPr>
          <w:t>a better fit for</w:t>
        </w:r>
      </w:ins>
      <w:ins w:id="38" w:author="Dale Seed" w:date="2019-02-05T08:19:00Z">
        <w:r>
          <w:rPr>
            <w:szCs w:val="24"/>
          </w:rPr>
          <w:t xml:space="preserve"> </w:t>
        </w:r>
      </w:ins>
      <w:ins w:id="39" w:author="Dale Seed" w:date="2019-02-05T08:21:00Z">
        <w:r>
          <w:rPr>
            <w:szCs w:val="24"/>
          </w:rPr>
          <w:t xml:space="preserve">synchronizing an AE’s local time to the time of its Registrar CSE.  </w:t>
        </w:r>
      </w:ins>
      <w:ins w:id="40" w:author="Dale Seed" w:date="2019-02-05T08:19:00Z">
        <w:r>
          <w:rPr>
            <w:szCs w:val="24"/>
          </w:rPr>
          <w:t xml:space="preserve"> </w:t>
        </w:r>
      </w:ins>
    </w:p>
    <w:p w:rsidR="00B76A61" w:rsidRPr="00D97CE3" w:rsidRDefault="00070E77" w:rsidP="00070E77">
      <w:pPr>
        <w:rPr>
          <w:ins w:id="41" w:author="Dale Seed" w:date="2019-02-05T08:17:00Z"/>
          <w:szCs w:val="24"/>
        </w:rPr>
      </w:pPr>
      <w:ins w:id="42" w:author="Dale Seed" w:date="2019-02-05T08:23:00Z">
        <w:r>
          <w:rPr>
            <w:szCs w:val="24"/>
          </w:rPr>
          <w:lastRenderedPageBreak/>
          <w:t xml:space="preserve">This solution proposes introducing a </w:t>
        </w:r>
      </w:ins>
      <w:ins w:id="43" w:author="Dale Seed" w:date="2019-02-05T08:24:00Z">
        <w:r>
          <w:rPr>
            <w:szCs w:val="24"/>
          </w:rPr>
          <w:t xml:space="preserve">new </w:t>
        </w:r>
      </w:ins>
      <w:proofErr w:type="spellStart"/>
      <w:ins w:id="44" w:author="Dale Seed" w:date="2019-02-05T08:26:00Z">
        <w:r w:rsidRPr="00070E77">
          <w:rPr>
            <w:i/>
            <w:szCs w:val="24"/>
          </w:rPr>
          <w:t>currentLocalTime</w:t>
        </w:r>
        <w:proofErr w:type="spellEnd"/>
        <w:r>
          <w:rPr>
            <w:szCs w:val="24"/>
          </w:rPr>
          <w:t xml:space="preserve"> </w:t>
        </w:r>
      </w:ins>
      <w:ins w:id="45" w:author="Dale Seed" w:date="2019-02-05T08:24:00Z">
        <w:r>
          <w:rPr>
            <w:szCs w:val="24"/>
          </w:rPr>
          <w:t>attribute to the &lt;</w:t>
        </w:r>
        <w:proofErr w:type="spellStart"/>
        <w:r>
          <w:rPr>
            <w:szCs w:val="24"/>
          </w:rPr>
          <w:t>CSEBase</w:t>
        </w:r>
        <w:proofErr w:type="spellEnd"/>
        <w:r>
          <w:rPr>
            <w:szCs w:val="24"/>
          </w:rPr>
          <w:t xml:space="preserve">&gt; resource </w:t>
        </w:r>
      </w:ins>
      <w:ins w:id="46" w:author="Dale Seed" w:date="2019-02-05T08:26:00Z">
        <w:r>
          <w:rPr>
            <w:szCs w:val="24"/>
          </w:rPr>
          <w:t xml:space="preserve">to </w:t>
        </w:r>
      </w:ins>
      <w:ins w:id="47" w:author="Dale Seed" w:date="2019-02-05T08:32:00Z">
        <w:r>
          <w:rPr>
            <w:szCs w:val="24"/>
          </w:rPr>
          <w:t>provide</w:t>
        </w:r>
      </w:ins>
      <w:ins w:id="48" w:author="Dale Seed" w:date="2019-02-05T08:26:00Z">
        <w:r>
          <w:rPr>
            <w:szCs w:val="24"/>
          </w:rPr>
          <w:t xml:space="preserve"> </w:t>
        </w:r>
        <w:proofErr w:type="spellStart"/>
        <w:r>
          <w:rPr>
            <w:szCs w:val="24"/>
          </w:rPr>
          <w:t>Registrees</w:t>
        </w:r>
        <w:proofErr w:type="spellEnd"/>
        <w:r>
          <w:rPr>
            <w:szCs w:val="24"/>
          </w:rPr>
          <w:t xml:space="preserve"> of a CSE the capability to retrieve the current local time of their Registrar CSE.  </w:t>
        </w:r>
      </w:ins>
      <w:ins w:id="49" w:author="Dale Seed" w:date="2019-02-05T08:27:00Z">
        <w:r>
          <w:rPr>
            <w:szCs w:val="24"/>
          </w:rPr>
          <w:t xml:space="preserve">After retrieving </w:t>
        </w:r>
      </w:ins>
      <w:ins w:id="50" w:author="Dale Seed" w:date="2019-02-05T08:28:00Z">
        <w:r>
          <w:rPr>
            <w:szCs w:val="24"/>
          </w:rPr>
          <w:t xml:space="preserve">their Registrar’s current local time, a </w:t>
        </w:r>
        <w:proofErr w:type="spellStart"/>
        <w:r>
          <w:rPr>
            <w:szCs w:val="24"/>
          </w:rPr>
          <w:t>Registree</w:t>
        </w:r>
        <w:proofErr w:type="spellEnd"/>
        <w:r>
          <w:rPr>
            <w:szCs w:val="24"/>
          </w:rPr>
          <w:t xml:space="preserve"> can then synchronize its local time to its Registrar’s local time.  </w:t>
        </w:r>
      </w:ins>
    </w:p>
    <w:p w:rsidR="00B76A61" w:rsidRPr="00B44DD8" w:rsidRDefault="00297188" w:rsidP="00297188">
      <w:pPr>
        <w:pStyle w:val="Heading3"/>
        <w:numPr>
          <w:ilvl w:val="0"/>
          <w:numId w:val="0"/>
        </w:numPr>
        <w:tabs>
          <w:tab w:val="left" w:pos="1140"/>
        </w:tabs>
        <w:rPr>
          <w:ins w:id="51" w:author="Dale Seed" w:date="2019-02-05T08:17:00Z"/>
          <w:lang w:eastAsia="zh-CN"/>
        </w:rPr>
      </w:pPr>
      <w:ins w:id="52" w:author="Dale Seed" w:date="2019-02-05T08:58:00Z">
        <w:r>
          <w:rPr>
            <w:lang w:val="en-US" w:eastAsia="zh-CN"/>
          </w:rPr>
          <w:t>10.</w:t>
        </w:r>
        <w:r w:rsidRPr="00297188">
          <w:rPr>
            <w:highlight w:val="yellow"/>
            <w:lang w:val="en-US" w:eastAsia="zh-CN"/>
          </w:rPr>
          <w:t>XX</w:t>
        </w:r>
        <w:r>
          <w:rPr>
            <w:lang w:val="en-US" w:eastAsia="zh-CN"/>
          </w:rPr>
          <w:t xml:space="preserve">.2 </w:t>
        </w:r>
      </w:ins>
      <w:ins w:id="53" w:author="Dale Seed" w:date="2019-02-05T08:17:00Z">
        <w:r w:rsidR="00B76A61" w:rsidRPr="00B44DD8">
          <w:rPr>
            <w:lang w:eastAsia="zh-CN"/>
          </w:rPr>
          <w:t>Solution Applicability</w:t>
        </w:r>
      </w:ins>
    </w:p>
    <w:p w:rsidR="00B76A61" w:rsidRPr="00050B9E" w:rsidRDefault="00B76A61" w:rsidP="00B76A61">
      <w:pPr>
        <w:rPr>
          <w:ins w:id="54" w:author="Dale Seed" w:date="2019-02-05T08:17:00Z"/>
          <w:lang w:eastAsia="ja-JP"/>
        </w:rPr>
      </w:pPr>
      <w:ins w:id="55" w:author="Dale Seed" w:date="2019-02-05T08:17:00Z">
        <w:r w:rsidRPr="00050B9E">
          <w:rPr>
            <w:rFonts w:eastAsia="SimSun"/>
            <w:lang w:eastAsia="zh-CN"/>
          </w:rPr>
          <w:t xml:space="preserve">This solution applies to Key Issue </w:t>
        </w:r>
        <w:r w:rsidRPr="00050B9E">
          <w:rPr>
            <w:lang w:eastAsia="ja-JP"/>
          </w:rPr>
          <w:t>7</w:t>
        </w:r>
      </w:ins>
    </w:p>
    <w:p w:rsidR="00B76A61" w:rsidRPr="00050B9E" w:rsidRDefault="00297188" w:rsidP="00297188">
      <w:pPr>
        <w:pStyle w:val="Heading3"/>
        <w:numPr>
          <w:ilvl w:val="0"/>
          <w:numId w:val="0"/>
        </w:numPr>
        <w:tabs>
          <w:tab w:val="left" w:pos="1140"/>
        </w:tabs>
        <w:rPr>
          <w:ins w:id="56" w:author="Dale Seed" w:date="2019-02-05T08:17:00Z"/>
          <w:lang w:eastAsia="zh-CN"/>
        </w:rPr>
      </w:pPr>
      <w:ins w:id="57" w:author="Dale Seed" w:date="2019-02-05T08:59:00Z">
        <w:r>
          <w:rPr>
            <w:lang w:val="en-US" w:eastAsia="zh-CN"/>
          </w:rPr>
          <w:t>10.</w:t>
        </w:r>
        <w:r w:rsidRPr="00297188">
          <w:rPr>
            <w:highlight w:val="yellow"/>
            <w:lang w:val="en-US" w:eastAsia="zh-CN"/>
          </w:rPr>
          <w:t>XX</w:t>
        </w:r>
        <w:r>
          <w:rPr>
            <w:lang w:val="en-US" w:eastAsia="zh-CN"/>
          </w:rPr>
          <w:t xml:space="preserve">.3 </w:t>
        </w:r>
      </w:ins>
      <w:ins w:id="58" w:author="Dale Seed" w:date="2019-02-05T08:17:00Z">
        <w:r w:rsidR="00B76A61" w:rsidRPr="00050B9E">
          <w:rPr>
            <w:lang w:eastAsia="zh-CN"/>
          </w:rPr>
          <w:t>Solution Details</w:t>
        </w:r>
      </w:ins>
    </w:p>
    <w:p w:rsidR="00B76A61" w:rsidRPr="00B44DD8" w:rsidRDefault="00B76A61" w:rsidP="00B76A61">
      <w:pPr>
        <w:rPr>
          <w:ins w:id="59" w:author="Dale Seed" w:date="2019-02-05T08:17:00Z"/>
          <w:rFonts w:eastAsia="SimSun"/>
          <w:lang w:eastAsia="zh-CN"/>
        </w:rPr>
      </w:pPr>
      <w:ins w:id="60" w:author="Dale Seed" w:date="2019-02-05T08:17:00Z">
        <w:r w:rsidRPr="00050B9E">
          <w:rPr>
            <w:lang w:eastAsia="zh-CN"/>
          </w:rPr>
          <w:t xml:space="preserve">To implement this solution, </w:t>
        </w:r>
      </w:ins>
      <w:ins w:id="61" w:author="Dale Seed" w:date="2019-02-05T08:59:00Z">
        <w:r w:rsidR="00297188">
          <w:rPr>
            <w:lang w:eastAsia="zh-CN"/>
          </w:rPr>
          <w:t>a</w:t>
        </w:r>
      </w:ins>
      <w:ins w:id="62" w:author="Dale Seed" w:date="2019-02-05T08:17:00Z">
        <w:r w:rsidRPr="00050B9E">
          <w:rPr>
            <w:lang w:eastAsia="zh-CN"/>
          </w:rPr>
          <w:t xml:space="preserve"> </w:t>
        </w:r>
        <w:r>
          <w:rPr>
            <w:lang w:eastAsia="zh-CN"/>
          </w:rPr>
          <w:t>new</w:t>
        </w:r>
      </w:ins>
      <w:ins w:id="63" w:author="Dale Seed" w:date="2019-02-05T08:59:00Z">
        <w:r w:rsidR="00297188">
          <w:rPr>
            <w:lang w:eastAsia="zh-CN"/>
          </w:rPr>
          <w:t xml:space="preserve"> </w:t>
        </w:r>
        <w:proofErr w:type="spellStart"/>
        <w:r w:rsidR="00297188" w:rsidRPr="00056FA5">
          <w:rPr>
            <w:i/>
            <w:lang w:eastAsia="zh-CN"/>
          </w:rPr>
          <w:t>currentLocalTime</w:t>
        </w:r>
        <w:proofErr w:type="spellEnd"/>
        <w:r w:rsidR="00297188">
          <w:rPr>
            <w:lang w:eastAsia="zh-CN"/>
          </w:rPr>
          <w:t xml:space="preserve"> attribute is proposed for the</w:t>
        </w:r>
      </w:ins>
      <w:ins w:id="64" w:author="Dale Seed" w:date="2019-02-05T08:17:00Z">
        <w:r>
          <w:rPr>
            <w:lang w:eastAsia="zh-CN"/>
          </w:rPr>
          <w:t xml:space="preserve"> </w:t>
        </w:r>
        <w:r w:rsidRPr="00050B9E">
          <w:t>&lt;</w:t>
        </w:r>
      </w:ins>
      <w:proofErr w:type="spellStart"/>
      <w:ins w:id="65" w:author="Dale Seed" w:date="2019-02-05T08:59:00Z">
        <w:r w:rsidR="00297188">
          <w:t>CSEBase</w:t>
        </w:r>
      </w:ins>
      <w:proofErr w:type="spellEnd"/>
      <w:ins w:id="66" w:author="Dale Seed" w:date="2019-02-05T08:17:00Z">
        <w:r w:rsidRPr="00050B9E">
          <w:t xml:space="preserve">&gt; resource type as described in </w:t>
        </w:r>
        <w:r>
          <w:fldChar w:fldCharType="begin"/>
        </w:r>
        <w:r>
          <w:instrText xml:space="preserve"> REF _Ref515507880 \h </w:instrText>
        </w:r>
      </w:ins>
      <w:r w:rsidR="00056FA5">
        <w:instrText xml:space="preserve"> \* MERGEFORMAT </w:instrText>
      </w:r>
      <w:ins w:id="67" w:author="Dale Seed" w:date="2019-02-05T08:17:00Z">
        <w:r>
          <w:fldChar w:fldCharType="separate"/>
        </w:r>
        <w:r w:rsidRPr="00711EAC">
          <w:t xml:space="preserve">Table </w:t>
        </w:r>
        <w:r>
          <w:rPr>
            <w:noProof/>
          </w:rPr>
          <w:t>10.</w:t>
        </w:r>
      </w:ins>
      <w:ins w:id="68" w:author="Dale Seed" w:date="2019-02-05T08:59:00Z">
        <w:r w:rsidR="00297188" w:rsidRPr="00056FA5">
          <w:rPr>
            <w:noProof/>
            <w:highlight w:val="yellow"/>
          </w:rPr>
          <w:t>XX</w:t>
        </w:r>
      </w:ins>
      <w:ins w:id="69" w:author="Dale Seed" w:date="2019-02-05T08:17:00Z">
        <w:r>
          <w:rPr>
            <w:noProof/>
          </w:rPr>
          <w:t>.3</w:t>
        </w:r>
        <w:r>
          <w:noBreakHyphen/>
        </w:r>
        <w:r>
          <w:rPr>
            <w:noProof/>
          </w:rPr>
          <w:t>1</w:t>
        </w:r>
        <w:r>
          <w:fldChar w:fldCharType="end"/>
        </w:r>
        <w:r w:rsidRPr="00050B9E">
          <w:t xml:space="preserve">. </w:t>
        </w:r>
      </w:ins>
    </w:p>
    <w:p w:rsidR="00B76A61" w:rsidRPr="003D0606" w:rsidRDefault="00B76A61" w:rsidP="00B76A61">
      <w:pPr>
        <w:pStyle w:val="Caption"/>
        <w:jc w:val="center"/>
        <w:rPr>
          <w:ins w:id="70" w:author="Dale Seed" w:date="2019-02-05T08:17:00Z"/>
        </w:rPr>
      </w:pPr>
      <w:ins w:id="71" w:author="Dale Seed" w:date="2019-02-05T08:17:00Z">
        <w:r w:rsidRPr="00711EAC">
          <w:t xml:space="preserve">Table </w:t>
        </w:r>
        <w:r>
          <w:fldChar w:fldCharType="begin"/>
        </w:r>
        <w:r>
          <w:instrText xml:space="preserve"> STYLEREF </w:instrText>
        </w:r>
        <w:r>
          <w:rPr>
            <w:rFonts w:eastAsiaTheme="minorEastAsia" w:hint="eastAsia"/>
            <w:lang w:eastAsia="ja-JP"/>
          </w:rPr>
          <w:instrText>3</w:instrText>
        </w:r>
        <w:r>
          <w:instrText xml:space="preserve"> \s </w:instrText>
        </w:r>
        <w:r>
          <w:fldChar w:fldCharType="separate"/>
        </w:r>
        <w:r>
          <w:t>10.8.3</w:t>
        </w:r>
        <w:r>
          <w:fldChar w:fldCharType="end"/>
        </w:r>
        <w:r>
          <w:noBreakHyphen/>
        </w:r>
        <w:r>
          <w:fldChar w:fldCharType="begin"/>
        </w:r>
        <w:r>
          <w:instrText xml:space="preserve"> SEQ Table \* ARABIC \s 2 </w:instrText>
        </w:r>
        <w:r>
          <w:fldChar w:fldCharType="separate"/>
        </w:r>
        <w:r>
          <w:t>1</w:t>
        </w:r>
        <w:r>
          <w:fldChar w:fldCharType="end"/>
        </w:r>
        <w:r w:rsidRPr="00711EAC">
          <w:rPr>
            <w:rFonts w:eastAsia="SimSun" w:cs="Arial"/>
            <w:color w:val="000000"/>
          </w:rPr>
          <w:t>:</w:t>
        </w:r>
        <w:r w:rsidRPr="00050B9E">
          <w:t xml:space="preserve"> &lt;</w:t>
        </w:r>
      </w:ins>
      <w:proofErr w:type="spellStart"/>
      <w:ins w:id="72" w:author="Dale Seed" w:date="2019-02-05T08:58:00Z">
        <w:r w:rsidR="00297188">
          <w:t>CSEBase</w:t>
        </w:r>
      </w:ins>
      <w:proofErr w:type="spellEnd"/>
      <w:ins w:id="73" w:author="Dale Seed" w:date="2019-02-05T08:17:00Z">
        <w:r w:rsidRPr="00050B9E">
          <w:t>&gt; Resource Attributes</w:t>
        </w:r>
      </w:ins>
    </w:p>
    <w:tbl>
      <w:tblPr>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705"/>
        <w:gridCol w:w="1265"/>
        <w:gridCol w:w="720"/>
        <w:gridCol w:w="5940"/>
      </w:tblGrid>
      <w:tr w:rsidR="00B76A61" w:rsidRPr="00050B9E" w:rsidTr="00E46C0B">
        <w:trPr>
          <w:tblHeader/>
          <w:jc w:val="center"/>
          <w:ins w:id="74" w:author="Dale Seed" w:date="2019-02-05T08:17:00Z"/>
        </w:trPr>
        <w:tc>
          <w:tcPr>
            <w:tcW w:w="1705" w:type="dxa"/>
            <w:shd w:val="clear" w:color="auto" w:fill="E0E0E0"/>
            <w:vAlign w:val="center"/>
          </w:tcPr>
          <w:p w:rsidR="00B76A61" w:rsidRPr="00050B9E" w:rsidRDefault="00B76A61" w:rsidP="00E46C0B">
            <w:pPr>
              <w:pStyle w:val="TAH"/>
              <w:rPr>
                <w:ins w:id="75" w:author="Dale Seed" w:date="2019-02-05T08:17:00Z"/>
                <w:rFonts w:eastAsia="Arial Unicode MS" w:cs="Arial"/>
                <w:szCs w:val="22"/>
              </w:rPr>
            </w:pPr>
            <w:ins w:id="76" w:author="Dale Seed" w:date="2019-02-05T08:17:00Z">
              <w:r w:rsidRPr="00050B9E">
                <w:rPr>
                  <w:rFonts w:eastAsia="Arial Unicode MS" w:cs="Arial"/>
                  <w:szCs w:val="22"/>
                </w:rPr>
                <w:t>New Attributes</w:t>
              </w:r>
            </w:ins>
          </w:p>
        </w:tc>
        <w:tc>
          <w:tcPr>
            <w:tcW w:w="1265" w:type="dxa"/>
            <w:shd w:val="clear" w:color="auto" w:fill="E0E0E0"/>
            <w:vAlign w:val="center"/>
          </w:tcPr>
          <w:p w:rsidR="00B76A61" w:rsidRPr="00050B9E" w:rsidRDefault="00B76A61" w:rsidP="00E46C0B">
            <w:pPr>
              <w:pStyle w:val="TAH"/>
              <w:rPr>
                <w:ins w:id="77" w:author="Dale Seed" w:date="2019-02-05T08:17:00Z"/>
                <w:rFonts w:eastAsia="Arial Unicode MS" w:cs="Arial"/>
                <w:szCs w:val="22"/>
              </w:rPr>
            </w:pPr>
            <w:ins w:id="78" w:author="Dale Seed" w:date="2019-02-05T08:17:00Z">
              <w:r w:rsidRPr="00050B9E">
                <w:rPr>
                  <w:rFonts w:eastAsia="Arial Unicode MS" w:cs="Arial"/>
                  <w:szCs w:val="22"/>
                </w:rPr>
                <w:t>Multiplicity</w:t>
              </w:r>
            </w:ins>
          </w:p>
        </w:tc>
        <w:tc>
          <w:tcPr>
            <w:tcW w:w="720" w:type="dxa"/>
            <w:shd w:val="clear" w:color="auto" w:fill="E0E0E0"/>
            <w:vAlign w:val="center"/>
          </w:tcPr>
          <w:p w:rsidR="00B76A61" w:rsidRPr="00050B9E" w:rsidRDefault="00B76A61" w:rsidP="00E46C0B">
            <w:pPr>
              <w:pStyle w:val="TAH"/>
              <w:rPr>
                <w:ins w:id="79" w:author="Dale Seed" w:date="2019-02-05T08:17:00Z"/>
                <w:rFonts w:eastAsia="Arial Unicode MS" w:cs="Arial"/>
                <w:szCs w:val="22"/>
              </w:rPr>
            </w:pPr>
            <w:ins w:id="80" w:author="Dale Seed" w:date="2019-02-05T08:17:00Z">
              <w:r w:rsidRPr="00050B9E">
                <w:rPr>
                  <w:rFonts w:eastAsia="Arial Unicode MS" w:cs="Arial"/>
                  <w:szCs w:val="22"/>
                </w:rPr>
                <w:t>RW/</w:t>
              </w:r>
            </w:ins>
          </w:p>
          <w:p w:rsidR="00B76A61" w:rsidRPr="00050B9E" w:rsidRDefault="00B76A61" w:rsidP="00E46C0B">
            <w:pPr>
              <w:pStyle w:val="TAH"/>
              <w:rPr>
                <w:ins w:id="81" w:author="Dale Seed" w:date="2019-02-05T08:17:00Z"/>
                <w:rFonts w:eastAsia="Arial Unicode MS" w:cs="Arial"/>
                <w:szCs w:val="22"/>
              </w:rPr>
            </w:pPr>
            <w:ins w:id="82" w:author="Dale Seed" w:date="2019-02-05T08:17:00Z">
              <w:r w:rsidRPr="00050B9E">
                <w:rPr>
                  <w:rFonts w:eastAsia="Arial Unicode MS" w:cs="Arial"/>
                  <w:szCs w:val="22"/>
                </w:rPr>
                <w:t>RO/</w:t>
              </w:r>
            </w:ins>
          </w:p>
          <w:p w:rsidR="00B76A61" w:rsidRPr="00050B9E" w:rsidRDefault="00B76A61" w:rsidP="00E46C0B">
            <w:pPr>
              <w:pStyle w:val="TAH"/>
              <w:rPr>
                <w:ins w:id="83" w:author="Dale Seed" w:date="2019-02-05T08:17:00Z"/>
                <w:rFonts w:eastAsia="Arial Unicode MS" w:cs="Arial"/>
                <w:szCs w:val="22"/>
              </w:rPr>
            </w:pPr>
            <w:ins w:id="84" w:author="Dale Seed" w:date="2019-02-05T08:17:00Z">
              <w:r w:rsidRPr="00050B9E">
                <w:rPr>
                  <w:rFonts w:eastAsia="Arial Unicode MS" w:cs="Arial"/>
                  <w:szCs w:val="22"/>
                </w:rPr>
                <w:t>WO</w:t>
              </w:r>
            </w:ins>
          </w:p>
        </w:tc>
        <w:tc>
          <w:tcPr>
            <w:tcW w:w="5940" w:type="dxa"/>
            <w:shd w:val="clear" w:color="auto" w:fill="E0E0E0"/>
            <w:vAlign w:val="center"/>
          </w:tcPr>
          <w:p w:rsidR="00B76A61" w:rsidRPr="00050B9E" w:rsidRDefault="00B76A61" w:rsidP="00E46C0B">
            <w:pPr>
              <w:pStyle w:val="TAH"/>
              <w:rPr>
                <w:ins w:id="85" w:author="Dale Seed" w:date="2019-02-05T08:17:00Z"/>
                <w:rFonts w:eastAsia="Arial Unicode MS" w:cs="Arial"/>
                <w:szCs w:val="22"/>
              </w:rPr>
            </w:pPr>
            <w:ins w:id="86" w:author="Dale Seed" w:date="2019-02-05T08:17:00Z">
              <w:r w:rsidRPr="00050B9E">
                <w:rPr>
                  <w:rFonts w:eastAsia="Arial Unicode MS" w:cs="Arial"/>
                  <w:szCs w:val="22"/>
                </w:rPr>
                <w:t>Description</w:t>
              </w:r>
            </w:ins>
          </w:p>
        </w:tc>
      </w:tr>
      <w:tr w:rsidR="00297188" w:rsidRPr="00050B9E" w:rsidTr="00E46C0B">
        <w:trPr>
          <w:jc w:val="center"/>
          <w:ins w:id="87" w:author="Dale Seed" w:date="2019-02-05T08:17:00Z"/>
        </w:trPr>
        <w:tc>
          <w:tcPr>
            <w:tcW w:w="1705" w:type="dxa"/>
          </w:tcPr>
          <w:p w:rsidR="00297188" w:rsidRPr="00885F7B" w:rsidRDefault="00297188" w:rsidP="00297188">
            <w:pPr>
              <w:pStyle w:val="TAL"/>
              <w:rPr>
                <w:ins w:id="88" w:author="Dale Seed" w:date="2019-02-05T08:17:00Z"/>
                <w:rFonts w:ascii="Times New Roman" w:eastAsia="Calibri" w:hAnsi="Times New Roman"/>
                <w:i/>
                <w:sz w:val="20"/>
                <w:szCs w:val="22"/>
                <w:lang w:eastAsia="zh-CN"/>
              </w:rPr>
            </w:pPr>
            <w:proofErr w:type="spellStart"/>
            <w:ins w:id="89" w:author="Dale Seed" w:date="2019-02-05T09:00:00Z">
              <w:r w:rsidRPr="00297188">
                <w:rPr>
                  <w:rFonts w:ascii="Times New Roman" w:eastAsia="Calibri" w:hAnsi="Times New Roman"/>
                  <w:i/>
                  <w:sz w:val="20"/>
                  <w:szCs w:val="22"/>
                  <w:lang w:eastAsia="zh-CN"/>
                </w:rPr>
                <w:t>currentLocalTime</w:t>
              </w:r>
            </w:ins>
            <w:proofErr w:type="spellEnd"/>
          </w:p>
        </w:tc>
        <w:tc>
          <w:tcPr>
            <w:tcW w:w="1265" w:type="dxa"/>
          </w:tcPr>
          <w:p w:rsidR="00297188" w:rsidRPr="00885F7B" w:rsidRDefault="00297188" w:rsidP="00297188">
            <w:pPr>
              <w:pStyle w:val="TAC"/>
              <w:rPr>
                <w:ins w:id="90" w:author="Dale Seed" w:date="2019-02-05T08:17:00Z"/>
                <w:rFonts w:ascii="Times New Roman" w:eastAsia="Calibri" w:hAnsi="Times New Roman"/>
                <w:sz w:val="20"/>
                <w:szCs w:val="22"/>
                <w:lang w:eastAsia="zh-CN"/>
              </w:rPr>
            </w:pPr>
            <w:ins w:id="91" w:author="Dale Seed" w:date="2019-02-05T09:00:00Z">
              <w:r w:rsidRPr="00297188">
                <w:rPr>
                  <w:rFonts w:ascii="Times New Roman" w:eastAsia="Calibri" w:hAnsi="Times New Roman"/>
                  <w:sz w:val="20"/>
                  <w:szCs w:val="22"/>
                  <w:lang w:eastAsia="zh-CN"/>
                </w:rPr>
                <w:t>0..1</w:t>
              </w:r>
            </w:ins>
          </w:p>
        </w:tc>
        <w:tc>
          <w:tcPr>
            <w:tcW w:w="720" w:type="dxa"/>
          </w:tcPr>
          <w:p w:rsidR="00297188" w:rsidRPr="00885F7B" w:rsidRDefault="00297188" w:rsidP="00297188">
            <w:pPr>
              <w:pStyle w:val="TAC"/>
              <w:rPr>
                <w:ins w:id="92" w:author="Dale Seed" w:date="2019-02-05T08:17:00Z"/>
                <w:rFonts w:ascii="Times New Roman" w:eastAsia="Calibri" w:hAnsi="Times New Roman"/>
                <w:sz w:val="20"/>
                <w:szCs w:val="22"/>
                <w:lang w:eastAsia="zh-CN"/>
              </w:rPr>
            </w:pPr>
            <w:ins w:id="93" w:author="Dale Seed" w:date="2019-02-05T09:00:00Z">
              <w:r w:rsidRPr="00297188">
                <w:rPr>
                  <w:rFonts w:ascii="Times New Roman" w:eastAsia="Calibri" w:hAnsi="Times New Roman"/>
                  <w:sz w:val="20"/>
                  <w:szCs w:val="22"/>
                  <w:lang w:eastAsia="zh-CN"/>
                </w:rPr>
                <w:t>RW</w:t>
              </w:r>
            </w:ins>
          </w:p>
        </w:tc>
        <w:tc>
          <w:tcPr>
            <w:tcW w:w="5940" w:type="dxa"/>
          </w:tcPr>
          <w:p w:rsidR="00297188" w:rsidRPr="00885F7B" w:rsidRDefault="00297188" w:rsidP="00297188">
            <w:pPr>
              <w:pStyle w:val="TAL"/>
              <w:rPr>
                <w:ins w:id="94" w:author="Dale Seed" w:date="2019-02-05T08:17:00Z"/>
                <w:rFonts w:ascii="Times New Roman" w:eastAsia="Calibri" w:hAnsi="Times New Roman"/>
                <w:sz w:val="20"/>
                <w:szCs w:val="22"/>
                <w:lang w:eastAsia="zh-CN"/>
              </w:rPr>
            </w:pPr>
            <w:ins w:id="95" w:author="Dale Seed" w:date="2019-02-05T09:00:00Z">
              <w:r w:rsidRPr="00297188">
                <w:rPr>
                  <w:rFonts w:ascii="Times New Roman" w:eastAsia="Calibri" w:hAnsi="Times New Roman"/>
                  <w:sz w:val="20"/>
                  <w:szCs w:val="22"/>
                  <w:lang w:eastAsia="zh-CN"/>
                </w:rPr>
                <w:t xml:space="preserve">The </w:t>
              </w:r>
            </w:ins>
            <w:ins w:id="96" w:author="Dale Seed" w:date="2019-02-05T09:02:00Z">
              <w:r>
                <w:rPr>
                  <w:rFonts w:ascii="Times New Roman" w:eastAsia="Calibri" w:hAnsi="Times New Roman"/>
                  <w:sz w:val="20"/>
                  <w:szCs w:val="22"/>
                  <w:lang w:eastAsia="zh-CN"/>
                </w:rPr>
                <w:t xml:space="preserve">current local time value on the </w:t>
              </w:r>
            </w:ins>
            <w:ins w:id="97" w:author="Dale Seed" w:date="2019-02-05T09:03:00Z">
              <w:r>
                <w:rPr>
                  <w:rFonts w:ascii="Times New Roman" w:eastAsia="Calibri" w:hAnsi="Times New Roman"/>
                  <w:sz w:val="20"/>
                  <w:szCs w:val="22"/>
                  <w:lang w:eastAsia="zh-CN"/>
                </w:rPr>
                <w:t xml:space="preserve">node hosting this CSE.  </w:t>
              </w:r>
            </w:ins>
            <w:ins w:id="98" w:author="Dale Seed" w:date="2019-02-05T09:01:00Z">
              <w:r>
                <w:rPr>
                  <w:rFonts w:ascii="Times New Roman" w:eastAsia="Calibri" w:hAnsi="Times New Roman"/>
                  <w:sz w:val="20"/>
                  <w:szCs w:val="22"/>
                  <w:lang w:eastAsia="zh-CN"/>
                </w:rPr>
                <w:t>W</w:t>
              </w:r>
            </w:ins>
            <w:ins w:id="99" w:author="Dale Seed" w:date="2019-02-05T09:00:00Z">
              <w:r w:rsidRPr="00297188">
                <w:rPr>
                  <w:rFonts w:ascii="Times New Roman" w:eastAsia="Calibri" w:hAnsi="Times New Roman"/>
                  <w:sz w:val="20"/>
                  <w:szCs w:val="22"/>
                  <w:lang w:eastAsia="zh-CN"/>
                </w:rPr>
                <w:t xml:space="preserve">hen the CSE receives a retrieve request </w:t>
              </w:r>
            </w:ins>
            <w:ins w:id="100" w:author="Dale Seed" w:date="2019-02-05T09:03:00Z">
              <w:r>
                <w:rPr>
                  <w:rFonts w:ascii="Times New Roman" w:eastAsia="Calibri" w:hAnsi="Times New Roman"/>
                  <w:sz w:val="20"/>
                  <w:szCs w:val="22"/>
                  <w:lang w:eastAsia="zh-CN"/>
                </w:rPr>
                <w:t>targeting this</w:t>
              </w:r>
            </w:ins>
            <w:ins w:id="101" w:author="Dale Seed" w:date="2019-02-05T09:00:00Z">
              <w:r w:rsidRPr="00297188">
                <w:rPr>
                  <w:rFonts w:ascii="Times New Roman" w:eastAsia="Calibri" w:hAnsi="Times New Roman"/>
                  <w:sz w:val="20"/>
                  <w:szCs w:val="22"/>
                  <w:lang w:eastAsia="zh-CN"/>
                </w:rPr>
                <w:t xml:space="preserve"> attribute</w:t>
              </w:r>
            </w:ins>
            <w:ins w:id="102" w:author="Dale Seed" w:date="2019-02-09T13:06:00Z">
              <w:r w:rsidR="003339B9">
                <w:rPr>
                  <w:rFonts w:ascii="Times New Roman" w:eastAsia="Calibri" w:hAnsi="Times New Roman"/>
                  <w:sz w:val="20"/>
                  <w:szCs w:val="22"/>
                  <w:lang w:eastAsia="zh-CN"/>
                </w:rPr>
                <w:t xml:space="preserve"> or the &lt;</w:t>
              </w:r>
              <w:proofErr w:type="spellStart"/>
              <w:r w:rsidR="003339B9" w:rsidRPr="003339B9">
                <w:rPr>
                  <w:rFonts w:ascii="Times New Roman" w:eastAsia="Calibri" w:hAnsi="Times New Roman"/>
                  <w:i/>
                  <w:sz w:val="20"/>
                  <w:szCs w:val="22"/>
                  <w:lang w:eastAsia="zh-CN"/>
                </w:rPr>
                <w:t>CSEBase</w:t>
              </w:r>
              <w:proofErr w:type="spellEnd"/>
              <w:r w:rsidR="003339B9">
                <w:rPr>
                  <w:rFonts w:ascii="Times New Roman" w:eastAsia="Calibri" w:hAnsi="Times New Roman"/>
                  <w:sz w:val="20"/>
                  <w:szCs w:val="22"/>
                  <w:lang w:eastAsia="zh-CN"/>
                </w:rPr>
                <w:t>&gt; resource</w:t>
              </w:r>
            </w:ins>
            <w:ins w:id="103" w:author="Dale Seed" w:date="2019-02-05T09:00:00Z">
              <w:r w:rsidRPr="00297188">
                <w:rPr>
                  <w:rFonts w:ascii="Times New Roman" w:eastAsia="Calibri" w:hAnsi="Times New Roman"/>
                  <w:sz w:val="20"/>
                  <w:szCs w:val="22"/>
                  <w:lang w:eastAsia="zh-CN"/>
                </w:rPr>
                <w:t>, it can trigger an action to sample it</w:t>
              </w:r>
            </w:ins>
            <w:ins w:id="104" w:author="Dale Seed" w:date="2019-02-05T09:03:00Z">
              <w:r>
                <w:rPr>
                  <w:rFonts w:ascii="Times New Roman" w:eastAsia="Calibri" w:hAnsi="Times New Roman"/>
                  <w:sz w:val="20"/>
                  <w:szCs w:val="22"/>
                  <w:lang w:eastAsia="zh-CN"/>
                </w:rPr>
                <w:t>s</w:t>
              </w:r>
            </w:ins>
            <w:ins w:id="105" w:author="Dale Seed" w:date="2019-02-05T09:00:00Z">
              <w:r w:rsidRPr="00297188">
                <w:rPr>
                  <w:rFonts w:ascii="Times New Roman" w:eastAsia="Calibri" w:hAnsi="Times New Roman"/>
                  <w:sz w:val="20"/>
                  <w:szCs w:val="22"/>
                  <w:lang w:eastAsia="zh-CN"/>
                </w:rPr>
                <w:t xml:space="preserve"> current local time (e.g. make an OS call to get system time) and </w:t>
              </w:r>
            </w:ins>
            <w:ins w:id="106" w:author="Dale Seed" w:date="2019-02-05T09:13:00Z">
              <w:r w:rsidR="00056FA5">
                <w:rPr>
                  <w:rFonts w:ascii="Times New Roman" w:eastAsia="Calibri" w:hAnsi="Times New Roman"/>
                  <w:sz w:val="20"/>
                  <w:szCs w:val="22"/>
                  <w:lang w:eastAsia="zh-CN"/>
                </w:rPr>
                <w:t>respond with</w:t>
              </w:r>
            </w:ins>
            <w:ins w:id="107" w:author="Dale Seed" w:date="2019-02-05T09:00:00Z">
              <w:r w:rsidR="00056FA5">
                <w:rPr>
                  <w:rFonts w:ascii="Times New Roman" w:eastAsia="Calibri" w:hAnsi="Times New Roman"/>
                  <w:sz w:val="20"/>
                  <w:szCs w:val="22"/>
                  <w:lang w:eastAsia="zh-CN"/>
                </w:rPr>
                <w:t xml:space="preserve"> this value</w:t>
              </w:r>
              <w:r w:rsidRPr="00297188">
                <w:rPr>
                  <w:rFonts w:ascii="Times New Roman" w:eastAsia="Calibri" w:hAnsi="Times New Roman"/>
                  <w:sz w:val="20"/>
                  <w:szCs w:val="22"/>
                  <w:lang w:eastAsia="zh-CN"/>
                </w:rPr>
                <w:t>.</w:t>
              </w:r>
            </w:ins>
            <w:ins w:id="108" w:author="Dale Seed" w:date="2019-02-05T09:13:00Z">
              <w:r w:rsidR="00056FA5">
                <w:rPr>
                  <w:rFonts w:ascii="Times New Roman" w:eastAsia="Calibri" w:hAnsi="Times New Roman"/>
                  <w:sz w:val="20"/>
                  <w:szCs w:val="22"/>
                  <w:lang w:eastAsia="zh-CN"/>
                </w:rPr>
                <w:t xml:space="preserve">  An Originator </w:t>
              </w:r>
            </w:ins>
            <w:ins w:id="109" w:author="Dale Seed" w:date="2019-02-05T09:14:00Z">
              <w:r w:rsidR="00056FA5">
                <w:rPr>
                  <w:rFonts w:ascii="Times New Roman" w:eastAsia="Calibri" w:hAnsi="Times New Roman"/>
                  <w:sz w:val="20"/>
                  <w:szCs w:val="22"/>
                  <w:lang w:eastAsia="zh-CN"/>
                </w:rPr>
                <w:t xml:space="preserve">retrieving this attribute </w:t>
              </w:r>
            </w:ins>
            <w:ins w:id="110" w:author="Dale Seed" w:date="2019-02-05T09:13:00Z">
              <w:r w:rsidR="00056FA5">
                <w:rPr>
                  <w:rFonts w:ascii="Times New Roman" w:eastAsia="Calibri" w:hAnsi="Times New Roman"/>
                  <w:sz w:val="20"/>
                  <w:szCs w:val="22"/>
                  <w:lang w:eastAsia="zh-CN"/>
                </w:rPr>
                <w:t xml:space="preserve">can use this time value to adjust and synchronize its local time value </w:t>
              </w:r>
            </w:ins>
            <w:ins w:id="111" w:author="Dale Seed" w:date="2019-02-05T09:14:00Z">
              <w:r w:rsidR="00056FA5">
                <w:rPr>
                  <w:rFonts w:ascii="Times New Roman" w:eastAsia="Calibri" w:hAnsi="Times New Roman"/>
                  <w:sz w:val="20"/>
                  <w:szCs w:val="22"/>
                  <w:lang w:eastAsia="zh-CN"/>
                </w:rPr>
                <w:t>to that of its Registrar CSE.</w:t>
              </w:r>
            </w:ins>
            <w:ins w:id="112" w:author="Dale Seed" w:date="2019-02-05T09:13:00Z">
              <w:r w:rsidR="00056FA5">
                <w:rPr>
                  <w:rFonts w:ascii="Times New Roman" w:eastAsia="Calibri" w:hAnsi="Times New Roman"/>
                  <w:sz w:val="20"/>
                  <w:szCs w:val="22"/>
                  <w:lang w:eastAsia="zh-CN"/>
                </w:rPr>
                <w:t xml:space="preserve"> </w:t>
              </w:r>
            </w:ins>
          </w:p>
        </w:tc>
      </w:tr>
    </w:tbl>
    <w:p w:rsidR="00B76A61" w:rsidRDefault="00B76A61" w:rsidP="00B76A61">
      <w:pPr>
        <w:rPr>
          <w:rFonts w:ascii="Arial" w:hAnsi="Arial"/>
          <w:sz w:val="28"/>
          <w:lang w:val="x-none"/>
        </w:rPr>
      </w:pPr>
    </w:p>
    <w:p w:rsidR="00B76A61" w:rsidRDefault="00B76A61" w:rsidP="00B76A61">
      <w:r w:rsidRPr="00B76A61">
        <w:rPr>
          <w:rFonts w:ascii="Arial" w:hAnsi="Arial"/>
          <w:sz w:val="28"/>
          <w:highlight w:val="yellow"/>
          <w:lang w:val="x-none"/>
        </w:rPr>
        <w:t>-----------------------</w:t>
      </w:r>
      <w:r>
        <w:rPr>
          <w:rFonts w:ascii="Arial" w:hAnsi="Arial"/>
          <w:sz w:val="28"/>
          <w:highlight w:val="yellow"/>
          <w:lang w:val="en-US"/>
        </w:rPr>
        <w:t>End</w:t>
      </w:r>
      <w:r w:rsidR="00056FA5">
        <w:rPr>
          <w:rFonts w:ascii="Arial" w:hAnsi="Arial"/>
          <w:sz w:val="28"/>
          <w:highlight w:val="yellow"/>
          <w:lang w:val="x-none"/>
        </w:rPr>
        <w:t xml:space="preserve"> of change 1</w:t>
      </w:r>
      <w:r w:rsidRPr="00B76A61">
        <w:rPr>
          <w:rFonts w:ascii="Arial" w:hAnsi="Arial"/>
          <w:sz w:val="28"/>
          <w:highlight w:val="yellow"/>
          <w:lang w:val="x-none"/>
        </w:rPr>
        <w:t>-------------------------------------------</w:t>
      </w:r>
    </w:p>
    <w:p w:rsidR="00492D95" w:rsidRPr="00492D95" w:rsidRDefault="00492D95" w:rsidP="00DE3A47">
      <w:pPr>
        <w:keepNext/>
        <w:keepLines/>
        <w:snapToGrid w:val="0"/>
        <w:spacing w:before="120" w:after="0" w:line="259" w:lineRule="auto"/>
        <w:outlineLvl w:val="2"/>
        <w:rPr>
          <w:rFonts w:ascii="Arial" w:eastAsia="SimSun" w:hAnsi="Arial"/>
          <w:sz w:val="28"/>
          <w:highlight w:val="yellow"/>
          <w:lang w:val="en-US" w:eastAsia="zh-CN"/>
        </w:rPr>
      </w:pPr>
      <w:bookmarkStart w:id="113" w:name="_Toc300919392"/>
      <w:bookmarkEnd w:id="3"/>
      <w:bookmarkEnd w:id="4"/>
      <w:bookmarkEnd w:id="5"/>
      <w:bookmarkEnd w:id="6"/>
    </w:p>
    <w:p w:rsidR="00776B9D" w:rsidRPr="005C0172" w:rsidRDefault="00776B9D" w:rsidP="005C0172"/>
    <w:p w:rsidR="005C0172" w:rsidRDefault="005C0172" w:rsidP="00DF3717">
      <w:pPr>
        <w:pStyle w:val="EW"/>
      </w:pPr>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13"/>
    <w:p w:rsidR="001B174A" w:rsidRDefault="001B174A" w:rsidP="00DF3717">
      <w:pPr>
        <w:pStyle w:val="EW"/>
      </w:pPr>
    </w:p>
    <w:sectPr w:rsidR="001B174A" w:rsidSect="009D66FE">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0C80" w:rsidRDefault="005C0C80">
      <w:r>
        <w:separator/>
      </w:r>
    </w:p>
  </w:endnote>
  <w:endnote w:type="continuationSeparator" w:id="0">
    <w:p w:rsidR="005C0C80" w:rsidRDefault="005C0C80">
      <w:r>
        <w:continuationSeparator/>
      </w:r>
    </w:p>
  </w:endnote>
  <w:endnote w:type="continuationNotice" w:id="1">
    <w:p w:rsidR="005C0C80" w:rsidRDefault="005C0C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EDB" w:rsidRPr="003C00E6" w:rsidRDefault="008D3EDB" w:rsidP="00325EA3">
    <w:pPr>
      <w:pStyle w:val="Footer"/>
      <w:tabs>
        <w:tab w:val="center" w:pos="4678"/>
        <w:tab w:val="right" w:pos="9214"/>
      </w:tabs>
      <w:jc w:val="both"/>
      <w:rPr>
        <w:rFonts w:ascii="Times New Roman" w:eastAsia="Calibri" w:hAnsi="Times New Roman"/>
        <w:sz w:val="16"/>
        <w:szCs w:val="16"/>
        <w:lang w:val="en-US"/>
      </w:rPr>
    </w:pPr>
  </w:p>
  <w:p w:rsidR="008D3EDB" w:rsidRPr="00861D0F" w:rsidRDefault="008D3ED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F5105">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w:t>
    </w:r>
    <w:r w:rsidRPr="00861D0F">
      <w:tab/>
    </w:r>
  </w:p>
  <w:p w:rsidR="008D3EDB" w:rsidRPr="00424964" w:rsidRDefault="008D3ED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0C80" w:rsidRDefault="005C0C80">
      <w:r>
        <w:separator/>
      </w:r>
    </w:p>
  </w:footnote>
  <w:footnote w:type="continuationSeparator" w:id="0">
    <w:p w:rsidR="005C0C80" w:rsidRDefault="005C0C80">
      <w:r>
        <w:continuationSeparator/>
      </w:r>
    </w:p>
  </w:footnote>
  <w:footnote w:type="continuationNotice" w:id="1">
    <w:p w:rsidR="005C0C80" w:rsidRDefault="005C0C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8D3EDB" w:rsidRPr="009B635D" w:rsidTr="00294EEF">
      <w:trPr>
        <w:trHeight w:val="831"/>
      </w:trPr>
      <w:tc>
        <w:tcPr>
          <w:tcW w:w="8068" w:type="dxa"/>
        </w:tcPr>
        <w:p w:rsidR="008D3EDB" w:rsidRPr="000B03F9" w:rsidRDefault="008D3EDB" w:rsidP="00410253">
          <w:pPr>
            <w:pStyle w:val="oneM2M-PageHead"/>
          </w:pPr>
          <w:r w:rsidRPr="000B03F9">
            <w:t xml:space="preserve">Doc# </w:t>
          </w:r>
          <w:r w:rsidRPr="00DC2BD3">
            <w:fldChar w:fldCharType="begin"/>
          </w:r>
          <w:r w:rsidRPr="000B03F9">
            <w:instrText xml:space="preserve"> FILENAME </w:instrText>
          </w:r>
          <w:r w:rsidRPr="00DC2BD3">
            <w:fldChar w:fldCharType="separate"/>
          </w:r>
          <w:r>
            <w:rPr>
              <w:noProof/>
            </w:rPr>
            <w:t>SDS-201</w:t>
          </w:r>
          <w:r w:rsidR="00BF50C9">
            <w:rPr>
              <w:noProof/>
            </w:rPr>
            <w:t>9</w:t>
          </w:r>
          <w:r>
            <w:rPr>
              <w:noProof/>
            </w:rPr>
            <w:t>-</w:t>
          </w:r>
          <w:r w:rsidR="00BF5105">
            <w:rPr>
              <w:noProof/>
            </w:rPr>
            <w:t>0063</w:t>
          </w:r>
          <w:r>
            <w:rPr>
              <w:noProof/>
            </w:rPr>
            <w:t>-TR-0026_</w:t>
          </w:r>
          <w:r w:rsidR="00620A20">
            <w:rPr>
              <w:noProof/>
            </w:rPr>
            <w:t>currentLocalTime</w:t>
          </w:r>
          <w:r>
            <w:rPr>
              <w:noProof/>
            </w:rPr>
            <w:t>_solution.docx</w:t>
          </w:r>
          <w:r w:rsidRPr="00DC2BD3">
            <w:fldChar w:fldCharType="end"/>
          </w:r>
        </w:p>
        <w:p w:rsidR="008D3EDB" w:rsidRPr="00A9388B" w:rsidRDefault="008D3EDB" w:rsidP="00410253">
          <w:pPr>
            <w:pStyle w:val="oneM2M-PageHead"/>
          </w:pPr>
          <w:r>
            <w:t>Change Request</w:t>
          </w:r>
        </w:p>
      </w:tc>
      <w:tc>
        <w:tcPr>
          <w:tcW w:w="1569" w:type="dxa"/>
        </w:tcPr>
        <w:p w:rsidR="008D3EDB" w:rsidRPr="009B635D" w:rsidRDefault="008D3EDB" w:rsidP="00410253">
          <w:pPr>
            <w:pStyle w:val="Header"/>
            <w:jc w:val="right"/>
          </w:pPr>
          <w:r w:rsidRPr="009B635D">
            <w:drawing>
              <wp:inline distT="0" distB="0" distL="0" distR="0">
                <wp:extent cx="850900" cy="578485"/>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8485"/>
                        </a:xfrm>
                        <a:prstGeom prst="rect">
                          <a:avLst/>
                        </a:prstGeom>
                        <a:noFill/>
                        <a:ln>
                          <a:noFill/>
                        </a:ln>
                      </pic:spPr>
                    </pic:pic>
                  </a:graphicData>
                </a:graphic>
              </wp:inline>
            </w:drawing>
          </w:r>
        </w:p>
      </w:tc>
    </w:tr>
  </w:tbl>
  <w:p w:rsidR="008D3EDB" w:rsidRDefault="008D3ED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BC393E"/>
    <w:multiLevelType w:val="multilevel"/>
    <w:tmpl w:val="6B2E6048"/>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6" w15:restartNumberingAfterBreak="0">
    <w:nsid w:val="27FD4772"/>
    <w:multiLevelType w:val="hybridMultilevel"/>
    <w:tmpl w:val="58203C48"/>
    <w:lvl w:ilvl="0" w:tplc="E6B074DA">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B17F4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9516D1"/>
    <w:multiLevelType w:val="hybridMultilevel"/>
    <w:tmpl w:val="6C3CCC28"/>
    <w:lvl w:ilvl="0" w:tplc="A4EEE46E">
      <w:start w:val="1"/>
      <w:numFmt w:val="decimal"/>
      <w:pStyle w:val="iReference"/>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3E569D7"/>
    <w:multiLevelType w:val="hybridMultilevel"/>
    <w:tmpl w:val="87E496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DA63BF"/>
    <w:multiLevelType w:val="hybridMultilevel"/>
    <w:tmpl w:val="386E3812"/>
    <w:lvl w:ilvl="0" w:tplc="D29A00D4">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AE062E"/>
    <w:multiLevelType w:val="hybridMultilevel"/>
    <w:tmpl w:val="EB883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F9367B"/>
    <w:multiLevelType w:val="hybridMultilevel"/>
    <w:tmpl w:val="8E446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D345AF"/>
    <w:multiLevelType w:val="hybridMultilevel"/>
    <w:tmpl w:val="7C5C5F68"/>
    <w:lvl w:ilvl="0" w:tplc="625A9A42">
      <w:start w:val="10"/>
      <w:numFmt w:val="bullet"/>
      <w:lvlText w:val="-"/>
      <w:lvlJc w:val="left"/>
      <w:pPr>
        <w:ind w:left="1213" w:hanging="360"/>
      </w:pPr>
      <w:rPr>
        <w:rFonts w:ascii="Times New Roman" w:eastAsia="Malgun Gothic" w:hAnsi="Times New Roman" w:cs="Times New Roman"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17" w15:restartNumberingAfterBreak="0">
    <w:nsid w:val="70DE5273"/>
    <w:multiLevelType w:val="multilevel"/>
    <w:tmpl w:val="9170EFB0"/>
    <w:lvl w:ilvl="0">
      <w:start w:val="10"/>
      <w:numFmt w:val="decimal"/>
      <w:lvlText w:val="%1"/>
      <w:lvlJc w:val="left"/>
      <w:pPr>
        <w:ind w:left="630" w:hanging="63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8"/>
  </w:num>
  <w:num w:numId="3">
    <w:abstractNumId w:val="3"/>
  </w:num>
  <w:num w:numId="4">
    <w:abstractNumId w:val="9"/>
  </w:num>
  <w:num w:numId="5">
    <w:abstractNumId w:val="14"/>
  </w:num>
  <w:num w:numId="6">
    <w:abstractNumId w:val="2"/>
  </w:num>
  <w:num w:numId="7">
    <w:abstractNumId w:val="1"/>
  </w:num>
  <w:num w:numId="8">
    <w:abstractNumId w:val="0"/>
  </w:num>
  <w:num w:numId="9">
    <w:abstractNumId w:val="4"/>
  </w:num>
  <w:num w:numId="10">
    <w:abstractNumId w:val="13"/>
  </w:num>
  <w:num w:numId="11">
    <w:abstractNumId w:val="5"/>
  </w:num>
  <w:num w:numId="12">
    <w:abstractNumId w:val="10"/>
  </w:num>
  <w:num w:numId="13">
    <w:abstractNumId w:val="8"/>
  </w:num>
  <w:num w:numId="14">
    <w:abstractNumId w:val="12"/>
  </w:num>
  <w:num w:numId="15">
    <w:abstractNumId w:val="15"/>
  </w:num>
  <w:num w:numId="16">
    <w:abstractNumId w:val="11"/>
  </w:num>
  <w:num w:numId="17">
    <w:abstractNumId w:val="16"/>
  </w:num>
  <w:num w:numId="18">
    <w:abstractNumId w:val="6"/>
  </w:num>
  <w:num w:numId="19">
    <w:abstractNumId w:val="1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le Seed">
    <w15:presenceInfo w15:providerId="None" w15:userId="Dale S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0BC0"/>
    <w:rsid w:val="000013E1"/>
    <w:rsid w:val="0000167B"/>
    <w:rsid w:val="0000384D"/>
    <w:rsid w:val="00004C7D"/>
    <w:rsid w:val="00005CBB"/>
    <w:rsid w:val="000117CB"/>
    <w:rsid w:val="000128B3"/>
    <w:rsid w:val="00013183"/>
    <w:rsid w:val="00014539"/>
    <w:rsid w:val="00020E32"/>
    <w:rsid w:val="0003420A"/>
    <w:rsid w:val="00040831"/>
    <w:rsid w:val="000421DD"/>
    <w:rsid w:val="00044091"/>
    <w:rsid w:val="00045452"/>
    <w:rsid w:val="00045AD1"/>
    <w:rsid w:val="00047397"/>
    <w:rsid w:val="00047B8B"/>
    <w:rsid w:val="0005272A"/>
    <w:rsid w:val="0005667D"/>
    <w:rsid w:val="00056FA5"/>
    <w:rsid w:val="00070988"/>
    <w:rsid w:val="00070E77"/>
    <w:rsid w:val="00070EE0"/>
    <w:rsid w:val="00072C17"/>
    <w:rsid w:val="0007792C"/>
    <w:rsid w:val="000848B4"/>
    <w:rsid w:val="00084C42"/>
    <w:rsid w:val="00091D49"/>
    <w:rsid w:val="000925E7"/>
    <w:rsid w:val="00095709"/>
    <w:rsid w:val="00095C5D"/>
    <w:rsid w:val="000A39A2"/>
    <w:rsid w:val="000A3D14"/>
    <w:rsid w:val="000B03F9"/>
    <w:rsid w:val="000C1CAA"/>
    <w:rsid w:val="000C4057"/>
    <w:rsid w:val="000C406E"/>
    <w:rsid w:val="000D253E"/>
    <w:rsid w:val="000D6F13"/>
    <w:rsid w:val="000E02AF"/>
    <w:rsid w:val="000E085B"/>
    <w:rsid w:val="000E3725"/>
    <w:rsid w:val="000E4E04"/>
    <w:rsid w:val="000E5D91"/>
    <w:rsid w:val="000E7080"/>
    <w:rsid w:val="000F0191"/>
    <w:rsid w:val="000F17A4"/>
    <w:rsid w:val="000F2E4E"/>
    <w:rsid w:val="000F5C66"/>
    <w:rsid w:val="000F6B79"/>
    <w:rsid w:val="001068CD"/>
    <w:rsid w:val="00110197"/>
    <w:rsid w:val="00126F86"/>
    <w:rsid w:val="0013026C"/>
    <w:rsid w:val="001339F4"/>
    <w:rsid w:val="0013448D"/>
    <w:rsid w:val="00135067"/>
    <w:rsid w:val="00141C25"/>
    <w:rsid w:val="00142FD1"/>
    <w:rsid w:val="001442CC"/>
    <w:rsid w:val="001454FB"/>
    <w:rsid w:val="001506D3"/>
    <w:rsid w:val="0015156B"/>
    <w:rsid w:val="00154659"/>
    <w:rsid w:val="00156D65"/>
    <w:rsid w:val="00161159"/>
    <w:rsid w:val="001719C6"/>
    <w:rsid w:val="00171F50"/>
    <w:rsid w:val="001844F4"/>
    <w:rsid w:val="00184E59"/>
    <w:rsid w:val="00186763"/>
    <w:rsid w:val="001873B5"/>
    <w:rsid w:val="00190077"/>
    <w:rsid w:val="00192D4B"/>
    <w:rsid w:val="00196BB2"/>
    <w:rsid w:val="001A1BE3"/>
    <w:rsid w:val="001A2698"/>
    <w:rsid w:val="001A70BB"/>
    <w:rsid w:val="001B174A"/>
    <w:rsid w:val="001B27DD"/>
    <w:rsid w:val="001B3D84"/>
    <w:rsid w:val="001C106D"/>
    <w:rsid w:val="001C5D2C"/>
    <w:rsid w:val="001C6A29"/>
    <w:rsid w:val="001D3EC9"/>
    <w:rsid w:val="001D45B4"/>
    <w:rsid w:val="001D46DE"/>
    <w:rsid w:val="001D7B6E"/>
    <w:rsid w:val="001E2258"/>
    <w:rsid w:val="001E3792"/>
    <w:rsid w:val="001E473E"/>
    <w:rsid w:val="001E5F05"/>
    <w:rsid w:val="001E7509"/>
    <w:rsid w:val="001F3880"/>
    <w:rsid w:val="00202F0D"/>
    <w:rsid w:val="0021079A"/>
    <w:rsid w:val="00212FCF"/>
    <w:rsid w:val="00216076"/>
    <w:rsid w:val="0021643E"/>
    <w:rsid w:val="00224532"/>
    <w:rsid w:val="00225054"/>
    <w:rsid w:val="0023330A"/>
    <w:rsid w:val="00235A34"/>
    <w:rsid w:val="002366E2"/>
    <w:rsid w:val="0024133B"/>
    <w:rsid w:val="00241D0B"/>
    <w:rsid w:val="00243A22"/>
    <w:rsid w:val="00244669"/>
    <w:rsid w:val="00245B03"/>
    <w:rsid w:val="0024777F"/>
    <w:rsid w:val="00251C8C"/>
    <w:rsid w:val="00251DF0"/>
    <w:rsid w:val="002559A8"/>
    <w:rsid w:val="002632EE"/>
    <w:rsid w:val="0026418E"/>
    <w:rsid w:val="002669AD"/>
    <w:rsid w:val="0027309D"/>
    <w:rsid w:val="002817F7"/>
    <w:rsid w:val="002830F4"/>
    <w:rsid w:val="00285B8A"/>
    <w:rsid w:val="002935BB"/>
    <w:rsid w:val="00293AB0"/>
    <w:rsid w:val="00293D54"/>
    <w:rsid w:val="00294EEF"/>
    <w:rsid w:val="00297188"/>
    <w:rsid w:val="0029781B"/>
    <w:rsid w:val="002A2213"/>
    <w:rsid w:val="002A2735"/>
    <w:rsid w:val="002A2CCA"/>
    <w:rsid w:val="002A79CD"/>
    <w:rsid w:val="002B27AB"/>
    <w:rsid w:val="002B3425"/>
    <w:rsid w:val="002B7C69"/>
    <w:rsid w:val="002C31BD"/>
    <w:rsid w:val="002C3321"/>
    <w:rsid w:val="002D2D26"/>
    <w:rsid w:val="002D45CA"/>
    <w:rsid w:val="002D47B0"/>
    <w:rsid w:val="002D4A52"/>
    <w:rsid w:val="002D5346"/>
    <w:rsid w:val="002D7B85"/>
    <w:rsid w:val="002E31A2"/>
    <w:rsid w:val="002E3263"/>
    <w:rsid w:val="002E3D5D"/>
    <w:rsid w:val="002E3FB8"/>
    <w:rsid w:val="002F5473"/>
    <w:rsid w:val="00305522"/>
    <w:rsid w:val="003100D9"/>
    <w:rsid w:val="00314EF1"/>
    <w:rsid w:val="003167CA"/>
    <w:rsid w:val="00320956"/>
    <w:rsid w:val="00325EA3"/>
    <w:rsid w:val="003339B9"/>
    <w:rsid w:val="00334E3E"/>
    <w:rsid w:val="00336D28"/>
    <w:rsid w:val="00340ECF"/>
    <w:rsid w:val="003567FE"/>
    <w:rsid w:val="00356C28"/>
    <w:rsid w:val="00365A36"/>
    <w:rsid w:val="0037329B"/>
    <w:rsid w:val="00374303"/>
    <w:rsid w:val="00377762"/>
    <w:rsid w:val="003803E7"/>
    <w:rsid w:val="00380AA0"/>
    <w:rsid w:val="00380B15"/>
    <w:rsid w:val="003818E8"/>
    <w:rsid w:val="003840E8"/>
    <w:rsid w:val="003860BB"/>
    <w:rsid w:val="00391280"/>
    <w:rsid w:val="00392E07"/>
    <w:rsid w:val="003943C7"/>
    <w:rsid w:val="0039551C"/>
    <w:rsid w:val="003977A9"/>
    <w:rsid w:val="003A1F6E"/>
    <w:rsid w:val="003A54A8"/>
    <w:rsid w:val="003B061B"/>
    <w:rsid w:val="003B4E7C"/>
    <w:rsid w:val="003C006E"/>
    <w:rsid w:val="003C00E6"/>
    <w:rsid w:val="003C442D"/>
    <w:rsid w:val="003D0CE4"/>
    <w:rsid w:val="003D3587"/>
    <w:rsid w:val="003D6202"/>
    <w:rsid w:val="003D63E8"/>
    <w:rsid w:val="003E25BA"/>
    <w:rsid w:val="003E49AB"/>
    <w:rsid w:val="003E54A5"/>
    <w:rsid w:val="003E57A6"/>
    <w:rsid w:val="003F27AB"/>
    <w:rsid w:val="003F4C8F"/>
    <w:rsid w:val="003F73C2"/>
    <w:rsid w:val="003F751E"/>
    <w:rsid w:val="00401870"/>
    <w:rsid w:val="00402090"/>
    <w:rsid w:val="004022C3"/>
    <w:rsid w:val="00402862"/>
    <w:rsid w:val="004053AB"/>
    <w:rsid w:val="00410253"/>
    <w:rsid w:val="004117DA"/>
    <w:rsid w:val="00413D1F"/>
    <w:rsid w:val="00417B4A"/>
    <w:rsid w:val="004207CD"/>
    <w:rsid w:val="00420ED7"/>
    <w:rsid w:val="00424964"/>
    <w:rsid w:val="00427732"/>
    <w:rsid w:val="004314D4"/>
    <w:rsid w:val="00431FF7"/>
    <w:rsid w:val="00432FD5"/>
    <w:rsid w:val="00434E68"/>
    <w:rsid w:val="00436775"/>
    <w:rsid w:val="004367CE"/>
    <w:rsid w:val="0043739D"/>
    <w:rsid w:val="00444565"/>
    <w:rsid w:val="00447C76"/>
    <w:rsid w:val="00461658"/>
    <w:rsid w:val="00462F36"/>
    <w:rsid w:val="0046449A"/>
    <w:rsid w:val="00464BF9"/>
    <w:rsid w:val="00472735"/>
    <w:rsid w:val="0047336F"/>
    <w:rsid w:val="0047438F"/>
    <w:rsid w:val="00474760"/>
    <w:rsid w:val="0047671F"/>
    <w:rsid w:val="00483C17"/>
    <w:rsid w:val="00486B21"/>
    <w:rsid w:val="00487E12"/>
    <w:rsid w:val="00492C2D"/>
    <w:rsid w:val="00492D95"/>
    <w:rsid w:val="0049354F"/>
    <w:rsid w:val="004936AC"/>
    <w:rsid w:val="004A1E38"/>
    <w:rsid w:val="004A247E"/>
    <w:rsid w:val="004A6449"/>
    <w:rsid w:val="004A696E"/>
    <w:rsid w:val="004B21DC"/>
    <w:rsid w:val="004B2AD8"/>
    <w:rsid w:val="004B2C68"/>
    <w:rsid w:val="004B4D0F"/>
    <w:rsid w:val="004C7F72"/>
    <w:rsid w:val="004D0CDA"/>
    <w:rsid w:val="004D1EAB"/>
    <w:rsid w:val="004D38FC"/>
    <w:rsid w:val="004E3D80"/>
    <w:rsid w:val="004E3F24"/>
    <w:rsid w:val="004F04C5"/>
    <w:rsid w:val="004F2C07"/>
    <w:rsid w:val="004F37B3"/>
    <w:rsid w:val="004F4561"/>
    <w:rsid w:val="004F54DF"/>
    <w:rsid w:val="004F7FA6"/>
    <w:rsid w:val="005014B5"/>
    <w:rsid w:val="00513AE8"/>
    <w:rsid w:val="00521F2C"/>
    <w:rsid w:val="0052226C"/>
    <w:rsid w:val="005260DA"/>
    <w:rsid w:val="00535921"/>
    <w:rsid w:val="00535DFE"/>
    <w:rsid w:val="005415A8"/>
    <w:rsid w:val="005453D4"/>
    <w:rsid w:val="00547D0B"/>
    <w:rsid w:val="00552D18"/>
    <w:rsid w:val="005544B0"/>
    <w:rsid w:val="00557ADB"/>
    <w:rsid w:val="0056003B"/>
    <w:rsid w:val="00561AEA"/>
    <w:rsid w:val="00561E6F"/>
    <w:rsid w:val="00564D7A"/>
    <w:rsid w:val="0056573F"/>
    <w:rsid w:val="00565CB6"/>
    <w:rsid w:val="0056624A"/>
    <w:rsid w:val="005726D2"/>
    <w:rsid w:val="00577540"/>
    <w:rsid w:val="005833C0"/>
    <w:rsid w:val="00586AB6"/>
    <w:rsid w:val="005877E3"/>
    <w:rsid w:val="00590252"/>
    <w:rsid w:val="005918C3"/>
    <w:rsid w:val="0059474F"/>
    <w:rsid w:val="00596098"/>
    <w:rsid w:val="00597B4F"/>
    <w:rsid w:val="005A0453"/>
    <w:rsid w:val="005A0908"/>
    <w:rsid w:val="005A11C3"/>
    <w:rsid w:val="005A25D9"/>
    <w:rsid w:val="005A3A05"/>
    <w:rsid w:val="005A6DC0"/>
    <w:rsid w:val="005C0172"/>
    <w:rsid w:val="005C0C80"/>
    <w:rsid w:val="005C545A"/>
    <w:rsid w:val="005D5AB3"/>
    <w:rsid w:val="005E0B17"/>
    <w:rsid w:val="005E1047"/>
    <w:rsid w:val="005E2CC6"/>
    <w:rsid w:val="005E2E9E"/>
    <w:rsid w:val="005E555C"/>
    <w:rsid w:val="005E5897"/>
    <w:rsid w:val="005E6539"/>
    <w:rsid w:val="005E77DD"/>
    <w:rsid w:val="005F2B51"/>
    <w:rsid w:val="005F3704"/>
    <w:rsid w:val="005F4997"/>
    <w:rsid w:val="00605D34"/>
    <w:rsid w:val="00607F2A"/>
    <w:rsid w:val="006162AA"/>
    <w:rsid w:val="006202CB"/>
    <w:rsid w:val="00620A20"/>
    <w:rsid w:val="006215FE"/>
    <w:rsid w:val="0062326A"/>
    <w:rsid w:val="00627427"/>
    <w:rsid w:val="0063319C"/>
    <w:rsid w:val="00634BA6"/>
    <w:rsid w:val="00640591"/>
    <w:rsid w:val="00642181"/>
    <w:rsid w:val="00646BDC"/>
    <w:rsid w:val="00652115"/>
    <w:rsid w:val="00652D58"/>
    <w:rsid w:val="00653A3B"/>
    <w:rsid w:val="00660C16"/>
    <w:rsid w:val="00667EEB"/>
    <w:rsid w:val="006704FE"/>
    <w:rsid w:val="00672201"/>
    <w:rsid w:val="00672A8D"/>
    <w:rsid w:val="0067405E"/>
    <w:rsid w:val="00675839"/>
    <w:rsid w:val="00677B6C"/>
    <w:rsid w:val="0068046C"/>
    <w:rsid w:val="0068359E"/>
    <w:rsid w:val="00684A18"/>
    <w:rsid w:val="006A2F4D"/>
    <w:rsid w:val="006A464D"/>
    <w:rsid w:val="006A4A4C"/>
    <w:rsid w:val="006A5854"/>
    <w:rsid w:val="006B12F8"/>
    <w:rsid w:val="006B526B"/>
    <w:rsid w:val="006C19D8"/>
    <w:rsid w:val="006C6722"/>
    <w:rsid w:val="006C6D88"/>
    <w:rsid w:val="006D0373"/>
    <w:rsid w:val="006D20A1"/>
    <w:rsid w:val="006E01A8"/>
    <w:rsid w:val="006E61EE"/>
    <w:rsid w:val="006F22F1"/>
    <w:rsid w:val="006F3552"/>
    <w:rsid w:val="007019AF"/>
    <w:rsid w:val="00703E81"/>
    <w:rsid w:val="00704827"/>
    <w:rsid w:val="00712F2B"/>
    <w:rsid w:val="00716CE9"/>
    <w:rsid w:val="00724864"/>
    <w:rsid w:val="00724E04"/>
    <w:rsid w:val="007328D4"/>
    <w:rsid w:val="00740DA9"/>
    <w:rsid w:val="00743F24"/>
    <w:rsid w:val="00744F96"/>
    <w:rsid w:val="00745924"/>
    <w:rsid w:val="00746242"/>
    <w:rsid w:val="007462C1"/>
    <w:rsid w:val="00750A50"/>
    <w:rsid w:val="00750F11"/>
    <w:rsid w:val="00751225"/>
    <w:rsid w:val="00755B41"/>
    <w:rsid w:val="00756640"/>
    <w:rsid w:val="0076141E"/>
    <w:rsid w:val="007620DA"/>
    <w:rsid w:val="0076221C"/>
    <w:rsid w:val="007658BF"/>
    <w:rsid w:val="0077126D"/>
    <w:rsid w:val="00771693"/>
    <w:rsid w:val="00776B9D"/>
    <w:rsid w:val="00776BDA"/>
    <w:rsid w:val="00777C5D"/>
    <w:rsid w:val="00782179"/>
    <w:rsid w:val="00787554"/>
    <w:rsid w:val="0078762B"/>
    <w:rsid w:val="00794B07"/>
    <w:rsid w:val="00795ED9"/>
    <w:rsid w:val="00796B19"/>
    <w:rsid w:val="007A1AD4"/>
    <w:rsid w:val="007A4C94"/>
    <w:rsid w:val="007A5099"/>
    <w:rsid w:val="007A5B4F"/>
    <w:rsid w:val="007B0EAC"/>
    <w:rsid w:val="007B2B54"/>
    <w:rsid w:val="007B44D3"/>
    <w:rsid w:val="007B55FC"/>
    <w:rsid w:val="007B7057"/>
    <w:rsid w:val="007B7941"/>
    <w:rsid w:val="007C2C07"/>
    <w:rsid w:val="007C5DFB"/>
    <w:rsid w:val="007D2531"/>
    <w:rsid w:val="007D635E"/>
    <w:rsid w:val="007E16C8"/>
    <w:rsid w:val="007E501E"/>
    <w:rsid w:val="007E50A3"/>
    <w:rsid w:val="007E70AE"/>
    <w:rsid w:val="007F063A"/>
    <w:rsid w:val="007F1972"/>
    <w:rsid w:val="007F26DB"/>
    <w:rsid w:val="007F280D"/>
    <w:rsid w:val="007F40D5"/>
    <w:rsid w:val="008019A1"/>
    <w:rsid w:val="00801AD3"/>
    <w:rsid w:val="008039A9"/>
    <w:rsid w:val="00807260"/>
    <w:rsid w:val="00807C0F"/>
    <w:rsid w:val="00815757"/>
    <w:rsid w:val="00816AB8"/>
    <w:rsid w:val="00822AE0"/>
    <w:rsid w:val="00831E7A"/>
    <w:rsid w:val="00836E9B"/>
    <w:rsid w:val="008442D7"/>
    <w:rsid w:val="0084744F"/>
    <w:rsid w:val="00853251"/>
    <w:rsid w:val="00863266"/>
    <w:rsid w:val="00864E1F"/>
    <w:rsid w:val="0086652D"/>
    <w:rsid w:val="00866A3B"/>
    <w:rsid w:val="00867EBE"/>
    <w:rsid w:val="00874AA4"/>
    <w:rsid w:val="008751DD"/>
    <w:rsid w:val="008758D0"/>
    <w:rsid w:val="00882215"/>
    <w:rsid w:val="00882257"/>
    <w:rsid w:val="0088273F"/>
    <w:rsid w:val="00882BF4"/>
    <w:rsid w:val="00883855"/>
    <w:rsid w:val="00884843"/>
    <w:rsid w:val="008849A4"/>
    <w:rsid w:val="008850DB"/>
    <w:rsid w:val="00887326"/>
    <w:rsid w:val="008902BF"/>
    <w:rsid w:val="0089725D"/>
    <w:rsid w:val="008A4988"/>
    <w:rsid w:val="008A4A3C"/>
    <w:rsid w:val="008A5BCE"/>
    <w:rsid w:val="008A6323"/>
    <w:rsid w:val="008B5A47"/>
    <w:rsid w:val="008B5D2F"/>
    <w:rsid w:val="008C76B6"/>
    <w:rsid w:val="008D3EDB"/>
    <w:rsid w:val="008E2084"/>
    <w:rsid w:val="008E38A6"/>
    <w:rsid w:val="008E64D3"/>
    <w:rsid w:val="008E76D9"/>
    <w:rsid w:val="008F0239"/>
    <w:rsid w:val="008F0F68"/>
    <w:rsid w:val="008F29AE"/>
    <w:rsid w:val="008F2A83"/>
    <w:rsid w:val="008F3E6A"/>
    <w:rsid w:val="009052CC"/>
    <w:rsid w:val="009062C1"/>
    <w:rsid w:val="00907D65"/>
    <w:rsid w:val="009239D0"/>
    <w:rsid w:val="00923E84"/>
    <w:rsid w:val="00931414"/>
    <w:rsid w:val="00933092"/>
    <w:rsid w:val="00933CA5"/>
    <w:rsid w:val="0094275C"/>
    <w:rsid w:val="0094528B"/>
    <w:rsid w:val="00947150"/>
    <w:rsid w:val="00956779"/>
    <w:rsid w:val="00957E76"/>
    <w:rsid w:val="00970719"/>
    <w:rsid w:val="00973275"/>
    <w:rsid w:val="00980346"/>
    <w:rsid w:val="00980420"/>
    <w:rsid w:val="009843D9"/>
    <w:rsid w:val="00992E64"/>
    <w:rsid w:val="00995BDD"/>
    <w:rsid w:val="009A0190"/>
    <w:rsid w:val="009A108D"/>
    <w:rsid w:val="009A2C4C"/>
    <w:rsid w:val="009A6E61"/>
    <w:rsid w:val="009B2ED9"/>
    <w:rsid w:val="009B5380"/>
    <w:rsid w:val="009B5923"/>
    <w:rsid w:val="009B635D"/>
    <w:rsid w:val="009B6601"/>
    <w:rsid w:val="009B7393"/>
    <w:rsid w:val="009C0D60"/>
    <w:rsid w:val="009C1348"/>
    <w:rsid w:val="009C3F38"/>
    <w:rsid w:val="009C7C9D"/>
    <w:rsid w:val="009D17DD"/>
    <w:rsid w:val="009D3D66"/>
    <w:rsid w:val="009D66FE"/>
    <w:rsid w:val="009E6BC3"/>
    <w:rsid w:val="009E737B"/>
    <w:rsid w:val="009F00D9"/>
    <w:rsid w:val="009F12AB"/>
    <w:rsid w:val="009F2CD4"/>
    <w:rsid w:val="009F418E"/>
    <w:rsid w:val="009F6997"/>
    <w:rsid w:val="00A011D6"/>
    <w:rsid w:val="00A02B5F"/>
    <w:rsid w:val="00A10292"/>
    <w:rsid w:val="00A17301"/>
    <w:rsid w:val="00A200F0"/>
    <w:rsid w:val="00A270D1"/>
    <w:rsid w:val="00A316BC"/>
    <w:rsid w:val="00A328C5"/>
    <w:rsid w:val="00A32E99"/>
    <w:rsid w:val="00A377A6"/>
    <w:rsid w:val="00A41658"/>
    <w:rsid w:val="00A47DA2"/>
    <w:rsid w:val="00A6262E"/>
    <w:rsid w:val="00A66BFE"/>
    <w:rsid w:val="00A70A34"/>
    <w:rsid w:val="00A8063D"/>
    <w:rsid w:val="00A82267"/>
    <w:rsid w:val="00A861E6"/>
    <w:rsid w:val="00A92D37"/>
    <w:rsid w:val="00A947AC"/>
    <w:rsid w:val="00A978BB"/>
    <w:rsid w:val="00AA20AA"/>
    <w:rsid w:val="00AA2B61"/>
    <w:rsid w:val="00AA38C8"/>
    <w:rsid w:val="00AA7809"/>
    <w:rsid w:val="00AB5E6C"/>
    <w:rsid w:val="00AC155B"/>
    <w:rsid w:val="00AC1C7F"/>
    <w:rsid w:val="00AC24D8"/>
    <w:rsid w:val="00AC571A"/>
    <w:rsid w:val="00AC5DD5"/>
    <w:rsid w:val="00AC7F93"/>
    <w:rsid w:val="00AD0D0F"/>
    <w:rsid w:val="00AD6430"/>
    <w:rsid w:val="00AE08A6"/>
    <w:rsid w:val="00AE2D24"/>
    <w:rsid w:val="00B04CC7"/>
    <w:rsid w:val="00B0624E"/>
    <w:rsid w:val="00B07BCB"/>
    <w:rsid w:val="00B07E6C"/>
    <w:rsid w:val="00B115EC"/>
    <w:rsid w:val="00B1314D"/>
    <w:rsid w:val="00B15AEC"/>
    <w:rsid w:val="00B1635A"/>
    <w:rsid w:val="00B177EA"/>
    <w:rsid w:val="00B2124E"/>
    <w:rsid w:val="00B36A02"/>
    <w:rsid w:val="00B45325"/>
    <w:rsid w:val="00B458CD"/>
    <w:rsid w:val="00B50F42"/>
    <w:rsid w:val="00B55D27"/>
    <w:rsid w:val="00B56E6C"/>
    <w:rsid w:val="00B6120B"/>
    <w:rsid w:val="00B6121A"/>
    <w:rsid w:val="00B6424A"/>
    <w:rsid w:val="00B64283"/>
    <w:rsid w:val="00B64593"/>
    <w:rsid w:val="00B70653"/>
    <w:rsid w:val="00B71955"/>
    <w:rsid w:val="00B73DC7"/>
    <w:rsid w:val="00B73DE0"/>
    <w:rsid w:val="00B73FD8"/>
    <w:rsid w:val="00B74DE4"/>
    <w:rsid w:val="00B74ED8"/>
    <w:rsid w:val="00B7617F"/>
    <w:rsid w:val="00B76A61"/>
    <w:rsid w:val="00B87705"/>
    <w:rsid w:val="00B91019"/>
    <w:rsid w:val="00B96A69"/>
    <w:rsid w:val="00BA6835"/>
    <w:rsid w:val="00BA797B"/>
    <w:rsid w:val="00BB146A"/>
    <w:rsid w:val="00BB28B2"/>
    <w:rsid w:val="00BB2C03"/>
    <w:rsid w:val="00BB3BB2"/>
    <w:rsid w:val="00BB4716"/>
    <w:rsid w:val="00BB6418"/>
    <w:rsid w:val="00BC0A87"/>
    <w:rsid w:val="00BC0D38"/>
    <w:rsid w:val="00BC2A69"/>
    <w:rsid w:val="00BC33F7"/>
    <w:rsid w:val="00BC4709"/>
    <w:rsid w:val="00BC5AAC"/>
    <w:rsid w:val="00BC7C18"/>
    <w:rsid w:val="00BD1F93"/>
    <w:rsid w:val="00BD298B"/>
    <w:rsid w:val="00BD2C8E"/>
    <w:rsid w:val="00BE12DA"/>
    <w:rsid w:val="00BE1693"/>
    <w:rsid w:val="00BE2439"/>
    <w:rsid w:val="00BE42C9"/>
    <w:rsid w:val="00BE43F4"/>
    <w:rsid w:val="00BF3620"/>
    <w:rsid w:val="00BF50C9"/>
    <w:rsid w:val="00BF5105"/>
    <w:rsid w:val="00C034A0"/>
    <w:rsid w:val="00C0420D"/>
    <w:rsid w:val="00C04BCB"/>
    <w:rsid w:val="00C05405"/>
    <w:rsid w:val="00C05E06"/>
    <w:rsid w:val="00C068F3"/>
    <w:rsid w:val="00C13B17"/>
    <w:rsid w:val="00C1497D"/>
    <w:rsid w:val="00C25BC9"/>
    <w:rsid w:val="00C34E6E"/>
    <w:rsid w:val="00C36815"/>
    <w:rsid w:val="00C4017D"/>
    <w:rsid w:val="00C40550"/>
    <w:rsid w:val="00C43478"/>
    <w:rsid w:val="00C46B99"/>
    <w:rsid w:val="00C5094F"/>
    <w:rsid w:val="00C56E2A"/>
    <w:rsid w:val="00C62AE6"/>
    <w:rsid w:val="00C659C0"/>
    <w:rsid w:val="00C711C2"/>
    <w:rsid w:val="00C73874"/>
    <w:rsid w:val="00C74D25"/>
    <w:rsid w:val="00C75029"/>
    <w:rsid w:val="00C77B60"/>
    <w:rsid w:val="00C848A7"/>
    <w:rsid w:val="00C8507D"/>
    <w:rsid w:val="00C866B9"/>
    <w:rsid w:val="00C86A4F"/>
    <w:rsid w:val="00C86CF8"/>
    <w:rsid w:val="00C8747A"/>
    <w:rsid w:val="00C87C6C"/>
    <w:rsid w:val="00C90D38"/>
    <w:rsid w:val="00C95F4E"/>
    <w:rsid w:val="00C9618C"/>
    <w:rsid w:val="00C977DC"/>
    <w:rsid w:val="00CA2B5B"/>
    <w:rsid w:val="00CA552E"/>
    <w:rsid w:val="00CA7994"/>
    <w:rsid w:val="00CB22B4"/>
    <w:rsid w:val="00CB41E8"/>
    <w:rsid w:val="00CB58C8"/>
    <w:rsid w:val="00CC1C4E"/>
    <w:rsid w:val="00CC2F16"/>
    <w:rsid w:val="00CC59D3"/>
    <w:rsid w:val="00CC79AD"/>
    <w:rsid w:val="00CD386D"/>
    <w:rsid w:val="00CD5351"/>
    <w:rsid w:val="00CE2782"/>
    <w:rsid w:val="00CE4D06"/>
    <w:rsid w:val="00CE6C11"/>
    <w:rsid w:val="00CF0FE1"/>
    <w:rsid w:val="00CF14DF"/>
    <w:rsid w:val="00CF3D84"/>
    <w:rsid w:val="00CF3DEB"/>
    <w:rsid w:val="00CF4AEB"/>
    <w:rsid w:val="00CF5A4D"/>
    <w:rsid w:val="00CF6410"/>
    <w:rsid w:val="00CF6F32"/>
    <w:rsid w:val="00D00205"/>
    <w:rsid w:val="00D014D1"/>
    <w:rsid w:val="00D164F8"/>
    <w:rsid w:val="00D17B06"/>
    <w:rsid w:val="00D218E9"/>
    <w:rsid w:val="00D22ECD"/>
    <w:rsid w:val="00D24D50"/>
    <w:rsid w:val="00D261CB"/>
    <w:rsid w:val="00D3274A"/>
    <w:rsid w:val="00D33F33"/>
    <w:rsid w:val="00D34229"/>
    <w:rsid w:val="00D35D58"/>
    <w:rsid w:val="00D36564"/>
    <w:rsid w:val="00D430DA"/>
    <w:rsid w:val="00D44988"/>
    <w:rsid w:val="00D44EF3"/>
    <w:rsid w:val="00D44FE5"/>
    <w:rsid w:val="00D4799D"/>
    <w:rsid w:val="00D50A56"/>
    <w:rsid w:val="00D532C9"/>
    <w:rsid w:val="00D5570B"/>
    <w:rsid w:val="00D5780B"/>
    <w:rsid w:val="00D65F47"/>
    <w:rsid w:val="00D66A6A"/>
    <w:rsid w:val="00D7172B"/>
    <w:rsid w:val="00D724D8"/>
    <w:rsid w:val="00D73311"/>
    <w:rsid w:val="00D7365C"/>
    <w:rsid w:val="00D7456B"/>
    <w:rsid w:val="00D778F4"/>
    <w:rsid w:val="00D77A5C"/>
    <w:rsid w:val="00D82050"/>
    <w:rsid w:val="00D947C6"/>
    <w:rsid w:val="00DA17C4"/>
    <w:rsid w:val="00DA2FA7"/>
    <w:rsid w:val="00DA333C"/>
    <w:rsid w:val="00DA6B60"/>
    <w:rsid w:val="00DB2A9A"/>
    <w:rsid w:val="00DB5D6A"/>
    <w:rsid w:val="00DC0A44"/>
    <w:rsid w:val="00DC32FD"/>
    <w:rsid w:val="00DD32A5"/>
    <w:rsid w:val="00DD4BC8"/>
    <w:rsid w:val="00DD7368"/>
    <w:rsid w:val="00DE35FD"/>
    <w:rsid w:val="00DE3A47"/>
    <w:rsid w:val="00DF221C"/>
    <w:rsid w:val="00DF3125"/>
    <w:rsid w:val="00DF3717"/>
    <w:rsid w:val="00DF3A31"/>
    <w:rsid w:val="00E0042D"/>
    <w:rsid w:val="00E00726"/>
    <w:rsid w:val="00E01CD3"/>
    <w:rsid w:val="00E05319"/>
    <w:rsid w:val="00E07EF4"/>
    <w:rsid w:val="00E115E9"/>
    <w:rsid w:val="00E140C7"/>
    <w:rsid w:val="00E14AF4"/>
    <w:rsid w:val="00E20CB7"/>
    <w:rsid w:val="00E2548A"/>
    <w:rsid w:val="00E26904"/>
    <w:rsid w:val="00E32457"/>
    <w:rsid w:val="00E32F5C"/>
    <w:rsid w:val="00E36F1D"/>
    <w:rsid w:val="00E43CC8"/>
    <w:rsid w:val="00E45183"/>
    <w:rsid w:val="00E476EE"/>
    <w:rsid w:val="00E53BDB"/>
    <w:rsid w:val="00E5404B"/>
    <w:rsid w:val="00E54BE3"/>
    <w:rsid w:val="00E54E03"/>
    <w:rsid w:val="00E57816"/>
    <w:rsid w:val="00E61A20"/>
    <w:rsid w:val="00E62C9A"/>
    <w:rsid w:val="00E63A16"/>
    <w:rsid w:val="00E65179"/>
    <w:rsid w:val="00E653ED"/>
    <w:rsid w:val="00E76088"/>
    <w:rsid w:val="00E813F2"/>
    <w:rsid w:val="00E84C2E"/>
    <w:rsid w:val="00E932B6"/>
    <w:rsid w:val="00E95952"/>
    <w:rsid w:val="00EA262B"/>
    <w:rsid w:val="00EA45D8"/>
    <w:rsid w:val="00EA530F"/>
    <w:rsid w:val="00EA6547"/>
    <w:rsid w:val="00EA6D0B"/>
    <w:rsid w:val="00EB1C2F"/>
    <w:rsid w:val="00EB3089"/>
    <w:rsid w:val="00EC02D1"/>
    <w:rsid w:val="00EC0D75"/>
    <w:rsid w:val="00EC1ED8"/>
    <w:rsid w:val="00EC36A3"/>
    <w:rsid w:val="00EC410B"/>
    <w:rsid w:val="00EC45A6"/>
    <w:rsid w:val="00EC5044"/>
    <w:rsid w:val="00ED21E4"/>
    <w:rsid w:val="00ED24F8"/>
    <w:rsid w:val="00ED2883"/>
    <w:rsid w:val="00ED35EB"/>
    <w:rsid w:val="00EE14C3"/>
    <w:rsid w:val="00EE3D35"/>
    <w:rsid w:val="00EF053F"/>
    <w:rsid w:val="00EF1314"/>
    <w:rsid w:val="00EF5EFD"/>
    <w:rsid w:val="00F01259"/>
    <w:rsid w:val="00F02026"/>
    <w:rsid w:val="00F07E2D"/>
    <w:rsid w:val="00F07EFE"/>
    <w:rsid w:val="00F1248D"/>
    <w:rsid w:val="00F12DD3"/>
    <w:rsid w:val="00F22D28"/>
    <w:rsid w:val="00F25EFC"/>
    <w:rsid w:val="00F305BC"/>
    <w:rsid w:val="00F30C3C"/>
    <w:rsid w:val="00F40F53"/>
    <w:rsid w:val="00F42AFD"/>
    <w:rsid w:val="00F4734F"/>
    <w:rsid w:val="00F56E8B"/>
    <w:rsid w:val="00F579B1"/>
    <w:rsid w:val="00F57C73"/>
    <w:rsid w:val="00F57D30"/>
    <w:rsid w:val="00F66049"/>
    <w:rsid w:val="00F662F8"/>
    <w:rsid w:val="00F66BC9"/>
    <w:rsid w:val="00F67CCA"/>
    <w:rsid w:val="00F777C8"/>
    <w:rsid w:val="00F82F59"/>
    <w:rsid w:val="00F8421C"/>
    <w:rsid w:val="00F84BB6"/>
    <w:rsid w:val="00F850E2"/>
    <w:rsid w:val="00F85143"/>
    <w:rsid w:val="00F95000"/>
    <w:rsid w:val="00FA1C68"/>
    <w:rsid w:val="00FA6DA0"/>
    <w:rsid w:val="00FA7F92"/>
    <w:rsid w:val="00FB2E74"/>
    <w:rsid w:val="00FC17F5"/>
    <w:rsid w:val="00FC5B66"/>
    <w:rsid w:val="00FC7BF3"/>
    <w:rsid w:val="00FD0269"/>
    <w:rsid w:val="00FD31C1"/>
    <w:rsid w:val="00FD4016"/>
    <w:rsid w:val="00FD7C0E"/>
    <w:rsid w:val="00FE05D1"/>
    <w:rsid w:val="00FE1981"/>
    <w:rsid w:val="00FE22E1"/>
    <w:rsid w:val="00FE5242"/>
    <w:rsid w:val="00FF1F4C"/>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FBFE7F"/>
  <w15:chartTrackingRefBased/>
  <w15:docId w15:val="{4881E687-29B5-490D-879E-B6A0144B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CD386D"/>
    <w:pPr>
      <w:numPr>
        <w:ilvl w:val="1"/>
      </w:numPr>
      <w:pBdr>
        <w:top w:val="none" w:sz="0" w:space="0" w:color="auto"/>
      </w:pBdr>
      <w:spacing w:before="180"/>
      <w:outlineLvl w:val="1"/>
    </w:pPr>
    <w:rPr>
      <w:sz w:val="32"/>
      <w:lang w:val="x-none"/>
    </w:rPr>
  </w:style>
  <w:style w:type="paragraph" w:styleId="Heading3">
    <w:name w:val="heading 3"/>
    <w:basedOn w:val="Heading2"/>
    <w:next w:val="Normal"/>
    <w:qFormat/>
    <w:rsid w:val="00CD386D"/>
    <w:pPr>
      <w:numPr>
        <w:ilvl w:val="2"/>
      </w:numPr>
      <w:spacing w:before="120"/>
      <w:outlineLvl w:val="2"/>
    </w:pPr>
    <w:rPr>
      <w:sz w:val="28"/>
    </w:rPr>
  </w:style>
  <w:style w:type="paragraph" w:styleId="Heading4">
    <w:name w:val="heading 4"/>
    <w:basedOn w:val="Heading3"/>
    <w:next w:val="Normal"/>
    <w:link w:val="Heading4Char"/>
    <w:qFormat/>
    <w:rsid w:val="00CD386D"/>
    <w:pPr>
      <w:numPr>
        <w:ilvl w:val="3"/>
      </w:numPr>
      <w:outlineLvl w:val="3"/>
    </w:pPr>
    <w:rPr>
      <w:sz w:val="24"/>
    </w:rPr>
  </w:style>
  <w:style w:type="paragraph" w:styleId="Heading5">
    <w:name w:val="heading 5"/>
    <w:basedOn w:val="Heading4"/>
    <w:next w:val="Normal"/>
    <w:qFormat/>
    <w:rsid w:val="00CD386D"/>
    <w:pPr>
      <w:numPr>
        <w:ilvl w:val="4"/>
      </w:numPr>
      <w:outlineLvl w:val="4"/>
    </w:pPr>
    <w:rPr>
      <w:sz w:val="22"/>
    </w:rPr>
  </w:style>
  <w:style w:type="paragraph" w:styleId="Heading6">
    <w:name w:val="heading 6"/>
    <w:basedOn w:val="H6"/>
    <w:next w:val="Normal"/>
    <w:qFormat/>
    <w:rsid w:val="00CD386D"/>
    <w:pPr>
      <w:numPr>
        <w:ilvl w:val="5"/>
      </w:numPr>
      <w:outlineLvl w:val="5"/>
    </w:pPr>
  </w:style>
  <w:style w:type="paragraph" w:styleId="Heading7">
    <w:name w:val="heading 7"/>
    <w:basedOn w:val="H6"/>
    <w:next w:val="Normal"/>
    <w:qFormat/>
    <w:rsid w:val="00CD386D"/>
    <w:pPr>
      <w:numPr>
        <w:ilvl w:val="6"/>
      </w:numPr>
      <w:outlineLvl w:val="6"/>
    </w:pPr>
  </w:style>
  <w:style w:type="paragraph" w:styleId="Heading8">
    <w:name w:val="heading 8"/>
    <w:basedOn w:val="Heading1"/>
    <w:next w:val="Normal"/>
    <w:qFormat/>
    <w:rsid w:val="00CD386D"/>
    <w:pPr>
      <w:numPr>
        <w:ilvl w:val="7"/>
      </w:numPr>
      <w:outlineLvl w:val="7"/>
    </w:pPr>
  </w:style>
  <w:style w:type="paragraph" w:styleId="Heading9">
    <w:name w:val="heading 9"/>
    <w:basedOn w:val="Heading8"/>
    <w:next w:val="Normal"/>
    <w:qFormat/>
    <w:rsid w:val="00CD386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eastAsia="Times New Roman" w:hAnsi="Arial"/>
      <w:sz w:val="32"/>
      <w:lang w:val="x-none"/>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rPr>
      <w:rFonts w:eastAsia="Times New Roman"/>
    </w:rPr>
  </w:style>
  <w:style w:type="paragraph" w:customStyle="1" w:styleId="IB1">
    <w:name w:val="IB1"/>
    <w:basedOn w:val="Normal"/>
    <w:pPr>
      <w:tabs>
        <w:tab w:val="left" w:pos="284"/>
        <w:tab w:val="num" w:pos="737"/>
      </w:tabs>
      <w:ind w:left="737" w:hanging="453"/>
    </w:pPr>
    <w:rPr>
      <w:rFonts w:eastAsia="Times New Roman"/>
    </w:rPr>
  </w:style>
  <w:style w:type="paragraph" w:customStyle="1" w:styleId="IB2">
    <w:name w:val="IB2"/>
    <w:basedOn w:val="Normal"/>
    <w:pPr>
      <w:tabs>
        <w:tab w:val="left" w:pos="567"/>
        <w:tab w:val="num" w:pos="1191"/>
      </w:tabs>
      <w:ind w:left="568" w:hanging="284"/>
    </w:pPr>
    <w:rPr>
      <w:rFonts w:eastAsia="Times New Roman"/>
    </w:rPr>
  </w:style>
  <w:style w:type="paragraph" w:customStyle="1" w:styleId="IBN">
    <w:name w:val="IBN"/>
    <w:basedOn w:val="Normal"/>
    <w:pPr>
      <w:tabs>
        <w:tab w:val="left" w:pos="567"/>
        <w:tab w:val="num" w:pos="737"/>
      </w:tabs>
      <w:ind w:left="568" w:hanging="284"/>
    </w:pPr>
    <w:rPr>
      <w:rFonts w:eastAsia="Times New Roman"/>
    </w:rPr>
  </w:style>
  <w:style w:type="paragraph" w:customStyle="1" w:styleId="IBL">
    <w:name w:val="IBL"/>
    <w:basedOn w:val="Normal"/>
    <w:pPr>
      <w:tabs>
        <w:tab w:val="left" w:pos="284"/>
        <w:tab w:val="num" w:pos="737"/>
      </w:tabs>
      <w:ind w:left="737" w:hanging="453"/>
    </w:pPr>
    <w:rPr>
      <w:rFonts w:eastAsia="Times New Roman"/>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
    <w:locked/>
    <w:rsid w:val="004053AB"/>
    <w:rPr>
      <w:lang w:val="en-GB"/>
    </w:rPr>
  </w:style>
  <w:style w:type="character" w:customStyle="1" w:styleId="TALChar1">
    <w:name w:val="TAL Char1"/>
    <w:link w:val="TAL"/>
    <w:locked/>
    <w:rsid w:val="004053AB"/>
    <w:rPr>
      <w:rFonts w:ascii="Arial" w:hAnsi="Arial"/>
      <w:sz w:val="18"/>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4053AB"/>
    <w:rPr>
      <w:b/>
      <w:bCs/>
      <w:lang w:val="en-GB"/>
    </w:rPr>
  </w:style>
  <w:style w:type="paragraph" w:customStyle="1" w:styleId="iReference">
    <w:name w:val="iReference"/>
    <w:basedOn w:val="Normal"/>
    <w:rsid w:val="004F7FA6"/>
    <w:pPr>
      <w:numPr>
        <w:numId w:val="12"/>
      </w:numPr>
      <w:overflowPunct/>
      <w:autoSpaceDE/>
      <w:autoSpaceDN/>
      <w:adjustRightInd/>
      <w:spacing w:before="24" w:after="24"/>
      <w:textAlignment w:val="auto"/>
    </w:pPr>
    <w:rPr>
      <w:rFonts w:ascii="Arial" w:eastAsia="Times New Roman" w:hAnsi="Arial" w:cs="Arial"/>
      <w:sz w:val="19"/>
      <w:lang w:val="en-US"/>
    </w:rPr>
  </w:style>
  <w:style w:type="character" w:customStyle="1" w:styleId="B1Char">
    <w:name w:val="B1 Char"/>
    <w:link w:val="B10"/>
    <w:rsid w:val="00F07EFE"/>
    <w:rPr>
      <w:lang w:val="en-GB"/>
    </w:rPr>
  </w:style>
  <w:style w:type="character" w:customStyle="1" w:styleId="NOZchn">
    <w:name w:val="NO Zchn"/>
    <w:rsid w:val="00F07EFE"/>
    <w:rPr>
      <w:lang w:val="en-GB"/>
    </w:rPr>
  </w:style>
  <w:style w:type="paragraph" w:styleId="Revision">
    <w:name w:val="Revision"/>
    <w:hidden/>
    <w:uiPriority w:val="99"/>
    <w:semiHidden/>
    <w:rsid w:val="00605D34"/>
    <w:rPr>
      <w:rFonts w:eastAsia="Times New Roman"/>
      <w:lang w:val="en-GB"/>
    </w:rPr>
  </w:style>
  <w:style w:type="character" w:customStyle="1" w:styleId="TFChar">
    <w:name w:val="TF Char"/>
    <w:link w:val="TF"/>
    <w:rsid w:val="00F07EFE"/>
    <w:rPr>
      <w:rFonts w:ascii="Arial" w:hAnsi="Arial"/>
      <w:b/>
      <w:lang w:val="en-GB"/>
    </w:rPr>
  </w:style>
  <w:style w:type="character" w:customStyle="1" w:styleId="Heading4Char">
    <w:name w:val="Heading 4 Char"/>
    <w:link w:val="Heading4"/>
    <w:rsid w:val="00F07EFE"/>
    <w:rPr>
      <w:rFonts w:ascii="Arial" w:eastAsia="Times New Roman" w:hAnsi="Arial"/>
      <w:sz w:val="24"/>
      <w:lang w:val="x-none"/>
    </w:rPr>
  </w:style>
  <w:style w:type="character" w:customStyle="1" w:styleId="THChar">
    <w:name w:val="TH Char"/>
    <w:link w:val="TH"/>
    <w:locked/>
    <w:rsid w:val="003F4C8F"/>
    <w:rPr>
      <w:rFonts w:ascii="Arial" w:hAnsi="Arial"/>
      <w:b/>
      <w:lang w:val="en-GB"/>
    </w:rPr>
  </w:style>
  <w:style w:type="character" w:customStyle="1" w:styleId="TAHChar">
    <w:name w:val="TAH Char"/>
    <w:link w:val="TAH"/>
    <w:locked/>
    <w:rsid w:val="003F4C8F"/>
    <w:rPr>
      <w:rFonts w:ascii="Arial" w:hAnsi="Arial"/>
      <w:b/>
      <w:sz w:val="18"/>
      <w:lang w:val="en-GB"/>
    </w:rPr>
  </w:style>
  <w:style w:type="character" w:styleId="UnresolvedMention">
    <w:name w:val="Unresolved Mention"/>
    <w:basedOn w:val="DefaultParagraphFont"/>
    <w:uiPriority w:val="99"/>
    <w:semiHidden/>
    <w:unhideWhenUsed/>
    <w:rsid w:val="008D3ED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225484">
      <w:bodyDiv w:val="1"/>
      <w:marLeft w:val="0"/>
      <w:marRight w:val="0"/>
      <w:marTop w:val="0"/>
      <w:marBottom w:val="0"/>
      <w:divBdr>
        <w:top w:val="none" w:sz="0" w:space="0" w:color="auto"/>
        <w:left w:val="none" w:sz="0" w:space="0" w:color="auto"/>
        <w:bottom w:val="none" w:sz="0" w:space="0" w:color="auto"/>
        <w:right w:val="none" w:sz="0" w:space="0" w:color="auto"/>
      </w:divBdr>
    </w:div>
    <w:div w:id="169374597">
      <w:bodyDiv w:val="1"/>
      <w:marLeft w:val="0"/>
      <w:marRight w:val="0"/>
      <w:marTop w:val="0"/>
      <w:marBottom w:val="0"/>
      <w:divBdr>
        <w:top w:val="none" w:sz="0" w:space="0" w:color="auto"/>
        <w:left w:val="none" w:sz="0" w:space="0" w:color="auto"/>
        <w:bottom w:val="none" w:sz="0" w:space="0" w:color="auto"/>
        <w:right w:val="none" w:sz="0" w:space="0" w:color="auto"/>
      </w:divBdr>
      <w:divsChild>
        <w:div w:id="1256356152">
          <w:marLeft w:val="1800"/>
          <w:marRight w:val="0"/>
          <w:marTop w:val="67"/>
          <w:marBottom w:val="0"/>
          <w:divBdr>
            <w:top w:val="none" w:sz="0" w:space="0" w:color="auto"/>
            <w:left w:val="none" w:sz="0" w:space="0" w:color="auto"/>
            <w:bottom w:val="none" w:sz="0" w:space="0" w:color="auto"/>
            <w:right w:val="none" w:sz="0" w:space="0" w:color="auto"/>
          </w:divBdr>
        </w:div>
      </w:divsChild>
    </w:div>
    <w:div w:id="31839200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41082717">
      <w:bodyDiv w:val="1"/>
      <w:marLeft w:val="0"/>
      <w:marRight w:val="0"/>
      <w:marTop w:val="0"/>
      <w:marBottom w:val="0"/>
      <w:divBdr>
        <w:top w:val="none" w:sz="0" w:space="0" w:color="auto"/>
        <w:left w:val="none" w:sz="0" w:space="0" w:color="auto"/>
        <w:bottom w:val="none" w:sz="0" w:space="0" w:color="auto"/>
        <w:right w:val="none" w:sz="0" w:space="0" w:color="auto"/>
      </w:divBdr>
    </w:div>
    <w:div w:id="668411995">
      <w:bodyDiv w:val="1"/>
      <w:marLeft w:val="0"/>
      <w:marRight w:val="0"/>
      <w:marTop w:val="0"/>
      <w:marBottom w:val="0"/>
      <w:divBdr>
        <w:top w:val="none" w:sz="0" w:space="0" w:color="auto"/>
        <w:left w:val="none" w:sz="0" w:space="0" w:color="auto"/>
        <w:bottom w:val="none" w:sz="0" w:space="0" w:color="auto"/>
        <w:right w:val="none" w:sz="0" w:space="0" w:color="auto"/>
      </w:divBdr>
      <w:divsChild>
        <w:div w:id="742264484">
          <w:marLeft w:val="1166"/>
          <w:marRight w:val="0"/>
          <w:marTop w:val="91"/>
          <w:marBottom w:val="0"/>
          <w:divBdr>
            <w:top w:val="none" w:sz="0" w:space="0" w:color="auto"/>
            <w:left w:val="none" w:sz="0" w:space="0" w:color="auto"/>
            <w:bottom w:val="none" w:sz="0" w:space="0" w:color="auto"/>
            <w:right w:val="none" w:sz="0" w:space="0" w:color="auto"/>
          </w:divBdr>
        </w:div>
        <w:div w:id="1059018712">
          <w:marLeft w:val="1166"/>
          <w:marRight w:val="0"/>
          <w:marTop w:val="91"/>
          <w:marBottom w:val="0"/>
          <w:divBdr>
            <w:top w:val="none" w:sz="0" w:space="0" w:color="auto"/>
            <w:left w:val="none" w:sz="0" w:space="0" w:color="auto"/>
            <w:bottom w:val="none" w:sz="0" w:space="0" w:color="auto"/>
            <w:right w:val="none" w:sz="0" w:space="0" w:color="auto"/>
          </w:divBdr>
        </w:div>
        <w:div w:id="1851330318">
          <w:marLeft w:val="1166"/>
          <w:marRight w:val="0"/>
          <w:marTop w:val="91"/>
          <w:marBottom w:val="0"/>
          <w:divBdr>
            <w:top w:val="none" w:sz="0" w:space="0" w:color="auto"/>
            <w:left w:val="none" w:sz="0" w:space="0" w:color="auto"/>
            <w:bottom w:val="none" w:sz="0" w:space="0" w:color="auto"/>
            <w:right w:val="none" w:sz="0" w:space="0" w:color="auto"/>
          </w:divBdr>
        </w:div>
      </w:divsChild>
    </w:div>
    <w:div w:id="684290612">
      <w:bodyDiv w:val="1"/>
      <w:marLeft w:val="0"/>
      <w:marRight w:val="0"/>
      <w:marTop w:val="0"/>
      <w:marBottom w:val="0"/>
      <w:divBdr>
        <w:top w:val="none" w:sz="0" w:space="0" w:color="auto"/>
        <w:left w:val="none" w:sz="0" w:space="0" w:color="auto"/>
        <w:bottom w:val="none" w:sz="0" w:space="0" w:color="auto"/>
        <w:right w:val="none" w:sz="0" w:space="0" w:color="auto"/>
      </w:divBdr>
    </w:div>
    <w:div w:id="727730669">
      <w:bodyDiv w:val="1"/>
      <w:marLeft w:val="0"/>
      <w:marRight w:val="0"/>
      <w:marTop w:val="0"/>
      <w:marBottom w:val="0"/>
      <w:divBdr>
        <w:top w:val="none" w:sz="0" w:space="0" w:color="auto"/>
        <w:left w:val="none" w:sz="0" w:space="0" w:color="auto"/>
        <w:bottom w:val="none" w:sz="0" w:space="0" w:color="auto"/>
        <w:right w:val="none" w:sz="0" w:space="0" w:color="auto"/>
      </w:divBdr>
    </w:div>
    <w:div w:id="862668513">
      <w:bodyDiv w:val="1"/>
      <w:marLeft w:val="0"/>
      <w:marRight w:val="0"/>
      <w:marTop w:val="0"/>
      <w:marBottom w:val="0"/>
      <w:divBdr>
        <w:top w:val="none" w:sz="0" w:space="0" w:color="auto"/>
        <w:left w:val="none" w:sz="0" w:space="0" w:color="auto"/>
        <w:bottom w:val="none" w:sz="0" w:space="0" w:color="auto"/>
        <w:right w:val="none" w:sz="0" w:space="0" w:color="auto"/>
      </w:divBdr>
    </w:div>
    <w:div w:id="891234606">
      <w:bodyDiv w:val="1"/>
      <w:marLeft w:val="0"/>
      <w:marRight w:val="0"/>
      <w:marTop w:val="0"/>
      <w:marBottom w:val="0"/>
      <w:divBdr>
        <w:top w:val="none" w:sz="0" w:space="0" w:color="auto"/>
        <w:left w:val="none" w:sz="0" w:space="0" w:color="auto"/>
        <w:bottom w:val="none" w:sz="0" w:space="0" w:color="auto"/>
        <w:right w:val="none" w:sz="0" w:space="0" w:color="auto"/>
      </w:divBdr>
    </w:div>
    <w:div w:id="975256316">
      <w:bodyDiv w:val="1"/>
      <w:marLeft w:val="0"/>
      <w:marRight w:val="0"/>
      <w:marTop w:val="0"/>
      <w:marBottom w:val="0"/>
      <w:divBdr>
        <w:top w:val="none" w:sz="0" w:space="0" w:color="auto"/>
        <w:left w:val="none" w:sz="0" w:space="0" w:color="auto"/>
        <w:bottom w:val="none" w:sz="0" w:space="0" w:color="auto"/>
        <w:right w:val="none" w:sz="0" w:space="0" w:color="auto"/>
      </w:divBdr>
      <w:divsChild>
        <w:div w:id="1027801173">
          <w:marLeft w:val="1166"/>
          <w:marRight w:val="0"/>
          <w:marTop w:val="53"/>
          <w:marBottom w:val="0"/>
          <w:divBdr>
            <w:top w:val="none" w:sz="0" w:space="0" w:color="auto"/>
            <w:left w:val="none" w:sz="0" w:space="0" w:color="auto"/>
            <w:bottom w:val="none" w:sz="0" w:space="0" w:color="auto"/>
            <w:right w:val="none" w:sz="0" w:space="0" w:color="auto"/>
          </w:divBdr>
        </w:div>
        <w:div w:id="1754736436">
          <w:marLeft w:val="1166"/>
          <w:marRight w:val="0"/>
          <w:marTop w:val="53"/>
          <w:marBottom w:val="0"/>
          <w:divBdr>
            <w:top w:val="none" w:sz="0" w:space="0" w:color="auto"/>
            <w:left w:val="none" w:sz="0" w:space="0" w:color="auto"/>
            <w:bottom w:val="none" w:sz="0" w:space="0" w:color="auto"/>
            <w:right w:val="none" w:sz="0" w:space="0" w:color="auto"/>
          </w:divBdr>
        </w:div>
        <w:div w:id="2058703019">
          <w:marLeft w:val="547"/>
          <w:marRight w:val="0"/>
          <w:marTop w:val="62"/>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51405957">
      <w:bodyDiv w:val="1"/>
      <w:marLeft w:val="0"/>
      <w:marRight w:val="0"/>
      <w:marTop w:val="0"/>
      <w:marBottom w:val="0"/>
      <w:divBdr>
        <w:top w:val="none" w:sz="0" w:space="0" w:color="auto"/>
        <w:left w:val="none" w:sz="0" w:space="0" w:color="auto"/>
        <w:bottom w:val="none" w:sz="0" w:space="0" w:color="auto"/>
        <w:right w:val="none" w:sz="0" w:space="0" w:color="auto"/>
      </w:divBdr>
    </w:div>
    <w:div w:id="1158427213">
      <w:bodyDiv w:val="1"/>
      <w:marLeft w:val="0"/>
      <w:marRight w:val="0"/>
      <w:marTop w:val="0"/>
      <w:marBottom w:val="0"/>
      <w:divBdr>
        <w:top w:val="none" w:sz="0" w:space="0" w:color="auto"/>
        <w:left w:val="none" w:sz="0" w:space="0" w:color="auto"/>
        <w:bottom w:val="none" w:sz="0" w:space="0" w:color="auto"/>
        <w:right w:val="none" w:sz="0" w:space="0" w:color="auto"/>
      </w:divBdr>
      <w:divsChild>
        <w:div w:id="1122379227">
          <w:marLeft w:val="1166"/>
          <w:marRight w:val="0"/>
          <w:marTop w:val="77"/>
          <w:marBottom w:val="0"/>
          <w:divBdr>
            <w:top w:val="none" w:sz="0" w:space="0" w:color="auto"/>
            <w:left w:val="none" w:sz="0" w:space="0" w:color="auto"/>
            <w:bottom w:val="none" w:sz="0" w:space="0" w:color="auto"/>
            <w:right w:val="none" w:sz="0" w:space="0" w:color="auto"/>
          </w:divBdr>
        </w:div>
        <w:div w:id="1627348609">
          <w:marLeft w:val="1166"/>
          <w:marRight w:val="0"/>
          <w:marTop w:val="77"/>
          <w:marBottom w:val="0"/>
          <w:divBdr>
            <w:top w:val="none" w:sz="0" w:space="0" w:color="auto"/>
            <w:left w:val="none" w:sz="0" w:space="0" w:color="auto"/>
            <w:bottom w:val="none" w:sz="0" w:space="0" w:color="auto"/>
            <w:right w:val="none" w:sz="0" w:space="0" w:color="auto"/>
          </w:divBdr>
        </w:div>
        <w:div w:id="1647934321">
          <w:marLeft w:val="1166"/>
          <w:marRight w:val="0"/>
          <w:marTop w:val="77"/>
          <w:marBottom w:val="0"/>
          <w:divBdr>
            <w:top w:val="none" w:sz="0" w:space="0" w:color="auto"/>
            <w:left w:val="none" w:sz="0" w:space="0" w:color="auto"/>
            <w:bottom w:val="none" w:sz="0" w:space="0" w:color="auto"/>
            <w:right w:val="none" w:sz="0" w:space="0" w:color="auto"/>
          </w:divBdr>
        </w:div>
      </w:divsChild>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95106518">
      <w:bodyDiv w:val="1"/>
      <w:marLeft w:val="0"/>
      <w:marRight w:val="0"/>
      <w:marTop w:val="0"/>
      <w:marBottom w:val="0"/>
      <w:divBdr>
        <w:top w:val="none" w:sz="0" w:space="0" w:color="auto"/>
        <w:left w:val="none" w:sz="0" w:space="0" w:color="auto"/>
        <w:bottom w:val="none" w:sz="0" w:space="0" w:color="auto"/>
        <w:right w:val="none" w:sz="0" w:space="0" w:color="auto"/>
      </w:divBdr>
      <w:divsChild>
        <w:div w:id="198395816">
          <w:marLeft w:val="1166"/>
          <w:marRight w:val="0"/>
          <w:marTop w:val="91"/>
          <w:marBottom w:val="0"/>
          <w:divBdr>
            <w:top w:val="none" w:sz="0" w:space="0" w:color="auto"/>
            <w:left w:val="none" w:sz="0" w:space="0" w:color="auto"/>
            <w:bottom w:val="none" w:sz="0" w:space="0" w:color="auto"/>
            <w:right w:val="none" w:sz="0" w:space="0" w:color="auto"/>
          </w:divBdr>
        </w:div>
        <w:div w:id="454561779">
          <w:marLeft w:val="1166"/>
          <w:marRight w:val="0"/>
          <w:marTop w:val="91"/>
          <w:marBottom w:val="0"/>
          <w:divBdr>
            <w:top w:val="none" w:sz="0" w:space="0" w:color="auto"/>
            <w:left w:val="none" w:sz="0" w:space="0" w:color="auto"/>
            <w:bottom w:val="none" w:sz="0" w:space="0" w:color="auto"/>
            <w:right w:val="none" w:sz="0" w:space="0" w:color="auto"/>
          </w:divBdr>
        </w:div>
        <w:div w:id="772894389">
          <w:marLeft w:val="1166"/>
          <w:marRight w:val="0"/>
          <w:marTop w:val="91"/>
          <w:marBottom w:val="0"/>
          <w:divBdr>
            <w:top w:val="none" w:sz="0" w:space="0" w:color="auto"/>
            <w:left w:val="none" w:sz="0" w:space="0" w:color="auto"/>
            <w:bottom w:val="none" w:sz="0" w:space="0" w:color="auto"/>
            <w:right w:val="none" w:sz="0" w:space="0" w:color="auto"/>
          </w:divBdr>
        </w:div>
        <w:div w:id="1070346973">
          <w:marLeft w:val="1166"/>
          <w:marRight w:val="0"/>
          <w:marTop w:val="91"/>
          <w:marBottom w:val="0"/>
          <w:divBdr>
            <w:top w:val="none" w:sz="0" w:space="0" w:color="auto"/>
            <w:left w:val="none" w:sz="0" w:space="0" w:color="auto"/>
            <w:bottom w:val="none" w:sz="0" w:space="0" w:color="auto"/>
            <w:right w:val="none" w:sz="0" w:space="0" w:color="auto"/>
          </w:divBdr>
        </w:div>
        <w:div w:id="1100874183">
          <w:marLeft w:val="1166"/>
          <w:marRight w:val="0"/>
          <w:marTop w:val="91"/>
          <w:marBottom w:val="0"/>
          <w:divBdr>
            <w:top w:val="none" w:sz="0" w:space="0" w:color="auto"/>
            <w:left w:val="none" w:sz="0" w:space="0" w:color="auto"/>
            <w:bottom w:val="none" w:sz="0" w:space="0" w:color="auto"/>
            <w:right w:val="none" w:sz="0" w:space="0" w:color="auto"/>
          </w:divBdr>
        </w:div>
        <w:div w:id="1355618949">
          <w:marLeft w:val="1166"/>
          <w:marRight w:val="0"/>
          <w:marTop w:val="91"/>
          <w:marBottom w:val="0"/>
          <w:divBdr>
            <w:top w:val="none" w:sz="0" w:space="0" w:color="auto"/>
            <w:left w:val="none" w:sz="0" w:space="0" w:color="auto"/>
            <w:bottom w:val="none" w:sz="0" w:space="0" w:color="auto"/>
            <w:right w:val="none" w:sz="0" w:space="0" w:color="auto"/>
          </w:divBdr>
        </w:div>
        <w:div w:id="1604920550">
          <w:marLeft w:val="1166"/>
          <w:marRight w:val="0"/>
          <w:marTop w:val="91"/>
          <w:marBottom w:val="0"/>
          <w:divBdr>
            <w:top w:val="none" w:sz="0" w:space="0" w:color="auto"/>
            <w:left w:val="none" w:sz="0" w:space="0" w:color="auto"/>
            <w:bottom w:val="none" w:sz="0" w:space="0" w:color="auto"/>
            <w:right w:val="none" w:sz="0" w:space="0" w:color="auto"/>
          </w:divBdr>
        </w:div>
      </w:divsChild>
    </w:div>
    <w:div w:id="2114586238">
      <w:bodyDiv w:val="1"/>
      <w:marLeft w:val="0"/>
      <w:marRight w:val="0"/>
      <w:marTop w:val="0"/>
      <w:marBottom w:val="0"/>
      <w:divBdr>
        <w:top w:val="none" w:sz="0" w:space="0" w:color="auto"/>
        <w:left w:val="none" w:sz="0" w:space="0" w:color="auto"/>
        <w:bottom w:val="none" w:sz="0" w:space="0" w:color="auto"/>
        <w:right w:val="none" w:sz="0" w:space="0" w:color="auto"/>
      </w:divBdr>
      <w:divsChild>
        <w:div w:id="804785096">
          <w:marLeft w:val="547"/>
          <w:marRight w:val="0"/>
          <w:marTop w:val="86"/>
          <w:marBottom w:val="0"/>
          <w:divBdr>
            <w:top w:val="none" w:sz="0" w:space="0" w:color="auto"/>
            <w:left w:val="none" w:sz="0" w:space="0" w:color="auto"/>
            <w:bottom w:val="none" w:sz="0" w:space="0" w:color="auto"/>
            <w:right w:val="none" w:sz="0" w:space="0" w:color="auto"/>
          </w:divBdr>
        </w:div>
        <w:div w:id="204389661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ladin.Catalina@InterDigital.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eed.Dale@convidawireless.co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ladin.Catalina@convidawirel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42E9D4-AC60-4260-ADB1-F291FF6A4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05451-15FD-46CE-8E54-C6F4B2C487E4}">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B9113982-E6BB-4622-994A-356F5EBA1522}">
  <ds:schemaRefs>
    <ds:schemaRef ds:uri="http://schemas.microsoft.com/sharepoint/v3/contenttype/forms"/>
  </ds:schemaRefs>
</ds:datastoreItem>
</file>

<file path=customXml/itemProps4.xml><?xml version="1.0" encoding="utf-8"?>
<ds:datastoreItem xmlns:ds="http://schemas.openxmlformats.org/officeDocument/2006/customXml" ds:itemID="{6FC63588-D548-413F-9689-27C3A4CC6866}">
  <ds:schemaRefs>
    <ds:schemaRef ds:uri="http://schemas.microsoft.com/sharepoint/v3/contenttype/forms"/>
  </ds:schemaRefs>
</ds:datastoreItem>
</file>

<file path=customXml/itemProps5.xml><?xml version="1.0" encoding="utf-8"?>
<ds:datastoreItem xmlns:ds="http://schemas.openxmlformats.org/officeDocument/2006/customXml" ds:itemID="{C459D4A0-C670-4882-80FB-000E7F4C2D5A}">
  <ds:schemaRefs>
    <ds:schemaRef ds:uri="http://schemas.microsoft.com/office/2006/metadata/longProperties"/>
  </ds:schemaRefs>
</ds:datastoreItem>
</file>

<file path=customXml/itemProps6.xml><?xml version="1.0" encoding="utf-8"?>
<ds:datastoreItem xmlns:ds="http://schemas.openxmlformats.org/officeDocument/2006/customXml" ds:itemID="{B0FC17A2-C410-4073-8C6D-9032CB816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285C6B3-86F2-4384-9C81-DE628327D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14</TotalTime>
  <Pages>4</Pages>
  <Words>1154</Words>
  <Characters>6581</Characters>
  <Application>Microsoft Office Word</Application>
  <DocSecurity>0</DocSecurity>
  <Lines>54</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7720</CharactersWithSpaces>
  <SharedDoc>false</SharedDoc>
  <HLinks>
    <vt:vector size="12" baseType="variant">
      <vt:variant>
        <vt:i4>7208970</vt:i4>
      </vt:variant>
      <vt:variant>
        <vt:i4>3</vt:i4>
      </vt:variant>
      <vt:variant>
        <vt:i4>0</vt:i4>
      </vt:variant>
      <vt:variant>
        <vt:i4>5</vt:i4>
      </vt:variant>
      <vt:variant>
        <vt:lpwstr>mailto:Mladin.Catalina@InterDigital.com</vt:lpwstr>
      </vt:variant>
      <vt:variant>
        <vt:lpwstr/>
      </vt:variant>
      <vt:variant>
        <vt:i4>3145823</vt:i4>
      </vt:variant>
      <vt:variant>
        <vt:i4>0</vt:i4>
      </vt:variant>
      <vt:variant>
        <vt:i4>0</vt:i4>
      </vt:variant>
      <vt:variant>
        <vt:i4>5</vt:i4>
      </vt:variant>
      <vt:variant>
        <vt:lpwstr>mailto:Mladin.Catalina@convidawireless.com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Catalina Mladin</dc:creator>
  <cp:keywords/>
  <cp:lastModifiedBy>Dale Seed</cp:lastModifiedBy>
  <cp:revision>6</cp:revision>
  <cp:lastPrinted>2012-10-11T14:05:00Z</cp:lastPrinted>
  <dcterms:created xsi:type="dcterms:W3CDTF">2019-02-05T14:05:00Z</dcterms:created>
  <dcterms:modified xsi:type="dcterms:W3CDTF">2019-02-09T18:52:00Z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y fmtid="{D5CDD505-2E9C-101B-9397-08002B2CF9AE}" pid="3" name="ContentType">
    <vt:lpwstr>Document</vt:lpwstr>
  </property>
</Properties>
</file>