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D77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BA1601C" w14:textId="77777777" w:rsidTr="00410253">
        <w:trPr>
          <w:trHeight w:val="302"/>
          <w:jc w:val="center"/>
        </w:trPr>
        <w:tc>
          <w:tcPr>
            <w:tcW w:w="9463" w:type="dxa"/>
            <w:gridSpan w:val="2"/>
            <w:shd w:val="clear" w:color="auto" w:fill="B42025"/>
          </w:tcPr>
          <w:p w14:paraId="32BA998C"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77490A24" w14:textId="77777777" w:rsidTr="00293D54">
        <w:trPr>
          <w:trHeight w:val="124"/>
          <w:jc w:val="center"/>
        </w:trPr>
        <w:tc>
          <w:tcPr>
            <w:tcW w:w="2464" w:type="dxa"/>
            <w:shd w:val="clear" w:color="auto" w:fill="A0A0A3"/>
          </w:tcPr>
          <w:p w14:paraId="38F0DA4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0AF1BF6A" w14:textId="77777777" w:rsidR="00C977DC" w:rsidRPr="00EF5EFD" w:rsidRDefault="008D3EDB" w:rsidP="00F777C8">
            <w:pPr>
              <w:pStyle w:val="oneM2M-CoverTableText"/>
            </w:pPr>
            <w:r>
              <w:t>SDS#39</w:t>
            </w:r>
          </w:p>
        </w:tc>
      </w:tr>
      <w:tr w:rsidR="00C977DC" w:rsidRPr="009B635D" w14:paraId="60D1B014" w14:textId="77777777" w:rsidTr="00293D54">
        <w:trPr>
          <w:trHeight w:val="124"/>
          <w:jc w:val="center"/>
        </w:trPr>
        <w:tc>
          <w:tcPr>
            <w:tcW w:w="2464" w:type="dxa"/>
            <w:shd w:val="clear" w:color="auto" w:fill="A0A0A3"/>
          </w:tcPr>
          <w:p w14:paraId="4816EF9A" w14:textId="77777777" w:rsidR="00C977DC" w:rsidRPr="00EF5EFD" w:rsidRDefault="00C977DC" w:rsidP="00F777C8">
            <w:pPr>
              <w:pStyle w:val="oneM2M-CoverTableLeft"/>
            </w:pPr>
            <w:r w:rsidRPr="00EF5EFD">
              <w:t>Source:*</w:t>
            </w:r>
          </w:p>
        </w:tc>
        <w:tc>
          <w:tcPr>
            <w:tcW w:w="6999" w:type="dxa"/>
            <w:shd w:val="clear" w:color="auto" w:fill="FFFFFF"/>
          </w:tcPr>
          <w:p w14:paraId="32F2CFC5" w14:textId="77777777" w:rsidR="00C977DC" w:rsidRDefault="00C1497D" w:rsidP="00AB5E6C">
            <w:pPr>
              <w:pStyle w:val="oneM2M-CoverTableText"/>
              <w:rPr>
                <w:rStyle w:val="Hyperlink"/>
                <w:sz w:val="20"/>
              </w:rPr>
            </w:pPr>
            <w:r>
              <w:t>Convida Wireless</w:t>
            </w:r>
            <w:r w:rsidR="008D3EDB">
              <w:t xml:space="preserve"> </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p w14:paraId="281996D4" w14:textId="77777777"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78BC09D2" w14:textId="77777777" w:rsidR="008D3EDB" w:rsidRPr="008E38A6" w:rsidRDefault="00C5658E" w:rsidP="00AB5E6C">
            <w:pPr>
              <w:pStyle w:val="oneM2M-CoverTableText"/>
            </w:pPr>
            <w:hyperlink r:id="rId15"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14:paraId="5ECE4AC4" w14:textId="77777777" w:rsidTr="00293D54">
        <w:trPr>
          <w:trHeight w:val="124"/>
          <w:jc w:val="center"/>
        </w:trPr>
        <w:tc>
          <w:tcPr>
            <w:tcW w:w="2464" w:type="dxa"/>
            <w:shd w:val="clear" w:color="auto" w:fill="A0A0A3"/>
          </w:tcPr>
          <w:p w14:paraId="675CD398" w14:textId="77777777" w:rsidR="00C977DC" w:rsidRPr="00EF5EFD" w:rsidRDefault="00C977DC" w:rsidP="00F777C8">
            <w:pPr>
              <w:pStyle w:val="oneM2M-CoverTableLeft"/>
            </w:pPr>
            <w:r w:rsidRPr="00EF5EFD">
              <w:t>Date:*</w:t>
            </w:r>
          </w:p>
        </w:tc>
        <w:tc>
          <w:tcPr>
            <w:tcW w:w="6999" w:type="dxa"/>
            <w:shd w:val="clear" w:color="auto" w:fill="FFFFFF"/>
          </w:tcPr>
          <w:p w14:paraId="6F2E505F" w14:textId="77777777" w:rsidR="00C977DC" w:rsidRPr="00EF5EFD" w:rsidRDefault="004053AB" w:rsidP="00A270D1">
            <w:pPr>
              <w:pStyle w:val="oneM2M-CoverTableText"/>
            </w:pPr>
            <w:r>
              <w:t>201</w:t>
            </w:r>
            <w:r w:rsidR="008D3EDB">
              <w:t>9-02-10</w:t>
            </w:r>
          </w:p>
        </w:tc>
      </w:tr>
      <w:tr w:rsidR="00BD1F93" w:rsidRPr="00E43CC8" w14:paraId="437EF7CB" w14:textId="77777777" w:rsidTr="00293D54">
        <w:trPr>
          <w:trHeight w:val="116"/>
          <w:jc w:val="center"/>
        </w:trPr>
        <w:tc>
          <w:tcPr>
            <w:tcW w:w="2464" w:type="dxa"/>
            <w:shd w:val="clear" w:color="auto" w:fill="A0A0A3"/>
          </w:tcPr>
          <w:p w14:paraId="2B171D97" w14:textId="77777777" w:rsidR="00BD1F93" w:rsidRPr="00EF5EFD" w:rsidRDefault="00BD1F93" w:rsidP="00BD1F93">
            <w:pPr>
              <w:pStyle w:val="oneM2M-CoverTableLeft"/>
            </w:pPr>
            <w:r w:rsidRPr="00EF5EFD">
              <w:t>Contact:*</w:t>
            </w:r>
          </w:p>
        </w:tc>
        <w:tc>
          <w:tcPr>
            <w:tcW w:w="6999" w:type="dxa"/>
            <w:shd w:val="clear" w:color="auto" w:fill="FFFFFF"/>
          </w:tcPr>
          <w:p w14:paraId="30D70246" w14:textId="77777777"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6"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14:paraId="03AAF516" w14:textId="77777777" w:rsidTr="00293D54">
        <w:trPr>
          <w:trHeight w:val="371"/>
          <w:jc w:val="center"/>
        </w:trPr>
        <w:tc>
          <w:tcPr>
            <w:tcW w:w="2464" w:type="dxa"/>
            <w:shd w:val="clear" w:color="auto" w:fill="A0A0A3"/>
          </w:tcPr>
          <w:p w14:paraId="78F501B5" w14:textId="77777777" w:rsidR="00C977DC" w:rsidRPr="00EF5EFD" w:rsidRDefault="00C977DC" w:rsidP="00F777C8">
            <w:pPr>
              <w:pStyle w:val="oneM2M-CoverTableLeft"/>
            </w:pPr>
            <w:r w:rsidRPr="00EF5EFD">
              <w:t>Reason for Change/s:*</w:t>
            </w:r>
          </w:p>
        </w:tc>
        <w:tc>
          <w:tcPr>
            <w:tcW w:w="6999" w:type="dxa"/>
            <w:shd w:val="clear" w:color="auto" w:fill="FFFFFF"/>
          </w:tcPr>
          <w:p w14:paraId="6A4F6A39" w14:textId="4D07BF0A" w:rsidR="00C977DC" w:rsidRPr="00EF5EFD" w:rsidRDefault="004053AB" w:rsidP="00751225">
            <w:pPr>
              <w:pStyle w:val="oneM2M-CoverTableText"/>
            </w:pPr>
            <w:r>
              <w:t>Provide</w:t>
            </w:r>
            <w:r w:rsidR="0076141E">
              <w:t>s</w:t>
            </w:r>
            <w:r>
              <w:t xml:space="preserve"> </w:t>
            </w:r>
            <w:r w:rsidR="00194F02">
              <w:t>a</w:t>
            </w:r>
            <w:r w:rsidR="008D3EDB">
              <w:t xml:space="preserve"> </w:t>
            </w:r>
            <w:r w:rsidR="00A270D1">
              <w:t>solution to Key Issue</w:t>
            </w:r>
            <w:r w:rsidR="00751225" w:rsidRPr="008E38A6">
              <w:t xml:space="preserve"> </w:t>
            </w:r>
            <w:r w:rsidR="00013183">
              <w:t xml:space="preserve">for </w:t>
            </w:r>
            <w:r w:rsidR="008D3EDB">
              <w:t>time synchronization</w:t>
            </w:r>
            <w:r w:rsidR="0047438F">
              <w:t xml:space="preserve"> </w:t>
            </w:r>
          </w:p>
        </w:tc>
      </w:tr>
      <w:tr w:rsidR="00672A8D" w:rsidRPr="009B635D" w14:paraId="01D9E3AD" w14:textId="77777777" w:rsidTr="00293D54">
        <w:trPr>
          <w:trHeight w:val="371"/>
          <w:jc w:val="center"/>
        </w:trPr>
        <w:tc>
          <w:tcPr>
            <w:tcW w:w="2464" w:type="dxa"/>
            <w:shd w:val="clear" w:color="auto" w:fill="A0A0A3"/>
          </w:tcPr>
          <w:p w14:paraId="50890171" w14:textId="77777777" w:rsidR="00672A8D" w:rsidRPr="00EF5EFD" w:rsidRDefault="00672A8D" w:rsidP="00F777C8">
            <w:pPr>
              <w:pStyle w:val="oneM2M-CoverTableLeft"/>
            </w:pPr>
            <w:r w:rsidRPr="00EF5EFD">
              <w:t>CR  against:  Release*</w:t>
            </w:r>
          </w:p>
        </w:tc>
        <w:tc>
          <w:tcPr>
            <w:tcW w:w="6999" w:type="dxa"/>
            <w:shd w:val="clear" w:color="auto" w:fill="FFFFFF"/>
          </w:tcPr>
          <w:p w14:paraId="33092B96"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3CC944CF" w14:textId="77777777" w:rsidTr="00293D54">
        <w:trPr>
          <w:trHeight w:val="371"/>
          <w:jc w:val="center"/>
        </w:trPr>
        <w:tc>
          <w:tcPr>
            <w:tcW w:w="2464" w:type="dxa"/>
            <w:shd w:val="clear" w:color="auto" w:fill="A0A0A3"/>
          </w:tcPr>
          <w:p w14:paraId="1F00109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088E877"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5658E">
              <w:rPr>
                <w:rFonts w:ascii="Times New Roman" w:hAnsi="Times New Roman"/>
                <w:szCs w:val="22"/>
              </w:rPr>
            </w:r>
            <w:r w:rsidR="00C5658E">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7F4B00E2"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658E">
              <w:rPr>
                <w:rFonts w:ascii="Times New Roman" w:hAnsi="Times New Roman"/>
                <w:szCs w:val="22"/>
              </w:rPr>
            </w:r>
            <w:r w:rsidR="00C5658E">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7B6DCE44"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5658E">
              <w:rPr>
                <w:rFonts w:ascii="Times New Roman" w:hAnsi="Times New Roman"/>
                <w:szCs w:val="22"/>
              </w:rPr>
            </w:r>
            <w:r w:rsidR="00C5658E">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5658E">
              <w:rPr>
                <w:rFonts w:ascii="Times New Roman" w:hAnsi="Times New Roman"/>
                <w:szCs w:val="22"/>
              </w:rPr>
            </w:r>
            <w:r w:rsidR="00C5658E">
              <w:rPr>
                <w:rFonts w:ascii="Times New Roman" w:hAnsi="Times New Roman"/>
                <w:szCs w:val="22"/>
              </w:rPr>
              <w:fldChar w:fldCharType="separate"/>
            </w:r>
            <w:r w:rsidR="002817F7" w:rsidRPr="0039551C">
              <w:rPr>
                <w:rFonts w:ascii="Times New Roman" w:hAnsi="Times New Roman"/>
                <w:szCs w:val="22"/>
              </w:rPr>
              <w:fldChar w:fldCharType="end"/>
            </w:r>
          </w:p>
          <w:p w14:paraId="3E8F03C2"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5658E">
              <w:rPr>
                <w:rFonts w:ascii="Times New Roman" w:hAnsi="Times New Roman"/>
                <w:szCs w:val="22"/>
              </w:rPr>
            </w:r>
            <w:r w:rsidR="00C5658E">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5658E">
              <w:rPr>
                <w:rFonts w:ascii="Times New Roman" w:hAnsi="Times New Roman"/>
                <w:szCs w:val="22"/>
              </w:rPr>
            </w:r>
            <w:r w:rsidR="00C5658E">
              <w:rPr>
                <w:rFonts w:ascii="Times New Roman" w:hAnsi="Times New Roman"/>
                <w:szCs w:val="22"/>
              </w:rPr>
              <w:fldChar w:fldCharType="separate"/>
            </w:r>
            <w:r w:rsidR="002817F7" w:rsidRPr="0039551C">
              <w:rPr>
                <w:rFonts w:ascii="Times New Roman" w:hAnsi="Times New Roman"/>
                <w:szCs w:val="22"/>
              </w:rPr>
              <w:fldChar w:fldCharType="end"/>
            </w:r>
          </w:p>
          <w:p w14:paraId="0F900977" w14:textId="77777777" w:rsidR="005260DA" w:rsidRPr="00864E1F" w:rsidRDefault="002817F7" w:rsidP="00980420">
            <w:pPr>
              <w:pStyle w:val="1tableentryleft"/>
              <w:rPr>
                <w:szCs w:val="22"/>
              </w:rPr>
            </w:pPr>
            <w:r>
              <w:rPr>
                <w:szCs w:val="22"/>
              </w:rPr>
              <w:t>Mirror CR number: (Note to Rapporteur - use latest agreed revision)</w:t>
            </w:r>
          </w:p>
          <w:p w14:paraId="23C7C17F"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658E">
              <w:rPr>
                <w:rFonts w:ascii="Times New Roman" w:hAnsi="Times New Roman"/>
                <w:szCs w:val="22"/>
              </w:rPr>
            </w:r>
            <w:r w:rsidR="00C5658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156DF82"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654FB7D2" w14:textId="77777777" w:rsidTr="00293D54">
        <w:trPr>
          <w:trHeight w:val="371"/>
          <w:jc w:val="center"/>
        </w:trPr>
        <w:tc>
          <w:tcPr>
            <w:tcW w:w="2464" w:type="dxa"/>
            <w:shd w:val="clear" w:color="auto" w:fill="A0A0A3"/>
          </w:tcPr>
          <w:p w14:paraId="10619716"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0AEDF153" w14:textId="77777777" w:rsidR="00C977DC" w:rsidRPr="00EF5EFD" w:rsidRDefault="004053AB" w:rsidP="00A270D1">
            <w:pPr>
              <w:pStyle w:val="oneM2M-CoverTableText"/>
            </w:pPr>
            <w:r>
              <w:t>TR-00</w:t>
            </w:r>
            <w:r w:rsidR="008D3EDB">
              <w:t>26</w:t>
            </w:r>
          </w:p>
        </w:tc>
      </w:tr>
      <w:tr w:rsidR="00C977DC" w:rsidRPr="009B635D" w14:paraId="700A8A35" w14:textId="77777777" w:rsidTr="00293D54">
        <w:trPr>
          <w:trHeight w:val="371"/>
          <w:jc w:val="center"/>
        </w:trPr>
        <w:tc>
          <w:tcPr>
            <w:tcW w:w="2464" w:type="dxa"/>
            <w:shd w:val="clear" w:color="auto" w:fill="A0A0A3"/>
          </w:tcPr>
          <w:p w14:paraId="3E4BD5BF"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7E53CDC9" w14:textId="07CD6A71" w:rsidR="00C977DC" w:rsidRPr="008E38A6" w:rsidRDefault="00E813F2" w:rsidP="00410253">
            <w:pPr>
              <w:rPr>
                <w:sz w:val="22"/>
              </w:rPr>
            </w:pPr>
            <w:r>
              <w:rPr>
                <w:sz w:val="22"/>
                <w:szCs w:val="22"/>
              </w:rPr>
              <w:t xml:space="preserve">Clause </w:t>
            </w:r>
            <w:r w:rsidR="008D3EDB">
              <w:rPr>
                <w:sz w:val="22"/>
                <w:szCs w:val="22"/>
              </w:rPr>
              <w:t>10.</w:t>
            </w:r>
            <w:r w:rsidR="00194F02">
              <w:rPr>
                <w:sz w:val="22"/>
                <w:szCs w:val="22"/>
              </w:rPr>
              <w:t>XX</w:t>
            </w:r>
          </w:p>
        </w:tc>
      </w:tr>
      <w:tr w:rsidR="00C977DC" w:rsidRPr="009B635D" w14:paraId="013B337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650C90"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29FCD26"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5658E">
              <w:rPr>
                <w:rFonts w:ascii="Times New Roman" w:hAnsi="Times New Roman"/>
                <w:sz w:val="24"/>
              </w:rPr>
            </w:r>
            <w:r w:rsidR="00C5658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78E06A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658E">
              <w:rPr>
                <w:rFonts w:ascii="Times New Roman" w:hAnsi="Times New Roman"/>
                <w:szCs w:val="22"/>
              </w:rPr>
            </w:r>
            <w:r w:rsidR="00C5658E">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EA29C1E" w14:textId="77777777" w:rsidR="00C977DC" w:rsidRPr="0039551C" w:rsidRDefault="008D3ED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5658E">
              <w:rPr>
                <w:rFonts w:ascii="Times New Roman" w:hAnsi="Times New Roman"/>
                <w:szCs w:val="22"/>
              </w:rPr>
            </w:r>
            <w:r w:rsidR="00C5658E">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6F4C2E78"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5658E">
              <w:rPr>
                <w:rFonts w:ascii="Times New Roman" w:hAnsi="Times New Roman"/>
                <w:szCs w:val="22"/>
              </w:rPr>
            </w:r>
            <w:r w:rsidR="00C5658E">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89FB04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979128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315C1A"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73A6C"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3EBC2E4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C8C851"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5B9AE42"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C5658E">
              <w:rPr>
                <w:rFonts w:ascii="Times New Roman" w:hAnsi="Times New Roman"/>
                <w:szCs w:val="22"/>
              </w:rPr>
            </w:r>
            <w:r w:rsidR="00C5658E">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5658E">
              <w:rPr>
                <w:rFonts w:ascii="Times New Roman" w:hAnsi="Times New Roman"/>
                <w:szCs w:val="22"/>
              </w:rPr>
            </w:r>
            <w:r w:rsidR="00C5658E">
              <w:rPr>
                <w:rFonts w:ascii="Times New Roman" w:hAnsi="Times New Roman"/>
                <w:szCs w:val="22"/>
              </w:rPr>
              <w:fldChar w:fldCharType="separate"/>
            </w:r>
            <w:r w:rsidRPr="0039551C">
              <w:rPr>
                <w:rFonts w:ascii="Times New Roman" w:hAnsi="Times New Roman"/>
                <w:szCs w:val="22"/>
              </w:rPr>
              <w:fldChar w:fldCharType="end"/>
            </w:r>
          </w:p>
          <w:p w14:paraId="0F5EE3DC"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5658E">
              <w:rPr>
                <w:rFonts w:ascii="Times New Roman" w:hAnsi="Times New Roman"/>
                <w:sz w:val="24"/>
              </w:rPr>
            </w:r>
            <w:r w:rsidR="00C5658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C5658E">
              <w:rPr>
                <w:rFonts w:ascii="Times New Roman" w:hAnsi="Times New Roman"/>
                <w:sz w:val="24"/>
              </w:rPr>
            </w:r>
            <w:r w:rsidR="00C5658E">
              <w:rPr>
                <w:rFonts w:ascii="Times New Roman" w:hAnsi="Times New Roman"/>
                <w:sz w:val="24"/>
              </w:rPr>
              <w:fldChar w:fldCharType="separate"/>
            </w:r>
            <w:r w:rsidR="00A270D1">
              <w:rPr>
                <w:rFonts w:ascii="Times New Roman" w:hAnsi="Times New Roman"/>
                <w:sz w:val="24"/>
              </w:rPr>
              <w:fldChar w:fldCharType="end"/>
            </w:r>
          </w:p>
          <w:p w14:paraId="46582625" w14:textId="77777777" w:rsidR="00293D54" w:rsidRPr="008E38A6" w:rsidRDefault="00293D54" w:rsidP="00AC5DD5">
            <w:pPr>
              <w:pStyle w:val="1tableentryleft"/>
              <w:rPr>
                <w:rFonts w:ascii="Times New Roman" w:hAnsi="Times New Roman"/>
                <w:sz w:val="24"/>
              </w:rPr>
            </w:pPr>
          </w:p>
        </w:tc>
      </w:tr>
      <w:tr w:rsidR="008850DB" w:rsidRPr="009B635D" w14:paraId="57BF41BB" w14:textId="77777777" w:rsidTr="005E555C">
        <w:trPr>
          <w:trHeight w:val="373"/>
          <w:jc w:val="center"/>
        </w:trPr>
        <w:tc>
          <w:tcPr>
            <w:tcW w:w="9463" w:type="dxa"/>
            <w:gridSpan w:val="2"/>
            <w:shd w:val="clear" w:color="auto" w:fill="A0A0A3"/>
          </w:tcPr>
          <w:p w14:paraId="54478B7E"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5F497E6B" w14:textId="77777777" w:rsidR="00C977DC" w:rsidRPr="00EF5EFD" w:rsidRDefault="00C977DC" w:rsidP="00C977DC"/>
    <w:p w14:paraId="2183C6C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576CCBE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D83FE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A19587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963A04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E079AF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4D15FF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4F5B0C80"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2FB63D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131102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46AB0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1BD7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330C1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06A39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6291B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1FEC9FD"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697BEB6" w14:textId="77777777" w:rsidR="00294EEF" w:rsidRDefault="005C0172" w:rsidP="008E38A6">
      <w:pPr>
        <w:pStyle w:val="Heading2"/>
        <w:numPr>
          <w:ilvl w:val="0"/>
          <w:numId w:val="0"/>
        </w:numPr>
        <w:ind w:left="576" w:hanging="576"/>
      </w:pPr>
      <w:r>
        <w:t>Introduction</w:t>
      </w:r>
    </w:p>
    <w:p w14:paraId="504F3956" w14:textId="1495A810" w:rsidR="004F4CA4" w:rsidRDefault="0003420A" w:rsidP="004F4CA4">
      <w:pPr>
        <w:rPr>
          <w:ins w:id="4" w:author="Dale" w:date="2019-03-27T17:56:00Z"/>
          <w:lang w:eastAsia="ko-KR"/>
        </w:rPr>
      </w:pPr>
      <w:r w:rsidRPr="0068359E">
        <w:rPr>
          <w:lang w:eastAsia="ko-KR"/>
        </w:rPr>
        <w:t>This solution addresses</w:t>
      </w:r>
      <w:r w:rsidR="0094275C" w:rsidRPr="0068359E">
        <w:rPr>
          <w:lang w:eastAsia="ko-KR"/>
        </w:rPr>
        <w:t xml:space="preserve"> aspects of </w:t>
      </w:r>
      <w:r w:rsidRPr="0068359E">
        <w:rPr>
          <w:lang w:eastAsia="ko-KR"/>
        </w:rPr>
        <w:t xml:space="preserve">the Key Issue on </w:t>
      </w:r>
      <w:r w:rsidR="008D3EDB">
        <w:rPr>
          <w:lang w:eastAsia="ko-KR"/>
        </w:rPr>
        <w:t>Time</w:t>
      </w:r>
      <w:r w:rsidR="00620A20">
        <w:rPr>
          <w:lang w:eastAsia="ko-KR"/>
        </w:rPr>
        <w:t xml:space="preserve"> Synchronization</w:t>
      </w:r>
      <w:r w:rsidR="008D3EDB">
        <w:rPr>
          <w:lang w:eastAsia="ko-KR"/>
        </w:rPr>
        <w:t xml:space="preserve"> </w:t>
      </w:r>
      <w:r w:rsidR="0094275C" w:rsidRPr="0068359E">
        <w:rPr>
          <w:lang w:eastAsia="ko-KR"/>
        </w:rPr>
        <w:t>in TR-00</w:t>
      </w:r>
      <w:r w:rsidR="00056FA5">
        <w:rPr>
          <w:lang w:eastAsia="ko-KR"/>
        </w:rPr>
        <w:t xml:space="preserve">26. </w:t>
      </w:r>
      <w:r w:rsidR="007628E2">
        <w:rPr>
          <w:lang w:eastAsia="ko-KR"/>
        </w:rPr>
        <w:t xml:space="preserve"> This contribution is </w:t>
      </w:r>
      <w:r w:rsidR="00194F02">
        <w:rPr>
          <w:lang w:eastAsia="ko-KR"/>
        </w:rPr>
        <w:t xml:space="preserve">introducing a new </w:t>
      </w:r>
      <w:r w:rsidR="007628E2">
        <w:rPr>
          <w:lang w:eastAsia="ko-KR"/>
        </w:rPr>
        <w:t>proposed time synchronization solution</w:t>
      </w:r>
      <w:r w:rsidR="00DF5FD6">
        <w:rPr>
          <w:lang w:eastAsia="ko-KR"/>
        </w:rPr>
        <w:t xml:space="preserve"> involving </w:t>
      </w:r>
      <w:r w:rsidR="00194F02">
        <w:rPr>
          <w:lang w:eastAsia="ko-KR"/>
        </w:rPr>
        <w:t xml:space="preserve">a CSE performing time </w:t>
      </w:r>
      <w:r w:rsidR="004F4CA4">
        <w:rPr>
          <w:lang w:eastAsia="ko-KR"/>
        </w:rPr>
        <w:t xml:space="preserve">offset </w:t>
      </w:r>
      <w:r w:rsidR="00194F02">
        <w:rPr>
          <w:lang w:eastAsia="ko-KR"/>
        </w:rPr>
        <w:t xml:space="preserve">compensation on behalf of one of its </w:t>
      </w:r>
      <w:proofErr w:type="spellStart"/>
      <w:r w:rsidR="00194F02">
        <w:rPr>
          <w:lang w:eastAsia="ko-KR"/>
        </w:rPr>
        <w:t>Registr</w:t>
      </w:r>
      <w:r w:rsidR="004F4CA4">
        <w:rPr>
          <w:lang w:eastAsia="ko-KR"/>
        </w:rPr>
        <w:t>ees</w:t>
      </w:r>
      <w:proofErr w:type="spellEnd"/>
      <w:r w:rsidR="00194F02">
        <w:rPr>
          <w:lang w:eastAsia="ko-KR"/>
        </w:rPr>
        <w:t xml:space="preserve">.  </w:t>
      </w:r>
    </w:p>
    <w:p w14:paraId="2E94B10C" w14:textId="19945AB3" w:rsidR="00B81462" w:rsidRDefault="00B81462" w:rsidP="004F4CA4">
      <w:pPr>
        <w:rPr>
          <w:ins w:id="5" w:author="Dale" w:date="2019-03-27T17:56:00Z"/>
          <w:rFonts w:eastAsia="Calibri"/>
        </w:rPr>
      </w:pPr>
      <w:ins w:id="6" w:author="Dale" w:date="2019-03-27T17:56:00Z">
        <w:r>
          <w:rPr>
            <w:rFonts w:eastAsia="Calibri"/>
          </w:rPr>
          <w:t>R01:</w:t>
        </w:r>
      </w:ins>
    </w:p>
    <w:p w14:paraId="3FC7FBC6" w14:textId="0CBD1845" w:rsidR="00B81462" w:rsidRPr="00B81462" w:rsidRDefault="00771790" w:rsidP="00B81462">
      <w:pPr>
        <w:pStyle w:val="ListParagraph"/>
        <w:numPr>
          <w:ilvl w:val="0"/>
          <w:numId w:val="25"/>
        </w:numPr>
        <w:rPr>
          <w:ins w:id="7" w:author="Dale" w:date="2019-03-27T17:56:00Z"/>
          <w:rFonts w:eastAsia="Calibri"/>
        </w:rPr>
      </w:pPr>
      <w:ins w:id="8" w:author="Dale" w:date="2019-03-27T18:13:00Z">
        <w:r>
          <w:rPr>
            <w:rFonts w:eastAsia="Calibri"/>
          </w:rPr>
          <w:t>Consider adjusting/compensating times for incoming requests and outgoing responses</w:t>
        </w:r>
      </w:ins>
    </w:p>
    <w:p w14:paraId="441898FC" w14:textId="3E1424BE" w:rsidR="00B81462" w:rsidRDefault="00B81462" w:rsidP="00B81462">
      <w:pPr>
        <w:pStyle w:val="ListParagraph"/>
        <w:numPr>
          <w:ilvl w:val="0"/>
          <w:numId w:val="25"/>
        </w:numPr>
        <w:rPr>
          <w:ins w:id="9" w:author="Dale2" w:date="2019-05-21T22:49:00Z"/>
          <w:rFonts w:eastAsia="Calibri"/>
        </w:rPr>
      </w:pPr>
      <w:ins w:id="10" w:author="Dale" w:date="2019-03-27T17:56:00Z">
        <w:r w:rsidRPr="00B81462">
          <w:rPr>
            <w:rFonts w:eastAsia="Calibri"/>
          </w:rPr>
          <w:t>Do we need Synchronization Precision (is this overkill)</w:t>
        </w:r>
      </w:ins>
    </w:p>
    <w:p w14:paraId="25D25CF9" w14:textId="45620D53" w:rsidR="002242E6" w:rsidRDefault="002242E6" w:rsidP="002242E6">
      <w:pPr>
        <w:rPr>
          <w:ins w:id="11" w:author="Dale2" w:date="2019-05-21T22:49:00Z"/>
          <w:rFonts w:eastAsia="Calibri"/>
        </w:rPr>
      </w:pPr>
    </w:p>
    <w:p w14:paraId="5DA5F3EE" w14:textId="130EDDFB" w:rsidR="002242E6" w:rsidRDefault="002242E6" w:rsidP="002242E6">
      <w:pPr>
        <w:rPr>
          <w:ins w:id="12" w:author="Dale2" w:date="2019-05-21T22:49:00Z"/>
          <w:rFonts w:eastAsia="Calibri"/>
        </w:rPr>
      </w:pPr>
      <w:ins w:id="13" w:author="Dale2" w:date="2019-05-21T22:49:00Z">
        <w:r>
          <w:rPr>
            <w:rFonts w:eastAsia="Calibri"/>
          </w:rPr>
          <w:t>R02:</w:t>
        </w:r>
      </w:ins>
    </w:p>
    <w:p w14:paraId="123F2242" w14:textId="77777777" w:rsidR="002242E6" w:rsidRDefault="002242E6" w:rsidP="002242E6">
      <w:pPr>
        <w:numPr>
          <w:ilvl w:val="0"/>
          <w:numId w:val="26"/>
        </w:numPr>
        <w:overflowPunct/>
        <w:autoSpaceDE/>
        <w:autoSpaceDN/>
        <w:adjustRightInd/>
        <w:spacing w:after="0"/>
        <w:textAlignment w:val="center"/>
        <w:rPr>
          <w:ins w:id="14" w:author="Dale2" w:date="2019-05-21T22:50:00Z"/>
          <w:rFonts w:ascii="Calibri" w:eastAsia="Times New Roman" w:hAnsi="Calibri" w:cs="Calibri"/>
          <w:sz w:val="22"/>
          <w:szCs w:val="22"/>
          <w:lang w:val="en-US"/>
        </w:rPr>
      </w:pPr>
      <w:ins w:id="15" w:author="Dale2" w:date="2019-05-21T22:50:00Z">
        <w:r w:rsidRPr="004424AF">
          <w:rPr>
            <w:rFonts w:ascii="Calibri" w:eastAsia="Times New Roman" w:hAnsi="Calibri" w:cs="Calibri"/>
            <w:sz w:val="22"/>
            <w:szCs w:val="22"/>
            <w:lang w:val="en-US"/>
          </w:rPr>
          <w:t xml:space="preserve">Consider re-using existing OET parameter instead of defining a new parameter </w:t>
        </w:r>
      </w:ins>
    </w:p>
    <w:p w14:paraId="3C66B0AA" w14:textId="7A7A8C9E" w:rsidR="002242E6" w:rsidDel="007451B2" w:rsidRDefault="002242E6" w:rsidP="007451B2">
      <w:pPr>
        <w:rPr>
          <w:del w:id="16" w:author="Dale2" w:date="2019-05-21T23:14:00Z"/>
          <w:rFonts w:eastAsia="Calibri"/>
        </w:rPr>
      </w:pPr>
    </w:p>
    <w:p w14:paraId="4A7176B8" w14:textId="13900FE5" w:rsidR="007451B2" w:rsidRDefault="007451B2" w:rsidP="007451B2">
      <w:pPr>
        <w:rPr>
          <w:ins w:id="17" w:author="Dale2" w:date="2019-05-23T13:11:00Z"/>
          <w:rFonts w:eastAsia="Calibri"/>
        </w:rPr>
      </w:pPr>
      <w:ins w:id="18" w:author="Dale2" w:date="2019-05-23T13:11:00Z">
        <w:r>
          <w:rPr>
            <w:rFonts w:eastAsia="Calibri"/>
          </w:rPr>
          <w:t>R03:</w:t>
        </w:r>
      </w:ins>
    </w:p>
    <w:p w14:paraId="18BE7858" w14:textId="1F2B40AC" w:rsidR="007451B2" w:rsidRPr="007451B2" w:rsidRDefault="007451B2" w:rsidP="007451B2">
      <w:pPr>
        <w:pStyle w:val="ListParagraph"/>
        <w:numPr>
          <w:ilvl w:val="0"/>
          <w:numId w:val="26"/>
        </w:numPr>
        <w:rPr>
          <w:ins w:id="19" w:author="Dale2" w:date="2019-05-23T13:11:00Z"/>
          <w:rFonts w:eastAsia="Calibri"/>
          <w:rPrChange w:id="20" w:author="Dale2" w:date="2019-05-23T13:11:00Z">
            <w:rPr>
              <w:ins w:id="21" w:author="Dale2" w:date="2019-05-23T13:11:00Z"/>
            </w:rPr>
          </w:rPrChange>
        </w:rPr>
        <w:pPrChange w:id="22" w:author="Dale2" w:date="2019-05-23T13:11:00Z">
          <w:pPr>
            <w:pStyle w:val="ListParagraph"/>
            <w:numPr>
              <w:numId w:val="25"/>
            </w:numPr>
            <w:ind w:hanging="360"/>
          </w:pPr>
        </w:pPrChange>
      </w:pPr>
      <w:ins w:id="23" w:author="Dale2" w:date="2019-05-23T13:11:00Z">
        <w:r>
          <w:rPr>
            <w:rFonts w:eastAsia="Calibri"/>
          </w:rPr>
          <w:t>Fix editorial issue</w:t>
        </w:r>
        <w:bookmarkStart w:id="24" w:name="_GoBack"/>
        <w:bookmarkEnd w:id="24"/>
      </w:ins>
    </w:p>
    <w:p w14:paraId="6B68563F" w14:textId="77777777" w:rsidR="00B81462" w:rsidRPr="00B81462" w:rsidRDefault="00B81462">
      <w:pPr>
        <w:pStyle w:val="ListParagraph"/>
        <w:rPr>
          <w:rFonts w:eastAsia="Calibri"/>
          <w:rPrChange w:id="25" w:author="Dale" w:date="2019-03-27T17:56:00Z">
            <w:rPr/>
          </w:rPrChange>
        </w:rPr>
        <w:pPrChange w:id="26" w:author="Dale" w:date="2019-03-27T17:56:00Z">
          <w:pPr/>
        </w:pPrChange>
      </w:pPr>
    </w:p>
    <w:p w14:paraId="18482C2F" w14:textId="4A301E5B" w:rsidR="003B4E7C" w:rsidRPr="004F4CA4" w:rsidRDefault="003B4E7C" w:rsidP="004F4CA4">
      <w:pPr>
        <w:pStyle w:val="ListParagraph"/>
        <w:contextualSpacing w:val="0"/>
        <w:jc w:val="both"/>
        <w:rPr>
          <w:rFonts w:eastAsia="Calibri"/>
          <w:sz w:val="20"/>
          <w:szCs w:val="20"/>
        </w:rPr>
      </w:pPr>
    </w:p>
    <w:p w14:paraId="23D3B828" w14:textId="77777777" w:rsidR="00294EEF" w:rsidRDefault="005C0172" w:rsidP="008E38A6">
      <w:r w:rsidRPr="00B76A61">
        <w:rPr>
          <w:rFonts w:ascii="Arial" w:hAnsi="Arial"/>
          <w:sz w:val="28"/>
          <w:highlight w:val="yellow"/>
          <w:lang w:val="x-none"/>
        </w:rPr>
        <w:t>-----------------------Start of change 1-------------------------------------------</w:t>
      </w:r>
    </w:p>
    <w:p w14:paraId="0C4C890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27" w:name="_Toc526323234"/>
      <w:bookmarkStart w:id="28" w:name="_Toc443072046"/>
    </w:p>
    <w:p w14:paraId="6F31E21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7BB01DD"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0C436B02"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16CD88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7BBCB1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A6A607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E025591"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22A8AA57" w14:textId="77777777" w:rsidR="0051569D" w:rsidRPr="00B44DD8" w:rsidRDefault="0051569D" w:rsidP="0051569D">
      <w:pPr>
        <w:pStyle w:val="Heading2"/>
        <w:numPr>
          <w:ilvl w:val="0"/>
          <w:numId w:val="0"/>
        </w:numPr>
        <w:tabs>
          <w:tab w:val="left" w:pos="1140"/>
        </w:tabs>
        <w:rPr>
          <w:ins w:id="29" w:author="Dale Seed" w:date="2019-02-05T18:29:00Z"/>
          <w:lang w:eastAsia="zh-CN"/>
        </w:rPr>
      </w:pPr>
      <w:bookmarkStart w:id="30" w:name="_Toc532509226"/>
      <w:ins w:id="31" w:author="Dale Seed" w:date="2019-02-05T18:29:00Z">
        <w:r>
          <w:rPr>
            <w:lang w:val="en-US" w:eastAsia="zh-CN"/>
          </w:rPr>
          <w:t>10.</w:t>
        </w:r>
        <w:r w:rsidRPr="004F4CA4">
          <w:rPr>
            <w:highlight w:val="yellow"/>
            <w:lang w:val="en-US" w:eastAsia="zh-CN"/>
          </w:rPr>
          <w:t>XX</w:t>
        </w:r>
        <w:r>
          <w:rPr>
            <w:lang w:val="en-US" w:eastAsia="zh-CN"/>
          </w:rPr>
          <w:t xml:space="preserve"> </w:t>
        </w:r>
        <w:r w:rsidRPr="00B44DD8">
          <w:rPr>
            <w:lang w:eastAsia="zh-CN"/>
          </w:rPr>
          <w:t xml:space="preserve">Solution </w:t>
        </w:r>
        <w:r w:rsidRPr="004F4CA4">
          <w:rPr>
            <w:highlight w:val="yellow"/>
            <w:lang w:val="en-US" w:eastAsia="zh-CN"/>
          </w:rPr>
          <w:t>XX</w:t>
        </w:r>
        <w:r w:rsidRPr="00B44DD8">
          <w:rPr>
            <w:lang w:eastAsia="zh-CN"/>
          </w:rPr>
          <w:t xml:space="preserve">: Time </w:t>
        </w:r>
        <w:r>
          <w:rPr>
            <w:lang w:val="en-US" w:eastAsia="zh-CN"/>
          </w:rPr>
          <w:t xml:space="preserve">Compensation </w:t>
        </w:r>
        <w:bookmarkEnd w:id="30"/>
      </w:ins>
    </w:p>
    <w:p w14:paraId="3B9BA24C" w14:textId="77777777" w:rsidR="0051569D" w:rsidRPr="00B44DD8" w:rsidRDefault="0051569D" w:rsidP="0051569D">
      <w:pPr>
        <w:pStyle w:val="Heading3"/>
        <w:numPr>
          <w:ilvl w:val="0"/>
          <w:numId w:val="0"/>
        </w:numPr>
        <w:tabs>
          <w:tab w:val="left" w:pos="1140"/>
        </w:tabs>
        <w:rPr>
          <w:ins w:id="32" w:author="Dale Seed" w:date="2019-02-05T18:29:00Z"/>
          <w:lang w:eastAsia="zh-CN"/>
        </w:rPr>
      </w:pPr>
      <w:bookmarkStart w:id="33" w:name="_Toc532509227"/>
      <w:ins w:id="34" w:author="Dale Seed" w:date="2019-02-05T18:29:00Z">
        <w:r>
          <w:rPr>
            <w:lang w:val="en-US" w:eastAsia="zh-CN"/>
          </w:rPr>
          <w:t xml:space="preserve">10.XX.1 </w:t>
        </w:r>
        <w:r w:rsidRPr="00B44DD8">
          <w:rPr>
            <w:lang w:eastAsia="zh-CN"/>
          </w:rPr>
          <w:t>Solution Description</w:t>
        </w:r>
        <w:bookmarkEnd w:id="33"/>
      </w:ins>
    </w:p>
    <w:p w14:paraId="5CAE1D84" w14:textId="77777777" w:rsidR="0051569D" w:rsidRDefault="0051569D" w:rsidP="0051569D">
      <w:pPr>
        <w:rPr>
          <w:ins w:id="35" w:author="Dale Seed" w:date="2019-02-05T18:29:00Z"/>
        </w:rPr>
      </w:pPr>
      <w:ins w:id="36" w:author="Dale Seed" w:date="2019-02-05T18:29:00Z">
        <w:r w:rsidRPr="00050B9E">
          <w:t xml:space="preserve">This solution addresses the time synchronization Key Issue 7 by proposing </w:t>
        </w:r>
        <w:r>
          <w:t xml:space="preserve">time offset compensation functionality within a Registrar CSE.  </w:t>
        </w:r>
      </w:ins>
    </w:p>
    <w:p w14:paraId="1EAF3DFA" w14:textId="5EC4ED11" w:rsidR="0051569D" w:rsidRDefault="0051569D" w:rsidP="0051569D">
      <w:pPr>
        <w:rPr>
          <w:ins w:id="37" w:author="Dale Seed" w:date="2019-02-05T18:29:00Z"/>
          <w:lang w:eastAsia="ko-KR"/>
        </w:rPr>
      </w:pPr>
      <w:ins w:id="38" w:author="Dale Seed" w:date="2019-02-05T18:29:00Z">
        <w:r>
          <w:rPr>
            <w:lang w:eastAsia="ko-KR"/>
          </w:rPr>
          <w:t xml:space="preserve">In this proposal a new time synchronization solution involving a CSE performing time offset compensation on behalf of one of its </w:t>
        </w:r>
        <w:proofErr w:type="spellStart"/>
        <w:r>
          <w:rPr>
            <w:lang w:eastAsia="ko-KR"/>
          </w:rPr>
          <w:t>Registrees</w:t>
        </w:r>
        <w:proofErr w:type="spellEnd"/>
        <w:r>
          <w:rPr>
            <w:lang w:eastAsia="ko-KR"/>
          </w:rPr>
          <w:t xml:space="preserve"> is defined.  </w:t>
        </w:r>
        <w:r w:rsidRPr="00194F02">
          <w:rPr>
            <w:lang w:eastAsia="ko-KR"/>
          </w:rPr>
          <w:t xml:space="preserve">This </w:t>
        </w:r>
        <w:r>
          <w:rPr>
            <w:lang w:eastAsia="ko-KR"/>
          </w:rPr>
          <w:t xml:space="preserve">time offset </w:t>
        </w:r>
        <w:r w:rsidRPr="00194F02">
          <w:rPr>
            <w:lang w:eastAsia="ko-KR"/>
          </w:rPr>
          <w:t xml:space="preserve">compensation can be performed by a CSE when it detects a lack of synchronization between itself and one of its </w:t>
        </w:r>
        <w:proofErr w:type="spellStart"/>
        <w:r>
          <w:rPr>
            <w:lang w:eastAsia="ko-KR"/>
          </w:rPr>
          <w:t>Registrees</w:t>
        </w:r>
        <w:proofErr w:type="spellEnd"/>
        <w:r w:rsidRPr="00194F02">
          <w:rPr>
            <w:lang w:eastAsia="ko-KR"/>
          </w:rPr>
          <w:t xml:space="preserve"> that exceeds a specified threshold.  A CSE can use timing information that a </w:t>
        </w:r>
        <w:proofErr w:type="spellStart"/>
        <w:r>
          <w:rPr>
            <w:lang w:eastAsia="ko-KR"/>
          </w:rPr>
          <w:t>Registree</w:t>
        </w:r>
        <w:proofErr w:type="spellEnd"/>
        <w:r w:rsidRPr="00194F02">
          <w:rPr>
            <w:lang w:eastAsia="ko-KR"/>
          </w:rPr>
          <w:t xml:space="preserve"> </w:t>
        </w:r>
        <w:r>
          <w:rPr>
            <w:lang w:eastAsia="ko-KR"/>
          </w:rPr>
          <w:t>includes</w:t>
        </w:r>
        <w:r w:rsidRPr="00194F02">
          <w:rPr>
            <w:lang w:eastAsia="ko-KR"/>
          </w:rPr>
          <w:t xml:space="preserve"> within </w:t>
        </w:r>
        <w:r>
          <w:rPr>
            <w:lang w:eastAsia="ko-KR"/>
          </w:rPr>
          <w:t xml:space="preserve">the </w:t>
        </w:r>
      </w:ins>
      <w:ins w:id="39" w:author="Dale2" w:date="2019-05-21T22:51:00Z">
        <w:r w:rsidR="002242E6">
          <w:rPr>
            <w:b/>
            <w:i/>
            <w:lang w:eastAsia="zh-CN"/>
          </w:rPr>
          <w:t>Originating Timestamp</w:t>
        </w:r>
        <w:r w:rsidR="002242E6" w:rsidRPr="00050B9E">
          <w:t xml:space="preserve"> </w:t>
        </w:r>
      </w:ins>
      <w:ins w:id="40" w:author="Dale Seed" w:date="2019-02-05T18:29:00Z">
        <w:del w:id="41" w:author="Dale2" w:date="2019-05-21T22:51:00Z">
          <w:r w:rsidRPr="00194F02" w:rsidDel="002242E6">
            <w:rPr>
              <w:b/>
              <w:i/>
              <w:lang w:eastAsia="ko-KR"/>
            </w:rPr>
            <w:delText>Current Local Time</w:delText>
          </w:r>
          <w:r w:rsidDel="002242E6">
            <w:rPr>
              <w:lang w:eastAsia="ko-KR"/>
            </w:rPr>
            <w:delText xml:space="preserve"> </w:delText>
          </w:r>
        </w:del>
        <w:r>
          <w:rPr>
            <w:lang w:eastAsia="ko-KR"/>
          </w:rPr>
          <w:t>oneM2M</w:t>
        </w:r>
        <w:r w:rsidRPr="00194F02">
          <w:rPr>
            <w:lang w:eastAsia="ko-KR"/>
          </w:rPr>
          <w:t xml:space="preserve"> message parameter</w:t>
        </w:r>
        <w:r>
          <w:rPr>
            <w:lang w:eastAsia="ko-KR"/>
          </w:rPr>
          <w:t xml:space="preserve"> </w:t>
        </w:r>
        <w:r w:rsidRPr="00194F02">
          <w:rPr>
            <w:lang w:eastAsia="ko-KR"/>
          </w:rPr>
          <w:t xml:space="preserve">to calculate the amount of offset between its </w:t>
        </w:r>
        <w:del w:id="42" w:author="Dale" w:date="2019-03-27T17:56:00Z">
          <w:r w:rsidRPr="00194F02" w:rsidDel="00B81462">
            <w:rPr>
              <w:lang w:eastAsia="ko-KR"/>
            </w:rPr>
            <w:delText>local</w:delText>
          </w:r>
        </w:del>
      </w:ins>
      <w:ins w:id="43" w:author="Dale" w:date="2019-03-27T17:56:00Z">
        <w:r w:rsidR="00B81462">
          <w:rPr>
            <w:lang w:eastAsia="ko-KR"/>
          </w:rPr>
          <w:t>current</w:t>
        </w:r>
      </w:ins>
      <w:ins w:id="44" w:author="Dale Seed" w:date="2019-02-05T18:29:00Z">
        <w:r w:rsidRPr="00194F02">
          <w:rPr>
            <w:lang w:eastAsia="ko-KR"/>
          </w:rPr>
          <w:t xml:space="preserve"> time and the </w:t>
        </w:r>
        <w:del w:id="45" w:author="Dale" w:date="2019-03-27T17:56:00Z">
          <w:r w:rsidRPr="00194F02" w:rsidDel="00B81462">
            <w:rPr>
              <w:lang w:eastAsia="ko-KR"/>
            </w:rPr>
            <w:delText>local</w:delText>
          </w:r>
        </w:del>
      </w:ins>
      <w:ins w:id="46" w:author="Dale" w:date="2019-03-27T17:56:00Z">
        <w:r w:rsidR="00B81462">
          <w:rPr>
            <w:lang w:eastAsia="ko-KR"/>
          </w:rPr>
          <w:t>current</w:t>
        </w:r>
      </w:ins>
      <w:ins w:id="47" w:author="Dale Seed" w:date="2019-02-05T18:29:00Z">
        <w:r w:rsidRPr="00194F02">
          <w:rPr>
            <w:lang w:eastAsia="ko-KR"/>
          </w:rPr>
          <w:t xml:space="preserve"> time of the </w:t>
        </w:r>
        <w:proofErr w:type="spellStart"/>
        <w:r>
          <w:rPr>
            <w:lang w:eastAsia="ko-KR"/>
          </w:rPr>
          <w:t>Registree</w:t>
        </w:r>
        <w:proofErr w:type="spellEnd"/>
        <w:r w:rsidRPr="00194F02">
          <w:rPr>
            <w:lang w:eastAsia="ko-KR"/>
          </w:rPr>
          <w:t xml:space="preserve">.  Based on this offset, a CSE can then </w:t>
        </w:r>
        <w:del w:id="48" w:author="Dale" w:date="2019-03-27T17:57:00Z">
          <w:r w:rsidRPr="00194F02" w:rsidDel="00B81462">
            <w:rPr>
              <w:lang w:eastAsia="ko-KR"/>
            </w:rPr>
            <w:delText xml:space="preserve"> </w:delText>
          </w:r>
        </w:del>
        <w:r w:rsidRPr="00194F02">
          <w:rPr>
            <w:lang w:eastAsia="ko-KR"/>
          </w:rPr>
          <w:t xml:space="preserve">compensate for the offset by making adjustments to </w:t>
        </w:r>
      </w:ins>
      <w:ins w:id="49" w:author="Dale Seed" w:date="2019-02-09T12:53:00Z">
        <w:r w:rsidR="008108C3">
          <w:rPr>
            <w:lang w:eastAsia="ko-KR"/>
          </w:rPr>
          <w:t xml:space="preserve">oneM2M </w:t>
        </w:r>
      </w:ins>
      <w:ins w:id="50" w:author="Dale Seed" w:date="2019-02-05T18:29:00Z">
        <w:r w:rsidRPr="00194F02">
          <w:rPr>
            <w:lang w:eastAsia="ko-KR"/>
          </w:rPr>
          <w:t xml:space="preserve">timing </w:t>
        </w:r>
      </w:ins>
      <w:ins w:id="51" w:author="Dale Seed" w:date="2019-02-05T18:31:00Z">
        <w:r>
          <w:rPr>
            <w:lang w:eastAsia="ko-KR"/>
          </w:rPr>
          <w:t xml:space="preserve">related metadata </w:t>
        </w:r>
      </w:ins>
      <w:ins w:id="52" w:author="Dale Seed" w:date="2019-02-05T18:29:00Z">
        <w:r w:rsidRPr="00194F02">
          <w:rPr>
            <w:lang w:eastAsia="ko-KR"/>
          </w:rPr>
          <w:t xml:space="preserve">contained within </w:t>
        </w:r>
        <w:r>
          <w:rPr>
            <w:lang w:eastAsia="ko-KR"/>
          </w:rPr>
          <w:t xml:space="preserve">the oneM2M requests it receives from the </w:t>
        </w:r>
        <w:proofErr w:type="spellStart"/>
        <w:r>
          <w:rPr>
            <w:lang w:eastAsia="ko-KR"/>
          </w:rPr>
          <w:t>Registree</w:t>
        </w:r>
        <w:proofErr w:type="spellEnd"/>
        <w:r>
          <w:rPr>
            <w:lang w:eastAsia="ko-KR"/>
          </w:rPr>
          <w:t xml:space="preserve">.  </w:t>
        </w:r>
        <w:r w:rsidRPr="00194F02">
          <w:rPr>
            <w:lang w:eastAsia="ko-KR"/>
          </w:rPr>
          <w:t xml:space="preserve"> In doing so, a </w:t>
        </w:r>
        <w:proofErr w:type="spellStart"/>
        <w:r>
          <w:rPr>
            <w:lang w:eastAsia="ko-KR"/>
          </w:rPr>
          <w:t>Registree’s</w:t>
        </w:r>
        <w:proofErr w:type="spellEnd"/>
        <w:r w:rsidRPr="00194F02">
          <w:rPr>
            <w:lang w:eastAsia="ko-KR"/>
          </w:rPr>
          <w:t xml:space="preserve"> messages can be synchronized to the </w:t>
        </w:r>
        <w:del w:id="53" w:author="Dale" w:date="2019-03-27T17:57:00Z">
          <w:r w:rsidRPr="00194F02" w:rsidDel="00B81462">
            <w:rPr>
              <w:lang w:eastAsia="ko-KR"/>
            </w:rPr>
            <w:delText>local</w:delText>
          </w:r>
        </w:del>
      </w:ins>
      <w:ins w:id="54" w:author="Dale" w:date="2019-03-27T17:57:00Z">
        <w:r w:rsidR="00B81462">
          <w:rPr>
            <w:lang w:eastAsia="ko-KR"/>
          </w:rPr>
          <w:t>current</w:t>
        </w:r>
      </w:ins>
      <w:ins w:id="55" w:author="Dale Seed" w:date="2019-02-05T18:29:00Z">
        <w:r w:rsidRPr="00194F02">
          <w:rPr>
            <w:lang w:eastAsia="ko-KR"/>
          </w:rPr>
          <w:t xml:space="preserve"> time of the CSE without burdening the </w:t>
        </w:r>
        <w:proofErr w:type="spellStart"/>
        <w:r>
          <w:rPr>
            <w:lang w:eastAsia="ko-KR"/>
          </w:rPr>
          <w:t>Registree</w:t>
        </w:r>
        <w:proofErr w:type="spellEnd"/>
        <w:r w:rsidRPr="00194F02">
          <w:rPr>
            <w:lang w:eastAsia="ko-KR"/>
          </w:rPr>
          <w:t xml:space="preserve"> with having to maintain synchronization with the CSE</w:t>
        </w:r>
        <w:r>
          <w:rPr>
            <w:lang w:eastAsia="ko-KR"/>
          </w:rPr>
          <w:t>.</w:t>
        </w:r>
      </w:ins>
    </w:p>
    <w:p w14:paraId="43E95E50" w14:textId="46C90133" w:rsidR="0051569D" w:rsidRDefault="0051569D" w:rsidP="0051569D">
      <w:pPr>
        <w:rPr>
          <w:ins w:id="56" w:author="Dale Seed" w:date="2019-02-05T18:29:00Z"/>
        </w:rPr>
      </w:pPr>
      <w:ins w:id="57" w:author="Dale Seed" w:date="2019-02-05T18:29:00Z">
        <w:r>
          <w:rPr>
            <w:lang w:eastAsia="ko-KR"/>
          </w:rPr>
          <w:t xml:space="preserve">Some examples of </w:t>
        </w:r>
      </w:ins>
      <w:ins w:id="58" w:author="Dale Seed" w:date="2019-02-05T18:31:00Z">
        <w:r w:rsidRPr="00194F02">
          <w:rPr>
            <w:lang w:eastAsia="ko-KR"/>
          </w:rPr>
          <w:t xml:space="preserve">timing </w:t>
        </w:r>
        <w:r>
          <w:rPr>
            <w:lang w:eastAsia="ko-KR"/>
          </w:rPr>
          <w:t xml:space="preserve">related metadata </w:t>
        </w:r>
      </w:ins>
      <w:ins w:id="59" w:author="Dale Seed" w:date="2019-02-05T18:32:00Z">
        <w:r>
          <w:rPr>
            <w:lang w:eastAsia="ko-KR"/>
          </w:rPr>
          <w:t xml:space="preserve">in a oneM2M request that is expressed in absolute format (e.g. </w:t>
        </w:r>
        <w:r w:rsidRPr="00707A93">
          <w:t>20141003T112032</w:t>
        </w:r>
        <w:r>
          <w:t xml:space="preserve">) </w:t>
        </w:r>
      </w:ins>
      <w:ins w:id="60" w:author="Dale Seed" w:date="2019-02-05T18:29:00Z">
        <w:r>
          <w:rPr>
            <w:lang w:eastAsia="ko-KR"/>
          </w:rPr>
          <w:t xml:space="preserve">and </w:t>
        </w:r>
      </w:ins>
      <w:ins w:id="61" w:author="Dale Seed" w:date="2019-02-05T18:31:00Z">
        <w:r>
          <w:rPr>
            <w:lang w:eastAsia="ko-KR"/>
          </w:rPr>
          <w:t>that a Registrar CSE can perform time offset compensation include</w:t>
        </w:r>
      </w:ins>
      <w:ins w:id="62" w:author="Dale Seed" w:date="2019-02-05T18:32:00Z">
        <w:r>
          <w:rPr>
            <w:lang w:eastAsia="ko-KR"/>
          </w:rPr>
          <w:t>s</w:t>
        </w:r>
      </w:ins>
      <w:ins w:id="63" w:author="Dale Seed" w:date="2019-02-05T18:31:00Z">
        <w:r>
          <w:rPr>
            <w:lang w:eastAsia="ko-KR"/>
          </w:rPr>
          <w:t xml:space="preserve"> the following</w:t>
        </w:r>
      </w:ins>
      <w:ins w:id="64" w:author="Dale Seed" w:date="2019-02-05T18:29:00Z">
        <w:r>
          <w:t xml:space="preserve">.  </w:t>
        </w:r>
      </w:ins>
    </w:p>
    <w:p w14:paraId="6AD3E945" w14:textId="77777777" w:rsidR="0051569D" w:rsidRPr="00710B85" w:rsidRDefault="0051569D" w:rsidP="0051569D">
      <w:pPr>
        <w:pStyle w:val="ListParagraph"/>
        <w:numPr>
          <w:ilvl w:val="0"/>
          <w:numId w:val="24"/>
        </w:numPr>
        <w:contextualSpacing w:val="0"/>
        <w:jc w:val="both"/>
        <w:rPr>
          <w:ins w:id="65" w:author="Dale Seed" w:date="2019-02-05T18:29:00Z"/>
          <w:rFonts w:eastAsia="Calibri"/>
          <w:sz w:val="20"/>
          <w:szCs w:val="20"/>
        </w:rPr>
      </w:pPr>
      <w:proofErr w:type="spellStart"/>
      <w:ins w:id="66" w:author="Dale Seed" w:date="2019-02-05T18:29:00Z">
        <w:r w:rsidRPr="00710B85">
          <w:rPr>
            <w:rFonts w:eastAsia="Calibri"/>
            <w:sz w:val="20"/>
            <w:szCs w:val="20"/>
          </w:rPr>
          <w:t>originatingTimestamp</w:t>
        </w:r>
        <w:proofErr w:type="spellEnd"/>
      </w:ins>
    </w:p>
    <w:p w14:paraId="5EA8DD79" w14:textId="77777777" w:rsidR="0051569D" w:rsidRPr="00710B85" w:rsidRDefault="0051569D" w:rsidP="0051569D">
      <w:pPr>
        <w:pStyle w:val="ListParagraph"/>
        <w:numPr>
          <w:ilvl w:val="0"/>
          <w:numId w:val="24"/>
        </w:numPr>
        <w:contextualSpacing w:val="0"/>
        <w:jc w:val="both"/>
        <w:rPr>
          <w:ins w:id="67" w:author="Dale Seed" w:date="2019-02-05T18:29:00Z"/>
          <w:rFonts w:eastAsia="Calibri"/>
          <w:sz w:val="20"/>
          <w:szCs w:val="20"/>
        </w:rPr>
      </w:pPr>
      <w:proofErr w:type="spellStart"/>
      <w:ins w:id="68" w:author="Dale Seed" w:date="2019-02-05T18:29:00Z">
        <w:r w:rsidRPr="00710B85">
          <w:rPr>
            <w:rFonts w:eastAsia="Calibri"/>
            <w:sz w:val="20"/>
            <w:szCs w:val="20"/>
          </w:rPr>
          <w:t>reques</w:t>
        </w:r>
        <w:r w:rsidRPr="00710B85">
          <w:rPr>
            <w:rFonts w:eastAsia="Calibri" w:hint="eastAsia"/>
            <w:sz w:val="20"/>
            <w:szCs w:val="20"/>
          </w:rPr>
          <w:t>t</w:t>
        </w:r>
        <w:r w:rsidRPr="00710B85">
          <w:rPr>
            <w:rFonts w:eastAsia="Calibri"/>
            <w:sz w:val="20"/>
            <w:szCs w:val="20"/>
          </w:rPr>
          <w:t>ExpirationTimestamp</w:t>
        </w:r>
        <w:proofErr w:type="spellEnd"/>
      </w:ins>
    </w:p>
    <w:p w14:paraId="0F4549E5" w14:textId="77777777" w:rsidR="0051569D" w:rsidRPr="00710B85" w:rsidRDefault="0051569D" w:rsidP="0051569D">
      <w:pPr>
        <w:pStyle w:val="ListParagraph"/>
        <w:numPr>
          <w:ilvl w:val="0"/>
          <w:numId w:val="24"/>
        </w:numPr>
        <w:contextualSpacing w:val="0"/>
        <w:jc w:val="both"/>
        <w:rPr>
          <w:ins w:id="69" w:author="Dale Seed" w:date="2019-02-05T18:29:00Z"/>
          <w:rFonts w:eastAsia="Calibri"/>
          <w:sz w:val="20"/>
          <w:szCs w:val="20"/>
        </w:rPr>
      </w:pPr>
      <w:proofErr w:type="spellStart"/>
      <w:ins w:id="70" w:author="Dale Seed" w:date="2019-02-05T18:29:00Z">
        <w:r w:rsidRPr="00710B85">
          <w:rPr>
            <w:rFonts w:eastAsia="Calibri"/>
            <w:sz w:val="20"/>
            <w:szCs w:val="20"/>
          </w:rPr>
          <w:t>resultExpirationTimestamp</w:t>
        </w:r>
        <w:proofErr w:type="spellEnd"/>
      </w:ins>
    </w:p>
    <w:p w14:paraId="70308EFC" w14:textId="77777777" w:rsidR="0051569D" w:rsidRPr="00710B85" w:rsidRDefault="0051569D" w:rsidP="0051569D">
      <w:pPr>
        <w:pStyle w:val="ListParagraph"/>
        <w:numPr>
          <w:ilvl w:val="0"/>
          <w:numId w:val="24"/>
        </w:numPr>
        <w:contextualSpacing w:val="0"/>
        <w:jc w:val="both"/>
        <w:rPr>
          <w:ins w:id="71" w:author="Dale Seed" w:date="2019-02-05T18:29:00Z"/>
          <w:rFonts w:eastAsia="Calibri"/>
          <w:sz w:val="20"/>
          <w:szCs w:val="20"/>
        </w:rPr>
      </w:pPr>
      <w:proofErr w:type="spellStart"/>
      <w:ins w:id="72" w:author="Dale Seed" w:date="2019-02-05T18:29:00Z">
        <w:r w:rsidRPr="00710B85">
          <w:rPr>
            <w:rFonts w:eastAsia="Calibri"/>
            <w:sz w:val="20"/>
            <w:szCs w:val="20"/>
          </w:rPr>
          <w:t>operationExecutionTime</w:t>
        </w:r>
        <w:proofErr w:type="spellEnd"/>
      </w:ins>
    </w:p>
    <w:p w14:paraId="11EA4D9D" w14:textId="77777777" w:rsidR="0051569D" w:rsidRPr="00710B85" w:rsidRDefault="0051569D" w:rsidP="0051569D">
      <w:pPr>
        <w:pStyle w:val="ListParagraph"/>
        <w:numPr>
          <w:ilvl w:val="0"/>
          <w:numId w:val="24"/>
        </w:numPr>
        <w:contextualSpacing w:val="0"/>
        <w:jc w:val="both"/>
        <w:rPr>
          <w:ins w:id="73" w:author="Dale Seed" w:date="2019-02-05T18:29:00Z"/>
          <w:rFonts w:eastAsia="Calibri"/>
          <w:sz w:val="20"/>
          <w:szCs w:val="20"/>
        </w:rPr>
      </w:pPr>
      <w:proofErr w:type="spellStart"/>
      <w:ins w:id="74" w:author="Dale Seed" w:date="2019-02-05T18:29:00Z">
        <w:r w:rsidRPr="00710B85">
          <w:rPr>
            <w:rFonts w:eastAsia="Calibri"/>
            <w:sz w:val="20"/>
            <w:szCs w:val="20"/>
          </w:rPr>
          <w:t>resultPersistence</w:t>
        </w:r>
        <w:proofErr w:type="spellEnd"/>
      </w:ins>
    </w:p>
    <w:p w14:paraId="64B04172" w14:textId="77777777" w:rsidR="0051569D" w:rsidRPr="00710B85" w:rsidRDefault="0051569D" w:rsidP="0051569D">
      <w:pPr>
        <w:pStyle w:val="ListParagraph"/>
        <w:numPr>
          <w:ilvl w:val="0"/>
          <w:numId w:val="24"/>
        </w:numPr>
        <w:contextualSpacing w:val="0"/>
        <w:jc w:val="both"/>
        <w:rPr>
          <w:ins w:id="75" w:author="Dale Seed" w:date="2019-02-05T18:29:00Z"/>
          <w:rFonts w:eastAsia="Calibri"/>
          <w:sz w:val="20"/>
          <w:szCs w:val="20"/>
        </w:rPr>
      </w:pPr>
      <w:proofErr w:type="spellStart"/>
      <w:ins w:id="76" w:author="Dale Seed" w:date="2019-02-05T18:29:00Z">
        <w:r w:rsidRPr="00710B85">
          <w:rPr>
            <w:rFonts w:eastAsia="Calibri"/>
            <w:sz w:val="20"/>
            <w:szCs w:val="20"/>
          </w:rPr>
          <w:t>createdBefore</w:t>
        </w:r>
        <w:proofErr w:type="spellEnd"/>
      </w:ins>
    </w:p>
    <w:p w14:paraId="58CBA235" w14:textId="77777777" w:rsidR="0051569D" w:rsidRPr="00710B85" w:rsidRDefault="0051569D" w:rsidP="0051569D">
      <w:pPr>
        <w:pStyle w:val="ListParagraph"/>
        <w:numPr>
          <w:ilvl w:val="0"/>
          <w:numId w:val="24"/>
        </w:numPr>
        <w:contextualSpacing w:val="0"/>
        <w:jc w:val="both"/>
        <w:rPr>
          <w:ins w:id="77" w:author="Dale Seed" w:date="2019-02-05T18:29:00Z"/>
          <w:rFonts w:eastAsia="Calibri"/>
          <w:sz w:val="20"/>
          <w:szCs w:val="20"/>
        </w:rPr>
      </w:pPr>
      <w:proofErr w:type="spellStart"/>
      <w:ins w:id="78" w:author="Dale Seed" w:date="2019-02-05T18:29:00Z">
        <w:r w:rsidRPr="00710B85">
          <w:rPr>
            <w:rFonts w:eastAsia="Calibri"/>
            <w:sz w:val="20"/>
            <w:szCs w:val="20"/>
          </w:rPr>
          <w:t>createdAfter</w:t>
        </w:r>
        <w:proofErr w:type="spellEnd"/>
      </w:ins>
    </w:p>
    <w:p w14:paraId="171AA565" w14:textId="77777777" w:rsidR="0051569D" w:rsidRPr="00710B85" w:rsidRDefault="0051569D" w:rsidP="0051569D">
      <w:pPr>
        <w:pStyle w:val="ListParagraph"/>
        <w:numPr>
          <w:ilvl w:val="0"/>
          <w:numId w:val="24"/>
        </w:numPr>
        <w:contextualSpacing w:val="0"/>
        <w:jc w:val="both"/>
        <w:rPr>
          <w:ins w:id="79" w:author="Dale Seed" w:date="2019-02-05T18:29:00Z"/>
          <w:rFonts w:eastAsia="Calibri"/>
          <w:sz w:val="20"/>
          <w:szCs w:val="20"/>
        </w:rPr>
      </w:pPr>
      <w:proofErr w:type="spellStart"/>
      <w:ins w:id="80" w:author="Dale Seed" w:date="2019-02-05T18:29:00Z">
        <w:r w:rsidRPr="00710B85">
          <w:rPr>
            <w:rFonts w:eastAsia="Calibri"/>
            <w:sz w:val="20"/>
            <w:szCs w:val="20"/>
          </w:rPr>
          <w:t>modifiedSince</w:t>
        </w:r>
        <w:proofErr w:type="spellEnd"/>
      </w:ins>
    </w:p>
    <w:p w14:paraId="7447DADF" w14:textId="77777777" w:rsidR="0051569D" w:rsidRPr="00710B85" w:rsidRDefault="0051569D" w:rsidP="0051569D">
      <w:pPr>
        <w:pStyle w:val="ListParagraph"/>
        <w:numPr>
          <w:ilvl w:val="0"/>
          <w:numId w:val="24"/>
        </w:numPr>
        <w:contextualSpacing w:val="0"/>
        <w:jc w:val="both"/>
        <w:rPr>
          <w:ins w:id="81" w:author="Dale Seed" w:date="2019-02-05T18:29:00Z"/>
          <w:rFonts w:eastAsia="Calibri"/>
          <w:sz w:val="20"/>
          <w:szCs w:val="20"/>
        </w:rPr>
      </w:pPr>
      <w:proofErr w:type="spellStart"/>
      <w:ins w:id="82" w:author="Dale Seed" w:date="2019-02-05T18:29:00Z">
        <w:r w:rsidRPr="00710B85">
          <w:rPr>
            <w:rFonts w:eastAsia="Calibri"/>
            <w:sz w:val="20"/>
            <w:szCs w:val="20"/>
          </w:rPr>
          <w:t>unmodifiedSince</w:t>
        </w:r>
        <w:proofErr w:type="spellEnd"/>
      </w:ins>
    </w:p>
    <w:p w14:paraId="03A48C49" w14:textId="77777777" w:rsidR="0051569D" w:rsidRPr="00710B85" w:rsidRDefault="0051569D" w:rsidP="0051569D">
      <w:pPr>
        <w:pStyle w:val="ListParagraph"/>
        <w:numPr>
          <w:ilvl w:val="0"/>
          <w:numId w:val="24"/>
        </w:numPr>
        <w:contextualSpacing w:val="0"/>
        <w:jc w:val="both"/>
        <w:rPr>
          <w:ins w:id="83" w:author="Dale Seed" w:date="2019-02-05T18:29:00Z"/>
          <w:rFonts w:eastAsia="Calibri"/>
          <w:sz w:val="20"/>
          <w:szCs w:val="20"/>
        </w:rPr>
      </w:pPr>
      <w:proofErr w:type="spellStart"/>
      <w:ins w:id="84" w:author="Dale Seed" w:date="2019-02-05T18:29:00Z">
        <w:r w:rsidRPr="00710B85">
          <w:rPr>
            <w:rFonts w:eastAsia="Calibri"/>
            <w:sz w:val="20"/>
            <w:szCs w:val="20"/>
          </w:rPr>
          <w:t>expireBefore</w:t>
        </w:r>
        <w:proofErr w:type="spellEnd"/>
      </w:ins>
    </w:p>
    <w:p w14:paraId="5AA675F4" w14:textId="77777777" w:rsidR="0051569D" w:rsidRPr="00710B85" w:rsidRDefault="0051569D" w:rsidP="0051569D">
      <w:pPr>
        <w:pStyle w:val="ListParagraph"/>
        <w:numPr>
          <w:ilvl w:val="0"/>
          <w:numId w:val="24"/>
        </w:numPr>
        <w:contextualSpacing w:val="0"/>
        <w:jc w:val="both"/>
        <w:rPr>
          <w:ins w:id="85" w:author="Dale Seed" w:date="2019-02-05T18:29:00Z"/>
          <w:rFonts w:eastAsia="Calibri"/>
          <w:sz w:val="20"/>
          <w:szCs w:val="20"/>
        </w:rPr>
      </w:pPr>
      <w:proofErr w:type="spellStart"/>
      <w:ins w:id="86" w:author="Dale Seed" w:date="2019-02-05T18:29:00Z">
        <w:r w:rsidRPr="00710B85">
          <w:rPr>
            <w:rFonts w:eastAsia="Calibri"/>
            <w:sz w:val="20"/>
            <w:szCs w:val="20"/>
          </w:rPr>
          <w:t>expireAfter</w:t>
        </w:r>
        <w:proofErr w:type="spellEnd"/>
      </w:ins>
    </w:p>
    <w:p w14:paraId="3F07FCA3" w14:textId="77777777" w:rsidR="0051569D" w:rsidRPr="00710B85" w:rsidRDefault="0051569D" w:rsidP="0051569D">
      <w:pPr>
        <w:pStyle w:val="ListParagraph"/>
        <w:numPr>
          <w:ilvl w:val="0"/>
          <w:numId w:val="24"/>
        </w:numPr>
        <w:contextualSpacing w:val="0"/>
        <w:jc w:val="both"/>
        <w:rPr>
          <w:ins w:id="87" w:author="Dale Seed" w:date="2019-02-05T18:29:00Z"/>
          <w:rFonts w:eastAsia="Calibri"/>
          <w:sz w:val="20"/>
          <w:szCs w:val="20"/>
        </w:rPr>
      </w:pPr>
      <w:proofErr w:type="spellStart"/>
      <w:ins w:id="88" w:author="Dale Seed" w:date="2019-02-05T18:29:00Z">
        <w:r w:rsidRPr="00710B85">
          <w:rPr>
            <w:rFonts w:eastAsia="Calibri"/>
            <w:sz w:val="20"/>
            <w:szCs w:val="20"/>
          </w:rPr>
          <w:t>creationTime</w:t>
        </w:r>
        <w:proofErr w:type="spellEnd"/>
        <w:r w:rsidRPr="00710B85">
          <w:rPr>
            <w:rFonts w:eastAsia="Calibri"/>
            <w:sz w:val="20"/>
            <w:szCs w:val="20"/>
          </w:rPr>
          <w:t xml:space="preserve"> </w:t>
        </w:r>
      </w:ins>
    </w:p>
    <w:p w14:paraId="3073E1BE" w14:textId="77777777" w:rsidR="0051569D" w:rsidRPr="00710B85" w:rsidRDefault="0051569D" w:rsidP="0051569D">
      <w:pPr>
        <w:pStyle w:val="ListParagraph"/>
        <w:numPr>
          <w:ilvl w:val="0"/>
          <w:numId w:val="24"/>
        </w:numPr>
        <w:contextualSpacing w:val="0"/>
        <w:jc w:val="both"/>
        <w:rPr>
          <w:ins w:id="89" w:author="Dale Seed" w:date="2019-02-05T18:29:00Z"/>
          <w:rFonts w:eastAsia="Calibri"/>
          <w:sz w:val="20"/>
          <w:szCs w:val="20"/>
        </w:rPr>
      </w:pPr>
      <w:proofErr w:type="spellStart"/>
      <w:ins w:id="90" w:author="Dale Seed" w:date="2019-02-05T18:29:00Z">
        <w:r w:rsidRPr="00710B85">
          <w:rPr>
            <w:rFonts w:eastAsia="Calibri"/>
            <w:sz w:val="20"/>
            <w:szCs w:val="20"/>
          </w:rPr>
          <w:t>lastModifiedTime</w:t>
        </w:r>
        <w:proofErr w:type="spellEnd"/>
        <w:r w:rsidRPr="00710B85">
          <w:rPr>
            <w:rFonts w:eastAsia="Calibri"/>
            <w:sz w:val="20"/>
            <w:szCs w:val="20"/>
          </w:rPr>
          <w:t xml:space="preserve"> </w:t>
        </w:r>
      </w:ins>
    </w:p>
    <w:p w14:paraId="68A7F868" w14:textId="77777777" w:rsidR="0051569D" w:rsidRPr="00710B85" w:rsidRDefault="0051569D" w:rsidP="0051569D">
      <w:pPr>
        <w:pStyle w:val="ListParagraph"/>
        <w:numPr>
          <w:ilvl w:val="0"/>
          <w:numId w:val="24"/>
        </w:numPr>
        <w:contextualSpacing w:val="0"/>
        <w:jc w:val="both"/>
        <w:rPr>
          <w:ins w:id="91" w:author="Dale Seed" w:date="2019-02-05T18:29:00Z"/>
          <w:rFonts w:eastAsia="Calibri"/>
          <w:sz w:val="20"/>
          <w:szCs w:val="20"/>
        </w:rPr>
      </w:pPr>
      <w:proofErr w:type="spellStart"/>
      <w:ins w:id="92" w:author="Dale Seed" w:date="2019-02-05T18:29:00Z">
        <w:r w:rsidRPr="00710B85">
          <w:rPr>
            <w:rFonts w:eastAsia="Calibri"/>
            <w:sz w:val="20"/>
            <w:szCs w:val="20"/>
          </w:rPr>
          <w:t>expirationTime</w:t>
        </w:r>
        <w:proofErr w:type="spellEnd"/>
        <w:r w:rsidRPr="00710B85">
          <w:rPr>
            <w:rFonts w:eastAsia="Calibri"/>
            <w:sz w:val="20"/>
            <w:szCs w:val="20"/>
          </w:rPr>
          <w:t xml:space="preserve"> </w:t>
        </w:r>
      </w:ins>
    </w:p>
    <w:p w14:paraId="0EF1AB70" w14:textId="77777777" w:rsidR="0051569D" w:rsidRPr="00710B85" w:rsidRDefault="0051569D" w:rsidP="0051569D">
      <w:pPr>
        <w:pStyle w:val="ListParagraph"/>
        <w:numPr>
          <w:ilvl w:val="0"/>
          <w:numId w:val="24"/>
        </w:numPr>
        <w:contextualSpacing w:val="0"/>
        <w:jc w:val="both"/>
        <w:rPr>
          <w:ins w:id="93" w:author="Dale Seed" w:date="2019-02-05T18:29:00Z"/>
          <w:rFonts w:eastAsia="Calibri"/>
          <w:sz w:val="20"/>
          <w:szCs w:val="20"/>
        </w:rPr>
      </w:pPr>
      <w:proofErr w:type="spellStart"/>
      <w:ins w:id="94" w:author="Dale Seed" w:date="2019-02-05T18:29:00Z">
        <w:r w:rsidRPr="00710B85">
          <w:rPr>
            <w:rFonts w:eastAsia="Calibri"/>
            <w:sz w:val="20"/>
            <w:szCs w:val="20"/>
          </w:rPr>
          <w:t>createdBefore</w:t>
        </w:r>
        <w:proofErr w:type="spellEnd"/>
      </w:ins>
    </w:p>
    <w:p w14:paraId="684AB29D" w14:textId="77777777" w:rsidR="0051569D" w:rsidRPr="00710B85" w:rsidRDefault="0051569D" w:rsidP="0051569D">
      <w:pPr>
        <w:pStyle w:val="ListParagraph"/>
        <w:numPr>
          <w:ilvl w:val="0"/>
          <w:numId w:val="24"/>
        </w:numPr>
        <w:contextualSpacing w:val="0"/>
        <w:jc w:val="both"/>
        <w:rPr>
          <w:ins w:id="95" w:author="Dale Seed" w:date="2019-02-05T18:29:00Z"/>
          <w:rFonts w:eastAsia="Calibri"/>
          <w:sz w:val="20"/>
          <w:szCs w:val="20"/>
        </w:rPr>
      </w:pPr>
      <w:proofErr w:type="spellStart"/>
      <w:ins w:id="96" w:author="Dale Seed" w:date="2019-02-05T18:29:00Z">
        <w:r w:rsidRPr="00710B85">
          <w:rPr>
            <w:rFonts w:eastAsia="Calibri"/>
            <w:sz w:val="20"/>
            <w:szCs w:val="20"/>
          </w:rPr>
          <w:t>createdAfter</w:t>
        </w:r>
        <w:proofErr w:type="spellEnd"/>
      </w:ins>
    </w:p>
    <w:p w14:paraId="14B32374" w14:textId="77777777" w:rsidR="0051569D" w:rsidRPr="00710B85" w:rsidRDefault="0051569D" w:rsidP="0051569D">
      <w:pPr>
        <w:pStyle w:val="ListParagraph"/>
        <w:numPr>
          <w:ilvl w:val="0"/>
          <w:numId w:val="24"/>
        </w:numPr>
        <w:contextualSpacing w:val="0"/>
        <w:jc w:val="both"/>
        <w:rPr>
          <w:ins w:id="97" w:author="Dale Seed" w:date="2019-02-05T18:29:00Z"/>
          <w:rFonts w:eastAsia="Calibri"/>
          <w:sz w:val="20"/>
          <w:szCs w:val="20"/>
        </w:rPr>
      </w:pPr>
      <w:proofErr w:type="spellStart"/>
      <w:ins w:id="98" w:author="Dale Seed" w:date="2019-02-05T18:29:00Z">
        <w:r w:rsidRPr="00710B85">
          <w:rPr>
            <w:rFonts w:eastAsia="Calibri"/>
            <w:sz w:val="20"/>
            <w:szCs w:val="20"/>
          </w:rPr>
          <w:t>modifiedSince</w:t>
        </w:r>
        <w:proofErr w:type="spellEnd"/>
      </w:ins>
    </w:p>
    <w:p w14:paraId="3763DAA1" w14:textId="77777777" w:rsidR="0051569D" w:rsidRPr="00710B85" w:rsidRDefault="0051569D" w:rsidP="0051569D">
      <w:pPr>
        <w:pStyle w:val="ListParagraph"/>
        <w:numPr>
          <w:ilvl w:val="0"/>
          <w:numId w:val="24"/>
        </w:numPr>
        <w:contextualSpacing w:val="0"/>
        <w:jc w:val="both"/>
        <w:rPr>
          <w:ins w:id="99" w:author="Dale Seed" w:date="2019-02-05T18:29:00Z"/>
          <w:rFonts w:eastAsia="Calibri"/>
          <w:sz w:val="20"/>
          <w:szCs w:val="20"/>
        </w:rPr>
      </w:pPr>
      <w:proofErr w:type="spellStart"/>
      <w:ins w:id="100" w:author="Dale Seed" w:date="2019-02-05T18:29:00Z">
        <w:r w:rsidRPr="00710B85">
          <w:rPr>
            <w:rFonts w:eastAsia="Calibri"/>
            <w:sz w:val="20"/>
            <w:szCs w:val="20"/>
          </w:rPr>
          <w:t>unmodifiedSince</w:t>
        </w:r>
        <w:proofErr w:type="spellEnd"/>
      </w:ins>
    </w:p>
    <w:p w14:paraId="0CC722E4" w14:textId="77777777" w:rsidR="0051569D" w:rsidRPr="00710B85" w:rsidRDefault="0051569D" w:rsidP="0051569D">
      <w:pPr>
        <w:pStyle w:val="ListParagraph"/>
        <w:numPr>
          <w:ilvl w:val="0"/>
          <w:numId w:val="24"/>
        </w:numPr>
        <w:contextualSpacing w:val="0"/>
        <w:jc w:val="both"/>
        <w:rPr>
          <w:ins w:id="101" w:author="Dale Seed" w:date="2019-02-05T18:29:00Z"/>
          <w:rFonts w:eastAsia="Calibri"/>
          <w:sz w:val="20"/>
          <w:szCs w:val="20"/>
        </w:rPr>
      </w:pPr>
      <w:proofErr w:type="spellStart"/>
      <w:ins w:id="102" w:author="Dale Seed" w:date="2019-02-05T18:29:00Z">
        <w:r w:rsidRPr="00710B85">
          <w:rPr>
            <w:rFonts w:eastAsia="Calibri"/>
            <w:sz w:val="20"/>
            <w:szCs w:val="20"/>
          </w:rPr>
          <w:t>startTime</w:t>
        </w:r>
        <w:proofErr w:type="spellEnd"/>
      </w:ins>
    </w:p>
    <w:p w14:paraId="4E92347B" w14:textId="77777777" w:rsidR="0051569D" w:rsidRPr="00710B85" w:rsidRDefault="0051569D" w:rsidP="0051569D">
      <w:pPr>
        <w:pStyle w:val="ListParagraph"/>
        <w:numPr>
          <w:ilvl w:val="0"/>
          <w:numId w:val="24"/>
        </w:numPr>
        <w:contextualSpacing w:val="0"/>
        <w:jc w:val="both"/>
        <w:rPr>
          <w:ins w:id="103" w:author="Dale Seed" w:date="2019-02-05T18:29:00Z"/>
          <w:rFonts w:eastAsia="Calibri"/>
          <w:sz w:val="20"/>
          <w:szCs w:val="20"/>
        </w:rPr>
      </w:pPr>
      <w:proofErr w:type="spellStart"/>
      <w:ins w:id="104" w:author="Dale Seed" w:date="2019-02-05T18:29:00Z">
        <w:r w:rsidRPr="00710B85">
          <w:rPr>
            <w:rFonts w:eastAsia="Calibri"/>
            <w:sz w:val="20"/>
            <w:szCs w:val="20"/>
          </w:rPr>
          <w:t>completeTime</w:t>
        </w:r>
        <w:proofErr w:type="spellEnd"/>
      </w:ins>
    </w:p>
    <w:p w14:paraId="59F4409A" w14:textId="77777777" w:rsidR="0051569D" w:rsidRPr="00710B85" w:rsidRDefault="0051569D" w:rsidP="0051569D">
      <w:pPr>
        <w:pStyle w:val="ListParagraph"/>
        <w:numPr>
          <w:ilvl w:val="0"/>
          <w:numId w:val="24"/>
        </w:numPr>
        <w:contextualSpacing w:val="0"/>
        <w:jc w:val="both"/>
        <w:rPr>
          <w:ins w:id="105" w:author="Dale Seed" w:date="2019-02-05T18:29:00Z"/>
          <w:rFonts w:eastAsia="Calibri"/>
          <w:sz w:val="20"/>
          <w:szCs w:val="20"/>
        </w:rPr>
      </w:pPr>
      <w:proofErr w:type="spellStart"/>
      <w:ins w:id="106" w:author="Dale Seed" w:date="2019-02-05T18:29:00Z">
        <w:r w:rsidRPr="00710B85">
          <w:rPr>
            <w:rFonts w:eastAsia="Calibri"/>
            <w:sz w:val="20"/>
            <w:szCs w:val="20"/>
          </w:rPr>
          <w:t>eventStart</w:t>
        </w:r>
        <w:proofErr w:type="spellEnd"/>
      </w:ins>
    </w:p>
    <w:p w14:paraId="0A5F3FB2" w14:textId="77777777" w:rsidR="0051569D" w:rsidRPr="00710B85" w:rsidRDefault="0051569D" w:rsidP="0051569D">
      <w:pPr>
        <w:pStyle w:val="ListParagraph"/>
        <w:numPr>
          <w:ilvl w:val="0"/>
          <w:numId w:val="24"/>
        </w:numPr>
        <w:contextualSpacing w:val="0"/>
        <w:jc w:val="both"/>
        <w:rPr>
          <w:ins w:id="107" w:author="Dale Seed" w:date="2019-02-05T18:29:00Z"/>
          <w:rFonts w:eastAsia="Calibri"/>
          <w:sz w:val="20"/>
          <w:szCs w:val="20"/>
        </w:rPr>
      </w:pPr>
      <w:proofErr w:type="spellStart"/>
      <w:ins w:id="108" w:author="Dale Seed" w:date="2019-02-05T18:29:00Z">
        <w:r w:rsidRPr="00710B85">
          <w:rPr>
            <w:rFonts w:eastAsia="Calibri"/>
            <w:sz w:val="20"/>
            <w:szCs w:val="20"/>
          </w:rPr>
          <w:t>eventEnd</w:t>
        </w:r>
        <w:proofErr w:type="spellEnd"/>
      </w:ins>
    </w:p>
    <w:p w14:paraId="031B4AC9" w14:textId="77777777" w:rsidR="0051569D" w:rsidRPr="004F4CA4" w:rsidRDefault="0051569D" w:rsidP="0051569D">
      <w:pPr>
        <w:pStyle w:val="ListParagraph"/>
        <w:numPr>
          <w:ilvl w:val="0"/>
          <w:numId w:val="24"/>
        </w:numPr>
        <w:contextualSpacing w:val="0"/>
        <w:jc w:val="both"/>
        <w:rPr>
          <w:ins w:id="109" w:author="Dale Seed" w:date="2019-02-05T18:29:00Z"/>
          <w:rFonts w:eastAsia="Calibri"/>
          <w:sz w:val="20"/>
          <w:szCs w:val="20"/>
        </w:rPr>
      </w:pPr>
      <w:proofErr w:type="spellStart"/>
      <w:ins w:id="110" w:author="Dale Seed" w:date="2019-02-05T18:29:00Z">
        <w:r w:rsidRPr="00710B85">
          <w:rPr>
            <w:rFonts w:eastAsia="Calibri"/>
            <w:sz w:val="20"/>
            <w:szCs w:val="20"/>
          </w:rPr>
          <w:t>dynamicAuthorizationLifetime</w:t>
        </w:r>
        <w:proofErr w:type="spellEnd"/>
      </w:ins>
    </w:p>
    <w:p w14:paraId="4910C08F" w14:textId="77777777" w:rsidR="0051569D" w:rsidRDefault="0051569D" w:rsidP="0051569D">
      <w:pPr>
        <w:rPr>
          <w:ins w:id="111" w:author="Dale Seed" w:date="2019-02-05T18:29:00Z"/>
          <w:lang w:eastAsia="ko-KR"/>
        </w:rPr>
      </w:pPr>
    </w:p>
    <w:p w14:paraId="22B808FE" w14:textId="6383C11E" w:rsidR="0051569D" w:rsidRPr="004F4CA4" w:rsidRDefault="0051569D" w:rsidP="0051569D">
      <w:pPr>
        <w:rPr>
          <w:ins w:id="112" w:author="Dale Seed" w:date="2019-02-05T18:29:00Z"/>
        </w:rPr>
      </w:pPr>
      <w:ins w:id="113" w:author="Dale Seed" w:date="2019-02-05T18:29:00Z">
        <w:r w:rsidRPr="00050B9E">
          <w:t>In this proposal</w:t>
        </w:r>
      </w:ins>
      <w:ins w:id="114" w:author="Dale Seed" w:date="2019-02-09T12:54:00Z">
        <w:r w:rsidR="008108C3">
          <w:t>,</w:t>
        </w:r>
      </w:ins>
      <w:ins w:id="115" w:author="Dale Seed" w:date="2019-02-05T18:29:00Z">
        <w:r w:rsidRPr="00050B9E">
          <w:t xml:space="preserve"> new </w:t>
        </w:r>
        <w:r>
          <w:t>resource attributes are proposed to the &lt;AE&gt; and &lt;</w:t>
        </w:r>
        <w:proofErr w:type="spellStart"/>
        <w:r>
          <w:t>remoteCSE</w:t>
        </w:r>
        <w:proofErr w:type="spellEnd"/>
        <w:r>
          <w:t xml:space="preserve">&gt; resources to allow a </w:t>
        </w:r>
        <w:proofErr w:type="spellStart"/>
        <w:r>
          <w:t>Registree</w:t>
        </w:r>
        <w:proofErr w:type="spellEnd"/>
        <w:r>
          <w:t xml:space="preserve"> to enable its Registrar CSE to perform time offset compensation on its behalf.</w:t>
        </w:r>
      </w:ins>
    </w:p>
    <w:p w14:paraId="093DB6FE" w14:textId="77777777" w:rsidR="0051569D" w:rsidRPr="00B44DD8" w:rsidRDefault="0051569D" w:rsidP="0051569D">
      <w:pPr>
        <w:pStyle w:val="Heading3"/>
        <w:numPr>
          <w:ilvl w:val="0"/>
          <w:numId w:val="0"/>
        </w:numPr>
        <w:tabs>
          <w:tab w:val="left" w:pos="1140"/>
        </w:tabs>
        <w:rPr>
          <w:ins w:id="116" w:author="Dale Seed" w:date="2019-02-05T18:29:00Z"/>
          <w:lang w:eastAsia="zh-CN"/>
        </w:rPr>
      </w:pPr>
      <w:bookmarkStart w:id="117" w:name="_Toc532509228"/>
      <w:ins w:id="118" w:author="Dale Seed" w:date="2019-02-05T18:29:00Z">
        <w:r>
          <w:rPr>
            <w:lang w:val="en-US" w:eastAsia="zh-CN"/>
          </w:rPr>
          <w:t xml:space="preserve">10.XX.2 </w:t>
        </w:r>
        <w:r w:rsidRPr="00B44DD8">
          <w:rPr>
            <w:lang w:eastAsia="zh-CN"/>
          </w:rPr>
          <w:t>Solution Applicability</w:t>
        </w:r>
        <w:bookmarkEnd w:id="117"/>
      </w:ins>
    </w:p>
    <w:p w14:paraId="1FA1E306" w14:textId="77777777" w:rsidR="0051569D" w:rsidRPr="00050B9E" w:rsidRDefault="0051569D" w:rsidP="0051569D">
      <w:pPr>
        <w:rPr>
          <w:ins w:id="119" w:author="Dale Seed" w:date="2019-02-05T18:29:00Z"/>
          <w:lang w:eastAsia="ja-JP"/>
        </w:rPr>
      </w:pPr>
      <w:ins w:id="120" w:author="Dale Seed" w:date="2019-02-05T18:29:00Z">
        <w:r w:rsidRPr="00050B9E">
          <w:rPr>
            <w:rFonts w:eastAsia="SimSun"/>
            <w:lang w:eastAsia="zh-CN"/>
          </w:rPr>
          <w:t xml:space="preserve">This solution applies to Key Issue </w:t>
        </w:r>
        <w:r w:rsidRPr="00050B9E">
          <w:rPr>
            <w:lang w:eastAsia="ja-JP"/>
          </w:rPr>
          <w:t>7.</w:t>
        </w:r>
      </w:ins>
    </w:p>
    <w:p w14:paraId="208F323A" w14:textId="77777777" w:rsidR="0051569D" w:rsidRPr="00050B9E" w:rsidRDefault="0051569D" w:rsidP="0051569D">
      <w:pPr>
        <w:pStyle w:val="Heading3"/>
        <w:numPr>
          <w:ilvl w:val="0"/>
          <w:numId w:val="0"/>
        </w:numPr>
        <w:tabs>
          <w:tab w:val="left" w:pos="1140"/>
        </w:tabs>
        <w:rPr>
          <w:ins w:id="121" w:author="Dale Seed" w:date="2019-02-05T18:29:00Z"/>
          <w:lang w:eastAsia="zh-CN"/>
        </w:rPr>
      </w:pPr>
      <w:bookmarkStart w:id="122" w:name="_Toc532509229"/>
      <w:ins w:id="123" w:author="Dale Seed" w:date="2019-02-05T18:29:00Z">
        <w:r>
          <w:rPr>
            <w:lang w:val="en-US" w:eastAsia="zh-CN"/>
          </w:rPr>
          <w:t xml:space="preserve">10.XX.3 </w:t>
        </w:r>
        <w:r w:rsidRPr="00050B9E">
          <w:rPr>
            <w:lang w:eastAsia="zh-CN"/>
          </w:rPr>
          <w:t>Solution Details</w:t>
        </w:r>
        <w:bookmarkEnd w:id="122"/>
      </w:ins>
    </w:p>
    <w:p w14:paraId="308694C4" w14:textId="2721B2EA" w:rsidR="0051569D" w:rsidRDefault="0051569D" w:rsidP="0051569D">
      <w:pPr>
        <w:rPr>
          <w:ins w:id="124" w:author="Dale Seed" w:date="2019-02-05T18:29:00Z"/>
          <w:rFonts w:eastAsia="Calibri"/>
          <w:szCs w:val="22"/>
          <w:lang w:eastAsia="zh-CN"/>
        </w:rPr>
      </w:pPr>
      <w:ins w:id="125" w:author="Dale Seed" w:date="2019-02-05T18:29:00Z">
        <w:r>
          <w:rPr>
            <w:lang w:eastAsia="zh-CN"/>
          </w:rPr>
          <w:t xml:space="preserve">A </w:t>
        </w:r>
        <w:proofErr w:type="spellStart"/>
        <w:r>
          <w:rPr>
            <w:lang w:eastAsia="zh-CN"/>
          </w:rPr>
          <w:t>Registree</w:t>
        </w:r>
        <w:proofErr w:type="spellEnd"/>
        <w:r>
          <w:rPr>
            <w:lang w:eastAsia="zh-CN"/>
          </w:rPr>
          <w:t xml:space="preserve"> can enable its Registrar CSE to perform </w:t>
        </w:r>
        <w:r>
          <w:t>time offset compensation on its behalf</w:t>
        </w:r>
        <w:r w:rsidRPr="00050B9E" w:rsidDel="00782578">
          <w:rPr>
            <w:lang w:eastAsia="zh-CN"/>
          </w:rPr>
          <w:t xml:space="preserve"> </w:t>
        </w:r>
        <w:r>
          <w:rPr>
            <w:lang w:eastAsia="zh-CN"/>
          </w:rPr>
          <w:t xml:space="preserve">by configuring the </w:t>
        </w:r>
        <w:proofErr w:type="spellStart"/>
        <w:r w:rsidRPr="00541BF3">
          <w:rPr>
            <w:i/>
            <w:lang w:eastAsia="zh-CN"/>
          </w:rPr>
          <w:t>enableTimeCompensation</w:t>
        </w:r>
        <w:proofErr w:type="spellEnd"/>
        <w:r>
          <w:rPr>
            <w:lang w:eastAsia="zh-CN"/>
          </w:rPr>
          <w:t xml:space="preserve"> </w:t>
        </w:r>
        <w:del w:id="126" w:author="Dale" w:date="2019-03-27T17:59:00Z">
          <w:r w:rsidDel="00B81462">
            <w:rPr>
              <w:lang w:eastAsia="zh-CN"/>
            </w:rPr>
            <w:delText xml:space="preserve">and </w:delText>
          </w:r>
          <w:r w:rsidRPr="00541BF3" w:rsidDel="00B81462">
            <w:rPr>
              <w:i/>
              <w:lang w:eastAsia="zh-CN"/>
            </w:rPr>
            <w:delText>synchronizationPrecision</w:delText>
          </w:r>
          <w:r w:rsidDel="00B81462">
            <w:rPr>
              <w:lang w:eastAsia="zh-CN"/>
            </w:rPr>
            <w:delText xml:space="preserve"> </w:delText>
          </w:r>
        </w:del>
        <w:r>
          <w:rPr>
            <w:lang w:eastAsia="zh-CN"/>
          </w:rPr>
          <w:t>attribute</w:t>
        </w:r>
        <w:del w:id="127" w:author="Dale" w:date="2019-03-27T17:59:00Z">
          <w:r w:rsidDel="00B81462">
            <w:rPr>
              <w:lang w:eastAsia="zh-CN"/>
            </w:rPr>
            <w:delText>s</w:delText>
          </w:r>
        </w:del>
        <w:r>
          <w:rPr>
            <w:lang w:eastAsia="zh-CN"/>
          </w:rPr>
          <w:t xml:space="preserve"> </w:t>
        </w:r>
      </w:ins>
      <w:ins w:id="128" w:author="Dale Seed" w:date="2019-02-05T18:33:00Z">
        <w:r w:rsidR="00AC3438">
          <w:rPr>
            <w:lang w:eastAsia="zh-CN"/>
          </w:rPr>
          <w:t xml:space="preserve">of the </w:t>
        </w:r>
        <w:r w:rsidR="00AC3438">
          <w:t>&lt;AE&gt; and &lt;</w:t>
        </w:r>
        <w:proofErr w:type="spellStart"/>
        <w:r w:rsidR="00AC3438">
          <w:t>remoteCSE</w:t>
        </w:r>
        <w:proofErr w:type="spellEnd"/>
        <w:r w:rsidR="00AC3438">
          <w:t xml:space="preserve">&gt; resources </w:t>
        </w:r>
      </w:ins>
      <w:ins w:id="129" w:author="Dale Seed" w:date="2019-02-05T18:29:00Z">
        <w:r>
          <w:rPr>
            <w:lang w:eastAsia="zh-CN"/>
          </w:rPr>
          <w:t>defined in Table 10.XX</w:t>
        </w:r>
        <w:r w:rsidR="00AC3438">
          <w:rPr>
            <w:lang w:eastAsia="zh-CN"/>
          </w:rPr>
          <w:t>.3-1</w:t>
        </w:r>
        <w:r>
          <w:rPr>
            <w:lang w:eastAsia="zh-CN"/>
          </w:rPr>
          <w:t>.</w:t>
        </w:r>
        <w:r>
          <w:rPr>
            <w:rFonts w:eastAsia="Calibri"/>
            <w:szCs w:val="22"/>
            <w:lang w:eastAsia="zh-CN"/>
          </w:rPr>
          <w:t xml:space="preserve"> </w:t>
        </w:r>
      </w:ins>
    </w:p>
    <w:p w14:paraId="3605F7CC" w14:textId="77777777" w:rsidR="0051569D" w:rsidRDefault="0051569D" w:rsidP="0051569D">
      <w:pPr>
        <w:pStyle w:val="TH"/>
        <w:rPr>
          <w:ins w:id="130" w:author="Dale Seed" w:date="2019-02-05T18:29:00Z"/>
        </w:rPr>
      </w:pPr>
      <w:bookmarkStart w:id="131" w:name="OLE_LINK7"/>
      <w:ins w:id="132" w:author="Dale Seed" w:date="2019-02-05T18:29:00Z">
        <w:r>
          <w:lastRenderedPageBreak/>
          <w:t>Table</w:t>
        </w:r>
        <w:r>
          <w:rPr>
            <w:rStyle w:val="CommentReference"/>
            <w:rFonts w:ascii="Times New Roman" w:hAnsi="Times New Roman"/>
            <w:b w:val="0"/>
          </w:rPr>
          <w:t xml:space="preserve"> </w:t>
        </w:r>
        <w:r>
          <w:t>10.XX.3-1: Time Compensation Attribute</w:t>
        </w:r>
        <w:del w:id="133" w:author="Dale" w:date="2019-03-27T17:59:00Z">
          <w:r w:rsidDel="00B81462">
            <w:delText>s</w:delText>
          </w:r>
        </w:del>
        <w:r>
          <w:t xml:space="preserve"> of &lt;AE&gt; and &lt;</w:t>
        </w:r>
        <w:proofErr w:type="spellStart"/>
        <w:r>
          <w:t>remoteCSE</w:t>
        </w:r>
        <w:proofErr w:type="spellEnd"/>
        <w:r>
          <w:t>&gt;</w:t>
        </w:r>
        <w:bookmarkEnd w:id="131"/>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51569D" w14:paraId="1D2ED2CB" w14:textId="77777777" w:rsidTr="00E46C0B">
        <w:trPr>
          <w:tblHeader/>
          <w:jc w:val="center"/>
          <w:ins w:id="134" w:author="Dale Seed" w:date="2019-02-05T18:29:00Z"/>
        </w:trPr>
        <w:tc>
          <w:tcPr>
            <w:tcW w:w="230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E0029B9" w14:textId="77777777" w:rsidR="0051569D" w:rsidRDefault="0051569D" w:rsidP="00E46C0B">
            <w:pPr>
              <w:pStyle w:val="TAH"/>
              <w:rPr>
                <w:ins w:id="135" w:author="Dale Seed" w:date="2019-02-05T18:29:00Z"/>
                <w:rFonts w:eastAsia="Arial Unicode MS"/>
                <w:lang w:eastAsia="en-GB"/>
              </w:rPr>
            </w:pPr>
            <w:ins w:id="136" w:author="Dale Seed" w:date="2019-02-05T18:29:00Z">
              <w:r>
                <w:rPr>
                  <w:rFonts w:eastAsia="Arial Unicode MS"/>
                  <w:lang w:eastAsia="en-GB"/>
                </w:rPr>
                <w:t xml:space="preserve">Attributes </w:t>
              </w:r>
            </w:ins>
          </w:p>
        </w:tc>
        <w:tc>
          <w:tcPr>
            <w:tcW w:w="1077"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74D652B" w14:textId="77777777" w:rsidR="0051569D" w:rsidRDefault="0051569D" w:rsidP="00E46C0B">
            <w:pPr>
              <w:pStyle w:val="TAH"/>
              <w:rPr>
                <w:ins w:id="137" w:author="Dale Seed" w:date="2019-02-05T18:29:00Z"/>
                <w:rFonts w:eastAsia="Arial Unicode MS"/>
                <w:lang w:eastAsia="en-GB"/>
              </w:rPr>
            </w:pPr>
            <w:ins w:id="138" w:author="Dale Seed" w:date="2019-02-05T18:29:00Z">
              <w:r>
                <w:rPr>
                  <w:rFonts w:eastAsia="Arial Unicode MS"/>
                  <w:lang w:eastAsia="en-GB"/>
                </w:rPr>
                <w:t>Multiplicity</w:t>
              </w:r>
            </w:ins>
          </w:p>
        </w:tc>
        <w:tc>
          <w:tcPr>
            <w:tcW w:w="10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F2ED69F" w14:textId="77777777" w:rsidR="0051569D" w:rsidRDefault="0051569D" w:rsidP="00E46C0B">
            <w:pPr>
              <w:pStyle w:val="TAH"/>
              <w:rPr>
                <w:ins w:id="139" w:author="Dale Seed" w:date="2019-02-05T18:29:00Z"/>
                <w:rFonts w:eastAsia="Arial Unicode MS"/>
                <w:lang w:eastAsia="en-GB"/>
              </w:rPr>
            </w:pPr>
            <w:ins w:id="140" w:author="Dale Seed" w:date="2019-02-05T18:29:00Z">
              <w:r>
                <w:rPr>
                  <w:rFonts w:eastAsia="Arial Unicode MS"/>
                  <w:lang w:eastAsia="en-GB"/>
                </w:rPr>
                <w:t>RW/</w:t>
              </w:r>
            </w:ins>
          </w:p>
          <w:p w14:paraId="02EC6DDA" w14:textId="77777777" w:rsidR="0051569D" w:rsidRDefault="0051569D" w:rsidP="00E46C0B">
            <w:pPr>
              <w:pStyle w:val="TAH"/>
              <w:rPr>
                <w:ins w:id="141" w:author="Dale Seed" w:date="2019-02-05T18:29:00Z"/>
                <w:rFonts w:eastAsia="Arial Unicode MS"/>
                <w:lang w:eastAsia="en-GB"/>
              </w:rPr>
            </w:pPr>
            <w:ins w:id="142" w:author="Dale Seed" w:date="2019-02-05T18:29:00Z">
              <w:r>
                <w:rPr>
                  <w:rFonts w:eastAsia="Arial Unicode MS"/>
                  <w:lang w:eastAsia="en-GB"/>
                </w:rPr>
                <w:t>RO/</w:t>
              </w:r>
            </w:ins>
          </w:p>
          <w:p w14:paraId="433F00BD" w14:textId="77777777" w:rsidR="0051569D" w:rsidRDefault="0051569D" w:rsidP="00E46C0B">
            <w:pPr>
              <w:pStyle w:val="TAH"/>
              <w:rPr>
                <w:ins w:id="143" w:author="Dale Seed" w:date="2019-02-05T18:29:00Z"/>
                <w:rFonts w:eastAsia="Arial Unicode MS"/>
                <w:lang w:eastAsia="en-GB"/>
              </w:rPr>
            </w:pPr>
            <w:ins w:id="144" w:author="Dale Seed" w:date="2019-02-05T18:29:00Z">
              <w:r>
                <w:rPr>
                  <w:rFonts w:eastAsia="Arial Unicode MS"/>
                  <w:lang w:eastAsia="en-GB"/>
                </w:rPr>
                <w:t>WO</w:t>
              </w:r>
            </w:ins>
          </w:p>
        </w:tc>
        <w:tc>
          <w:tcPr>
            <w:tcW w:w="3456"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30C2382" w14:textId="77777777" w:rsidR="0051569D" w:rsidRDefault="0051569D" w:rsidP="00E46C0B">
            <w:pPr>
              <w:pStyle w:val="TAH"/>
              <w:rPr>
                <w:ins w:id="145" w:author="Dale Seed" w:date="2019-02-05T18:29:00Z"/>
                <w:rFonts w:eastAsia="Arial Unicode MS"/>
                <w:lang w:eastAsia="en-GB"/>
              </w:rPr>
            </w:pPr>
            <w:ins w:id="146" w:author="Dale Seed" w:date="2019-02-05T18:29:00Z">
              <w:r>
                <w:rPr>
                  <w:rFonts w:eastAsia="Arial Unicode MS"/>
                  <w:lang w:eastAsia="en-GB"/>
                </w:rPr>
                <w:t>Description</w:t>
              </w:r>
            </w:ins>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3BB22B1" w14:textId="52710EEC" w:rsidR="0051569D" w:rsidRDefault="008108C3" w:rsidP="00E46C0B">
            <w:pPr>
              <w:pStyle w:val="TAH"/>
              <w:rPr>
                <w:ins w:id="147" w:author="Dale Seed" w:date="2019-02-05T18:29:00Z"/>
                <w:rFonts w:eastAsia="Arial Unicode MS"/>
                <w:lang w:eastAsia="en-GB"/>
              </w:rPr>
            </w:pPr>
            <w:ins w:id="148" w:author="Dale Seed" w:date="2019-02-09T13:00:00Z">
              <w:r>
                <w:rPr>
                  <w:rFonts w:eastAsia="Arial Unicode MS"/>
                  <w:i/>
                  <w:lang w:eastAsia="en-GB"/>
                </w:rPr>
                <w:t>Anno</w:t>
              </w:r>
            </w:ins>
            <w:ins w:id="149" w:author="Dale Seed" w:date="2019-02-09T13:01:00Z">
              <w:r>
                <w:rPr>
                  <w:rFonts w:eastAsia="Arial Unicode MS"/>
                  <w:i/>
                  <w:lang w:eastAsia="en-GB"/>
                </w:rPr>
                <w:t>unced</w:t>
              </w:r>
            </w:ins>
            <w:ins w:id="150" w:author="Dale Seed" w:date="2019-02-05T18:29:00Z">
              <w:r w:rsidR="0051569D">
                <w:rPr>
                  <w:rFonts w:eastAsia="Arial Unicode MS"/>
                  <w:lang w:eastAsia="en-GB"/>
                </w:rPr>
                <w:t xml:space="preserve"> Attributes</w:t>
              </w:r>
            </w:ins>
          </w:p>
        </w:tc>
      </w:tr>
      <w:tr w:rsidR="0051569D" w14:paraId="0EFF68A8" w14:textId="77777777" w:rsidTr="00E46C0B">
        <w:trPr>
          <w:jc w:val="center"/>
          <w:ins w:id="151" w:author="Dale Seed" w:date="2019-02-05T18:29:00Z"/>
        </w:trPr>
        <w:tc>
          <w:tcPr>
            <w:tcW w:w="2304" w:type="dxa"/>
            <w:tcBorders>
              <w:top w:val="single" w:sz="4" w:space="0" w:color="000000"/>
              <w:left w:val="single" w:sz="4" w:space="0" w:color="000000"/>
              <w:bottom w:val="single" w:sz="4" w:space="0" w:color="000000"/>
              <w:right w:val="single" w:sz="4" w:space="0" w:color="000000"/>
            </w:tcBorders>
            <w:hideMark/>
          </w:tcPr>
          <w:p w14:paraId="28597E34" w14:textId="77777777" w:rsidR="0051569D" w:rsidRDefault="0051569D" w:rsidP="00E46C0B">
            <w:pPr>
              <w:pStyle w:val="TAL"/>
              <w:rPr>
                <w:ins w:id="152" w:author="Dale Seed" w:date="2019-02-05T18:29:00Z"/>
                <w:rFonts w:eastAsia="Arial Unicode MS" w:cs="Arial"/>
                <w:i/>
                <w:szCs w:val="18"/>
                <w:u w:val="single"/>
                <w:lang w:eastAsia="en-GB"/>
              </w:rPr>
            </w:pPr>
            <w:proofErr w:type="spellStart"/>
            <w:ins w:id="153" w:author="Dale Seed" w:date="2019-02-05T18:29:00Z">
              <w:r>
                <w:rPr>
                  <w:rFonts w:eastAsia="Arial Unicode MS" w:cs="Arial"/>
                  <w:i/>
                  <w:lang w:eastAsia="en-GB"/>
                </w:rPr>
                <w:t>enableTimeCompensation</w:t>
              </w:r>
              <w:proofErr w:type="spellEnd"/>
            </w:ins>
          </w:p>
        </w:tc>
        <w:tc>
          <w:tcPr>
            <w:tcW w:w="1077" w:type="dxa"/>
            <w:tcBorders>
              <w:top w:val="single" w:sz="4" w:space="0" w:color="000000"/>
              <w:left w:val="single" w:sz="4" w:space="0" w:color="000000"/>
              <w:bottom w:val="single" w:sz="4" w:space="0" w:color="000000"/>
              <w:right w:val="single" w:sz="4" w:space="0" w:color="000000"/>
            </w:tcBorders>
            <w:hideMark/>
          </w:tcPr>
          <w:p w14:paraId="0C4B5D2C" w14:textId="77777777" w:rsidR="0051569D" w:rsidRDefault="0051569D" w:rsidP="00E46C0B">
            <w:pPr>
              <w:pStyle w:val="TAC"/>
              <w:rPr>
                <w:ins w:id="154" w:author="Dale Seed" w:date="2019-02-05T18:29:00Z"/>
                <w:rFonts w:eastAsia="Arial Unicode MS" w:cs="Arial"/>
                <w:szCs w:val="18"/>
                <w:u w:val="single"/>
                <w:lang w:eastAsia="en-GB"/>
              </w:rPr>
            </w:pPr>
            <w:ins w:id="155" w:author="Dale Seed" w:date="2019-02-05T18:29:00Z">
              <w:r>
                <w:rPr>
                  <w:rFonts w:eastAsia="Arial Unicode MS" w:cs="Arial"/>
                  <w:lang w:eastAsia="ko-KR"/>
                </w:rPr>
                <w:t>0..1</w:t>
              </w:r>
            </w:ins>
          </w:p>
        </w:tc>
        <w:tc>
          <w:tcPr>
            <w:tcW w:w="1008" w:type="dxa"/>
            <w:tcBorders>
              <w:top w:val="single" w:sz="4" w:space="0" w:color="000000"/>
              <w:left w:val="single" w:sz="4" w:space="0" w:color="000000"/>
              <w:bottom w:val="single" w:sz="4" w:space="0" w:color="000000"/>
              <w:right w:val="single" w:sz="4" w:space="0" w:color="000000"/>
            </w:tcBorders>
            <w:hideMark/>
          </w:tcPr>
          <w:p w14:paraId="42421103" w14:textId="77777777" w:rsidR="0051569D" w:rsidRDefault="0051569D" w:rsidP="00E46C0B">
            <w:pPr>
              <w:pStyle w:val="TAC"/>
              <w:rPr>
                <w:ins w:id="156" w:author="Dale Seed" w:date="2019-02-05T18:29:00Z"/>
                <w:rFonts w:eastAsia="Arial Unicode MS" w:cs="Arial"/>
                <w:szCs w:val="18"/>
                <w:u w:val="single"/>
                <w:lang w:eastAsia="en-GB"/>
              </w:rPr>
            </w:pPr>
            <w:ins w:id="157" w:author="Dale Seed" w:date="2019-02-05T18:29:00Z">
              <w:r>
                <w:rPr>
                  <w:rFonts w:eastAsia="Arial Unicode MS" w:cs="Arial"/>
                  <w:lang w:eastAsia="ko-KR"/>
                </w:rPr>
                <w:t>RW</w:t>
              </w:r>
            </w:ins>
          </w:p>
        </w:tc>
        <w:tc>
          <w:tcPr>
            <w:tcW w:w="3456" w:type="dxa"/>
            <w:tcBorders>
              <w:top w:val="single" w:sz="4" w:space="0" w:color="000000"/>
              <w:left w:val="single" w:sz="4" w:space="0" w:color="000000"/>
              <w:bottom w:val="single" w:sz="4" w:space="0" w:color="000000"/>
              <w:right w:val="single" w:sz="4" w:space="0" w:color="000000"/>
            </w:tcBorders>
            <w:hideMark/>
          </w:tcPr>
          <w:p w14:paraId="7B938A7C" w14:textId="77777777" w:rsidR="0051569D" w:rsidRPr="00AC3438" w:rsidRDefault="0051569D" w:rsidP="00E46C0B">
            <w:pPr>
              <w:pStyle w:val="TAL"/>
              <w:rPr>
                <w:ins w:id="158" w:author="Dale Seed" w:date="2019-02-05T18:29:00Z"/>
                <w:rFonts w:ascii="Times New Roman" w:eastAsia="Arial Unicode MS" w:hAnsi="Times New Roman"/>
                <w:szCs w:val="18"/>
                <w:u w:val="single"/>
                <w:lang w:eastAsia="en-GB"/>
              </w:rPr>
            </w:pPr>
            <w:ins w:id="159" w:author="Dale Seed" w:date="2019-02-05T18:29:00Z">
              <w:r w:rsidRPr="00AC3438">
                <w:rPr>
                  <w:rFonts w:ascii="Times New Roman" w:eastAsia="Calibri" w:hAnsi="Times New Roman"/>
                  <w:sz w:val="20"/>
                  <w:szCs w:val="22"/>
                  <w:lang w:val="en-US" w:eastAsia="zh-CN"/>
                </w:rPr>
                <w:t xml:space="preserve">Enables time offset compensation functionality.  When set to TRUE, the Registrar CSE </w:t>
              </w:r>
              <w:proofErr w:type="spellStart"/>
              <w:r w:rsidRPr="00AC3438">
                <w:rPr>
                  <w:rFonts w:ascii="Times New Roman" w:eastAsia="Calibri" w:hAnsi="Times New Roman"/>
                  <w:sz w:val="20"/>
                  <w:szCs w:val="22"/>
                  <w:lang w:val="en-US" w:eastAsia="zh-CN"/>
                </w:rPr>
                <w:t>peforms</w:t>
              </w:r>
              <w:proofErr w:type="spellEnd"/>
              <w:r w:rsidRPr="00AC3438">
                <w:rPr>
                  <w:rFonts w:ascii="Times New Roman" w:eastAsia="Calibri" w:hAnsi="Times New Roman"/>
                  <w:sz w:val="20"/>
                  <w:szCs w:val="22"/>
                  <w:lang w:val="en-US" w:eastAsia="zh-CN"/>
                </w:rPr>
                <w:t xml:space="preserve"> time offset compensation and when FALSE it does not.  Default is FALSE.  </w:t>
              </w:r>
            </w:ins>
          </w:p>
        </w:tc>
        <w:tc>
          <w:tcPr>
            <w:tcW w:w="1440" w:type="dxa"/>
            <w:tcBorders>
              <w:top w:val="single" w:sz="4" w:space="0" w:color="000000"/>
              <w:left w:val="single" w:sz="4" w:space="0" w:color="000000"/>
              <w:bottom w:val="single" w:sz="4" w:space="0" w:color="000000"/>
              <w:right w:val="single" w:sz="4" w:space="0" w:color="000000"/>
            </w:tcBorders>
            <w:hideMark/>
          </w:tcPr>
          <w:p w14:paraId="6634B48D" w14:textId="77777777" w:rsidR="0051569D" w:rsidRDefault="0051569D" w:rsidP="00E46C0B">
            <w:pPr>
              <w:pStyle w:val="TAL"/>
              <w:jc w:val="center"/>
              <w:rPr>
                <w:ins w:id="160" w:author="Dale Seed" w:date="2019-02-05T18:29:00Z"/>
                <w:rFonts w:eastAsia="Arial Unicode MS" w:cs="Arial"/>
                <w:lang w:eastAsia="en-GB"/>
              </w:rPr>
            </w:pPr>
            <w:ins w:id="161" w:author="Dale Seed" w:date="2019-02-05T18:29:00Z">
              <w:r>
                <w:rPr>
                  <w:rFonts w:eastAsia="Arial Unicode MS" w:cs="Arial"/>
                  <w:lang w:eastAsia="ko-KR"/>
                </w:rPr>
                <w:t>NA</w:t>
              </w:r>
            </w:ins>
          </w:p>
        </w:tc>
      </w:tr>
      <w:tr w:rsidR="0051569D" w:rsidDel="00B81462" w14:paraId="50FCB4C8" w14:textId="6EC8ECBA" w:rsidTr="00E46C0B">
        <w:trPr>
          <w:jc w:val="center"/>
          <w:ins w:id="162" w:author="Dale Seed" w:date="2019-02-05T18:29:00Z"/>
          <w:del w:id="163" w:author="Dale" w:date="2019-03-27T17:59:00Z"/>
        </w:trPr>
        <w:tc>
          <w:tcPr>
            <w:tcW w:w="2304" w:type="dxa"/>
            <w:tcBorders>
              <w:top w:val="single" w:sz="4" w:space="0" w:color="000000"/>
              <w:left w:val="single" w:sz="4" w:space="0" w:color="000000"/>
              <w:bottom w:val="single" w:sz="4" w:space="0" w:color="000000"/>
              <w:right w:val="single" w:sz="4" w:space="0" w:color="000000"/>
            </w:tcBorders>
            <w:hideMark/>
          </w:tcPr>
          <w:p w14:paraId="775EA9ED" w14:textId="05C06D37" w:rsidR="0051569D" w:rsidDel="00B81462" w:rsidRDefault="0051569D" w:rsidP="00E46C0B">
            <w:pPr>
              <w:pStyle w:val="TAL"/>
              <w:rPr>
                <w:ins w:id="164" w:author="Dale Seed" w:date="2019-02-05T18:29:00Z"/>
                <w:del w:id="165" w:author="Dale" w:date="2019-03-27T17:59:00Z"/>
                <w:rFonts w:eastAsia="Arial Unicode MS" w:cs="Arial"/>
                <w:i/>
                <w:lang w:eastAsia="en-GB"/>
              </w:rPr>
            </w:pPr>
            <w:ins w:id="166" w:author="Dale Seed" w:date="2019-02-05T18:29:00Z">
              <w:del w:id="167" w:author="Dale" w:date="2019-03-27T17:59:00Z">
                <w:r w:rsidDel="00B81462">
                  <w:rPr>
                    <w:rFonts w:eastAsia="Arial Unicode MS" w:cs="Arial"/>
                    <w:i/>
                    <w:lang w:eastAsia="en-GB"/>
                  </w:rPr>
                  <w:delText>synchronizationPrecision</w:delText>
                </w:r>
              </w:del>
            </w:ins>
          </w:p>
        </w:tc>
        <w:tc>
          <w:tcPr>
            <w:tcW w:w="1077" w:type="dxa"/>
            <w:tcBorders>
              <w:top w:val="single" w:sz="4" w:space="0" w:color="000000"/>
              <w:left w:val="single" w:sz="4" w:space="0" w:color="000000"/>
              <w:bottom w:val="single" w:sz="4" w:space="0" w:color="000000"/>
              <w:right w:val="single" w:sz="4" w:space="0" w:color="000000"/>
            </w:tcBorders>
            <w:hideMark/>
          </w:tcPr>
          <w:p w14:paraId="05A9F272" w14:textId="7790EF45" w:rsidR="0051569D" w:rsidDel="00B81462" w:rsidRDefault="0051569D" w:rsidP="00E46C0B">
            <w:pPr>
              <w:pStyle w:val="TAC"/>
              <w:rPr>
                <w:ins w:id="168" w:author="Dale Seed" w:date="2019-02-05T18:29:00Z"/>
                <w:del w:id="169" w:author="Dale" w:date="2019-03-27T17:59:00Z"/>
                <w:rFonts w:eastAsia="Arial Unicode MS" w:cs="Arial"/>
                <w:lang w:eastAsia="ko-KR"/>
              </w:rPr>
            </w:pPr>
            <w:ins w:id="170" w:author="Dale Seed" w:date="2019-02-05T18:29:00Z">
              <w:del w:id="171" w:author="Dale" w:date="2019-03-27T17:59:00Z">
                <w:r w:rsidDel="00B81462">
                  <w:rPr>
                    <w:rFonts w:eastAsia="Arial Unicode MS" w:cs="Arial"/>
                    <w:lang w:eastAsia="ko-KR"/>
                  </w:rPr>
                  <w:delText>0..1</w:delText>
                </w:r>
              </w:del>
            </w:ins>
          </w:p>
        </w:tc>
        <w:tc>
          <w:tcPr>
            <w:tcW w:w="1008" w:type="dxa"/>
            <w:tcBorders>
              <w:top w:val="single" w:sz="4" w:space="0" w:color="000000"/>
              <w:left w:val="single" w:sz="4" w:space="0" w:color="000000"/>
              <w:bottom w:val="single" w:sz="4" w:space="0" w:color="000000"/>
              <w:right w:val="single" w:sz="4" w:space="0" w:color="000000"/>
            </w:tcBorders>
            <w:hideMark/>
          </w:tcPr>
          <w:p w14:paraId="63C6B0F1" w14:textId="18BAED45" w:rsidR="0051569D" w:rsidDel="00B81462" w:rsidRDefault="0051569D" w:rsidP="00E46C0B">
            <w:pPr>
              <w:pStyle w:val="TAC"/>
              <w:rPr>
                <w:ins w:id="172" w:author="Dale Seed" w:date="2019-02-05T18:29:00Z"/>
                <w:del w:id="173" w:author="Dale" w:date="2019-03-27T17:59:00Z"/>
                <w:rFonts w:eastAsia="Arial Unicode MS" w:cs="Arial"/>
                <w:lang w:eastAsia="ko-KR"/>
              </w:rPr>
            </w:pPr>
            <w:ins w:id="174" w:author="Dale Seed" w:date="2019-02-05T18:29:00Z">
              <w:del w:id="175" w:author="Dale" w:date="2019-03-27T17:59:00Z">
                <w:r w:rsidDel="00B81462">
                  <w:rPr>
                    <w:rFonts w:eastAsia="Arial Unicode MS" w:cs="Arial"/>
                    <w:lang w:eastAsia="ko-KR"/>
                  </w:rPr>
                  <w:delText>RW</w:delText>
                </w:r>
              </w:del>
            </w:ins>
          </w:p>
        </w:tc>
        <w:tc>
          <w:tcPr>
            <w:tcW w:w="3456" w:type="dxa"/>
            <w:tcBorders>
              <w:top w:val="single" w:sz="4" w:space="0" w:color="000000"/>
              <w:left w:val="single" w:sz="4" w:space="0" w:color="000000"/>
              <w:bottom w:val="single" w:sz="4" w:space="0" w:color="000000"/>
              <w:right w:val="single" w:sz="4" w:space="0" w:color="000000"/>
            </w:tcBorders>
            <w:hideMark/>
          </w:tcPr>
          <w:p w14:paraId="587EE9DC" w14:textId="2B7D2B50" w:rsidR="0051569D" w:rsidRPr="00AC3438" w:rsidDel="00B81462" w:rsidRDefault="0051569D" w:rsidP="00E46C0B">
            <w:pPr>
              <w:pStyle w:val="TAL"/>
              <w:rPr>
                <w:ins w:id="176" w:author="Dale Seed" w:date="2019-02-05T18:29:00Z"/>
                <w:del w:id="177" w:author="Dale" w:date="2019-03-27T17:59:00Z"/>
                <w:rFonts w:ascii="Times New Roman" w:eastAsia="Arial Unicode MS" w:hAnsi="Times New Roman"/>
                <w:lang w:eastAsia="en-GB"/>
              </w:rPr>
            </w:pPr>
            <w:ins w:id="178" w:author="Dale Seed" w:date="2019-02-05T18:29:00Z">
              <w:del w:id="179" w:author="Dale" w:date="2019-03-27T17:59:00Z">
                <w:r w:rsidRPr="00AC3438" w:rsidDel="00B81462">
                  <w:rPr>
                    <w:rFonts w:ascii="Times New Roman" w:eastAsia="Calibri" w:hAnsi="Times New Roman"/>
                    <w:sz w:val="20"/>
                    <w:szCs w:val="22"/>
                    <w:lang w:val="en-US" w:eastAsia="zh-CN"/>
                  </w:rPr>
                  <w:delText xml:space="preserve">Defines the level of precision required for </w:delText>
                </w:r>
              </w:del>
            </w:ins>
            <w:ins w:id="180" w:author="Dale Seed" w:date="2019-02-09T12:54:00Z">
              <w:del w:id="181" w:author="Dale" w:date="2019-03-27T17:59:00Z">
                <w:r w:rsidR="008108C3" w:rsidDel="00B81462">
                  <w:rPr>
                    <w:rFonts w:ascii="Times New Roman" w:eastAsia="Calibri" w:hAnsi="Times New Roman"/>
                    <w:sz w:val="20"/>
                    <w:szCs w:val="22"/>
                    <w:lang w:val="en-US" w:eastAsia="zh-CN"/>
                  </w:rPr>
                  <w:delText xml:space="preserve">time </w:delText>
                </w:r>
              </w:del>
            </w:ins>
            <w:ins w:id="182" w:author="Dale Seed" w:date="2019-02-05T18:29:00Z">
              <w:del w:id="183" w:author="Dale" w:date="2019-03-27T17:59:00Z">
                <w:r w:rsidRPr="00AC3438" w:rsidDel="00B81462">
                  <w:rPr>
                    <w:rFonts w:ascii="Times New Roman" w:eastAsia="Calibri" w:hAnsi="Times New Roman"/>
                    <w:sz w:val="20"/>
                    <w:szCs w:val="22"/>
                    <w:lang w:val="en-US" w:eastAsia="zh-CN"/>
                  </w:rPr>
                  <w:delText>synchronization.  Value is expressed</w:delText>
                </w:r>
                <w:r w:rsidR="00AC3438" w:rsidDel="00B81462">
                  <w:rPr>
                    <w:rFonts w:ascii="Times New Roman" w:eastAsia="Calibri" w:hAnsi="Times New Roman"/>
                    <w:sz w:val="20"/>
                    <w:szCs w:val="22"/>
                    <w:lang w:val="en-US" w:eastAsia="zh-CN"/>
                  </w:rPr>
                  <w:delText xml:space="preserve"> in terms of a</w:delText>
                </w:r>
                <w:r w:rsidRPr="00AC3438" w:rsidDel="00B81462">
                  <w:rPr>
                    <w:rFonts w:ascii="Times New Roman" w:eastAsia="Calibri" w:hAnsi="Times New Roman"/>
                    <w:sz w:val="20"/>
                    <w:szCs w:val="22"/>
                    <w:lang w:val="en-US" w:eastAsia="zh-CN"/>
                  </w:rPr>
                  <w:delText xml:space="preserve"> time offset threshold (e.g. 10msec).  If </w:delText>
                </w:r>
              </w:del>
            </w:ins>
            <w:ins w:id="184" w:author="Dale Seed" w:date="2019-02-05T18:34:00Z">
              <w:del w:id="185" w:author="Dale" w:date="2019-03-27T17:59:00Z">
                <w:r w:rsidR="00AC3438" w:rsidDel="00B81462">
                  <w:rPr>
                    <w:rFonts w:eastAsia="Arial Unicode MS" w:cs="Arial"/>
                    <w:i/>
                    <w:lang w:eastAsia="en-GB"/>
                  </w:rPr>
                  <w:delText>enableTimeCompensation</w:delText>
                </w:r>
                <w:r w:rsidR="00AC3438" w:rsidRPr="00AC3438" w:rsidDel="00B81462">
                  <w:rPr>
                    <w:rFonts w:ascii="Times New Roman" w:eastAsia="Calibri" w:hAnsi="Times New Roman"/>
                    <w:sz w:val="20"/>
                    <w:szCs w:val="22"/>
                    <w:lang w:val="en-US" w:eastAsia="zh-CN"/>
                  </w:rPr>
                  <w:delText xml:space="preserve"> </w:delText>
                </w:r>
              </w:del>
            </w:ins>
            <w:ins w:id="186" w:author="Dale Seed" w:date="2019-02-05T18:29:00Z">
              <w:del w:id="187" w:author="Dale" w:date="2019-03-27T17:59:00Z">
                <w:r w:rsidRPr="00AC3438" w:rsidDel="00B81462">
                  <w:rPr>
                    <w:rFonts w:ascii="Times New Roman" w:eastAsia="Calibri" w:hAnsi="Times New Roman"/>
                    <w:sz w:val="20"/>
                    <w:szCs w:val="22"/>
                    <w:lang w:val="en-US" w:eastAsia="zh-CN"/>
                  </w:rPr>
                  <w:delText>is TRUE, the Registrar CSE monitor</w:delText>
                </w:r>
              </w:del>
            </w:ins>
            <w:ins w:id="188" w:author="Dale Seed" w:date="2019-02-05T18:34:00Z">
              <w:del w:id="189" w:author="Dale" w:date="2019-03-27T17:59:00Z">
                <w:r w:rsidR="00AC3438" w:rsidDel="00B81462">
                  <w:rPr>
                    <w:rFonts w:ascii="Times New Roman" w:eastAsia="Calibri" w:hAnsi="Times New Roman"/>
                    <w:sz w:val="20"/>
                    <w:szCs w:val="22"/>
                    <w:lang w:val="en-US" w:eastAsia="zh-CN"/>
                  </w:rPr>
                  <w:delText>s</w:delText>
                </w:r>
              </w:del>
            </w:ins>
            <w:ins w:id="190" w:author="Dale Seed" w:date="2019-02-05T18:29:00Z">
              <w:del w:id="191" w:author="Dale" w:date="2019-03-27T17:59:00Z">
                <w:r w:rsidRPr="00AC3438" w:rsidDel="00B81462">
                  <w:rPr>
                    <w:rFonts w:ascii="Times New Roman" w:eastAsia="Calibri" w:hAnsi="Times New Roman"/>
                    <w:sz w:val="20"/>
                    <w:szCs w:val="22"/>
                    <w:lang w:val="en-US" w:eastAsia="zh-CN"/>
                  </w:rPr>
                  <w:delText xml:space="preserve"> the time offset between its local time and the local time of the Registree to detect if and when this threshold has been exceeded.  When exceeded, the Registrar</w:delText>
                </w:r>
              </w:del>
            </w:ins>
            <w:ins w:id="192" w:author="Dale Seed" w:date="2019-02-05T18:34:00Z">
              <w:del w:id="193" w:author="Dale" w:date="2019-03-27T17:59:00Z">
                <w:r w:rsidR="00AC3438" w:rsidDel="00B81462">
                  <w:rPr>
                    <w:rFonts w:ascii="Times New Roman" w:eastAsia="Calibri" w:hAnsi="Times New Roman"/>
                    <w:sz w:val="20"/>
                    <w:szCs w:val="22"/>
                    <w:lang w:val="en-US" w:eastAsia="zh-CN"/>
                  </w:rPr>
                  <w:delText xml:space="preserve"> CSE</w:delText>
                </w:r>
              </w:del>
            </w:ins>
            <w:ins w:id="194" w:author="Dale Seed" w:date="2019-02-05T18:29:00Z">
              <w:del w:id="195" w:author="Dale" w:date="2019-03-27T17:59:00Z">
                <w:r w:rsidRPr="00AC3438" w:rsidDel="00B81462">
                  <w:rPr>
                    <w:rFonts w:ascii="Times New Roman" w:eastAsia="Calibri" w:hAnsi="Times New Roman"/>
                    <w:sz w:val="20"/>
                    <w:szCs w:val="22"/>
                    <w:lang w:val="en-US" w:eastAsia="zh-CN"/>
                  </w:rPr>
                  <w:delText xml:space="preserve"> will perform time offset compensation by adjusting incoming message parameters expressed in absolute time format (e.g. 20141003T112032) by the detected time offset.</w:delText>
                </w:r>
                <w:r w:rsidRPr="00AC3438" w:rsidDel="00B81462">
                  <w:rPr>
                    <w:rFonts w:ascii="Times New Roman" w:hAnsi="Times New Roman"/>
                  </w:rPr>
                  <w:delText xml:space="preserve"> </w:delText>
                </w:r>
              </w:del>
            </w:ins>
          </w:p>
        </w:tc>
        <w:tc>
          <w:tcPr>
            <w:tcW w:w="1440" w:type="dxa"/>
            <w:tcBorders>
              <w:top w:val="single" w:sz="4" w:space="0" w:color="000000"/>
              <w:left w:val="single" w:sz="4" w:space="0" w:color="000000"/>
              <w:bottom w:val="single" w:sz="4" w:space="0" w:color="000000"/>
              <w:right w:val="single" w:sz="4" w:space="0" w:color="000000"/>
            </w:tcBorders>
            <w:hideMark/>
          </w:tcPr>
          <w:p w14:paraId="17DE94BC" w14:textId="4241BBA8" w:rsidR="0051569D" w:rsidDel="00B81462" w:rsidRDefault="0051569D" w:rsidP="00E46C0B">
            <w:pPr>
              <w:pStyle w:val="TAL"/>
              <w:jc w:val="center"/>
              <w:rPr>
                <w:ins w:id="196" w:author="Dale Seed" w:date="2019-02-05T18:29:00Z"/>
                <w:del w:id="197" w:author="Dale" w:date="2019-03-27T17:59:00Z"/>
                <w:rFonts w:eastAsia="Arial Unicode MS" w:cs="Arial"/>
                <w:lang w:eastAsia="zh-CN"/>
              </w:rPr>
            </w:pPr>
            <w:ins w:id="198" w:author="Dale Seed" w:date="2019-02-05T18:29:00Z">
              <w:del w:id="199" w:author="Dale" w:date="2019-03-27T17:59:00Z">
                <w:r w:rsidDel="00B81462">
                  <w:rPr>
                    <w:rFonts w:eastAsia="Arial Unicode MS" w:cs="Arial"/>
                    <w:lang w:eastAsia="zh-CN"/>
                  </w:rPr>
                  <w:delText>NA</w:delText>
                </w:r>
              </w:del>
            </w:ins>
          </w:p>
        </w:tc>
      </w:tr>
    </w:tbl>
    <w:p w14:paraId="09B03740" w14:textId="77777777" w:rsidR="0051569D" w:rsidRDefault="0051569D" w:rsidP="0051569D">
      <w:pPr>
        <w:rPr>
          <w:ins w:id="200" w:author="Dale Seed" w:date="2019-02-05T18:29:00Z"/>
          <w:rFonts w:eastAsia="Calibri"/>
          <w:szCs w:val="22"/>
          <w:lang w:eastAsia="zh-CN"/>
        </w:rPr>
      </w:pPr>
    </w:p>
    <w:p w14:paraId="48443684" w14:textId="66F0C553" w:rsidR="0051569D" w:rsidRDefault="00C4089A">
      <w:pPr>
        <w:jc w:val="center"/>
        <w:rPr>
          <w:ins w:id="201" w:author="Dale Seed" w:date="2019-02-05T18:29:00Z"/>
          <w:rFonts w:eastAsia="Calibri"/>
          <w:szCs w:val="22"/>
          <w:lang w:eastAsia="zh-CN"/>
        </w:rPr>
        <w:pPrChange w:id="202" w:author="Dale" w:date="2019-03-27T18:07:00Z">
          <w:pPr/>
        </w:pPrChange>
      </w:pPr>
      <w:ins w:id="203" w:author="Dale Seed" w:date="2019-02-05T18:29:00Z">
        <w:r w:rsidRPr="00B9539F">
          <w:rPr>
            <w:rFonts w:ascii="Arial" w:hAnsi="Arial" w:cs="Arial"/>
          </w:rPr>
          <w:object w:dxaOrig="15616" w:dyaOrig="14356" w14:anchorId="3F971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471pt" o:ole="">
              <v:imagedata r:id="rId17" o:title=""/>
            </v:shape>
            <o:OLEObject Type="Embed" ProgID="Visio.Drawing.15" ShapeID="_x0000_i1025" DrawAspect="Content" ObjectID="_1620122403" r:id="rId18"/>
          </w:object>
        </w:r>
      </w:ins>
    </w:p>
    <w:p w14:paraId="7BEC3C7E" w14:textId="7CD850D7" w:rsidR="0051569D" w:rsidRPr="002C1270" w:rsidRDefault="0051569D" w:rsidP="0051569D">
      <w:pPr>
        <w:jc w:val="both"/>
        <w:rPr>
          <w:ins w:id="204" w:author="Dale Seed" w:date="2019-02-05T18:29:00Z"/>
          <w:rFonts w:asciiTheme="minorHAnsi" w:hAnsiTheme="minorHAnsi" w:cs="Arial"/>
        </w:rPr>
      </w:pPr>
      <w:ins w:id="205" w:author="Dale Seed" w:date="2019-02-05T18:29:00Z">
        <w:r w:rsidRPr="002C1270">
          <w:rPr>
            <w:rFonts w:asciiTheme="minorHAnsi" w:hAnsiTheme="minorHAnsi" w:cs="Arial"/>
            <w:b/>
          </w:rPr>
          <w:t>Step 1:</w:t>
        </w:r>
        <w:r w:rsidRPr="002C1270">
          <w:rPr>
            <w:rFonts w:asciiTheme="minorHAnsi" w:hAnsiTheme="minorHAnsi" w:cs="Arial"/>
          </w:rPr>
          <w:t xml:space="preserve"> </w:t>
        </w:r>
        <w:proofErr w:type="spellStart"/>
        <w:r>
          <w:rPr>
            <w:rFonts w:asciiTheme="minorHAnsi" w:hAnsiTheme="minorHAnsi" w:cs="Arial"/>
          </w:rPr>
          <w:t>Registree</w:t>
        </w:r>
        <w:proofErr w:type="spellEnd"/>
        <w:r>
          <w:rPr>
            <w:rFonts w:asciiTheme="minorHAnsi" w:hAnsiTheme="minorHAnsi" w:cs="Arial"/>
          </w:rPr>
          <w:t xml:space="preserve"> AE/CSE registers to Registrar CSE by issuing a CREATE request for an &lt;AE&gt; or &lt;</w:t>
        </w:r>
        <w:proofErr w:type="spellStart"/>
        <w:r>
          <w:rPr>
            <w:rFonts w:asciiTheme="minorHAnsi" w:hAnsiTheme="minorHAnsi" w:cs="Arial"/>
          </w:rPr>
          <w:t>remoteCSE</w:t>
        </w:r>
        <w:proofErr w:type="spellEnd"/>
        <w:r>
          <w:rPr>
            <w:rFonts w:asciiTheme="minorHAnsi" w:hAnsiTheme="minorHAnsi" w:cs="Arial"/>
          </w:rPr>
          <w:t xml:space="preserve">&gt; resource.  Within this request, the </w:t>
        </w:r>
        <w:proofErr w:type="spellStart"/>
        <w:r>
          <w:rPr>
            <w:rFonts w:asciiTheme="minorHAnsi" w:hAnsiTheme="minorHAnsi" w:cs="Arial"/>
          </w:rPr>
          <w:t>Registree</w:t>
        </w:r>
        <w:proofErr w:type="spellEnd"/>
        <w:r>
          <w:rPr>
            <w:rFonts w:asciiTheme="minorHAnsi" w:hAnsiTheme="minorHAnsi" w:cs="Arial"/>
          </w:rPr>
          <w:t xml:space="preserve"> </w:t>
        </w:r>
        <w:del w:id="206" w:author="Dale" w:date="2019-03-27T18:08:00Z">
          <w:r w:rsidDel="00E41150">
            <w:rPr>
              <w:rFonts w:asciiTheme="minorHAnsi" w:hAnsiTheme="minorHAnsi" w:cs="Arial"/>
            </w:rPr>
            <w:delText xml:space="preserve">includes time offset compensation related attributes to configure the </w:delText>
          </w:r>
        </w:del>
      </w:ins>
      <w:ins w:id="207" w:author="Dale Seed" w:date="2019-02-09T13:02:00Z">
        <w:del w:id="208" w:author="Dale" w:date="2019-03-27T18:08:00Z">
          <w:r w:rsidR="0021329B" w:rsidDel="00E41150">
            <w:rPr>
              <w:rFonts w:asciiTheme="minorHAnsi" w:hAnsiTheme="minorHAnsi" w:cs="Arial"/>
            </w:rPr>
            <w:delText xml:space="preserve">Registrar </w:delText>
          </w:r>
        </w:del>
      </w:ins>
      <w:ins w:id="209" w:author="Dale Seed" w:date="2019-02-05T18:29:00Z">
        <w:del w:id="210" w:author="Dale" w:date="2019-03-27T18:08:00Z">
          <w:r w:rsidDel="00E41150">
            <w:rPr>
              <w:rFonts w:asciiTheme="minorHAnsi" w:hAnsiTheme="minorHAnsi" w:cs="Arial"/>
            </w:rPr>
            <w:delText xml:space="preserve">CSE to </w:delText>
          </w:r>
        </w:del>
        <w:r>
          <w:rPr>
            <w:rFonts w:asciiTheme="minorHAnsi" w:hAnsiTheme="minorHAnsi" w:cs="Arial"/>
          </w:rPr>
          <w:t>enable</w:t>
        </w:r>
      </w:ins>
      <w:ins w:id="211" w:author="Dale" w:date="2019-03-27T18:08:00Z">
        <w:r w:rsidR="00E41150">
          <w:rPr>
            <w:rFonts w:asciiTheme="minorHAnsi" w:hAnsiTheme="minorHAnsi" w:cs="Arial"/>
          </w:rPr>
          <w:t>s</w:t>
        </w:r>
      </w:ins>
      <w:ins w:id="212" w:author="Dale Seed" w:date="2019-02-05T18:29:00Z">
        <w:r>
          <w:rPr>
            <w:rFonts w:asciiTheme="minorHAnsi" w:hAnsiTheme="minorHAnsi" w:cs="Arial"/>
          </w:rPr>
          <w:t xml:space="preserve"> time offset compensation processing</w:t>
        </w:r>
      </w:ins>
      <w:ins w:id="213" w:author="Dale" w:date="2019-03-27T18:08:00Z">
        <w:r w:rsidR="00E41150">
          <w:rPr>
            <w:rFonts w:asciiTheme="minorHAnsi" w:hAnsiTheme="minorHAnsi" w:cs="Arial"/>
          </w:rPr>
          <w:t xml:space="preserve"> by setting the  </w:t>
        </w:r>
      </w:ins>
      <w:ins w:id="214" w:author="Dale Seed" w:date="2019-02-05T18:29:00Z">
        <w:del w:id="215" w:author="Dale" w:date="2019-03-27T18:08:00Z">
          <w:r w:rsidDel="00E41150">
            <w:rPr>
              <w:rFonts w:asciiTheme="minorHAnsi" w:hAnsiTheme="minorHAnsi" w:cs="Arial"/>
            </w:rPr>
            <w:delText xml:space="preserve">.  The types of time synchronization parameters include </w:delText>
          </w:r>
        </w:del>
        <w:proofErr w:type="spellStart"/>
        <w:r w:rsidRPr="0051569D">
          <w:rPr>
            <w:rFonts w:asciiTheme="minorHAnsi" w:hAnsiTheme="minorHAnsi" w:cs="Arial"/>
            <w:i/>
          </w:rPr>
          <w:t>enableTimeSyncrhonization</w:t>
        </w:r>
        <w:proofErr w:type="spellEnd"/>
        <w:r>
          <w:rPr>
            <w:rFonts w:asciiTheme="minorHAnsi" w:hAnsiTheme="minorHAnsi" w:cs="Arial"/>
          </w:rPr>
          <w:t xml:space="preserve"> </w:t>
        </w:r>
        <w:del w:id="216" w:author="Dale" w:date="2019-03-27T18:08:00Z">
          <w:r w:rsidDel="00E41150">
            <w:rPr>
              <w:rFonts w:asciiTheme="minorHAnsi" w:hAnsiTheme="minorHAnsi" w:cs="Arial"/>
            </w:rPr>
            <w:delText>and</w:delText>
          </w:r>
        </w:del>
      </w:ins>
      <w:ins w:id="217" w:author="Dale" w:date="2019-03-27T18:08:00Z">
        <w:r w:rsidR="00E41150">
          <w:rPr>
            <w:rFonts w:asciiTheme="minorHAnsi" w:hAnsiTheme="minorHAnsi" w:cs="Arial"/>
          </w:rPr>
          <w:t xml:space="preserve">to a value of TRUE. </w:t>
        </w:r>
      </w:ins>
      <w:ins w:id="218" w:author="Dale Seed" w:date="2019-02-05T18:29:00Z">
        <w:del w:id="219" w:author="Dale" w:date="2019-03-27T18:08:00Z">
          <w:r w:rsidDel="00E41150">
            <w:rPr>
              <w:rFonts w:asciiTheme="minorHAnsi" w:hAnsiTheme="minorHAnsi" w:cs="Arial"/>
            </w:rPr>
            <w:delText xml:space="preserve"> </w:delText>
          </w:r>
          <w:r w:rsidRPr="0051569D" w:rsidDel="00E41150">
            <w:rPr>
              <w:rFonts w:asciiTheme="minorHAnsi" w:hAnsiTheme="minorHAnsi" w:cs="Arial"/>
              <w:i/>
            </w:rPr>
            <w:delText>synchronizationPrecision</w:delText>
          </w:r>
          <w:r w:rsidDel="00E41150">
            <w:rPr>
              <w:rFonts w:asciiTheme="minorHAnsi" w:hAnsiTheme="minorHAnsi" w:cs="Arial"/>
            </w:rPr>
            <w:delText>.</w:delText>
          </w:r>
        </w:del>
        <w:r>
          <w:rPr>
            <w:rFonts w:asciiTheme="minorHAnsi" w:hAnsiTheme="minorHAnsi" w:cs="Arial"/>
          </w:rPr>
          <w:t xml:space="preserve">  </w:t>
        </w:r>
        <w:r w:rsidRPr="002C1270">
          <w:rPr>
            <w:rFonts w:asciiTheme="minorHAnsi" w:hAnsiTheme="minorHAnsi" w:cs="Arial"/>
          </w:rPr>
          <w:t xml:space="preserve">  </w:t>
        </w:r>
      </w:ins>
    </w:p>
    <w:p w14:paraId="30D9A61C" w14:textId="0F27E909" w:rsidR="0051569D" w:rsidRPr="002C1270" w:rsidRDefault="0051569D" w:rsidP="0051569D">
      <w:pPr>
        <w:jc w:val="both"/>
        <w:rPr>
          <w:ins w:id="220" w:author="Dale Seed" w:date="2019-02-05T18:29:00Z"/>
          <w:rFonts w:asciiTheme="minorHAnsi" w:hAnsiTheme="minorHAnsi" w:cs="Arial"/>
        </w:rPr>
      </w:pPr>
      <w:ins w:id="221" w:author="Dale Seed" w:date="2019-02-05T18:29:00Z">
        <w:r w:rsidRPr="002C1270">
          <w:rPr>
            <w:rFonts w:asciiTheme="minorHAnsi" w:hAnsiTheme="minorHAnsi" w:cs="Arial"/>
            <w:b/>
          </w:rPr>
          <w:t>Step 2:</w:t>
        </w:r>
        <w:r w:rsidRPr="002C1270">
          <w:rPr>
            <w:rFonts w:asciiTheme="minorHAnsi" w:hAnsiTheme="minorHAnsi" w:cs="Arial"/>
          </w:rPr>
          <w:t xml:space="preserve"> </w:t>
        </w:r>
        <w:r>
          <w:rPr>
            <w:rFonts w:asciiTheme="minorHAnsi" w:hAnsiTheme="minorHAnsi" w:cs="Arial"/>
          </w:rPr>
          <w:t>The Registrar CSE creates the &lt;AE&gt; or &lt;</w:t>
        </w:r>
        <w:proofErr w:type="spellStart"/>
        <w:r>
          <w:rPr>
            <w:rFonts w:asciiTheme="minorHAnsi" w:hAnsiTheme="minorHAnsi" w:cs="Arial"/>
          </w:rPr>
          <w:t>remoteCSE</w:t>
        </w:r>
        <w:proofErr w:type="spellEnd"/>
        <w:r>
          <w:rPr>
            <w:rFonts w:asciiTheme="minorHAnsi" w:hAnsiTheme="minorHAnsi" w:cs="Arial"/>
          </w:rPr>
          <w:t>&gt; resource and enables time offset compensation functionality</w:t>
        </w:r>
        <w:r w:rsidRPr="002C1270">
          <w:rPr>
            <w:rFonts w:asciiTheme="minorHAnsi" w:hAnsiTheme="minorHAnsi" w:cs="Arial"/>
          </w:rPr>
          <w:t xml:space="preserve">. </w:t>
        </w:r>
      </w:ins>
    </w:p>
    <w:p w14:paraId="28C64F39" w14:textId="77777777" w:rsidR="0051569D" w:rsidRPr="00EC2D0A" w:rsidRDefault="0051569D" w:rsidP="0051569D">
      <w:pPr>
        <w:jc w:val="both"/>
        <w:rPr>
          <w:ins w:id="222" w:author="Dale Seed" w:date="2019-02-05T18:29:00Z"/>
          <w:rFonts w:asciiTheme="minorHAnsi" w:hAnsiTheme="minorHAnsi" w:cs="Arial"/>
        </w:rPr>
      </w:pPr>
      <w:ins w:id="223" w:author="Dale Seed" w:date="2019-02-05T18:29:00Z">
        <w:r w:rsidRPr="00EC2D0A">
          <w:rPr>
            <w:rFonts w:asciiTheme="minorHAnsi" w:hAnsiTheme="minorHAnsi" w:cs="Arial"/>
            <w:b/>
          </w:rPr>
          <w:t>Step 3:</w:t>
        </w:r>
        <w:r w:rsidRPr="00EC2D0A">
          <w:rPr>
            <w:rFonts w:asciiTheme="minorHAnsi" w:hAnsiTheme="minorHAnsi" w:cs="Arial"/>
          </w:rPr>
          <w:t xml:space="preserve"> The Registrar CSE generates a response.      </w:t>
        </w:r>
      </w:ins>
    </w:p>
    <w:p w14:paraId="5ADA0962" w14:textId="497056C3" w:rsidR="0051569D" w:rsidRPr="00EC2D0A" w:rsidRDefault="0051569D" w:rsidP="0051569D">
      <w:pPr>
        <w:jc w:val="both"/>
        <w:rPr>
          <w:ins w:id="224" w:author="Dale Seed" w:date="2019-02-05T18:29:00Z"/>
          <w:rFonts w:asciiTheme="minorHAnsi" w:hAnsiTheme="minorHAnsi" w:cs="Arial"/>
        </w:rPr>
      </w:pPr>
      <w:ins w:id="225" w:author="Dale Seed" w:date="2019-02-05T18:29:00Z">
        <w:r w:rsidRPr="00EC2D0A">
          <w:rPr>
            <w:rFonts w:asciiTheme="minorHAnsi" w:hAnsiTheme="minorHAnsi" w:cs="Arial"/>
            <w:b/>
          </w:rPr>
          <w:t>Step 4:</w:t>
        </w:r>
        <w:r w:rsidRPr="00EC2D0A">
          <w:rPr>
            <w:rFonts w:asciiTheme="minorHAnsi" w:hAnsiTheme="minorHAnsi" w:cs="Arial"/>
          </w:rPr>
          <w:t xml:space="preserve"> The </w:t>
        </w:r>
        <w:proofErr w:type="spellStart"/>
        <w:r>
          <w:rPr>
            <w:rFonts w:asciiTheme="minorHAnsi" w:hAnsiTheme="minorHAnsi" w:cs="Arial"/>
          </w:rPr>
          <w:t>Registree</w:t>
        </w:r>
        <w:proofErr w:type="spellEnd"/>
        <w:r>
          <w:rPr>
            <w:rFonts w:asciiTheme="minorHAnsi" w:hAnsiTheme="minorHAnsi" w:cs="Arial"/>
          </w:rPr>
          <w:t xml:space="preserve"> </w:t>
        </w:r>
        <w:r w:rsidRPr="00EC2D0A">
          <w:rPr>
            <w:rFonts w:asciiTheme="minorHAnsi" w:hAnsiTheme="minorHAnsi" w:cs="Arial"/>
          </w:rPr>
          <w:t xml:space="preserve">sends a subsequent request to the Registrar sometime later.  In this request, the </w:t>
        </w:r>
        <w:proofErr w:type="spellStart"/>
        <w:r>
          <w:rPr>
            <w:rFonts w:asciiTheme="minorHAnsi" w:hAnsiTheme="minorHAnsi" w:cs="Arial"/>
          </w:rPr>
          <w:t>Registree</w:t>
        </w:r>
        <w:proofErr w:type="spellEnd"/>
        <w:r>
          <w:rPr>
            <w:rFonts w:asciiTheme="minorHAnsi" w:hAnsiTheme="minorHAnsi" w:cs="Arial"/>
          </w:rPr>
          <w:t xml:space="preserve"> </w:t>
        </w:r>
        <w:del w:id="226" w:author="Dale" w:date="2019-03-27T18:09:00Z">
          <w:r w:rsidDel="00E41150">
            <w:rPr>
              <w:rFonts w:asciiTheme="minorHAnsi" w:hAnsiTheme="minorHAnsi" w:cs="Arial"/>
            </w:rPr>
            <w:delText xml:space="preserve">can </w:delText>
          </w:r>
        </w:del>
        <w:r>
          <w:rPr>
            <w:rFonts w:asciiTheme="minorHAnsi" w:hAnsiTheme="minorHAnsi" w:cs="Arial"/>
          </w:rPr>
          <w:t>include</w:t>
        </w:r>
      </w:ins>
      <w:ins w:id="227" w:author="Dale" w:date="2019-03-27T18:09:00Z">
        <w:r w:rsidR="00E41150">
          <w:rPr>
            <w:rFonts w:asciiTheme="minorHAnsi" w:hAnsiTheme="minorHAnsi" w:cs="Arial"/>
          </w:rPr>
          <w:t>s</w:t>
        </w:r>
      </w:ins>
      <w:ins w:id="228" w:author="Dale Seed" w:date="2019-02-05T18:29:00Z">
        <w:r>
          <w:rPr>
            <w:rFonts w:asciiTheme="minorHAnsi" w:hAnsiTheme="minorHAnsi" w:cs="Arial"/>
          </w:rPr>
          <w:t xml:space="preserve"> </w:t>
        </w:r>
        <w:r w:rsidRPr="00EC2D0A">
          <w:rPr>
            <w:rFonts w:asciiTheme="minorHAnsi" w:hAnsiTheme="minorHAnsi" w:cs="Arial"/>
          </w:rPr>
          <w:t xml:space="preserve">its </w:t>
        </w:r>
      </w:ins>
      <w:ins w:id="229" w:author="Dale2" w:date="2019-05-21T23:11:00Z">
        <w:r w:rsidR="00C4089A">
          <w:rPr>
            <w:b/>
            <w:i/>
            <w:lang w:eastAsia="zh-CN"/>
          </w:rPr>
          <w:t>Originating Timestamp</w:t>
        </w:r>
      </w:ins>
      <w:ins w:id="230" w:author="Dale Seed" w:date="2019-02-05T18:29:00Z">
        <w:del w:id="231" w:author="Dale2" w:date="2019-05-21T23:11:00Z">
          <w:r w:rsidRPr="0051569D" w:rsidDel="00C4089A">
            <w:rPr>
              <w:rFonts w:asciiTheme="minorHAnsi" w:hAnsiTheme="minorHAnsi" w:cs="Arial"/>
              <w:b/>
              <w:i/>
            </w:rPr>
            <w:delText>Current Local Time</w:delText>
          </w:r>
        </w:del>
      </w:ins>
      <w:ins w:id="232" w:author="Dale2" w:date="2019-05-21T23:12:00Z">
        <w:r w:rsidR="00C4089A">
          <w:rPr>
            <w:rFonts w:asciiTheme="minorHAnsi" w:hAnsiTheme="minorHAnsi" w:cs="Arial"/>
          </w:rPr>
          <w:t xml:space="preserve"> request parameter.</w:t>
        </w:r>
      </w:ins>
      <w:ins w:id="233" w:author="Dale Seed" w:date="2019-02-05T18:29:00Z">
        <w:del w:id="234" w:author="Dale2" w:date="2019-05-21T23:12:00Z">
          <w:r w:rsidRPr="00EC2D0A" w:rsidDel="00C4089A">
            <w:rPr>
              <w:rFonts w:asciiTheme="minorHAnsi" w:hAnsiTheme="minorHAnsi" w:cs="Arial"/>
            </w:rPr>
            <w:delText>.</w:delText>
          </w:r>
        </w:del>
      </w:ins>
    </w:p>
    <w:p w14:paraId="79A6DFF8" w14:textId="5E3B4672" w:rsidR="0051569D" w:rsidRPr="002C1270" w:rsidRDefault="0051569D" w:rsidP="0051569D">
      <w:pPr>
        <w:jc w:val="both"/>
        <w:rPr>
          <w:ins w:id="235" w:author="Dale Seed" w:date="2019-02-05T18:29:00Z"/>
          <w:rFonts w:asciiTheme="minorHAnsi" w:hAnsiTheme="minorHAnsi" w:cs="Arial"/>
          <w:color w:val="FFFFFF" w:themeColor="background1"/>
        </w:rPr>
      </w:pPr>
      <w:ins w:id="236" w:author="Dale Seed" w:date="2019-02-05T18:29:00Z">
        <w:r w:rsidRPr="00EC2D0A">
          <w:rPr>
            <w:rFonts w:asciiTheme="minorHAnsi" w:hAnsiTheme="minorHAnsi" w:cs="Arial"/>
            <w:b/>
          </w:rPr>
          <w:t>Step 5:</w:t>
        </w:r>
        <w:r w:rsidRPr="00EC2D0A">
          <w:rPr>
            <w:rFonts w:asciiTheme="minorHAnsi" w:hAnsiTheme="minorHAnsi" w:cs="Arial"/>
          </w:rPr>
          <w:t xml:space="preserve"> The Registrar CSE then computes the time offset between </w:t>
        </w:r>
        <w:r>
          <w:rPr>
            <w:rFonts w:asciiTheme="minorHAnsi" w:hAnsiTheme="minorHAnsi" w:cs="Arial"/>
          </w:rPr>
          <w:t xml:space="preserve">its </w:t>
        </w:r>
        <w:del w:id="237" w:author="Dale2" w:date="2019-05-21T23:11:00Z">
          <w:r w:rsidDel="00C4089A">
            <w:rPr>
              <w:rFonts w:asciiTheme="minorHAnsi" w:hAnsiTheme="minorHAnsi" w:cs="Arial"/>
            </w:rPr>
            <w:delText xml:space="preserve">current </w:delText>
          </w:r>
        </w:del>
        <w:del w:id="238" w:author="Dale" w:date="2019-03-27T18:10:00Z">
          <w:r w:rsidDel="00E41150">
            <w:rPr>
              <w:rFonts w:asciiTheme="minorHAnsi" w:hAnsiTheme="minorHAnsi" w:cs="Arial"/>
            </w:rPr>
            <w:delText xml:space="preserve">local </w:delText>
          </w:r>
        </w:del>
        <w:r>
          <w:rPr>
            <w:rFonts w:asciiTheme="minorHAnsi" w:hAnsiTheme="minorHAnsi" w:cs="Arial"/>
          </w:rPr>
          <w:t xml:space="preserve">time and the </w:t>
        </w:r>
        <w:del w:id="239" w:author="Dale" w:date="2019-03-27T18:10:00Z">
          <w:r w:rsidDel="00E41150">
            <w:rPr>
              <w:rFonts w:asciiTheme="minorHAnsi" w:hAnsiTheme="minorHAnsi" w:cs="Arial"/>
            </w:rPr>
            <w:delText>local</w:delText>
          </w:r>
        </w:del>
      </w:ins>
      <w:ins w:id="240" w:author="Dale" w:date="2019-03-27T18:10:00Z">
        <w:del w:id="241" w:author="Dale2" w:date="2019-05-21T23:11:00Z">
          <w:r w:rsidR="00E41150" w:rsidDel="00C4089A">
            <w:rPr>
              <w:rFonts w:asciiTheme="minorHAnsi" w:hAnsiTheme="minorHAnsi" w:cs="Arial"/>
            </w:rPr>
            <w:delText>current</w:delText>
          </w:r>
        </w:del>
      </w:ins>
      <w:ins w:id="242" w:author="Dale Seed" w:date="2019-02-05T18:29:00Z">
        <w:del w:id="243" w:author="Dale2" w:date="2019-05-21T23:11:00Z">
          <w:r w:rsidDel="00C4089A">
            <w:rPr>
              <w:rFonts w:asciiTheme="minorHAnsi" w:hAnsiTheme="minorHAnsi" w:cs="Arial"/>
            </w:rPr>
            <w:delText xml:space="preserve"> </w:delText>
          </w:r>
        </w:del>
        <w:r>
          <w:rPr>
            <w:rFonts w:asciiTheme="minorHAnsi" w:hAnsiTheme="minorHAnsi" w:cs="Arial"/>
          </w:rPr>
          <w:t xml:space="preserve">time of </w:t>
        </w:r>
        <w:r w:rsidRPr="00EC2D0A">
          <w:rPr>
            <w:rFonts w:asciiTheme="minorHAnsi" w:hAnsiTheme="minorHAnsi" w:cs="Arial"/>
          </w:rPr>
          <w:t xml:space="preserve">the </w:t>
        </w:r>
      </w:ins>
      <w:proofErr w:type="spellStart"/>
      <w:ins w:id="244" w:author="Dale2" w:date="2019-05-21T23:12:00Z">
        <w:r w:rsidR="00C4089A">
          <w:rPr>
            <w:rFonts w:asciiTheme="minorHAnsi" w:hAnsiTheme="minorHAnsi" w:cs="Arial"/>
          </w:rPr>
          <w:t>Registree</w:t>
        </w:r>
        <w:proofErr w:type="spellEnd"/>
        <w:r w:rsidR="00C4089A">
          <w:rPr>
            <w:rFonts w:asciiTheme="minorHAnsi" w:hAnsiTheme="minorHAnsi" w:cs="Arial"/>
          </w:rPr>
          <w:t xml:space="preserve"> specified in the </w:t>
        </w:r>
        <w:r w:rsidR="00C4089A">
          <w:rPr>
            <w:b/>
            <w:i/>
            <w:lang w:eastAsia="zh-CN"/>
          </w:rPr>
          <w:t>Originating Timestamp</w:t>
        </w:r>
        <w:r w:rsidR="00C4089A" w:rsidRPr="00050B9E">
          <w:t xml:space="preserve"> </w:t>
        </w:r>
        <w:r w:rsidR="00C4089A">
          <w:t xml:space="preserve">request parameter. </w:t>
        </w:r>
      </w:ins>
      <w:ins w:id="245" w:author="Dale Seed" w:date="2019-02-05T18:29:00Z">
        <w:del w:id="246" w:author="Dale2" w:date="2019-05-21T23:12:00Z">
          <w:r w:rsidDel="00C4089A">
            <w:rPr>
              <w:rFonts w:asciiTheme="minorHAnsi" w:hAnsiTheme="minorHAnsi" w:cs="Arial"/>
            </w:rPr>
            <w:delText>Registree</w:delText>
          </w:r>
          <w:r w:rsidDel="00C4089A">
            <w:rPr>
              <w:rFonts w:asciiTheme="minorHAnsi" w:hAnsiTheme="minorHAnsi" w:cs="Arial"/>
              <w:color w:val="FFFFFF" w:themeColor="background1"/>
            </w:rPr>
            <w:delText>.</w:delText>
          </w:r>
        </w:del>
        <w:r>
          <w:rPr>
            <w:rFonts w:asciiTheme="minorHAnsi" w:hAnsiTheme="minorHAnsi" w:cs="Arial"/>
            <w:color w:val="FFFFFF" w:themeColor="background1"/>
          </w:rPr>
          <w:t xml:space="preserve">  </w:t>
        </w:r>
      </w:ins>
    </w:p>
    <w:p w14:paraId="11EB3877" w14:textId="21F5B265" w:rsidR="0051569D" w:rsidRDefault="0051569D" w:rsidP="0051569D">
      <w:pPr>
        <w:jc w:val="both"/>
        <w:rPr>
          <w:ins w:id="247" w:author="Dale Seed" w:date="2019-02-05T18:29:00Z"/>
          <w:rFonts w:asciiTheme="minorHAnsi" w:hAnsiTheme="minorHAnsi" w:cs="Arial"/>
        </w:rPr>
      </w:pPr>
      <w:ins w:id="248" w:author="Dale Seed" w:date="2019-02-05T18:29:00Z">
        <w:r>
          <w:rPr>
            <w:rFonts w:asciiTheme="minorHAnsi" w:hAnsiTheme="minorHAnsi" w:cs="Arial"/>
            <w:b/>
          </w:rPr>
          <w:t>Step 6</w:t>
        </w:r>
        <w:r w:rsidRPr="002C1270">
          <w:rPr>
            <w:rFonts w:asciiTheme="minorHAnsi" w:hAnsiTheme="minorHAnsi" w:cs="Arial"/>
            <w:b/>
          </w:rPr>
          <w:t>:</w:t>
        </w:r>
        <w:r w:rsidRPr="002C1270">
          <w:rPr>
            <w:rFonts w:asciiTheme="minorHAnsi" w:hAnsiTheme="minorHAnsi" w:cs="Arial"/>
          </w:rPr>
          <w:t xml:space="preserve"> </w:t>
        </w:r>
        <w:del w:id="249" w:author="Dale" w:date="2019-03-27T18:10:00Z">
          <w:r w:rsidDel="00E41150">
            <w:rPr>
              <w:rFonts w:asciiTheme="minorHAnsi" w:hAnsiTheme="minorHAnsi" w:cs="Arial"/>
            </w:rPr>
            <w:delText xml:space="preserve">If the compted time offset exceeds the </w:delText>
          </w:r>
          <w:r w:rsidRPr="0051569D" w:rsidDel="00E41150">
            <w:rPr>
              <w:rFonts w:asciiTheme="minorHAnsi" w:hAnsiTheme="minorHAnsi" w:cs="Arial"/>
              <w:i/>
            </w:rPr>
            <w:delText>synchronizationPrecision</w:delText>
          </w:r>
          <w:r w:rsidDel="00E41150">
            <w:rPr>
              <w:rFonts w:asciiTheme="minorHAnsi" w:hAnsiTheme="minorHAnsi" w:cs="Arial"/>
            </w:rPr>
            <w:delText>, t</w:delText>
          </w:r>
        </w:del>
      </w:ins>
      <w:ins w:id="250" w:author="Dale" w:date="2019-03-27T18:10:00Z">
        <w:r w:rsidR="00E41150">
          <w:rPr>
            <w:rFonts w:asciiTheme="minorHAnsi" w:hAnsiTheme="minorHAnsi" w:cs="Arial"/>
          </w:rPr>
          <w:t>T</w:t>
        </w:r>
      </w:ins>
      <w:ins w:id="251" w:author="Dale Seed" w:date="2019-02-05T18:29:00Z">
        <w:r>
          <w:rPr>
            <w:rFonts w:asciiTheme="minorHAnsi" w:hAnsiTheme="minorHAnsi" w:cs="Arial"/>
          </w:rPr>
          <w:t xml:space="preserve">he Registrar CSE performs time offset compensation to the incoming request by adjusting any time stamp related metadata that is expressed in absolute time </w:t>
        </w:r>
        <w:r>
          <w:rPr>
            <w:rFonts w:asciiTheme="minorHAnsi" w:hAnsiTheme="minorHAnsi" w:cs="Arial"/>
          </w:rPr>
          <w:lastRenderedPageBreak/>
          <w:t>format.  The adjustment is performed using the computed time offset</w:t>
        </w:r>
      </w:ins>
      <w:ins w:id="252" w:author="Dale" w:date="2019-03-27T18:11:00Z">
        <w:r w:rsidR="00E41150">
          <w:rPr>
            <w:rFonts w:asciiTheme="minorHAnsi" w:hAnsiTheme="minorHAnsi" w:cs="Arial"/>
          </w:rPr>
          <w:t xml:space="preserve"> to </w:t>
        </w:r>
      </w:ins>
      <w:ins w:id="253" w:author="Dale" w:date="2019-03-27T18:16:00Z">
        <w:r w:rsidR="00771790">
          <w:rPr>
            <w:rFonts w:asciiTheme="minorHAnsi" w:hAnsiTheme="minorHAnsi" w:cs="Arial"/>
          </w:rPr>
          <w:t>adjust</w:t>
        </w:r>
      </w:ins>
      <w:ins w:id="254" w:author="Dale" w:date="2019-03-27T18:11:00Z">
        <w:r w:rsidR="00E41150">
          <w:rPr>
            <w:rFonts w:asciiTheme="minorHAnsi" w:hAnsiTheme="minorHAnsi" w:cs="Arial"/>
          </w:rPr>
          <w:t xml:space="preserve"> time stamp related metadata </w:t>
        </w:r>
      </w:ins>
      <w:ins w:id="255" w:author="Dale" w:date="2019-03-27T18:12:00Z">
        <w:r w:rsidR="00E41150">
          <w:rPr>
            <w:rFonts w:asciiTheme="minorHAnsi" w:hAnsiTheme="minorHAnsi" w:cs="Arial"/>
          </w:rPr>
          <w:t xml:space="preserve">within the request </w:t>
        </w:r>
      </w:ins>
      <w:ins w:id="256" w:author="Dale" w:date="2019-03-27T18:17:00Z">
        <w:r w:rsidR="00771790">
          <w:rPr>
            <w:rFonts w:asciiTheme="minorHAnsi" w:hAnsiTheme="minorHAnsi" w:cs="Arial"/>
          </w:rPr>
          <w:t xml:space="preserve">to compensate for any offset.  </w:t>
        </w:r>
      </w:ins>
      <w:ins w:id="257" w:author="Dale Seed" w:date="2019-02-05T18:29:00Z">
        <w:del w:id="258" w:author="Dale" w:date="2019-03-27T18:17:00Z">
          <w:r w:rsidDel="00771790">
            <w:rPr>
              <w:rFonts w:asciiTheme="minorHAnsi" w:hAnsiTheme="minorHAnsi" w:cs="Arial"/>
            </w:rPr>
            <w:delText>.</w:delText>
          </w:r>
        </w:del>
        <w:r>
          <w:rPr>
            <w:rFonts w:asciiTheme="minorHAnsi" w:hAnsiTheme="minorHAnsi" w:cs="Arial"/>
          </w:rPr>
          <w:t xml:space="preserve"> </w:t>
        </w:r>
      </w:ins>
    </w:p>
    <w:p w14:paraId="616F6288" w14:textId="7CA52F69" w:rsidR="00E41150" w:rsidRDefault="00E41150" w:rsidP="00E41150">
      <w:pPr>
        <w:jc w:val="both"/>
        <w:rPr>
          <w:ins w:id="259" w:author="Dale" w:date="2019-03-27T18:10:00Z"/>
          <w:rFonts w:asciiTheme="minorHAnsi" w:hAnsiTheme="minorHAnsi" w:cs="Arial"/>
        </w:rPr>
      </w:pPr>
      <w:ins w:id="260" w:author="Dale" w:date="2019-03-27T18:10:00Z">
        <w:r>
          <w:rPr>
            <w:rFonts w:asciiTheme="minorHAnsi" w:hAnsiTheme="minorHAnsi" w:cs="Arial"/>
            <w:b/>
          </w:rPr>
          <w:t>Step 7</w:t>
        </w:r>
        <w:r w:rsidRPr="002C1270">
          <w:rPr>
            <w:rFonts w:asciiTheme="minorHAnsi" w:hAnsiTheme="minorHAnsi" w:cs="Arial"/>
            <w:b/>
          </w:rPr>
          <w:t>:</w:t>
        </w:r>
        <w:r w:rsidRPr="002C1270">
          <w:rPr>
            <w:rFonts w:asciiTheme="minorHAnsi" w:hAnsiTheme="minorHAnsi" w:cs="Arial"/>
          </w:rPr>
          <w:t xml:space="preserve"> </w:t>
        </w:r>
        <w:r>
          <w:rPr>
            <w:rFonts w:asciiTheme="minorHAnsi" w:hAnsiTheme="minorHAnsi" w:cs="Arial"/>
          </w:rPr>
          <w:t>The Registrar CSE performs time offset compensation to the outgoing response by adjusting any time stamp related metadata that is expressed in absolute time format.  The adjustment is performed using the computed time offset</w:t>
        </w:r>
      </w:ins>
      <w:ins w:id="261" w:author="Dale" w:date="2019-03-27T18:11:00Z">
        <w:r>
          <w:rPr>
            <w:rFonts w:asciiTheme="minorHAnsi" w:hAnsiTheme="minorHAnsi" w:cs="Arial"/>
          </w:rPr>
          <w:t xml:space="preserve"> to align </w:t>
        </w:r>
      </w:ins>
      <w:ins w:id="262" w:author="Dale" w:date="2019-03-27T18:12:00Z">
        <w:r>
          <w:rPr>
            <w:rFonts w:asciiTheme="minorHAnsi" w:hAnsiTheme="minorHAnsi" w:cs="Arial"/>
          </w:rPr>
          <w:t xml:space="preserve">time stamp related metadata within the response </w:t>
        </w:r>
      </w:ins>
      <w:ins w:id="263" w:author="Dale" w:date="2019-03-27T18:18:00Z">
        <w:r w:rsidR="001F4F34">
          <w:rPr>
            <w:rFonts w:asciiTheme="minorHAnsi" w:hAnsiTheme="minorHAnsi" w:cs="Arial"/>
          </w:rPr>
          <w:t xml:space="preserve">to account for any time offset between the Originator and Receiver. </w:t>
        </w:r>
      </w:ins>
      <w:ins w:id="264" w:author="Dale" w:date="2019-03-27T18:12:00Z">
        <w:r>
          <w:rPr>
            <w:rFonts w:asciiTheme="minorHAnsi" w:hAnsiTheme="minorHAnsi" w:cs="Arial"/>
          </w:rPr>
          <w:t xml:space="preserve"> </w:t>
        </w:r>
      </w:ins>
      <w:ins w:id="265" w:author="Dale" w:date="2019-03-27T18:10:00Z">
        <w:r>
          <w:rPr>
            <w:rFonts w:asciiTheme="minorHAnsi" w:hAnsiTheme="minorHAnsi" w:cs="Arial"/>
          </w:rPr>
          <w:t xml:space="preserve"> </w:t>
        </w:r>
      </w:ins>
    </w:p>
    <w:p w14:paraId="07E1DB04" w14:textId="0DD6AD46" w:rsidR="0051569D" w:rsidRDefault="0051569D" w:rsidP="0051569D">
      <w:pPr>
        <w:jc w:val="both"/>
        <w:rPr>
          <w:ins w:id="266" w:author="Dale Seed" w:date="2019-02-05T18:29:00Z"/>
          <w:rFonts w:asciiTheme="minorHAnsi" w:hAnsiTheme="minorHAnsi" w:cs="Arial"/>
        </w:rPr>
      </w:pPr>
      <w:ins w:id="267" w:author="Dale Seed" w:date="2019-02-05T18:29:00Z">
        <w:r>
          <w:rPr>
            <w:rFonts w:asciiTheme="minorHAnsi" w:hAnsiTheme="minorHAnsi" w:cs="Arial"/>
            <w:b/>
          </w:rPr>
          <w:t xml:space="preserve">Step </w:t>
        </w:r>
      </w:ins>
      <w:ins w:id="268" w:author="Dale" w:date="2019-03-27T18:12:00Z">
        <w:r w:rsidR="00E41150">
          <w:rPr>
            <w:rFonts w:asciiTheme="minorHAnsi" w:hAnsiTheme="minorHAnsi" w:cs="Arial"/>
            <w:b/>
          </w:rPr>
          <w:t>8</w:t>
        </w:r>
      </w:ins>
      <w:ins w:id="269" w:author="Dale Seed" w:date="2019-02-05T18:29:00Z">
        <w:del w:id="270" w:author="Dale" w:date="2019-03-27T18:12:00Z">
          <w:r w:rsidDel="00E41150">
            <w:rPr>
              <w:rFonts w:asciiTheme="minorHAnsi" w:hAnsiTheme="minorHAnsi" w:cs="Arial"/>
              <w:b/>
            </w:rPr>
            <w:delText>7</w:delText>
          </w:r>
        </w:del>
        <w:r w:rsidRPr="002C1270">
          <w:rPr>
            <w:rFonts w:asciiTheme="minorHAnsi" w:hAnsiTheme="minorHAnsi" w:cs="Arial"/>
            <w:b/>
          </w:rPr>
          <w:t>:</w:t>
        </w:r>
        <w:r w:rsidRPr="002C1270">
          <w:rPr>
            <w:rFonts w:asciiTheme="minorHAnsi" w:hAnsiTheme="minorHAnsi" w:cs="Arial"/>
          </w:rPr>
          <w:t xml:space="preserve"> </w:t>
        </w:r>
        <w:r>
          <w:rPr>
            <w:rFonts w:asciiTheme="minorHAnsi" w:hAnsiTheme="minorHAnsi" w:cs="Arial"/>
          </w:rPr>
          <w:t>The Registrar CSE returns a response.</w:t>
        </w:r>
      </w:ins>
      <w:ins w:id="271" w:author="Dale" w:date="2019-03-27T18:14:00Z">
        <w:r w:rsidR="00771790">
          <w:rPr>
            <w:rFonts w:asciiTheme="minorHAnsi" w:hAnsiTheme="minorHAnsi" w:cs="Arial"/>
          </w:rPr>
          <w:t xml:space="preserve">  Within the response, </w:t>
        </w:r>
      </w:ins>
      <w:ins w:id="272" w:author="Dale" w:date="2019-03-27T18:18:00Z">
        <w:r w:rsidR="005762A1">
          <w:rPr>
            <w:rFonts w:asciiTheme="minorHAnsi" w:hAnsiTheme="minorHAnsi" w:cs="Arial"/>
          </w:rPr>
          <w:t xml:space="preserve">any </w:t>
        </w:r>
      </w:ins>
      <w:ins w:id="273" w:author="Dale" w:date="2019-03-27T18:14:00Z">
        <w:r w:rsidR="00771790">
          <w:rPr>
            <w:rFonts w:asciiTheme="minorHAnsi" w:hAnsiTheme="minorHAnsi" w:cs="Arial"/>
          </w:rPr>
          <w:t xml:space="preserve">time stamp related metadata </w:t>
        </w:r>
      </w:ins>
      <w:ins w:id="274" w:author="Dale" w:date="2019-03-27T18:19:00Z">
        <w:r w:rsidR="005762A1">
          <w:rPr>
            <w:rFonts w:asciiTheme="minorHAnsi" w:hAnsiTheme="minorHAnsi" w:cs="Arial"/>
          </w:rPr>
          <w:t>is</w:t>
        </w:r>
      </w:ins>
      <w:ins w:id="275" w:author="Dale" w:date="2019-03-27T18:16:00Z">
        <w:r w:rsidR="00771790">
          <w:rPr>
            <w:rFonts w:asciiTheme="minorHAnsi" w:hAnsiTheme="minorHAnsi" w:cs="Arial"/>
          </w:rPr>
          <w:t xml:space="preserve"> compensated to account for any </w:t>
        </w:r>
      </w:ins>
      <w:ins w:id="276" w:author="Dale" w:date="2019-03-27T18:18:00Z">
        <w:r w:rsidR="001F4F34">
          <w:rPr>
            <w:rFonts w:asciiTheme="minorHAnsi" w:hAnsiTheme="minorHAnsi" w:cs="Arial"/>
          </w:rPr>
          <w:t xml:space="preserve">time </w:t>
        </w:r>
      </w:ins>
      <w:ins w:id="277" w:author="Dale" w:date="2019-03-27T18:16:00Z">
        <w:r w:rsidR="00771790">
          <w:rPr>
            <w:rFonts w:asciiTheme="minorHAnsi" w:hAnsiTheme="minorHAnsi" w:cs="Arial"/>
          </w:rPr>
          <w:t xml:space="preserve">offset between the Originator and Receiver. </w:t>
        </w:r>
      </w:ins>
      <w:ins w:id="278" w:author="Dale" w:date="2019-03-27T18:14:00Z">
        <w:r w:rsidR="00771790">
          <w:rPr>
            <w:rFonts w:asciiTheme="minorHAnsi" w:hAnsiTheme="minorHAnsi" w:cs="Arial"/>
          </w:rPr>
          <w:t xml:space="preserve">  </w:t>
        </w:r>
      </w:ins>
    </w:p>
    <w:p w14:paraId="51EDE6F8" w14:textId="77777777" w:rsidR="00BF6599" w:rsidRPr="00BF6599" w:rsidRDefault="00BF6599" w:rsidP="00B76A61">
      <w:pPr>
        <w:rPr>
          <w:rFonts w:ascii="Arial" w:hAnsi="Arial"/>
          <w:sz w:val="28"/>
          <w:lang w:val="en-US"/>
        </w:rPr>
      </w:pPr>
    </w:p>
    <w:p w14:paraId="0D095FB6" w14:textId="77777777"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14:paraId="6E013D34" w14:textId="77777777" w:rsidR="00776B9D" w:rsidRPr="005C0172" w:rsidRDefault="00776B9D" w:rsidP="005C0172">
      <w:bookmarkStart w:id="279" w:name="_Toc300919392"/>
      <w:bookmarkEnd w:id="2"/>
      <w:bookmarkEnd w:id="3"/>
      <w:bookmarkEnd w:id="27"/>
      <w:bookmarkEnd w:id="28"/>
    </w:p>
    <w:p w14:paraId="4095D4C6" w14:textId="77777777" w:rsidR="005C0172" w:rsidRDefault="005C0172" w:rsidP="00DF3717">
      <w:pPr>
        <w:pStyle w:val="EW"/>
      </w:pPr>
    </w:p>
    <w:p w14:paraId="4F108486"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B8E54A"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B413535"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FA2E641"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6827B4"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1C7E0F0"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0D01AC"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A05FCF3"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C5CB79"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91BA896"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79"/>
    <w:p w14:paraId="651F7535" w14:textId="77777777" w:rsidR="001B174A" w:rsidRDefault="001B174A" w:rsidP="00DF3717">
      <w:pPr>
        <w:pStyle w:val="EW"/>
      </w:pPr>
    </w:p>
    <w:sectPr w:rsidR="001B174A"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D0987" w14:textId="77777777" w:rsidR="00C5658E" w:rsidRDefault="00C5658E">
      <w:r>
        <w:separator/>
      </w:r>
    </w:p>
  </w:endnote>
  <w:endnote w:type="continuationSeparator" w:id="0">
    <w:p w14:paraId="71F7F014" w14:textId="77777777" w:rsidR="00C5658E" w:rsidRDefault="00C5658E">
      <w:r>
        <w:continuationSeparator/>
      </w:r>
    </w:p>
  </w:endnote>
  <w:endnote w:type="continuationNotice" w:id="1">
    <w:p w14:paraId="667EAD88" w14:textId="77777777" w:rsidR="00C5658E" w:rsidRDefault="00C56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60" w14:textId="77777777" w:rsidR="008D3EDB" w:rsidRPr="003C00E6" w:rsidRDefault="008D3EDB" w:rsidP="00325EA3">
    <w:pPr>
      <w:pStyle w:val="Footer"/>
      <w:tabs>
        <w:tab w:val="center" w:pos="4678"/>
        <w:tab w:val="right" w:pos="9214"/>
      </w:tabs>
      <w:jc w:val="both"/>
      <w:rPr>
        <w:rFonts w:ascii="Times New Roman" w:eastAsia="Calibri" w:hAnsi="Times New Roman"/>
        <w:sz w:val="16"/>
        <w:szCs w:val="16"/>
        <w:lang w:val="en-US"/>
      </w:rPr>
    </w:pPr>
  </w:p>
  <w:p w14:paraId="10506FCF" w14:textId="0A3B7FF1" w:rsidR="008D3EDB" w:rsidRPr="00861D0F" w:rsidRDefault="008D3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C0341">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78DE1B2F" w14:textId="77777777" w:rsidR="008D3EDB" w:rsidRPr="00424964" w:rsidRDefault="008D3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771C4" w14:textId="77777777" w:rsidR="00C5658E" w:rsidRDefault="00C5658E">
      <w:r>
        <w:separator/>
      </w:r>
    </w:p>
  </w:footnote>
  <w:footnote w:type="continuationSeparator" w:id="0">
    <w:p w14:paraId="384392CA" w14:textId="77777777" w:rsidR="00C5658E" w:rsidRDefault="00C5658E">
      <w:r>
        <w:continuationSeparator/>
      </w:r>
    </w:p>
  </w:footnote>
  <w:footnote w:type="continuationNotice" w:id="1">
    <w:p w14:paraId="5A31EF6B" w14:textId="77777777" w:rsidR="00C5658E" w:rsidRDefault="00C565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D3EDB" w:rsidRPr="009B635D" w14:paraId="58D36B54" w14:textId="77777777" w:rsidTr="00294EEF">
      <w:trPr>
        <w:trHeight w:val="831"/>
      </w:trPr>
      <w:tc>
        <w:tcPr>
          <w:tcW w:w="8068" w:type="dxa"/>
        </w:tcPr>
        <w:p w14:paraId="0BE6AF4A" w14:textId="5D2B95BF" w:rsidR="008D3EDB" w:rsidRPr="000B03F9" w:rsidRDefault="008D3EDB"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w:t>
          </w:r>
          <w:r w:rsidR="00F60C8B">
            <w:rPr>
              <w:noProof/>
            </w:rPr>
            <w:t>9</w:t>
          </w:r>
          <w:r>
            <w:rPr>
              <w:noProof/>
            </w:rPr>
            <w:t>-</w:t>
          </w:r>
          <w:r w:rsidR="000D7C8C">
            <w:rPr>
              <w:noProof/>
            </w:rPr>
            <w:t>0065</w:t>
          </w:r>
          <w:r w:rsidR="00B81462">
            <w:rPr>
              <w:noProof/>
            </w:rPr>
            <w:t>R0</w:t>
          </w:r>
          <w:ins w:id="280" w:author="Dale2" w:date="2019-05-23T13:11:00Z">
            <w:r w:rsidR="007451B2">
              <w:rPr>
                <w:noProof/>
              </w:rPr>
              <w:t>3</w:t>
            </w:r>
          </w:ins>
          <w:del w:id="281" w:author="Dale2" w:date="2019-05-21T22:48:00Z">
            <w:r w:rsidR="00B81462" w:rsidDel="002242E6">
              <w:rPr>
                <w:noProof/>
              </w:rPr>
              <w:delText>1</w:delText>
            </w:r>
          </w:del>
          <w:r>
            <w:rPr>
              <w:noProof/>
            </w:rPr>
            <w:t>-TR-0026_</w:t>
          </w:r>
          <w:r w:rsidR="00DF5FD6">
            <w:rPr>
              <w:noProof/>
            </w:rPr>
            <w:t>time_sync_</w:t>
          </w:r>
          <w:r w:rsidR="00194F02">
            <w:rPr>
              <w:noProof/>
            </w:rPr>
            <w:t>compensation</w:t>
          </w:r>
          <w:r>
            <w:rPr>
              <w:noProof/>
            </w:rPr>
            <w:t>_solution.docx</w:t>
          </w:r>
          <w:r w:rsidRPr="00DC2BD3">
            <w:fldChar w:fldCharType="end"/>
          </w:r>
        </w:p>
        <w:p w14:paraId="2BDF6201" w14:textId="77777777" w:rsidR="008D3EDB" w:rsidRPr="00A9388B" w:rsidRDefault="008D3EDB" w:rsidP="00410253">
          <w:pPr>
            <w:pStyle w:val="oneM2M-PageHead"/>
          </w:pPr>
          <w:r>
            <w:t>Change Request</w:t>
          </w:r>
        </w:p>
      </w:tc>
      <w:tc>
        <w:tcPr>
          <w:tcW w:w="1569" w:type="dxa"/>
        </w:tcPr>
        <w:p w14:paraId="33BF9C14" w14:textId="77777777" w:rsidR="008D3EDB" w:rsidRPr="009B635D" w:rsidRDefault="008D3EDB" w:rsidP="00410253">
          <w:pPr>
            <w:pStyle w:val="Header"/>
            <w:jc w:val="right"/>
          </w:pPr>
          <w:r w:rsidRPr="009B635D">
            <w:drawing>
              <wp:inline distT="0" distB="0" distL="0" distR="0" wp14:anchorId="11F157E7" wp14:editId="72C5E127">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41C95AF8" w14:textId="77777777" w:rsidR="008D3EDB" w:rsidRDefault="008D3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E91EED"/>
    <w:multiLevelType w:val="hybridMultilevel"/>
    <w:tmpl w:val="EF24CFF8"/>
    <w:lvl w:ilvl="0" w:tplc="5268DC82">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F2398"/>
    <w:multiLevelType w:val="hybridMultilevel"/>
    <w:tmpl w:val="932C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F54FF"/>
    <w:multiLevelType w:val="hybridMultilevel"/>
    <w:tmpl w:val="D930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9"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574765"/>
    <w:multiLevelType w:val="multilevel"/>
    <w:tmpl w:val="4B5EAA5C"/>
    <w:lvl w:ilvl="0">
      <w:start w:val="10"/>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1" w15:restartNumberingAfterBreak="0">
    <w:nsid w:val="5FEE6F16"/>
    <w:multiLevelType w:val="hybridMultilevel"/>
    <w:tmpl w:val="0146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4507494"/>
    <w:multiLevelType w:val="multilevel"/>
    <w:tmpl w:val="5CB4BA5A"/>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4"/>
  </w:num>
  <w:num w:numId="4">
    <w:abstractNumId w:val="12"/>
  </w:num>
  <w:num w:numId="5">
    <w:abstractNumId w:val="18"/>
  </w:num>
  <w:num w:numId="6">
    <w:abstractNumId w:val="2"/>
  </w:num>
  <w:num w:numId="7">
    <w:abstractNumId w:val="1"/>
  </w:num>
  <w:num w:numId="8">
    <w:abstractNumId w:val="0"/>
  </w:num>
  <w:num w:numId="9">
    <w:abstractNumId w:val="5"/>
  </w:num>
  <w:num w:numId="10">
    <w:abstractNumId w:val="17"/>
  </w:num>
  <w:num w:numId="11">
    <w:abstractNumId w:val="8"/>
  </w:num>
  <w:num w:numId="12">
    <w:abstractNumId w:val="13"/>
  </w:num>
  <w:num w:numId="13">
    <w:abstractNumId w:val="11"/>
  </w:num>
  <w:num w:numId="14">
    <w:abstractNumId w:val="16"/>
  </w:num>
  <w:num w:numId="15">
    <w:abstractNumId w:val="19"/>
  </w:num>
  <w:num w:numId="16">
    <w:abstractNumId w:val="15"/>
  </w:num>
  <w:num w:numId="17">
    <w:abstractNumId w:val="20"/>
  </w:num>
  <w:num w:numId="18">
    <w:abstractNumId w:val="9"/>
  </w:num>
  <w:num w:numId="19">
    <w:abstractNumId w:val="23"/>
  </w:num>
  <w:num w:numId="20">
    <w:abstractNumId w:val="24"/>
  </w:num>
  <w:num w:numId="21">
    <w:abstractNumId w:val="22"/>
  </w:num>
  <w:num w:numId="22">
    <w:abstractNumId w:val="22"/>
  </w:num>
  <w:num w:numId="23">
    <w:abstractNumId w:val="14"/>
  </w:num>
  <w:num w:numId="24">
    <w:abstractNumId w:val="21"/>
  </w:num>
  <w:num w:numId="25">
    <w:abstractNumId w:val="6"/>
  </w:num>
  <w:num w:numId="26">
    <w:abstractNumId w:val="7"/>
  </w:num>
  <w:num w:numId="27">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w15:presenceInfo w15:providerId="None" w15:userId="Dale"/>
  </w15:person>
  <w15:person w15:author="Dale2">
    <w15:presenceInfo w15:providerId="None" w15:userId="Dale2"/>
  </w15:person>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346D2"/>
    <w:rsid w:val="00035C9C"/>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4DAB"/>
    <w:rsid w:val="00095709"/>
    <w:rsid w:val="00095C5D"/>
    <w:rsid w:val="000A39A2"/>
    <w:rsid w:val="000A3D14"/>
    <w:rsid w:val="000B03F9"/>
    <w:rsid w:val="000C1CAA"/>
    <w:rsid w:val="000C4057"/>
    <w:rsid w:val="000C406E"/>
    <w:rsid w:val="000D253E"/>
    <w:rsid w:val="000D6F13"/>
    <w:rsid w:val="000D7C8C"/>
    <w:rsid w:val="000E02AF"/>
    <w:rsid w:val="000E085B"/>
    <w:rsid w:val="000E3725"/>
    <w:rsid w:val="000E4E04"/>
    <w:rsid w:val="000E5D91"/>
    <w:rsid w:val="000E7080"/>
    <w:rsid w:val="000F0191"/>
    <w:rsid w:val="000F17A4"/>
    <w:rsid w:val="000F2E4E"/>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844F4"/>
    <w:rsid w:val="00184E59"/>
    <w:rsid w:val="00186763"/>
    <w:rsid w:val="001873B5"/>
    <w:rsid w:val="00190077"/>
    <w:rsid w:val="00192D4B"/>
    <w:rsid w:val="00194F02"/>
    <w:rsid w:val="00196BB2"/>
    <w:rsid w:val="001A1BE3"/>
    <w:rsid w:val="001A2698"/>
    <w:rsid w:val="001A70BB"/>
    <w:rsid w:val="001B0B24"/>
    <w:rsid w:val="001B174A"/>
    <w:rsid w:val="001B27DD"/>
    <w:rsid w:val="001B3D84"/>
    <w:rsid w:val="001C106D"/>
    <w:rsid w:val="001C5D2C"/>
    <w:rsid w:val="001C6A29"/>
    <w:rsid w:val="001D3EC9"/>
    <w:rsid w:val="001D45B4"/>
    <w:rsid w:val="001D46DE"/>
    <w:rsid w:val="001D7321"/>
    <w:rsid w:val="001D7B6E"/>
    <w:rsid w:val="001E2258"/>
    <w:rsid w:val="001E3792"/>
    <w:rsid w:val="001E473E"/>
    <w:rsid w:val="001E5F05"/>
    <w:rsid w:val="001E7509"/>
    <w:rsid w:val="001F3880"/>
    <w:rsid w:val="001F4F34"/>
    <w:rsid w:val="001F7B7A"/>
    <w:rsid w:val="00202F0D"/>
    <w:rsid w:val="0021079A"/>
    <w:rsid w:val="00212FCF"/>
    <w:rsid w:val="0021329B"/>
    <w:rsid w:val="00216076"/>
    <w:rsid w:val="0021643E"/>
    <w:rsid w:val="002242E6"/>
    <w:rsid w:val="00224532"/>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860C4"/>
    <w:rsid w:val="002935BB"/>
    <w:rsid w:val="00293AB0"/>
    <w:rsid w:val="00293D54"/>
    <w:rsid w:val="00294EEF"/>
    <w:rsid w:val="00297188"/>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5473"/>
    <w:rsid w:val="00301D4F"/>
    <w:rsid w:val="00305522"/>
    <w:rsid w:val="003100D9"/>
    <w:rsid w:val="00314EF1"/>
    <w:rsid w:val="003167CA"/>
    <w:rsid w:val="00320956"/>
    <w:rsid w:val="00325EA3"/>
    <w:rsid w:val="00326B12"/>
    <w:rsid w:val="00334E3E"/>
    <w:rsid w:val="00336D28"/>
    <w:rsid w:val="00340ECF"/>
    <w:rsid w:val="003565B4"/>
    <w:rsid w:val="003567FE"/>
    <w:rsid w:val="00356C28"/>
    <w:rsid w:val="00363A3C"/>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1B70"/>
    <w:rsid w:val="003C442D"/>
    <w:rsid w:val="003D0CE4"/>
    <w:rsid w:val="003D264D"/>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4CA4"/>
    <w:rsid w:val="004F54DF"/>
    <w:rsid w:val="004F7FA6"/>
    <w:rsid w:val="005014B5"/>
    <w:rsid w:val="00513AE8"/>
    <w:rsid w:val="0051569D"/>
    <w:rsid w:val="00521F2C"/>
    <w:rsid w:val="0052226C"/>
    <w:rsid w:val="005260DA"/>
    <w:rsid w:val="0053000C"/>
    <w:rsid w:val="00535921"/>
    <w:rsid w:val="00535DFE"/>
    <w:rsid w:val="005415A8"/>
    <w:rsid w:val="00541BF3"/>
    <w:rsid w:val="005453D4"/>
    <w:rsid w:val="00547D0B"/>
    <w:rsid w:val="00552D18"/>
    <w:rsid w:val="005544B0"/>
    <w:rsid w:val="0055518A"/>
    <w:rsid w:val="00557ADB"/>
    <w:rsid w:val="0056003B"/>
    <w:rsid w:val="00561AEA"/>
    <w:rsid w:val="00561E6F"/>
    <w:rsid w:val="00564D7A"/>
    <w:rsid w:val="0056573F"/>
    <w:rsid w:val="00565CB6"/>
    <w:rsid w:val="0056624A"/>
    <w:rsid w:val="005726D2"/>
    <w:rsid w:val="005762A1"/>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0A20"/>
    <w:rsid w:val="006215FE"/>
    <w:rsid w:val="0062326A"/>
    <w:rsid w:val="00627427"/>
    <w:rsid w:val="0063319C"/>
    <w:rsid w:val="00634BA6"/>
    <w:rsid w:val="00640591"/>
    <w:rsid w:val="00642181"/>
    <w:rsid w:val="00646BDC"/>
    <w:rsid w:val="00652115"/>
    <w:rsid w:val="00652D58"/>
    <w:rsid w:val="00653A3B"/>
    <w:rsid w:val="00660C16"/>
    <w:rsid w:val="00661289"/>
    <w:rsid w:val="00667EEB"/>
    <w:rsid w:val="006704FE"/>
    <w:rsid w:val="00672201"/>
    <w:rsid w:val="00672A8D"/>
    <w:rsid w:val="0067405E"/>
    <w:rsid w:val="00675839"/>
    <w:rsid w:val="00677B6C"/>
    <w:rsid w:val="0068046C"/>
    <w:rsid w:val="0068359E"/>
    <w:rsid w:val="0068413C"/>
    <w:rsid w:val="00684A18"/>
    <w:rsid w:val="006A2F4D"/>
    <w:rsid w:val="006A464D"/>
    <w:rsid w:val="006A4A4C"/>
    <w:rsid w:val="006A5854"/>
    <w:rsid w:val="006B12F8"/>
    <w:rsid w:val="006B390F"/>
    <w:rsid w:val="006B526B"/>
    <w:rsid w:val="006C19D8"/>
    <w:rsid w:val="006C22D6"/>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27A83"/>
    <w:rsid w:val="007328D4"/>
    <w:rsid w:val="00740DA9"/>
    <w:rsid w:val="00743F24"/>
    <w:rsid w:val="00744F96"/>
    <w:rsid w:val="007451B2"/>
    <w:rsid w:val="00745924"/>
    <w:rsid w:val="00746242"/>
    <w:rsid w:val="007462C1"/>
    <w:rsid w:val="00750A50"/>
    <w:rsid w:val="00750F11"/>
    <w:rsid w:val="00751225"/>
    <w:rsid w:val="00755B41"/>
    <w:rsid w:val="00756640"/>
    <w:rsid w:val="0076141E"/>
    <w:rsid w:val="007620DA"/>
    <w:rsid w:val="0076221C"/>
    <w:rsid w:val="007628E2"/>
    <w:rsid w:val="007658BF"/>
    <w:rsid w:val="0077126D"/>
    <w:rsid w:val="00771693"/>
    <w:rsid w:val="00771790"/>
    <w:rsid w:val="00776B9D"/>
    <w:rsid w:val="00776BDA"/>
    <w:rsid w:val="00777C5D"/>
    <w:rsid w:val="00782179"/>
    <w:rsid w:val="00782578"/>
    <w:rsid w:val="00787554"/>
    <w:rsid w:val="0078762B"/>
    <w:rsid w:val="007941C8"/>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4050"/>
    <w:rsid w:val="007D635E"/>
    <w:rsid w:val="007E16C8"/>
    <w:rsid w:val="007E501E"/>
    <w:rsid w:val="007E50A3"/>
    <w:rsid w:val="007E70AE"/>
    <w:rsid w:val="007F063A"/>
    <w:rsid w:val="007F1972"/>
    <w:rsid w:val="007F1B16"/>
    <w:rsid w:val="007F26DB"/>
    <w:rsid w:val="007F280D"/>
    <w:rsid w:val="007F40D5"/>
    <w:rsid w:val="008019A1"/>
    <w:rsid w:val="00801AD3"/>
    <w:rsid w:val="00801AF6"/>
    <w:rsid w:val="008039A9"/>
    <w:rsid w:val="00807260"/>
    <w:rsid w:val="00807C0F"/>
    <w:rsid w:val="008108C3"/>
    <w:rsid w:val="00815282"/>
    <w:rsid w:val="00815757"/>
    <w:rsid w:val="00816AB8"/>
    <w:rsid w:val="00822AE0"/>
    <w:rsid w:val="00831E7A"/>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3FAA"/>
    <w:rsid w:val="008A4988"/>
    <w:rsid w:val="008A4A3C"/>
    <w:rsid w:val="008A5BCE"/>
    <w:rsid w:val="008A6323"/>
    <w:rsid w:val="008B2264"/>
    <w:rsid w:val="008B5A47"/>
    <w:rsid w:val="008B5D2F"/>
    <w:rsid w:val="008C76B6"/>
    <w:rsid w:val="008D1D3B"/>
    <w:rsid w:val="008D3EDB"/>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0759"/>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09D4"/>
    <w:rsid w:val="00A316BC"/>
    <w:rsid w:val="00A328C5"/>
    <w:rsid w:val="00A32E99"/>
    <w:rsid w:val="00A377A6"/>
    <w:rsid w:val="00A41658"/>
    <w:rsid w:val="00A47DA2"/>
    <w:rsid w:val="00A566E7"/>
    <w:rsid w:val="00A6262E"/>
    <w:rsid w:val="00A66BFE"/>
    <w:rsid w:val="00A70A34"/>
    <w:rsid w:val="00A8063D"/>
    <w:rsid w:val="00A82267"/>
    <w:rsid w:val="00A861E6"/>
    <w:rsid w:val="00A92D37"/>
    <w:rsid w:val="00A947AC"/>
    <w:rsid w:val="00A978BB"/>
    <w:rsid w:val="00AA20AA"/>
    <w:rsid w:val="00AA2B61"/>
    <w:rsid w:val="00AA38C8"/>
    <w:rsid w:val="00AA7809"/>
    <w:rsid w:val="00AB251A"/>
    <w:rsid w:val="00AB5E6C"/>
    <w:rsid w:val="00AC0341"/>
    <w:rsid w:val="00AC155B"/>
    <w:rsid w:val="00AC1C7F"/>
    <w:rsid w:val="00AC24D8"/>
    <w:rsid w:val="00AC3438"/>
    <w:rsid w:val="00AC571A"/>
    <w:rsid w:val="00AC5DD5"/>
    <w:rsid w:val="00AC7F93"/>
    <w:rsid w:val="00AD0D0F"/>
    <w:rsid w:val="00AD6430"/>
    <w:rsid w:val="00AE08A6"/>
    <w:rsid w:val="00AE1979"/>
    <w:rsid w:val="00AE2D24"/>
    <w:rsid w:val="00B04CC7"/>
    <w:rsid w:val="00B0624E"/>
    <w:rsid w:val="00B07BCB"/>
    <w:rsid w:val="00B07E6C"/>
    <w:rsid w:val="00B115EC"/>
    <w:rsid w:val="00B1314D"/>
    <w:rsid w:val="00B15AEC"/>
    <w:rsid w:val="00B1635A"/>
    <w:rsid w:val="00B177EA"/>
    <w:rsid w:val="00B2124E"/>
    <w:rsid w:val="00B3651A"/>
    <w:rsid w:val="00B36A02"/>
    <w:rsid w:val="00B437D6"/>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1462"/>
    <w:rsid w:val="00B87705"/>
    <w:rsid w:val="00B91019"/>
    <w:rsid w:val="00B96A69"/>
    <w:rsid w:val="00BA01C8"/>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371D"/>
    <w:rsid w:val="00BF6599"/>
    <w:rsid w:val="00BF74FD"/>
    <w:rsid w:val="00C034A0"/>
    <w:rsid w:val="00C0420D"/>
    <w:rsid w:val="00C04BCB"/>
    <w:rsid w:val="00C05405"/>
    <w:rsid w:val="00C05E06"/>
    <w:rsid w:val="00C068F3"/>
    <w:rsid w:val="00C13B17"/>
    <w:rsid w:val="00C1497D"/>
    <w:rsid w:val="00C25BC9"/>
    <w:rsid w:val="00C26B29"/>
    <w:rsid w:val="00C3090B"/>
    <w:rsid w:val="00C34E6E"/>
    <w:rsid w:val="00C36815"/>
    <w:rsid w:val="00C4017D"/>
    <w:rsid w:val="00C40550"/>
    <w:rsid w:val="00C4089A"/>
    <w:rsid w:val="00C43478"/>
    <w:rsid w:val="00C46B99"/>
    <w:rsid w:val="00C5094F"/>
    <w:rsid w:val="00C5658E"/>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D6FC5"/>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536E"/>
    <w:rsid w:val="00D778F4"/>
    <w:rsid w:val="00D77A5C"/>
    <w:rsid w:val="00D82050"/>
    <w:rsid w:val="00D947C6"/>
    <w:rsid w:val="00DA17C4"/>
    <w:rsid w:val="00DA2FA7"/>
    <w:rsid w:val="00DA333C"/>
    <w:rsid w:val="00DA6B60"/>
    <w:rsid w:val="00DB2A9A"/>
    <w:rsid w:val="00DB5D6A"/>
    <w:rsid w:val="00DC0A44"/>
    <w:rsid w:val="00DC32FD"/>
    <w:rsid w:val="00DD22F0"/>
    <w:rsid w:val="00DD32A5"/>
    <w:rsid w:val="00DD4BC8"/>
    <w:rsid w:val="00DD7368"/>
    <w:rsid w:val="00DE35FD"/>
    <w:rsid w:val="00DE3A47"/>
    <w:rsid w:val="00DF221C"/>
    <w:rsid w:val="00DF3125"/>
    <w:rsid w:val="00DF3717"/>
    <w:rsid w:val="00DF3A31"/>
    <w:rsid w:val="00DF5FD6"/>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1150"/>
    <w:rsid w:val="00E43CC8"/>
    <w:rsid w:val="00E45183"/>
    <w:rsid w:val="00E476EE"/>
    <w:rsid w:val="00E53BDB"/>
    <w:rsid w:val="00E5404B"/>
    <w:rsid w:val="00E54BE3"/>
    <w:rsid w:val="00E54E03"/>
    <w:rsid w:val="00E57816"/>
    <w:rsid w:val="00E61938"/>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799"/>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E5BB3"/>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0C8B"/>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31C1"/>
    <w:rsid w:val="00FD4016"/>
    <w:rsid w:val="00FD7C0E"/>
    <w:rsid w:val="00FE05D1"/>
    <w:rsid w:val="00FE1981"/>
    <w:rsid w:val="00FE22E1"/>
    <w:rsid w:val="00FE5242"/>
    <w:rsid w:val="00FF1F4C"/>
    <w:rsid w:val="00FF456A"/>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AAD93"/>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 w:type="paragraph" w:customStyle="1" w:styleId="TB1">
    <w:name w:val="TB1"/>
    <w:basedOn w:val="Normal"/>
    <w:qFormat/>
    <w:rsid w:val="007D4050"/>
    <w:pPr>
      <w:keepNext/>
      <w:keepLines/>
      <w:numPr>
        <w:numId w:val="21"/>
      </w:numPr>
      <w:tabs>
        <w:tab w:val="left" w:pos="720"/>
      </w:tabs>
      <w:spacing w:after="0"/>
      <w:textAlignment w:val="auto"/>
    </w:pPr>
    <w:rPr>
      <w:rFonts w:ascii="Arial" w:eastAsia="Times New Roman" w:hAnsi="Arial"/>
      <w:sz w:val="18"/>
    </w:rPr>
  </w:style>
  <w:style w:type="character" w:customStyle="1" w:styleId="TALChar">
    <w:name w:val="TAL Char"/>
    <w:rsid w:val="00BF6599"/>
    <w:rPr>
      <w:rFonts w:ascii="Arial" w:eastAsia="Times New Roman" w:hAnsi="Arial"/>
      <w:sz w:val="18"/>
      <w:lang w:eastAsia="en-US"/>
    </w:rPr>
  </w:style>
  <w:style w:type="character" w:customStyle="1" w:styleId="TACChar">
    <w:name w:val="TAC Char"/>
    <w:link w:val="TAC"/>
    <w:rsid w:val="00BF659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1956013246">
      <w:bodyDiv w:val="1"/>
      <w:marLeft w:val="0"/>
      <w:marRight w:val="0"/>
      <w:marTop w:val="0"/>
      <w:marBottom w:val="0"/>
      <w:divBdr>
        <w:top w:val="none" w:sz="0" w:space="0" w:color="auto"/>
        <w:left w:val="none" w:sz="0" w:space="0" w:color="auto"/>
        <w:bottom w:val="none" w:sz="0" w:space="0" w:color="auto"/>
        <w:right w:val="none" w:sz="0" w:space="0" w:color="auto"/>
      </w:divBdr>
    </w:div>
    <w:div w:id="1970360598">
      <w:bodyDiv w:val="1"/>
      <w:marLeft w:val="0"/>
      <w:marRight w:val="0"/>
      <w:marTop w:val="0"/>
      <w:marBottom w:val="0"/>
      <w:divBdr>
        <w:top w:val="none" w:sz="0" w:space="0" w:color="auto"/>
        <w:left w:val="none" w:sz="0" w:space="0" w:color="auto"/>
        <w:bottom w:val="none" w:sz="0" w:space="0" w:color="auto"/>
        <w:right w:val="none" w:sz="0" w:space="0" w:color="auto"/>
      </w:divBdr>
    </w:div>
    <w:div w:id="1978218553">
      <w:bodyDiv w:val="1"/>
      <w:marLeft w:val="0"/>
      <w:marRight w:val="0"/>
      <w:marTop w:val="0"/>
      <w:marBottom w:val="0"/>
      <w:divBdr>
        <w:top w:val="none" w:sz="0" w:space="0" w:color="auto"/>
        <w:left w:val="none" w:sz="0" w:space="0" w:color="auto"/>
        <w:bottom w:val="none" w:sz="0" w:space="0" w:color="auto"/>
        <w:right w:val="none" w:sz="0" w:space="0" w:color="auto"/>
      </w:divBdr>
    </w:div>
    <w:div w:id="1986087377">
      <w:bodyDiv w:val="1"/>
      <w:marLeft w:val="0"/>
      <w:marRight w:val="0"/>
      <w:marTop w:val="0"/>
      <w:marBottom w:val="0"/>
      <w:divBdr>
        <w:top w:val="none" w:sz="0" w:space="0" w:color="auto"/>
        <w:left w:val="none" w:sz="0" w:space="0" w:color="auto"/>
        <w:bottom w:val="none" w:sz="0" w:space="0" w:color="auto"/>
        <w:right w:val="none" w:sz="0" w:space="0" w:color="auto"/>
      </w:divBdr>
    </w:div>
    <w:div w:id="2029135680">
      <w:bodyDiv w:val="1"/>
      <w:marLeft w:val="0"/>
      <w:marRight w:val="0"/>
      <w:marTop w:val="0"/>
      <w:marBottom w:val="0"/>
      <w:divBdr>
        <w:top w:val="none" w:sz="0" w:space="0" w:color="auto"/>
        <w:left w:val="none" w:sz="0" w:space="0" w:color="auto"/>
        <w:bottom w:val="none" w:sz="0" w:space="0" w:color="auto"/>
        <w:right w:val="none" w:sz="0" w:space="0" w:color="auto"/>
      </w:divBdr>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Mladin.Catalina@InterDigita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2.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6.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7.xml><?xml version="1.0" encoding="utf-8"?>
<ds:datastoreItem xmlns:ds="http://schemas.openxmlformats.org/officeDocument/2006/customXml" ds:itemID="{C49E15E9-1D18-435A-811F-7EF1270A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7</Pages>
  <Words>1633</Words>
  <Characters>9312</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10924</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Dale2</cp:lastModifiedBy>
  <cp:revision>4</cp:revision>
  <cp:lastPrinted>2012-10-11T14:05:00Z</cp:lastPrinted>
  <dcterms:created xsi:type="dcterms:W3CDTF">2019-05-23T20:10:00Z</dcterms:created>
  <dcterms:modified xsi:type="dcterms:W3CDTF">2019-05-23T20:11:00Z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