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56BD" w14:textId="77777777" w:rsidR="00826192" w:rsidRPr="00826192" w:rsidRDefault="00826192" w:rsidP="00826192">
      <w:pPr>
        <w:spacing w:after="0"/>
        <w:rPr>
          <w:vanish/>
        </w:rPr>
      </w:pPr>
      <w:bookmarkStart w:id="0" w:name="page2"/>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7A791761" w14:textId="77777777" w:rsidTr="00D305D0">
        <w:trPr>
          <w:trHeight w:val="302"/>
          <w:jc w:val="center"/>
        </w:trPr>
        <w:tc>
          <w:tcPr>
            <w:tcW w:w="9466" w:type="dxa"/>
            <w:gridSpan w:val="2"/>
            <w:shd w:val="clear" w:color="auto" w:fill="B42025"/>
          </w:tcPr>
          <w:p w14:paraId="25A65E36" w14:textId="77777777" w:rsidR="00CC1F33" w:rsidRPr="00B870C4" w:rsidRDefault="00CC1F33" w:rsidP="00ED5352">
            <w:pPr>
              <w:pStyle w:val="0neM2M-CoverTableTitle"/>
            </w:pPr>
            <w:r w:rsidRPr="00B870C4">
              <w:t>Input Contribution</w:t>
            </w:r>
          </w:p>
        </w:tc>
      </w:tr>
      <w:tr w:rsidR="00A143E3" w:rsidRPr="00B870C4" w14:paraId="2303A88E" w14:textId="77777777" w:rsidTr="00D305D0">
        <w:trPr>
          <w:trHeight w:val="124"/>
          <w:jc w:val="center"/>
        </w:trPr>
        <w:tc>
          <w:tcPr>
            <w:tcW w:w="2513" w:type="dxa"/>
            <w:shd w:val="clear" w:color="auto" w:fill="A0A0A3"/>
          </w:tcPr>
          <w:p w14:paraId="1282D54F" w14:textId="77777777" w:rsidR="00A143E3" w:rsidRPr="003374F1" w:rsidRDefault="00A143E3" w:rsidP="00CC1F33">
            <w:pPr>
              <w:pStyle w:val="oneM2M-CoverTableLeft"/>
            </w:pPr>
            <w:r>
              <w:t>Meeting ID</w:t>
            </w:r>
            <w:r w:rsidRPr="003374F1">
              <w:t>*</w:t>
            </w:r>
          </w:p>
        </w:tc>
        <w:tc>
          <w:tcPr>
            <w:tcW w:w="6953" w:type="dxa"/>
            <w:shd w:val="clear" w:color="auto" w:fill="FFFFFF"/>
          </w:tcPr>
          <w:p w14:paraId="403DEEEC" w14:textId="77777777" w:rsidR="00A143E3" w:rsidRPr="003374F1" w:rsidRDefault="00566AD1" w:rsidP="00826192">
            <w:pPr>
              <w:pStyle w:val="oneM2M-CoverTableText"/>
            </w:pPr>
            <w:r>
              <w:t>SDS#</w:t>
            </w:r>
            <w:r w:rsidR="00F646CE">
              <w:t>40</w:t>
            </w:r>
            <w:bookmarkStart w:id="1" w:name="_GoBack"/>
            <w:bookmarkEnd w:id="1"/>
          </w:p>
        </w:tc>
      </w:tr>
      <w:tr w:rsidR="00A143E3" w:rsidRPr="00B870C4" w14:paraId="7C0A79E2" w14:textId="77777777" w:rsidTr="00D305D0">
        <w:trPr>
          <w:trHeight w:val="124"/>
          <w:jc w:val="center"/>
        </w:trPr>
        <w:tc>
          <w:tcPr>
            <w:tcW w:w="2513" w:type="dxa"/>
            <w:shd w:val="clear" w:color="auto" w:fill="A0A0A3"/>
          </w:tcPr>
          <w:p w14:paraId="5E661ABD"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0E1CA59F" w14:textId="04BEB0DF" w:rsidR="00A143E3" w:rsidRPr="00387FD3" w:rsidRDefault="00F0593F" w:rsidP="00826192">
            <w:pPr>
              <w:pStyle w:val="oneM2M-CoverTableText"/>
              <w:rPr>
                <w:lang w:val="en-GB"/>
              </w:rPr>
            </w:pPr>
            <w:r w:rsidRPr="00F0593F">
              <w:t>TR-00</w:t>
            </w:r>
            <w:r w:rsidR="00EB06E1">
              <w:t>43</w:t>
            </w:r>
            <w:r w:rsidRPr="00F0593F">
              <w:t>-</w:t>
            </w:r>
            <w:r w:rsidR="00EB06E1">
              <w:t>Modbus-interworking-scenario</w:t>
            </w:r>
          </w:p>
        </w:tc>
      </w:tr>
      <w:tr w:rsidR="00A143E3" w:rsidRPr="00B870C4" w14:paraId="5299D16B" w14:textId="77777777" w:rsidTr="00D305D0">
        <w:trPr>
          <w:trHeight w:val="124"/>
          <w:jc w:val="center"/>
        </w:trPr>
        <w:tc>
          <w:tcPr>
            <w:tcW w:w="2513" w:type="dxa"/>
            <w:shd w:val="clear" w:color="auto" w:fill="A0A0A3"/>
          </w:tcPr>
          <w:p w14:paraId="38F2CAFD"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5562175D" w14:textId="77777777" w:rsidR="000E7D3E" w:rsidRDefault="000E7D3E" w:rsidP="00D305D0">
            <w:pPr>
              <w:pStyle w:val="oneM2M-CoverTableText"/>
            </w:pPr>
            <w:r>
              <w:t xml:space="preserve">JaeSeung Song, KETI, </w:t>
            </w:r>
            <w:hyperlink r:id="rId11" w:history="1">
              <w:r w:rsidRPr="00BF4B4C">
                <w:rPr>
                  <w:rStyle w:val="Hyperlink"/>
                </w:rPr>
                <w:t>jssong@sejong.ac.kr</w:t>
              </w:r>
            </w:hyperlink>
            <w:r>
              <w:t xml:space="preserve"> </w:t>
            </w:r>
          </w:p>
          <w:p w14:paraId="0B33859F" w14:textId="380BB118" w:rsidR="00B72FD7" w:rsidRPr="00EB06E1" w:rsidRDefault="00EB06E1" w:rsidP="00EB06E1">
            <w:pPr>
              <w:keepNext/>
              <w:keepLines/>
              <w:overflowPunct/>
              <w:autoSpaceDE/>
              <w:autoSpaceDN/>
              <w:adjustRightInd/>
              <w:spacing w:after="0"/>
              <w:textAlignment w:val="auto"/>
              <w:rPr>
                <w:rFonts w:eastAsia="BatangChe"/>
                <w:sz w:val="22"/>
                <w:szCs w:val="22"/>
              </w:rPr>
            </w:pPr>
            <w:proofErr w:type="spellStart"/>
            <w:r>
              <w:rPr>
                <w:rFonts w:eastAsia="BatangChe"/>
                <w:sz w:val="22"/>
                <w:szCs w:val="22"/>
              </w:rPr>
              <w:t>Sherzod</w:t>
            </w:r>
            <w:proofErr w:type="spellEnd"/>
            <w:r>
              <w:rPr>
                <w:rFonts w:eastAsia="BatangChe"/>
                <w:sz w:val="22"/>
                <w:szCs w:val="22"/>
              </w:rPr>
              <w:t xml:space="preserve"> </w:t>
            </w:r>
            <w:proofErr w:type="spellStart"/>
            <w:r>
              <w:rPr>
                <w:rFonts w:eastAsia="BatangChe"/>
                <w:sz w:val="22"/>
                <w:szCs w:val="22"/>
              </w:rPr>
              <w:t>Elamanov</w:t>
            </w:r>
            <w:proofErr w:type="spellEnd"/>
            <w:r w:rsidR="000E7D3E" w:rsidRPr="00EB4144">
              <w:rPr>
                <w:rFonts w:eastAsia="BatangChe"/>
                <w:sz w:val="22"/>
                <w:szCs w:val="22"/>
              </w:rPr>
              <w:t xml:space="preserve">, </w:t>
            </w:r>
            <w:r>
              <w:rPr>
                <w:rFonts w:eastAsia="BatangChe"/>
                <w:sz w:val="22"/>
                <w:szCs w:val="22"/>
              </w:rPr>
              <w:t>KETI</w:t>
            </w:r>
            <w:r w:rsidR="000E7D3E" w:rsidRPr="00EB4144">
              <w:rPr>
                <w:rFonts w:eastAsia="BatangChe"/>
                <w:sz w:val="22"/>
                <w:szCs w:val="22"/>
              </w:rPr>
              <w:t>,</w:t>
            </w:r>
            <w:r>
              <w:rPr>
                <w:rFonts w:eastAsia="BatangChe"/>
                <w:sz w:val="22"/>
                <w:szCs w:val="22"/>
              </w:rPr>
              <w:t xml:space="preserve"> </w:t>
            </w:r>
            <w:hyperlink r:id="rId12" w:history="1">
              <w:r w:rsidRPr="00BF4B4C">
                <w:rPr>
                  <w:rStyle w:val="Hyperlink"/>
                  <w:rFonts w:eastAsia="BatangChe"/>
                  <w:sz w:val="22"/>
                  <w:szCs w:val="22"/>
                </w:rPr>
                <w:t>selamanov@gmail.com</w:t>
              </w:r>
            </w:hyperlink>
            <w:r>
              <w:rPr>
                <w:rFonts w:eastAsia="BatangChe"/>
                <w:sz w:val="22"/>
                <w:szCs w:val="22"/>
              </w:rPr>
              <w:t xml:space="preserve"> </w:t>
            </w:r>
          </w:p>
        </w:tc>
      </w:tr>
      <w:tr w:rsidR="00A143E3" w:rsidRPr="00B870C4" w14:paraId="0E449A7E" w14:textId="77777777" w:rsidTr="00D305D0">
        <w:trPr>
          <w:trHeight w:val="124"/>
          <w:jc w:val="center"/>
        </w:trPr>
        <w:tc>
          <w:tcPr>
            <w:tcW w:w="2513" w:type="dxa"/>
            <w:shd w:val="clear" w:color="auto" w:fill="A0A0A3"/>
          </w:tcPr>
          <w:p w14:paraId="7203D999"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18BFB9B9" w14:textId="0F64AAD8" w:rsidR="00A143E3" w:rsidRPr="003374F1" w:rsidRDefault="00383E63" w:rsidP="00484A1B">
            <w:pPr>
              <w:pStyle w:val="oneM2M-CoverTableText"/>
            </w:pPr>
            <w:r>
              <w:t>201</w:t>
            </w:r>
            <w:r w:rsidR="00566AD1">
              <w:t>9</w:t>
            </w:r>
            <w:r w:rsidR="00224E27">
              <w:t>-</w:t>
            </w:r>
            <w:r w:rsidR="00566AD1">
              <w:t>0</w:t>
            </w:r>
            <w:r w:rsidR="00F646CE">
              <w:t>5</w:t>
            </w:r>
            <w:r w:rsidR="00484A1B">
              <w:t>-</w:t>
            </w:r>
            <w:r w:rsidR="00657B74">
              <w:t>1</w:t>
            </w:r>
            <w:r w:rsidR="00EB06E1">
              <w:t>3</w:t>
            </w:r>
          </w:p>
        </w:tc>
      </w:tr>
      <w:tr w:rsidR="00A143E3" w:rsidRPr="00B870C4" w14:paraId="767408A0"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8E794A8"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73EFCC5" w14:textId="7CCB4C73" w:rsidR="00A143E3" w:rsidRPr="003374F1" w:rsidRDefault="00C85E00" w:rsidP="00D305D0">
            <w:pPr>
              <w:pStyle w:val="oneM2M-CoverTableText"/>
            </w:pPr>
            <w:r>
              <w:t>TR-00</w:t>
            </w:r>
            <w:r w:rsidR="00EB06E1">
              <w:t>43</w:t>
            </w:r>
            <w:r w:rsidR="0087046D">
              <w:t xml:space="preserve"> </w:t>
            </w:r>
            <w:r w:rsidR="00EB06E1">
              <w:t>Modbus Interworking</w:t>
            </w:r>
          </w:p>
        </w:tc>
      </w:tr>
      <w:tr w:rsidR="00A143E3" w:rsidRPr="00B870C4" w14:paraId="0CF904F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C7BD404" w14:textId="77777777" w:rsidR="00A143E3" w:rsidRPr="003374F1" w:rsidRDefault="00A143E3" w:rsidP="00CC1F33">
            <w:pPr>
              <w:pStyle w:val="oneM2M-CoverTableLeft"/>
            </w:pPr>
            <w:r w:rsidRPr="003374F1">
              <w:t>Intended purpose of</w:t>
            </w:r>
          </w:p>
          <w:p w14:paraId="15817AE4"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5443B6" w14:textId="77777777" w:rsidR="00A143E3" w:rsidRPr="003374F1" w:rsidRDefault="00C85E00" w:rsidP="00826192">
            <w:pPr>
              <w:pStyle w:val="oneM2M-CoverTableText"/>
            </w:pPr>
            <w:r>
              <w:fldChar w:fldCharType="begin">
                <w:ffData>
                  <w:name w:val=""/>
                  <w:enabled/>
                  <w:calcOnExit w:val="0"/>
                  <w:checkBox>
                    <w:sizeAuto/>
                    <w:default w:val="1"/>
                  </w:checkBox>
                </w:ffData>
              </w:fldChar>
            </w:r>
            <w:r>
              <w:instrText xml:space="preserve"> FORMCHECKBOX </w:instrText>
            </w:r>
            <w:r w:rsidR="007C65FB">
              <w:fldChar w:fldCharType="separate"/>
            </w:r>
            <w:r>
              <w:fldChar w:fldCharType="end"/>
            </w:r>
            <w:r w:rsidR="00A143E3" w:rsidRPr="003374F1">
              <w:t xml:space="preserve"> Decision</w:t>
            </w:r>
          </w:p>
          <w:p w14:paraId="72B67082" w14:textId="77777777" w:rsidR="00A143E3" w:rsidRPr="003374F1" w:rsidRDefault="00C85E00" w:rsidP="00826192">
            <w:pPr>
              <w:pStyle w:val="oneM2M-CoverTableText"/>
            </w:pPr>
            <w:r>
              <w:fldChar w:fldCharType="begin">
                <w:ffData>
                  <w:name w:val=""/>
                  <w:enabled/>
                  <w:calcOnExit w:val="0"/>
                  <w:checkBox>
                    <w:sizeAuto/>
                    <w:default w:val="0"/>
                  </w:checkBox>
                </w:ffData>
              </w:fldChar>
            </w:r>
            <w:r>
              <w:instrText xml:space="preserve"> FORMCHECKBOX </w:instrText>
            </w:r>
            <w:r w:rsidR="007C65FB">
              <w:fldChar w:fldCharType="separate"/>
            </w:r>
            <w:r>
              <w:fldChar w:fldCharType="end"/>
            </w:r>
            <w:r w:rsidR="00A143E3" w:rsidRPr="003374F1">
              <w:t xml:space="preserve"> Discussion</w:t>
            </w:r>
          </w:p>
          <w:p w14:paraId="5C0731CC"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7C65FB">
              <w:fldChar w:fldCharType="separate"/>
            </w:r>
            <w:r w:rsidRPr="003374F1">
              <w:fldChar w:fldCharType="end"/>
            </w:r>
            <w:r w:rsidRPr="003374F1">
              <w:t xml:space="preserve"> Information</w:t>
            </w:r>
          </w:p>
          <w:p w14:paraId="1B0E41A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7C65FB">
              <w:fldChar w:fldCharType="separate"/>
            </w:r>
            <w:r w:rsidRPr="003374F1">
              <w:fldChar w:fldCharType="end"/>
            </w:r>
            <w:r w:rsidRPr="003374F1">
              <w:t xml:space="preserve"> Other &lt;specify&gt;</w:t>
            </w:r>
          </w:p>
        </w:tc>
      </w:tr>
      <w:tr w:rsidR="00D305D0" w:rsidRPr="00B870C4" w14:paraId="509C28E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3FA5FC"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CF87DE" w14:textId="77777777" w:rsidR="00D305D0" w:rsidRPr="003374F1" w:rsidRDefault="00F646CE" w:rsidP="00D305D0">
            <w:pPr>
              <w:pStyle w:val="oneM2M-CoverTableText"/>
            </w:pPr>
            <w:r>
              <w:t>N/A</w:t>
            </w:r>
          </w:p>
        </w:tc>
      </w:tr>
      <w:tr w:rsidR="00D305D0" w:rsidRPr="00B870C4" w14:paraId="5D48316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1D9731F"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2219E4" w14:textId="286F880C" w:rsidR="00D305D0" w:rsidRPr="003374F1" w:rsidRDefault="00EB06E1" w:rsidP="00D305D0">
            <w:pPr>
              <w:pStyle w:val="oneM2M-CoverTableText"/>
            </w:pPr>
            <w:r>
              <w:t xml:space="preserve">Add Section 6.1 Use Case </w:t>
            </w:r>
            <w:r w:rsidR="00F24C5C">
              <w:t xml:space="preserve">  </w:t>
            </w:r>
            <w:r w:rsidR="00627FD8">
              <w:t xml:space="preserve"> </w:t>
            </w:r>
          </w:p>
        </w:tc>
      </w:tr>
      <w:tr w:rsidR="00D305D0" w:rsidRPr="00B870C4" w14:paraId="592A127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59CBDCC"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3E13A438" w14:textId="77777777" w:rsidR="00A143E3" w:rsidRDefault="00A143E3" w:rsidP="00A143E3"/>
    <w:p w14:paraId="128FC04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FD025A8"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416AE8" w14:textId="77777777" w:rsidR="00A143E3" w:rsidRPr="003374F1" w:rsidRDefault="00A143E3" w:rsidP="00A143E3">
      <w:pPr>
        <w:pStyle w:val="AltNormal"/>
      </w:pPr>
    </w:p>
    <w:p w14:paraId="6BAF2E0E" w14:textId="1D665B57" w:rsidR="009C24DA" w:rsidRDefault="009C24DA" w:rsidP="009C24DA">
      <w:pPr>
        <w:pStyle w:val="Heading1"/>
      </w:pPr>
      <w:bookmarkStart w:id="2" w:name="_Toc338862360"/>
      <w:bookmarkEnd w:id="0"/>
      <w:r>
        <w:br w:type="page"/>
      </w:r>
      <w:r w:rsidR="00864E83">
        <w:lastRenderedPageBreak/>
        <w:t>Introduction</w:t>
      </w:r>
    </w:p>
    <w:p w14:paraId="5E5597E0" w14:textId="529B37F1" w:rsidR="00EB22F3" w:rsidRPr="00EB22F3" w:rsidRDefault="00EB06E1" w:rsidP="00EB22F3">
      <w:pPr>
        <w:rPr>
          <w:color w:val="000000"/>
          <w:lang w:val="en-US" w:eastAsia="zh-CN"/>
        </w:rPr>
      </w:pPr>
      <w:r>
        <w:rPr>
          <w:color w:val="000000"/>
          <w:lang w:eastAsia="zh-CN"/>
        </w:rPr>
        <w:t xml:space="preserve">This contribution proposes to add a new section for Modbus Interworking Use Case. </w:t>
      </w:r>
    </w:p>
    <w:p w14:paraId="4C554136" w14:textId="14A64EBD" w:rsidR="005F536B" w:rsidRDefault="005F536B" w:rsidP="005F536B">
      <w:pPr>
        <w:rPr>
          <w:lang w:val="en-US"/>
        </w:rPr>
      </w:pPr>
    </w:p>
    <w:bookmarkEnd w:id="2"/>
    <w:p w14:paraId="7DB3998B" w14:textId="75FFE2B5" w:rsidR="00800B97" w:rsidRPr="00520180" w:rsidRDefault="00800B97" w:rsidP="00800B97">
      <w:pPr>
        <w:pStyle w:val="Heading3"/>
      </w:pPr>
      <w:r w:rsidRPr="00707E89">
        <w:rPr>
          <w:highlight w:val="yellow"/>
        </w:rPr>
        <w:t>-----------------------Start of change 1-------------------------------------------</w:t>
      </w:r>
    </w:p>
    <w:p w14:paraId="1956C065" w14:textId="1BA76087" w:rsidR="00EB06E1" w:rsidRDefault="00EB06E1" w:rsidP="00EB06E1">
      <w:pPr>
        <w:pStyle w:val="Heading1"/>
        <w:rPr>
          <w:lang w:eastAsia="zh-CN"/>
        </w:rPr>
      </w:pPr>
      <w:bookmarkStart w:id="3" w:name="_Toc479351285"/>
      <w:bookmarkStart w:id="4" w:name="_Toc536649158"/>
      <w:bookmarkStart w:id="5" w:name="_Toc406425241"/>
      <w:bookmarkStart w:id="6" w:name="_Toc408583326"/>
      <w:bookmarkStart w:id="7" w:name="_Toc408583770"/>
      <w:bookmarkStart w:id="8" w:name="_Toc430356615"/>
      <w:bookmarkStart w:id="9" w:name="_Toc436599823"/>
      <w:r>
        <w:rPr>
          <w:rFonts w:hint="eastAsia"/>
          <w:lang w:eastAsia="zh-CN"/>
        </w:rPr>
        <w:t>6</w:t>
      </w:r>
      <w:r>
        <w:tab/>
        <w:t xml:space="preserve">Scenarios for oneM2M and </w:t>
      </w:r>
      <w:r>
        <w:rPr>
          <w:rFonts w:hint="eastAsia"/>
          <w:lang w:eastAsia="zh-CN"/>
        </w:rPr>
        <w:t>Modbus</w:t>
      </w:r>
      <w:r>
        <w:t xml:space="preserve"> Interworking</w:t>
      </w:r>
      <w:bookmarkEnd w:id="3"/>
    </w:p>
    <w:p w14:paraId="301FB231" w14:textId="77777777" w:rsidR="00EB06E1" w:rsidRPr="006C5288" w:rsidRDefault="00EB06E1" w:rsidP="00EB06E1">
      <w:pPr>
        <w:keepNext/>
        <w:rPr>
          <w:rFonts w:ascii="Arial" w:hAnsi="Arial" w:cs="Arial"/>
          <w:bCs/>
          <w:i/>
          <w:color w:val="0000FF"/>
          <w:sz w:val="18"/>
          <w:szCs w:val="18"/>
          <w:lang w:eastAsia="zh-CN"/>
        </w:rPr>
      </w:pPr>
      <w:r w:rsidRPr="00407032">
        <w:rPr>
          <w:rFonts w:ascii="Arial" w:hAnsi="Arial" w:cs="Arial" w:hint="eastAsia"/>
          <w:bCs/>
          <w:i/>
          <w:color w:val="0000FF"/>
          <w:sz w:val="18"/>
          <w:szCs w:val="18"/>
        </w:rPr>
        <w:t xml:space="preserve"> </w:t>
      </w:r>
      <w:bookmarkStart w:id="10" w:name="OLE_LINK5"/>
      <w:bookmarkStart w:id="11" w:name="OLE_LINK6"/>
      <w:r w:rsidRPr="008178BD">
        <w:rPr>
          <w:rFonts w:ascii="Arial" w:hAnsi="Arial" w:cs="Arial" w:hint="eastAsia"/>
          <w:bCs/>
          <w:i/>
          <w:color w:val="0000FF"/>
          <w:sz w:val="18"/>
          <w:szCs w:val="18"/>
        </w:rPr>
        <w:t>This clause</w:t>
      </w:r>
      <w:bookmarkEnd w:id="10"/>
      <w:bookmarkEnd w:id="11"/>
      <w:r w:rsidRPr="008178BD">
        <w:rPr>
          <w:rFonts w:ascii="Arial" w:hAnsi="Arial" w:cs="Arial" w:hint="eastAsia"/>
          <w:bCs/>
          <w:i/>
          <w:color w:val="0000FF"/>
          <w:sz w:val="18"/>
          <w:szCs w:val="18"/>
        </w:rPr>
        <w:t xml:space="preserve"> studies the</w:t>
      </w:r>
      <w:r w:rsidRPr="00407032">
        <w:t xml:space="preserve"> </w:t>
      </w:r>
      <w:r>
        <w:rPr>
          <w:rFonts w:ascii="Arial" w:hAnsi="Arial" w:cs="Arial" w:hint="eastAsia"/>
          <w:bCs/>
          <w:i/>
          <w:color w:val="0000FF"/>
          <w:sz w:val="18"/>
          <w:szCs w:val="18"/>
          <w:lang w:eastAsia="zh-CN"/>
        </w:rPr>
        <w:t>s</w:t>
      </w:r>
      <w:r w:rsidRPr="006C5288">
        <w:rPr>
          <w:rFonts w:ascii="Arial" w:hAnsi="Arial" w:cs="Arial"/>
          <w:bCs/>
          <w:i/>
          <w:color w:val="0000FF"/>
          <w:sz w:val="18"/>
          <w:szCs w:val="18"/>
        </w:rPr>
        <w:t xml:space="preserve">cenarios for oneM2M and </w:t>
      </w:r>
      <w:r w:rsidRPr="006C5288">
        <w:rPr>
          <w:rFonts w:ascii="Arial" w:hAnsi="Arial" w:cs="Arial" w:hint="eastAsia"/>
          <w:bCs/>
          <w:i/>
          <w:color w:val="0000FF"/>
          <w:sz w:val="18"/>
          <w:szCs w:val="18"/>
        </w:rPr>
        <w:t>Modbus</w:t>
      </w:r>
      <w:r w:rsidRPr="006C5288">
        <w:rPr>
          <w:rFonts w:ascii="Arial" w:hAnsi="Arial" w:cs="Arial"/>
          <w:bCs/>
          <w:i/>
          <w:color w:val="0000FF"/>
          <w:sz w:val="18"/>
          <w:szCs w:val="18"/>
        </w:rPr>
        <w:t xml:space="preserve"> Interworking</w:t>
      </w:r>
      <w:r>
        <w:rPr>
          <w:rFonts w:ascii="Arial" w:hAnsi="Arial" w:cs="Arial" w:hint="eastAsia"/>
          <w:bCs/>
          <w:i/>
          <w:color w:val="0000FF"/>
          <w:sz w:val="18"/>
          <w:szCs w:val="18"/>
          <w:lang w:eastAsia="zh-CN"/>
        </w:rPr>
        <w:t>, such as Modbus-based device can connect to IN directly or via MN/ASN,</w:t>
      </w:r>
      <w:r w:rsidRPr="00AF6986">
        <w:rPr>
          <w:rFonts w:ascii="Arial" w:hAnsi="Arial" w:cs="Arial" w:hint="eastAsia"/>
          <w:bCs/>
          <w:i/>
          <w:color w:val="0000FF"/>
          <w:sz w:val="18"/>
          <w:szCs w:val="18"/>
          <w:lang w:eastAsia="zh-CN"/>
        </w:rPr>
        <w:t xml:space="preserve"> </w:t>
      </w:r>
      <w:r>
        <w:rPr>
          <w:rFonts w:ascii="Arial" w:hAnsi="Arial" w:cs="Arial" w:hint="eastAsia"/>
          <w:bCs/>
          <w:i/>
          <w:color w:val="0000FF"/>
          <w:sz w:val="18"/>
          <w:szCs w:val="18"/>
          <w:lang w:eastAsia="zh-CN"/>
        </w:rPr>
        <w:t>and Modbus-based devices can connect to each other via IN/MN/ASN.</w:t>
      </w:r>
    </w:p>
    <w:p w14:paraId="4B03D0ED" w14:textId="411FAE90" w:rsidR="00EB06E1" w:rsidRPr="007D5E6F" w:rsidRDefault="00EB06E1" w:rsidP="00EB06E1">
      <w:pPr>
        <w:pStyle w:val="Heading2"/>
        <w:rPr>
          <w:ins w:id="12" w:author="Song JaeSeung" w:date="2019-05-13T09:55:00Z"/>
          <w:lang w:val="en-US" w:eastAsia="zh-CN"/>
        </w:rPr>
      </w:pPr>
      <w:ins w:id="13" w:author="Song JaeSeung" w:date="2019-05-13T09:55:00Z">
        <w:r>
          <w:rPr>
            <w:lang w:val="en-US" w:eastAsia="zh-CN"/>
          </w:rPr>
          <w:t>6.1</w:t>
        </w:r>
        <w:r>
          <w:rPr>
            <w:rFonts w:hint="eastAsia"/>
            <w:lang w:eastAsia="zh-CN"/>
          </w:rPr>
          <w:t xml:space="preserve"> </w:t>
        </w:r>
        <w:r>
          <w:rPr>
            <w:lang w:val="en-US" w:eastAsia="zh-CN"/>
          </w:rPr>
          <w:t>Use case</w:t>
        </w:r>
      </w:ins>
    </w:p>
    <w:p w14:paraId="6C72E6BE" w14:textId="75B88C8C" w:rsidR="00EB06E1" w:rsidRDefault="00EB06E1" w:rsidP="00EB06E1">
      <w:pPr>
        <w:rPr>
          <w:ins w:id="14" w:author="Song JaeSeung" w:date="2019-05-13T09:55:00Z"/>
          <w:lang w:val="en-US" w:eastAsia="zh-CN"/>
        </w:rPr>
      </w:pPr>
      <w:ins w:id="15" w:author="Song JaeSeung" w:date="2019-05-13T09:55:00Z">
        <w:r w:rsidRPr="008D795E">
          <w:rPr>
            <w:lang w:val="x-none" w:eastAsia="zh-CN"/>
          </w:rPr>
          <w:t xml:space="preserve">As </w:t>
        </w:r>
        <w:r>
          <w:rPr>
            <w:lang w:val="en-US" w:eastAsia="zh-CN"/>
          </w:rPr>
          <w:t xml:space="preserve">the Modbus protocol is mainly used for </w:t>
        </w:r>
        <w:proofErr w:type="spellStart"/>
        <w:r>
          <w:rPr>
            <w:lang w:val="en-US" w:eastAsia="zh-CN"/>
          </w:rPr>
          <w:t>industial</w:t>
        </w:r>
        <w:proofErr w:type="spellEnd"/>
        <w:r>
          <w:rPr>
            <w:lang w:val="en-US" w:eastAsia="zh-CN"/>
          </w:rPr>
          <w:t xml:space="preserve"> purposes, </w:t>
        </w:r>
        <w:commentRangeStart w:id="16"/>
        <w:del w:id="17" w:author="Sherzod" w:date="2019-05-22T11:51:00Z">
          <w:r w:rsidDel="00D32398">
            <w:rPr>
              <w:lang w:val="en-US" w:eastAsia="zh-CN"/>
            </w:rPr>
            <w:delText xml:space="preserve">let’s see </w:delText>
          </w:r>
        </w:del>
        <w:r>
          <w:rPr>
            <w:lang w:val="en-US" w:eastAsia="zh-CN"/>
          </w:rPr>
          <w:t>a</w:t>
        </w:r>
      </w:ins>
      <w:commentRangeEnd w:id="16"/>
      <w:r w:rsidR="006D1206">
        <w:rPr>
          <w:rStyle w:val="CommentReference"/>
        </w:rPr>
        <w:commentReference w:id="16"/>
      </w:r>
      <w:ins w:id="18" w:author="Song JaeSeung" w:date="2019-05-13T09:55:00Z">
        <w:r>
          <w:rPr>
            <w:lang w:val="en-US" w:eastAsia="zh-CN"/>
          </w:rPr>
          <w:t xml:space="preserve"> use case where a group of sensors working over Modbus are remotely monitored by client application</w:t>
        </w:r>
      </w:ins>
      <w:ins w:id="19" w:author="Sherzod" w:date="2019-05-22T11:51:00Z">
        <w:r w:rsidR="00D32398">
          <w:rPr>
            <w:lang w:val="en-US" w:eastAsia="zh-CN"/>
          </w:rPr>
          <w:t xml:space="preserve"> will be de</w:t>
        </w:r>
      </w:ins>
      <w:ins w:id="20" w:author="Sherzod" w:date="2019-05-22T11:52:00Z">
        <w:r w:rsidR="00D32398">
          <w:rPr>
            <w:lang w:val="en-US" w:eastAsia="zh-CN"/>
          </w:rPr>
          <w:t>scribed</w:t>
        </w:r>
      </w:ins>
      <w:ins w:id="21" w:author="Song JaeSeung" w:date="2019-05-13T09:55:00Z">
        <w:r>
          <w:rPr>
            <w:lang w:val="en-US" w:eastAsia="zh-CN"/>
          </w:rPr>
          <w:t>. The figure 6.1</w:t>
        </w:r>
      </w:ins>
      <w:ins w:id="22" w:author="Sherzod" w:date="2019-05-22T11:52:00Z">
        <w:r w:rsidR="00D32398">
          <w:rPr>
            <w:lang w:val="en-US" w:eastAsia="zh-CN"/>
          </w:rPr>
          <w:t>-1</w:t>
        </w:r>
      </w:ins>
      <w:ins w:id="23" w:author="Song JaeSeung" w:date="2019-05-13T09:55:00Z">
        <w:r>
          <w:rPr>
            <w:lang w:val="en-US" w:eastAsia="zh-CN"/>
          </w:rPr>
          <w:t xml:space="preserve"> below shows a possible use case of interworking between Modbus devices and oneM2M services. A factory has 3 sensors</w:t>
        </w:r>
      </w:ins>
      <w:ins w:id="24" w:author="Sherzod" w:date="2019-05-23T14:51:00Z">
        <w:r w:rsidR="00A424AB">
          <w:rPr>
            <w:lang w:val="en-US" w:eastAsia="zh-CN"/>
          </w:rPr>
          <w:t xml:space="preserve"> working on Modbus protocol</w:t>
        </w:r>
      </w:ins>
      <w:ins w:id="25" w:author="Song JaeSeung" w:date="2019-05-13T09:55:00Z">
        <w:r>
          <w:rPr>
            <w:lang w:val="en-US" w:eastAsia="zh-CN"/>
          </w:rPr>
          <w:t xml:space="preserve"> which are connected to</w:t>
        </w:r>
      </w:ins>
      <w:ins w:id="26" w:author="Sherzod" w:date="2019-05-23T14:52:00Z">
        <w:r w:rsidR="00A424AB">
          <w:rPr>
            <w:lang w:val="en-US" w:eastAsia="zh-CN"/>
          </w:rPr>
          <w:t xml:space="preserve"> a</w:t>
        </w:r>
      </w:ins>
      <w:ins w:id="27" w:author="Song JaeSeung" w:date="2019-05-13T09:55:00Z">
        <w:r>
          <w:rPr>
            <w:lang w:val="en-US" w:eastAsia="zh-CN"/>
          </w:rPr>
          <w:t xml:space="preserve"> local Modbus gateway (IPE) with an embedded application to </w:t>
        </w:r>
        <w:del w:id="28" w:author="Sherzod" w:date="2019-05-23T14:52:00Z">
          <w:r w:rsidDel="00A424AB">
            <w:rPr>
              <w:lang w:val="en-US" w:eastAsia="zh-CN"/>
            </w:rPr>
            <w:delText>store</w:delText>
          </w:r>
        </w:del>
      </w:ins>
      <w:ins w:id="29" w:author="Sherzod" w:date="2019-05-23T14:52:00Z">
        <w:r w:rsidR="00A424AB">
          <w:rPr>
            <w:lang w:val="en-US" w:eastAsia="zh-CN"/>
          </w:rPr>
          <w:t>send</w:t>
        </w:r>
      </w:ins>
      <w:ins w:id="30" w:author="Song JaeSeung" w:date="2019-05-13T09:55:00Z">
        <w:r>
          <w:rPr>
            <w:lang w:val="en-US" w:eastAsia="zh-CN"/>
          </w:rPr>
          <w:t xml:space="preserve"> sensors data </w:t>
        </w:r>
      </w:ins>
      <w:ins w:id="31" w:author="Sherzod" w:date="2019-05-23T14:52:00Z">
        <w:r w:rsidR="00A424AB">
          <w:rPr>
            <w:lang w:val="en-US" w:eastAsia="zh-CN"/>
          </w:rPr>
          <w:t>to</w:t>
        </w:r>
      </w:ins>
      <w:ins w:id="32" w:author="Song JaeSeung" w:date="2019-05-13T09:55:00Z">
        <w:del w:id="33" w:author="Sherzod" w:date="2019-05-23T14:52:00Z">
          <w:r w:rsidDel="00A424AB">
            <w:rPr>
              <w:lang w:val="en-US" w:eastAsia="zh-CN"/>
            </w:rPr>
            <w:delText>in</w:delText>
          </w:r>
        </w:del>
        <w:r>
          <w:rPr>
            <w:lang w:val="en-US" w:eastAsia="zh-CN"/>
          </w:rPr>
          <w:t xml:space="preserve"> oneM2M cloud server. The client can monitor sensors readings by accessing oneM2M cloud server. </w:t>
        </w:r>
      </w:ins>
    </w:p>
    <w:p w14:paraId="0F0AEE47" w14:textId="2B1F5D7E" w:rsidR="00EB06E1" w:rsidRPr="007D5E6F" w:rsidRDefault="00EB06E1" w:rsidP="00EB06E1">
      <w:pPr>
        <w:rPr>
          <w:ins w:id="34" w:author="Song JaeSeung" w:date="2019-05-13T09:55:00Z"/>
          <w:rStyle w:val="Guidance"/>
          <w:rFonts w:ascii="Arial" w:hAnsi="Arial" w:cs="Arial"/>
          <w:bCs/>
          <w:sz w:val="18"/>
          <w:szCs w:val="18"/>
          <w:lang w:val="en-US"/>
        </w:rPr>
      </w:pPr>
      <w:ins w:id="35" w:author="Song JaeSeung" w:date="2019-05-13T09:55:00Z">
        <w:r>
          <w:rPr>
            <w:rStyle w:val="Guidance"/>
            <w:rFonts w:ascii="Arial" w:hAnsi="Arial" w:cs="Arial"/>
            <w:bCs/>
            <w:noProof/>
            <w:sz w:val="18"/>
            <w:szCs w:val="18"/>
          </w:rPr>
          <w:drawing>
            <wp:inline distT="0" distB="0" distL="0" distR="0" wp14:anchorId="36D83C14" wp14:editId="0D639E80">
              <wp:extent cx="6115050" cy="2759710"/>
              <wp:effectExtent l="0" t="0" r="0" b="0"/>
              <wp:docPr id="5" name="Picture 5" descr="Pictur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icture1"/>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2759710"/>
                      </a:xfrm>
                      <a:prstGeom prst="rect">
                        <a:avLst/>
                      </a:prstGeom>
                      <a:noFill/>
                      <a:ln>
                        <a:noFill/>
                      </a:ln>
                    </pic:spPr>
                  </pic:pic>
                </a:graphicData>
              </a:graphic>
            </wp:inline>
          </w:drawing>
        </w:r>
      </w:ins>
    </w:p>
    <w:p w14:paraId="3163D8F5" w14:textId="2DB9399F" w:rsidR="00EB06E1" w:rsidRDefault="00EB06E1" w:rsidP="00EB06E1">
      <w:pPr>
        <w:ind w:left="704"/>
        <w:jc w:val="center"/>
        <w:rPr>
          <w:ins w:id="36" w:author="Song JaeSeung" w:date="2019-05-13T09:55:00Z"/>
          <w:b/>
          <w:lang w:val="en-US" w:eastAsia="zh-CN"/>
        </w:rPr>
      </w:pPr>
      <w:commentRangeStart w:id="37"/>
      <w:ins w:id="38" w:author="Song JaeSeung" w:date="2019-05-13T09:55:00Z">
        <w:r w:rsidRPr="00C44571">
          <w:rPr>
            <w:rFonts w:hint="eastAsia"/>
            <w:b/>
            <w:lang w:val="x-none" w:eastAsia="zh-CN"/>
          </w:rPr>
          <w:t>Figure</w:t>
        </w:r>
        <w:r>
          <w:rPr>
            <w:rFonts w:hint="eastAsia"/>
            <w:b/>
            <w:lang w:val="x-none" w:eastAsia="zh-CN"/>
          </w:rPr>
          <w:t xml:space="preserve"> </w:t>
        </w:r>
        <w:r>
          <w:rPr>
            <w:b/>
            <w:lang w:val="en-US" w:eastAsia="zh-CN"/>
          </w:rPr>
          <w:t>6.1</w:t>
        </w:r>
      </w:ins>
      <w:ins w:id="39" w:author="Sherzod" w:date="2019-05-22T11:52:00Z">
        <w:r w:rsidR="00D32398">
          <w:rPr>
            <w:b/>
            <w:lang w:val="en-US" w:eastAsia="zh-CN"/>
          </w:rPr>
          <w:t>-1</w:t>
        </w:r>
      </w:ins>
      <w:ins w:id="40" w:author="Song JaeSeung" w:date="2019-05-13T09:55:00Z">
        <w:r w:rsidRPr="00C44571">
          <w:rPr>
            <w:rFonts w:hint="eastAsia"/>
            <w:b/>
            <w:lang w:val="x-none" w:eastAsia="zh-CN"/>
          </w:rPr>
          <w:t xml:space="preserve"> </w:t>
        </w:r>
        <w:r>
          <w:rPr>
            <w:b/>
            <w:lang w:val="en-US" w:eastAsia="zh-CN"/>
          </w:rPr>
          <w:t>Use case architecture overview.</w:t>
        </w:r>
      </w:ins>
      <w:commentRangeEnd w:id="37"/>
      <w:r w:rsidR="006D1206">
        <w:rPr>
          <w:rStyle w:val="CommentReference"/>
        </w:rPr>
        <w:commentReference w:id="37"/>
      </w:r>
    </w:p>
    <w:p w14:paraId="5E870D90" w14:textId="3341A111" w:rsidR="00EB06E1" w:rsidRPr="00224026" w:rsidDel="00F048E7" w:rsidRDefault="005A19F1" w:rsidP="00EB06E1">
      <w:pPr>
        <w:rPr>
          <w:ins w:id="41" w:author="Song JaeSeung" w:date="2019-05-13T09:55:00Z"/>
          <w:del w:id="42" w:author="Sherzod" w:date="2019-05-24T00:36:00Z"/>
          <w:lang w:eastAsia="zh-CN"/>
        </w:rPr>
      </w:pPr>
      <w:ins w:id="43" w:author="Sherzod" w:date="2019-05-23T14:47:00Z">
        <w:r>
          <w:rPr>
            <w:noProof/>
          </w:rPr>
          <mc:AlternateContent>
            <mc:Choice Requires="wpg">
              <w:drawing>
                <wp:anchor distT="0" distB="0" distL="114300" distR="114300" simplePos="0" relativeHeight="251659264" behindDoc="0" locked="0" layoutInCell="1" allowOverlap="1" wp14:anchorId="4EB59493" wp14:editId="73298122">
                  <wp:simplePos x="0" y="0"/>
                  <wp:positionH relativeFrom="margin">
                    <wp:align>center</wp:align>
                  </wp:positionH>
                  <wp:positionV relativeFrom="margin">
                    <wp:posOffset>7554818</wp:posOffset>
                  </wp:positionV>
                  <wp:extent cx="5431718" cy="1502471"/>
                  <wp:effectExtent l="0" t="0" r="17145" b="21590"/>
                  <wp:wrapTopAndBottom/>
                  <wp:docPr id="4" name="Group 4"/>
                  <wp:cNvGraphicFramePr/>
                  <a:graphic xmlns:a="http://schemas.openxmlformats.org/drawingml/2006/main">
                    <a:graphicData uri="http://schemas.microsoft.com/office/word/2010/wordprocessingGroup">
                      <wpg:wgp>
                        <wpg:cNvGrpSpPr/>
                        <wpg:grpSpPr>
                          <a:xfrm>
                            <a:off x="0" y="0"/>
                            <a:ext cx="5431718" cy="1502471"/>
                            <a:chOff x="0" y="0"/>
                            <a:chExt cx="5431718" cy="1502471"/>
                          </a:xfrm>
                        </wpg:grpSpPr>
                        <wps:wsp>
                          <wps:cNvPr id="6" name="Shape 246"/>
                          <wps:cNvSpPr/>
                          <wps:spPr>
                            <a:xfrm>
                              <a:off x="1652755" y="0"/>
                              <a:ext cx="1274813" cy="1365858"/>
                            </a:xfrm>
                            <a:custGeom>
                              <a:avLst/>
                              <a:gdLst/>
                              <a:ahLst/>
                              <a:cxnLst/>
                              <a:rect l="0" t="0" r="0" b="0"/>
                              <a:pathLst>
                                <a:path w="1274813" h="1365858">
                                  <a:moveTo>
                                    <a:pt x="0" y="0"/>
                                  </a:moveTo>
                                  <a:lnTo>
                                    <a:pt x="1274813" y="0"/>
                                  </a:lnTo>
                                  <a:lnTo>
                                    <a:pt x="1274813" y="1365858"/>
                                  </a:lnTo>
                                  <a:lnTo>
                                    <a:pt x="0" y="1365858"/>
                                  </a:lnTo>
                                  <a:lnTo>
                                    <a:pt x="0" y="0"/>
                                  </a:lnTo>
                                </a:path>
                              </a:pathLst>
                            </a:custGeom>
                            <a:ln w="0" cap="flat">
                              <a:miter lim="127000"/>
                            </a:ln>
                          </wps:spPr>
                          <wps:style>
                            <a:lnRef idx="0">
                              <a:srgbClr val="000000">
                                <a:alpha val="0"/>
                              </a:srgbClr>
                            </a:lnRef>
                            <a:fillRef idx="1">
                              <a:srgbClr val="DAE8FC"/>
                            </a:fillRef>
                            <a:effectRef idx="0">
                              <a:scrgbClr r="0" g="0" b="0"/>
                            </a:effectRef>
                            <a:fontRef idx="none"/>
                          </wps:style>
                          <wps:bodyPr/>
                        </wps:wsp>
                        <wps:wsp>
                          <wps:cNvPr id="9" name="Shape 8"/>
                          <wps:cNvSpPr/>
                          <wps:spPr>
                            <a:xfrm>
                              <a:off x="1652755" y="0"/>
                              <a:ext cx="1274813" cy="1365858"/>
                            </a:xfrm>
                            <a:custGeom>
                              <a:avLst/>
                              <a:gdLst/>
                              <a:ahLst/>
                              <a:cxnLst/>
                              <a:rect l="0" t="0" r="0" b="0"/>
                              <a:pathLst>
                                <a:path w="1274813" h="1365858">
                                  <a:moveTo>
                                    <a:pt x="0" y="0"/>
                                  </a:moveTo>
                                  <a:lnTo>
                                    <a:pt x="1274813" y="0"/>
                                  </a:lnTo>
                                  <a:lnTo>
                                    <a:pt x="1274813" y="1365858"/>
                                  </a:lnTo>
                                  <a:lnTo>
                                    <a:pt x="0" y="1365858"/>
                                  </a:lnTo>
                                  <a:close/>
                                </a:path>
                              </a:pathLst>
                            </a:custGeom>
                            <a:ln w="9114" cap="flat">
                              <a:miter lim="100000"/>
                            </a:ln>
                          </wps:spPr>
                          <wps:style>
                            <a:lnRef idx="1">
                              <a:srgbClr val="6C8EBF"/>
                            </a:lnRef>
                            <a:fillRef idx="0">
                              <a:srgbClr val="000000">
                                <a:alpha val="0"/>
                              </a:srgbClr>
                            </a:fillRef>
                            <a:effectRef idx="0">
                              <a:scrgbClr r="0" g="0" b="0"/>
                            </a:effectRef>
                            <a:fontRef idx="none"/>
                          </wps:style>
                          <wps:bodyPr/>
                        </wps:wsp>
                        <wps:wsp>
                          <wps:cNvPr id="10" name="Shape 247"/>
                          <wps:cNvSpPr/>
                          <wps:spPr>
                            <a:xfrm>
                              <a:off x="1857629" y="364271"/>
                              <a:ext cx="865065" cy="273135"/>
                            </a:xfrm>
                            <a:custGeom>
                              <a:avLst/>
                              <a:gdLst/>
                              <a:ahLst/>
                              <a:cxnLst/>
                              <a:rect l="0" t="0" r="0" b="0"/>
                              <a:pathLst>
                                <a:path w="865065" h="273135">
                                  <a:moveTo>
                                    <a:pt x="0" y="0"/>
                                  </a:moveTo>
                                  <a:lnTo>
                                    <a:pt x="865065" y="0"/>
                                  </a:lnTo>
                                  <a:lnTo>
                                    <a:pt x="865065" y="273135"/>
                                  </a:lnTo>
                                  <a:lnTo>
                                    <a:pt x="0" y="273135"/>
                                  </a:lnTo>
                                  <a:lnTo>
                                    <a:pt x="0" y="0"/>
                                  </a:lnTo>
                                </a:path>
                              </a:pathLst>
                            </a:custGeom>
                            <a:ln w="0" cap="flat">
                              <a:miter lim="100000"/>
                            </a:ln>
                          </wps:spPr>
                          <wps:style>
                            <a:lnRef idx="0">
                              <a:srgbClr val="000000">
                                <a:alpha val="0"/>
                              </a:srgbClr>
                            </a:lnRef>
                            <a:fillRef idx="1">
                              <a:srgbClr val="F8CECC"/>
                            </a:fillRef>
                            <a:effectRef idx="0">
                              <a:scrgbClr r="0" g="0" b="0"/>
                            </a:effectRef>
                            <a:fontRef idx="none"/>
                          </wps:style>
                          <wps:bodyPr/>
                        </wps:wsp>
                        <wps:wsp>
                          <wps:cNvPr id="11" name="Shape 10"/>
                          <wps:cNvSpPr/>
                          <wps:spPr>
                            <a:xfrm>
                              <a:off x="1857629" y="364271"/>
                              <a:ext cx="865065" cy="273135"/>
                            </a:xfrm>
                            <a:custGeom>
                              <a:avLst/>
                              <a:gdLst/>
                              <a:ahLst/>
                              <a:cxnLst/>
                              <a:rect l="0" t="0" r="0" b="0"/>
                              <a:pathLst>
                                <a:path w="865065" h="273135">
                                  <a:moveTo>
                                    <a:pt x="0" y="0"/>
                                  </a:moveTo>
                                  <a:lnTo>
                                    <a:pt x="865065" y="0"/>
                                  </a:lnTo>
                                  <a:lnTo>
                                    <a:pt x="865065" y="273135"/>
                                  </a:lnTo>
                                  <a:lnTo>
                                    <a:pt x="0" y="273135"/>
                                  </a:lnTo>
                                  <a:close/>
                                </a:path>
                              </a:pathLst>
                            </a:custGeom>
                            <a:ln w="9114" cap="flat">
                              <a:miter lim="100000"/>
                            </a:ln>
                          </wps:spPr>
                          <wps:style>
                            <a:lnRef idx="1">
                              <a:srgbClr val="B85450"/>
                            </a:lnRef>
                            <a:fillRef idx="0">
                              <a:srgbClr val="000000">
                                <a:alpha val="0"/>
                              </a:srgbClr>
                            </a:fillRef>
                            <a:effectRef idx="0">
                              <a:scrgbClr r="0" g="0" b="0"/>
                            </a:effectRef>
                            <a:fontRef idx="none"/>
                          </wps:style>
                          <wps:bodyPr/>
                        </wps:wsp>
                        <wps:wsp>
                          <wps:cNvPr id="12" name="Rectangle 12"/>
                          <wps:cNvSpPr/>
                          <wps:spPr>
                            <a:xfrm>
                              <a:off x="2182562" y="434146"/>
                              <a:ext cx="290806" cy="217998"/>
                            </a:xfrm>
                            <a:prstGeom prst="rect">
                              <a:avLst/>
                            </a:prstGeom>
                            <a:ln>
                              <a:noFill/>
                            </a:ln>
                          </wps:spPr>
                          <wps:txbx>
                            <w:txbxContent>
                              <w:p w14:paraId="02C6BC7C" w14:textId="77777777" w:rsidR="005A19F1" w:rsidRDefault="005A19F1">
                                <w:r>
                                  <w:rPr>
                                    <w:rFonts w:ascii="Arial" w:eastAsia="Arial" w:hAnsi="Arial" w:cs="Arial"/>
                                    <w:sz w:val="26"/>
                                  </w:rPr>
                                  <w:t>AE</w:t>
                                </w:r>
                              </w:p>
                            </w:txbxContent>
                          </wps:txbx>
                          <wps:bodyPr horzOverflow="overflow" vert="horz" lIns="0" tIns="0" rIns="0" bIns="0" rtlCol="0">
                            <a:noAutofit/>
                          </wps:bodyPr>
                        </wps:wsp>
                        <wps:wsp>
                          <wps:cNvPr id="13" name="Shape 248"/>
                          <wps:cNvSpPr/>
                          <wps:spPr>
                            <a:xfrm>
                              <a:off x="1743800" y="819497"/>
                              <a:ext cx="1092723" cy="364271"/>
                            </a:xfrm>
                            <a:custGeom>
                              <a:avLst/>
                              <a:gdLst/>
                              <a:ahLst/>
                              <a:cxnLst/>
                              <a:rect l="0" t="0" r="0" b="0"/>
                              <a:pathLst>
                                <a:path w="1092723" h="364271">
                                  <a:moveTo>
                                    <a:pt x="0" y="0"/>
                                  </a:moveTo>
                                  <a:lnTo>
                                    <a:pt x="1092723" y="0"/>
                                  </a:lnTo>
                                  <a:lnTo>
                                    <a:pt x="1092723" y="364271"/>
                                  </a:lnTo>
                                  <a:lnTo>
                                    <a:pt x="0" y="364271"/>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14" name="Shape 13"/>
                          <wps:cNvSpPr/>
                          <wps:spPr>
                            <a:xfrm>
                              <a:off x="1743800" y="819497"/>
                              <a:ext cx="1092723" cy="364271"/>
                            </a:xfrm>
                            <a:custGeom>
                              <a:avLst/>
                              <a:gdLst/>
                              <a:ahLst/>
                              <a:cxnLst/>
                              <a:rect l="0" t="0" r="0" b="0"/>
                              <a:pathLst>
                                <a:path w="1092723" h="364271">
                                  <a:moveTo>
                                    <a:pt x="0" y="0"/>
                                  </a:moveTo>
                                  <a:lnTo>
                                    <a:pt x="1092723" y="0"/>
                                  </a:lnTo>
                                  <a:lnTo>
                                    <a:pt x="1092723" y="364271"/>
                                  </a:lnTo>
                                  <a:lnTo>
                                    <a:pt x="0" y="364271"/>
                                  </a:lnTo>
                                  <a:close/>
                                </a:path>
                              </a:pathLst>
                            </a:custGeom>
                            <a:ln w="9114" cap="flat">
                              <a:miter lim="100000"/>
                            </a:ln>
                          </wps:spPr>
                          <wps:style>
                            <a:lnRef idx="1">
                              <a:srgbClr val="D6B656"/>
                            </a:lnRef>
                            <a:fillRef idx="0">
                              <a:srgbClr val="000000">
                                <a:alpha val="0"/>
                              </a:srgbClr>
                            </a:fillRef>
                            <a:effectRef idx="0">
                              <a:scrgbClr r="0" g="0" b="0"/>
                            </a:effectRef>
                            <a:fontRef idx="none"/>
                          </wps:style>
                          <wps:bodyPr/>
                        </wps:wsp>
                        <wps:wsp>
                          <wps:cNvPr id="15" name="Rectangle 15"/>
                          <wps:cNvSpPr/>
                          <wps:spPr>
                            <a:xfrm>
                              <a:off x="1986426" y="835145"/>
                              <a:ext cx="775554" cy="217998"/>
                            </a:xfrm>
                            <a:prstGeom prst="rect">
                              <a:avLst/>
                            </a:prstGeom>
                            <a:ln>
                              <a:noFill/>
                            </a:ln>
                          </wps:spPr>
                          <wps:txbx>
                            <w:txbxContent>
                              <w:p w14:paraId="46037ED8" w14:textId="77777777" w:rsidR="005A19F1" w:rsidRDefault="005A19F1">
                                <w:r>
                                  <w:rPr>
                                    <w:rFonts w:ascii="Arial" w:eastAsia="Arial" w:hAnsi="Arial" w:cs="Arial"/>
                                    <w:sz w:val="26"/>
                                  </w:rPr>
                                  <w:t>Modbus</w:t>
                                </w:r>
                              </w:p>
                            </w:txbxContent>
                          </wps:txbx>
                          <wps:bodyPr horzOverflow="overflow" vert="horz" lIns="0" tIns="0" rIns="0" bIns="0" rtlCol="0">
                            <a:noAutofit/>
                          </wps:bodyPr>
                        </wps:wsp>
                        <wps:wsp>
                          <wps:cNvPr id="16" name="Rectangle 16"/>
                          <wps:cNvSpPr/>
                          <wps:spPr>
                            <a:xfrm>
                              <a:off x="2027545" y="1026372"/>
                              <a:ext cx="666236" cy="217998"/>
                            </a:xfrm>
                            <a:prstGeom prst="rect">
                              <a:avLst/>
                            </a:prstGeom>
                            <a:ln>
                              <a:noFill/>
                            </a:ln>
                          </wps:spPr>
                          <wps:txbx>
                            <w:txbxContent>
                              <w:p w14:paraId="3FC22C90" w14:textId="77777777" w:rsidR="005A19F1" w:rsidRDefault="005A19F1">
                                <w:r>
                                  <w:rPr>
                                    <w:rFonts w:ascii="Arial" w:eastAsia="Arial" w:hAnsi="Arial" w:cs="Arial"/>
                                    <w:sz w:val="26"/>
                                  </w:rPr>
                                  <w:t>Master</w:t>
                                </w:r>
                              </w:p>
                            </w:txbxContent>
                          </wps:txbx>
                          <wps:bodyPr horzOverflow="overflow" vert="horz" lIns="0" tIns="0" rIns="0" bIns="0" rtlCol="0">
                            <a:noAutofit/>
                          </wps:bodyPr>
                        </wps:wsp>
                        <wps:wsp>
                          <wps:cNvPr id="17" name="Rectangle 17"/>
                          <wps:cNvSpPr/>
                          <wps:spPr>
                            <a:xfrm>
                              <a:off x="2115779" y="109515"/>
                              <a:ext cx="468497" cy="290664"/>
                            </a:xfrm>
                            <a:prstGeom prst="rect">
                              <a:avLst/>
                            </a:prstGeom>
                            <a:ln>
                              <a:noFill/>
                            </a:ln>
                          </wps:spPr>
                          <wps:txbx>
                            <w:txbxContent>
                              <w:p w14:paraId="4DE24DFB" w14:textId="77777777" w:rsidR="005A19F1" w:rsidRDefault="005A19F1">
                                <w:r>
                                  <w:rPr>
                                    <w:rFonts w:ascii="Arial" w:eastAsia="Arial" w:hAnsi="Arial" w:cs="Arial"/>
                                    <w:sz w:val="34"/>
                                  </w:rPr>
                                  <w:t>IPE</w:t>
                                </w:r>
                              </w:p>
                            </w:txbxContent>
                          </wps:txbx>
                          <wps:bodyPr horzOverflow="overflow" vert="horz" lIns="0" tIns="0" rIns="0" bIns="0" rtlCol="0">
                            <a:noAutofit/>
                          </wps:bodyPr>
                        </wps:wsp>
                        <wps:wsp>
                          <wps:cNvPr id="18" name="Shape 249"/>
                          <wps:cNvSpPr/>
                          <wps:spPr>
                            <a:xfrm>
                              <a:off x="3364657" y="364271"/>
                              <a:ext cx="910633" cy="273135"/>
                            </a:xfrm>
                            <a:custGeom>
                              <a:avLst/>
                              <a:gdLst/>
                              <a:ahLst/>
                              <a:cxnLst/>
                              <a:rect l="0" t="0" r="0" b="0"/>
                              <a:pathLst>
                                <a:path w="910633" h="273135">
                                  <a:moveTo>
                                    <a:pt x="0" y="0"/>
                                  </a:moveTo>
                                  <a:lnTo>
                                    <a:pt x="910633" y="0"/>
                                  </a:lnTo>
                                  <a:lnTo>
                                    <a:pt x="910633" y="273135"/>
                                  </a:lnTo>
                                  <a:lnTo>
                                    <a:pt x="0" y="273135"/>
                                  </a:lnTo>
                                  <a:lnTo>
                                    <a:pt x="0" y="0"/>
                                  </a:lnTo>
                                </a:path>
                              </a:pathLst>
                            </a:custGeom>
                            <a:ln w="0" cap="flat">
                              <a:miter lim="127000"/>
                            </a:ln>
                          </wps:spPr>
                          <wps:style>
                            <a:lnRef idx="0">
                              <a:srgbClr val="000000">
                                <a:alpha val="0"/>
                              </a:srgbClr>
                            </a:lnRef>
                            <a:fillRef idx="1">
                              <a:srgbClr val="F8CECC"/>
                            </a:fillRef>
                            <a:effectRef idx="0">
                              <a:scrgbClr r="0" g="0" b="0"/>
                            </a:effectRef>
                            <a:fontRef idx="none"/>
                          </wps:style>
                          <wps:bodyPr/>
                        </wps:wsp>
                        <wps:wsp>
                          <wps:cNvPr id="19" name="Shape 18"/>
                          <wps:cNvSpPr/>
                          <wps:spPr>
                            <a:xfrm>
                              <a:off x="3364657" y="364271"/>
                              <a:ext cx="910633" cy="273135"/>
                            </a:xfrm>
                            <a:custGeom>
                              <a:avLst/>
                              <a:gdLst/>
                              <a:ahLst/>
                              <a:cxnLst/>
                              <a:rect l="0" t="0" r="0" b="0"/>
                              <a:pathLst>
                                <a:path w="910633" h="273135">
                                  <a:moveTo>
                                    <a:pt x="0" y="0"/>
                                  </a:moveTo>
                                  <a:lnTo>
                                    <a:pt x="910633" y="0"/>
                                  </a:lnTo>
                                  <a:lnTo>
                                    <a:pt x="910633" y="273135"/>
                                  </a:lnTo>
                                  <a:lnTo>
                                    <a:pt x="0" y="273135"/>
                                  </a:lnTo>
                                  <a:close/>
                                </a:path>
                              </a:pathLst>
                            </a:custGeom>
                            <a:ln w="9114" cap="flat">
                              <a:miter lim="100000"/>
                            </a:ln>
                          </wps:spPr>
                          <wps:style>
                            <a:lnRef idx="1">
                              <a:srgbClr val="B85450"/>
                            </a:lnRef>
                            <a:fillRef idx="0">
                              <a:srgbClr val="000000">
                                <a:alpha val="0"/>
                              </a:srgbClr>
                            </a:fillRef>
                            <a:effectRef idx="0">
                              <a:scrgbClr r="0" g="0" b="0"/>
                            </a:effectRef>
                            <a:fontRef idx="none"/>
                          </wps:style>
                          <wps:bodyPr/>
                        </wps:wsp>
                        <wps:wsp>
                          <wps:cNvPr id="20" name="Rectangle 20"/>
                          <wps:cNvSpPr/>
                          <wps:spPr>
                            <a:xfrm>
                              <a:off x="3540491" y="434146"/>
                              <a:ext cx="738831" cy="217998"/>
                            </a:xfrm>
                            <a:prstGeom prst="rect">
                              <a:avLst/>
                            </a:prstGeom>
                            <a:ln>
                              <a:noFill/>
                            </a:ln>
                          </wps:spPr>
                          <wps:txbx>
                            <w:txbxContent>
                              <w:p w14:paraId="289410D5" w14:textId="77777777" w:rsidR="005A19F1" w:rsidRDefault="005A19F1">
                                <w:r>
                                  <w:rPr>
                                    <w:rFonts w:ascii="Arial" w:eastAsia="Arial" w:hAnsi="Arial" w:cs="Arial"/>
                                    <w:sz w:val="26"/>
                                  </w:rPr>
                                  <w:t>IN-CSE</w:t>
                                </w:r>
                              </w:p>
                            </w:txbxContent>
                          </wps:txbx>
                          <wps:bodyPr horzOverflow="overflow" vert="horz" lIns="0" tIns="0" rIns="0" bIns="0" rtlCol="0">
                            <a:noAutofit/>
                          </wps:bodyPr>
                        </wps:wsp>
                        <wps:wsp>
                          <wps:cNvPr id="21" name="Shape 20"/>
                          <wps:cNvSpPr/>
                          <wps:spPr>
                            <a:xfrm>
                              <a:off x="2720416" y="496692"/>
                              <a:ext cx="637954" cy="0"/>
                            </a:xfrm>
                            <a:custGeom>
                              <a:avLst/>
                              <a:gdLst/>
                              <a:ahLst/>
                              <a:cxnLst/>
                              <a:rect l="0" t="0" r="0" b="0"/>
                              <a:pathLst>
                                <a:path w="637954">
                                  <a:moveTo>
                                    <a:pt x="0" y="0"/>
                                  </a:moveTo>
                                  <a:lnTo>
                                    <a:pt x="637954" y="0"/>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22" name="Rectangle 22"/>
                          <wps:cNvSpPr/>
                          <wps:spPr>
                            <a:xfrm>
                              <a:off x="3012052" y="330444"/>
                              <a:ext cx="274556" cy="145332"/>
                            </a:xfrm>
                            <a:prstGeom prst="rect">
                              <a:avLst/>
                            </a:prstGeom>
                            <a:ln>
                              <a:noFill/>
                            </a:ln>
                          </wps:spPr>
                          <wps:txbx>
                            <w:txbxContent>
                              <w:p w14:paraId="3AE3DFCF" w14:textId="77777777" w:rsidR="005A19F1" w:rsidRDefault="005A19F1">
                                <w:proofErr w:type="spellStart"/>
                                <w:r>
                                  <w:rPr>
                                    <w:rFonts w:ascii="Arial" w:eastAsia="Arial" w:hAnsi="Arial" w:cs="Arial"/>
                                    <w:sz w:val="17"/>
                                  </w:rPr>
                                  <w:t>Mca</w:t>
                                </w:r>
                                <w:proofErr w:type="spellEnd"/>
                              </w:p>
                            </w:txbxContent>
                          </wps:txbx>
                          <wps:bodyPr horzOverflow="overflow" vert="horz" lIns="0" tIns="0" rIns="0" bIns="0" rtlCol="0">
                            <a:noAutofit/>
                          </wps:bodyPr>
                        </wps:wsp>
                        <wps:wsp>
                          <wps:cNvPr id="23" name="Shape 22"/>
                          <wps:cNvSpPr/>
                          <wps:spPr>
                            <a:xfrm>
                              <a:off x="2282962" y="633397"/>
                              <a:ext cx="0" cy="182272"/>
                            </a:xfrm>
                            <a:custGeom>
                              <a:avLst/>
                              <a:gdLst/>
                              <a:ahLst/>
                              <a:cxnLst/>
                              <a:rect l="0" t="0" r="0" b="0"/>
                              <a:pathLst>
                                <a:path h="182272">
                                  <a:moveTo>
                                    <a:pt x="0" y="0"/>
                                  </a:moveTo>
                                  <a:lnTo>
                                    <a:pt x="0" y="182272"/>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24" name="Shape 250"/>
                          <wps:cNvSpPr/>
                          <wps:spPr>
                            <a:xfrm>
                              <a:off x="0" y="500793"/>
                              <a:ext cx="819497" cy="273135"/>
                            </a:xfrm>
                            <a:custGeom>
                              <a:avLst/>
                              <a:gdLst/>
                              <a:ahLst/>
                              <a:cxnLst/>
                              <a:rect l="0" t="0" r="0" b="0"/>
                              <a:pathLst>
                                <a:path w="819497" h="273135">
                                  <a:moveTo>
                                    <a:pt x="0" y="0"/>
                                  </a:moveTo>
                                  <a:lnTo>
                                    <a:pt x="819497" y="0"/>
                                  </a:lnTo>
                                  <a:lnTo>
                                    <a:pt x="819497" y="273135"/>
                                  </a:lnTo>
                                  <a:lnTo>
                                    <a:pt x="0" y="273135"/>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25" name="Shape 24"/>
                          <wps:cNvSpPr/>
                          <wps:spPr>
                            <a:xfrm>
                              <a:off x="0" y="500793"/>
                              <a:ext cx="819497" cy="273135"/>
                            </a:xfrm>
                            <a:custGeom>
                              <a:avLst/>
                              <a:gdLst/>
                              <a:ahLst/>
                              <a:cxnLst/>
                              <a:rect l="0" t="0" r="0" b="0"/>
                              <a:pathLst>
                                <a:path w="819497" h="273135">
                                  <a:moveTo>
                                    <a:pt x="0" y="0"/>
                                  </a:moveTo>
                                  <a:lnTo>
                                    <a:pt x="819497" y="0"/>
                                  </a:lnTo>
                                  <a:lnTo>
                                    <a:pt x="819497" y="273135"/>
                                  </a:lnTo>
                                  <a:lnTo>
                                    <a:pt x="0" y="273135"/>
                                  </a:lnTo>
                                  <a:close/>
                                </a:path>
                              </a:pathLst>
                            </a:custGeom>
                            <a:ln w="9114" cap="flat">
                              <a:miter lim="100000"/>
                            </a:ln>
                          </wps:spPr>
                          <wps:style>
                            <a:lnRef idx="1">
                              <a:srgbClr val="D6B656"/>
                            </a:lnRef>
                            <a:fillRef idx="0">
                              <a:srgbClr val="000000">
                                <a:alpha val="0"/>
                              </a:srgbClr>
                            </a:fillRef>
                            <a:effectRef idx="0">
                              <a:scrgbClr r="0" g="0" b="0"/>
                            </a:effectRef>
                            <a:fontRef idx="none"/>
                          </wps:style>
                          <wps:bodyPr/>
                        </wps:wsp>
                        <wps:wsp>
                          <wps:cNvPr id="26" name="Rectangle 26"/>
                          <wps:cNvSpPr/>
                          <wps:spPr>
                            <a:xfrm>
                              <a:off x="127302" y="570850"/>
                              <a:ext cx="727122" cy="217998"/>
                            </a:xfrm>
                            <a:prstGeom prst="rect">
                              <a:avLst/>
                            </a:prstGeom>
                            <a:ln>
                              <a:noFill/>
                            </a:ln>
                          </wps:spPr>
                          <wps:txbx>
                            <w:txbxContent>
                              <w:p w14:paraId="585497E8" w14:textId="77777777" w:rsidR="005A19F1" w:rsidRDefault="005A19F1">
                                <w:r>
                                  <w:rPr>
                                    <w:rFonts w:ascii="Arial" w:eastAsia="Arial" w:hAnsi="Arial" w:cs="Arial"/>
                                    <w:sz w:val="26"/>
                                  </w:rPr>
                                  <w:t>Slave 1</w:t>
                                </w:r>
                              </w:p>
                            </w:txbxContent>
                          </wps:txbx>
                          <wps:bodyPr horzOverflow="overflow" vert="horz" lIns="0" tIns="0" rIns="0" bIns="0" rtlCol="0">
                            <a:noAutofit/>
                          </wps:bodyPr>
                        </wps:wsp>
                        <wps:wsp>
                          <wps:cNvPr id="27" name="Shape 251"/>
                          <wps:cNvSpPr/>
                          <wps:spPr>
                            <a:xfrm>
                              <a:off x="0" y="865065"/>
                              <a:ext cx="819497" cy="273135"/>
                            </a:xfrm>
                            <a:custGeom>
                              <a:avLst/>
                              <a:gdLst/>
                              <a:ahLst/>
                              <a:cxnLst/>
                              <a:rect l="0" t="0" r="0" b="0"/>
                              <a:pathLst>
                                <a:path w="819497" h="273135">
                                  <a:moveTo>
                                    <a:pt x="0" y="0"/>
                                  </a:moveTo>
                                  <a:lnTo>
                                    <a:pt x="819497" y="0"/>
                                  </a:lnTo>
                                  <a:lnTo>
                                    <a:pt x="819497" y="273135"/>
                                  </a:lnTo>
                                  <a:lnTo>
                                    <a:pt x="0" y="273135"/>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28" name="Shape 27"/>
                          <wps:cNvSpPr/>
                          <wps:spPr>
                            <a:xfrm>
                              <a:off x="0" y="865065"/>
                              <a:ext cx="819497" cy="273135"/>
                            </a:xfrm>
                            <a:custGeom>
                              <a:avLst/>
                              <a:gdLst/>
                              <a:ahLst/>
                              <a:cxnLst/>
                              <a:rect l="0" t="0" r="0" b="0"/>
                              <a:pathLst>
                                <a:path w="819497" h="273135">
                                  <a:moveTo>
                                    <a:pt x="0" y="0"/>
                                  </a:moveTo>
                                  <a:lnTo>
                                    <a:pt x="819497" y="0"/>
                                  </a:lnTo>
                                  <a:lnTo>
                                    <a:pt x="819497" y="273135"/>
                                  </a:lnTo>
                                  <a:lnTo>
                                    <a:pt x="0" y="273135"/>
                                  </a:lnTo>
                                  <a:close/>
                                </a:path>
                              </a:pathLst>
                            </a:custGeom>
                            <a:ln w="9114" cap="flat">
                              <a:miter lim="100000"/>
                            </a:ln>
                          </wps:spPr>
                          <wps:style>
                            <a:lnRef idx="1">
                              <a:srgbClr val="D6B656"/>
                            </a:lnRef>
                            <a:fillRef idx="0">
                              <a:srgbClr val="000000">
                                <a:alpha val="0"/>
                              </a:srgbClr>
                            </a:fillRef>
                            <a:effectRef idx="0">
                              <a:scrgbClr r="0" g="0" b="0"/>
                            </a:effectRef>
                            <a:fontRef idx="none"/>
                          </wps:style>
                          <wps:bodyPr/>
                        </wps:wsp>
                        <wps:wsp>
                          <wps:cNvPr id="29" name="Rectangle 29"/>
                          <wps:cNvSpPr/>
                          <wps:spPr>
                            <a:xfrm>
                              <a:off x="127302" y="935395"/>
                              <a:ext cx="727122" cy="217998"/>
                            </a:xfrm>
                            <a:prstGeom prst="rect">
                              <a:avLst/>
                            </a:prstGeom>
                            <a:ln>
                              <a:noFill/>
                            </a:ln>
                          </wps:spPr>
                          <wps:txbx>
                            <w:txbxContent>
                              <w:p w14:paraId="02FF7437" w14:textId="77777777" w:rsidR="005A19F1" w:rsidRDefault="005A19F1">
                                <w:r>
                                  <w:rPr>
                                    <w:rFonts w:ascii="Arial" w:eastAsia="Arial" w:hAnsi="Arial" w:cs="Arial"/>
                                    <w:sz w:val="26"/>
                                  </w:rPr>
                                  <w:t>Slave 2</w:t>
                                </w:r>
                              </w:p>
                            </w:txbxContent>
                          </wps:txbx>
                          <wps:bodyPr horzOverflow="overflow" vert="horz" lIns="0" tIns="0" rIns="0" bIns="0" rtlCol="0">
                            <a:noAutofit/>
                          </wps:bodyPr>
                        </wps:wsp>
                        <wps:wsp>
                          <wps:cNvPr id="30" name="Shape 252"/>
                          <wps:cNvSpPr/>
                          <wps:spPr>
                            <a:xfrm>
                              <a:off x="0" y="1229336"/>
                              <a:ext cx="819497" cy="273135"/>
                            </a:xfrm>
                            <a:custGeom>
                              <a:avLst/>
                              <a:gdLst/>
                              <a:ahLst/>
                              <a:cxnLst/>
                              <a:rect l="0" t="0" r="0" b="0"/>
                              <a:pathLst>
                                <a:path w="819497" h="273135">
                                  <a:moveTo>
                                    <a:pt x="0" y="0"/>
                                  </a:moveTo>
                                  <a:lnTo>
                                    <a:pt x="819497" y="0"/>
                                  </a:lnTo>
                                  <a:lnTo>
                                    <a:pt x="819497" y="273135"/>
                                  </a:lnTo>
                                  <a:lnTo>
                                    <a:pt x="0" y="273135"/>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31" name="Shape 30"/>
                          <wps:cNvSpPr/>
                          <wps:spPr>
                            <a:xfrm>
                              <a:off x="0" y="1229336"/>
                              <a:ext cx="819497" cy="273135"/>
                            </a:xfrm>
                            <a:custGeom>
                              <a:avLst/>
                              <a:gdLst/>
                              <a:ahLst/>
                              <a:cxnLst/>
                              <a:rect l="0" t="0" r="0" b="0"/>
                              <a:pathLst>
                                <a:path w="819497" h="273135">
                                  <a:moveTo>
                                    <a:pt x="0" y="0"/>
                                  </a:moveTo>
                                  <a:lnTo>
                                    <a:pt x="819497" y="0"/>
                                  </a:lnTo>
                                  <a:lnTo>
                                    <a:pt x="819497" y="273135"/>
                                  </a:lnTo>
                                  <a:lnTo>
                                    <a:pt x="0" y="273135"/>
                                  </a:lnTo>
                                  <a:close/>
                                </a:path>
                              </a:pathLst>
                            </a:custGeom>
                            <a:ln w="9114" cap="flat">
                              <a:miter lim="100000"/>
                            </a:ln>
                          </wps:spPr>
                          <wps:style>
                            <a:lnRef idx="1">
                              <a:srgbClr val="D6B656"/>
                            </a:lnRef>
                            <a:fillRef idx="0">
                              <a:srgbClr val="000000">
                                <a:alpha val="0"/>
                              </a:srgbClr>
                            </a:fillRef>
                            <a:effectRef idx="0">
                              <a:scrgbClr r="0" g="0" b="0"/>
                            </a:effectRef>
                            <a:fontRef idx="none"/>
                          </wps:style>
                          <wps:bodyPr/>
                        </wps:wsp>
                        <wps:wsp>
                          <wps:cNvPr id="32" name="Rectangle 32"/>
                          <wps:cNvSpPr/>
                          <wps:spPr>
                            <a:xfrm>
                              <a:off x="127302" y="1299940"/>
                              <a:ext cx="727122" cy="217998"/>
                            </a:xfrm>
                            <a:prstGeom prst="rect">
                              <a:avLst/>
                            </a:prstGeom>
                            <a:ln>
                              <a:noFill/>
                            </a:ln>
                          </wps:spPr>
                          <wps:txbx>
                            <w:txbxContent>
                              <w:p w14:paraId="0BECC43C" w14:textId="77777777" w:rsidR="005A19F1" w:rsidRDefault="005A19F1">
                                <w:r>
                                  <w:rPr>
                                    <w:rFonts w:ascii="Arial" w:eastAsia="Arial" w:hAnsi="Arial" w:cs="Arial"/>
                                    <w:sz w:val="26"/>
                                  </w:rPr>
                                  <w:t>Slave 3</w:t>
                                </w:r>
                              </w:p>
                            </w:txbxContent>
                          </wps:txbx>
                          <wps:bodyPr horzOverflow="overflow" vert="horz" lIns="0" tIns="0" rIns="0" bIns="0" rtlCol="0">
                            <a:noAutofit/>
                          </wps:bodyPr>
                        </wps:wsp>
                        <wps:wsp>
                          <wps:cNvPr id="33" name="Shape 32"/>
                          <wps:cNvSpPr/>
                          <wps:spPr>
                            <a:xfrm>
                              <a:off x="815669" y="632850"/>
                              <a:ext cx="559303" cy="547"/>
                            </a:xfrm>
                            <a:custGeom>
                              <a:avLst/>
                              <a:gdLst/>
                              <a:ahLst/>
                              <a:cxnLst/>
                              <a:rect l="0" t="0" r="0" b="0"/>
                              <a:pathLst>
                                <a:path w="559303" h="547">
                                  <a:moveTo>
                                    <a:pt x="559303" y="0"/>
                                  </a:moveTo>
                                  <a:lnTo>
                                    <a:pt x="0" y="547"/>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34" name="Shape 33"/>
                          <wps:cNvSpPr/>
                          <wps:spPr>
                            <a:xfrm>
                              <a:off x="815669" y="997941"/>
                              <a:ext cx="920476" cy="0"/>
                            </a:xfrm>
                            <a:custGeom>
                              <a:avLst/>
                              <a:gdLst/>
                              <a:ahLst/>
                              <a:cxnLst/>
                              <a:rect l="0" t="0" r="0" b="0"/>
                              <a:pathLst>
                                <a:path w="920476">
                                  <a:moveTo>
                                    <a:pt x="0" y="0"/>
                                  </a:moveTo>
                                  <a:lnTo>
                                    <a:pt x="920476" y="0"/>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35" name="Shape 34"/>
                          <wps:cNvSpPr/>
                          <wps:spPr>
                            <a:xfrm>
                              <a:off x="814940" y="1356745"/>
                              <a:ext cx="550918" cy="4557"/>
                            </a:xfrm>
                            <a:custGeom>
                              <a:avLst/>
                              <a:gdLst/>
                              <a:ahLst/>
                              <a:cxnLst/>
                              <a:rect l="0" t="0" r="0" b="0"/>
                              <a:pathLst>
                                <a:path w="550918" h="4557">
                                  <a:moveTo>
                                    <a:pt x="550918" y="4557"/>
                                  </a:moveTo>
                                  <a:lnTo>
                                    <a:pt x="0" y="0"/>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36" name="Shape 35"/>
                          <wps:cNvSpPr/>
                          <wps:spPr>
                            <a:xfrm>
                              <a:off x="4270733" y="487123"/>
                              <a:ext cx="728452" cy="0"/>
                            </a:xfrm>
                            <a:custGeom>
                              <a:avLst/>
                              <a:gdLst/>
                              <a:ahLst/>
                              <a:cxnLst/>
                              <a:rect l="0" t="0" r="0" b="0"/>
                              <a:pathLst>
                                <a:path w="728452">
                                  <a:moveTo>
                                    <a:pt x="0" y="0"/>
                                  </a:moveTo>
                                  <a:lnTo>
                                    <a:pt x="728452" y="0"/>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37" name="Rectangle 37"/>
                          <wps:cNvSpPr/>
                          <wps:spPr>
                            <a:xfrm>
                              <a:off x="4397322" y="330444"/>
                              <a:ext cx="274556" cy="145332"/>
                            </a:xfrm>
                            <a:prstGeom prst="rect">
                              <a:avLst/>
                            </a:prstGeom>
                            <a:ln>
                              <a:noFill/>
                            </a:ln>
                          </wps:spPr>
                          <wps:txbx>
                            <w:txbxContent>
                              <w:p w14:paraId="107698FE" w14:textId="77777777" w:rsidR="005A19F1" w:rsidRDefault="005A19F1">
                                <w:proofErr w:type="spellStart"/>
                                <w:r>
                                  <w:rPr>
                                    <w:rFonts w:ascii="Arial" w:eastAsia="Arial" w:hAnsi="Arial" w:cs="Arial"/>
                                    <w:sz w:val="17"/>
                                  </w:rPr>
                                  <w:t>Mca</w:t>
                                </w:r>
                                <w:proofErr w:type="spellEnd"/>
                              </w:p>
                            </w:txbxContent>
                          </wps:txbx>
                          <wps:bodyPr horzOverflow="overflow" vert="horz" lIns="0" tIns="0" rIns="0" bIns="0" rtlCol="0">
                            <a:noAutofit/>
                          </wps:bodyPr>
                        </wps:wsp>
                        <wps:wsp>
                          <wps:cNvPr id="38" name="Shape 253"/>
                          <wps:cNvSpPr/>
                          <wps:spPr>
                            <a:xfrm>
                              <a:off x="4794311" y="364271"/>
                              <a:ext cx="637406" cy="273135"/>
                            </a:xfrm>
                            <a:custGeom>
                              <a:avLst/>
                              <a:gdLst/>
                              <a:ahLst/>
                              <a:cxnLst/>
                              <a:rect l="0" t="0" r="0" b="0"/>
                              <a:pathLst>
                                <a:path w="637406" h="273135">
                                  <a:moveTo>
                                    <a:pt x="0" y="0"/>
                                  </a:moveTo>
                                  <a:lnTo>
                                    <a:pt x="637406" y="0"/>
                                  </a:lnTo>
                                  <a:lnTo>
                                    <a:pt x="637406" y="273135"/>
                                  </a:lnTo>
                                  <a:lnTo>
                                    <a:pt x="0" y="273135"/>
                                  </a:lnTo>
                                  <a:lnTo>
                                    <a:pt x="0" y="0"/>
                                  </a:lnTo>
                                </a:path>
                              </a:pathLst>
                            </a:custGeom>
                            <a:ln w="0" cap="flat">
                              <a:miter lim="127000"/>
                            </a:ln>
                          </wps:spPr>
                          <wps:style>
                            <a:lnRef idx="0">
                              <a:srgbClr val="000000">
                                <a:alpha val="0"/>
                              </a:srgbClr>
                            </a:lnRef>
                            <a:fillRef idx="1">
                              <a:srgbClr val="F8CECC"/>
                            </a:fillRef>
                            <a:effectRef idx="0">
                              <a:scrgbClr r="0" g="0" b="0"/>
                            </a:effectRef>
                            <a:fontRef idx="none"/>
                          </wps:style>
                          <wps:bodyPr/>
                        </wps:wsp>
                        <wps:wsp>
                          <wps:cNvPr id="39" name="Shape 38"/>
                          <wps:cNvSpPr/>
                          <wps:spPr>
                            <a:xfrm>
                              <a:off x="4794311" y="364271"/>
                              <a:ext cx="637406" cy="273135"/>
                            </a:xfrm>
                            <a:custGeom>
                              <a:avLst/>
                              <a:gdLst/>
                              <a:ahLst/>
                              <a:cxnLst/>
                              <a:rect l="0" t="0" r="0" b="0"/>
                              <a:pathLst>
                                <a:path w="637406" h="273135">
                                  <a:moveTo>
                                    <a:pt x="0" y="0"/>
                                  </a:moveTo>
                                  <a:lnTo>
                                    <a:pt x="637406" y="0"/>
                                  </a:lnTo>
                                  <a:lnTo>
                                    <a:pt x="637406" y="273135"/>
                                  </a:lnTo>
                                  <a:lnTo>
                                    <a:pt x="0" y="273135"/>
                                  </a:lnTo>
                                  <a:close/>
                                </a:path>
                              </a:pathLst>
                            </a:custGeom>
                            <a:ln w="9114" cap="flat">
                              <a:miter lim="100000"/>
                            </a:ln>
                          </wps:spPr>
                          <wps:style>
                            <a:lnRef idx="1">
                              <a:srgbClr val="B85450"/>
                            </a:lnRef>
                            <a:fillRef idx="0">
                              <a:srgbClr val="000000">
                                <a:alpha val="0"/>
                              </a:srgbClr>
                            </a:fillRef>
                            <a:effectRef idx="0">
                              <a:scrgbClr r="0" g="0" b="0"/>
                            </a:effectRef>
                            <a:fontRef idx="none"/>
                          </wps:style>
                          <wps:bodyPr/>
                        </wps:wsp>
                        <wps:wsp>
                          <wps:cNvPr id="40" name="Rectangle 40"/>
                          <wps:cNvSpPr/>
                          <wps:spPr>
                            <a:xfrm>
                              <a:off x="4994118" y="434146"/>
                              <a:ext cx="290806" cy="217998"/>
                            </a:xfrm>
                            <a:prstGeom prst="rect">
                              <a:avLst/>
                            </a:prstGeom>
                            <a:ln>
                              <a:noFill/>
                            </a:ln>
                          </wps:spPr>
                          <wps:txbx>
                            <w:txbxContent>
                              <w:p w14:paraId="6957A11E" w14:textId="77777777" w:rsidR="005A19F1" w:rsidRDefault="005A19F1">
                                <w:r>
                                  <w:rPr>
                                    <w:rFonts w:ascii="Arial" w:eastAsia="Arial" w:hAnsi="Arial" w:cs="Arial"/>
                                    <w:sz w:val="26"/>
                                  </w:rPr>
                                  <w:t>AE</w:t>
                                </w:r>
                              </w:p>
                            </w:txbxContent>
                          </wps:txbx>
                          <wps:bodyPr horzOverflow="overflow" vert="horz" lIns="0" tIns="0" rIns="0" bIns="0" rtlCol="0">
                            <a:noAutofit/>
                          </wps:bodyPr>
                        </wps:wsp>
                        <wps:wsp>
                          <wps:cNvPr id="41" name="Shape 40"/>
                          <wps:cNvSpPr/>
                          <wps:spPr>
                            <a:xfrm>
                              <a:off x="1374972" y="632850"/>
                              <a:ext cx="0" cy="728452"/>
                            </a:xfrm>
                            <a:custGeom>
                              <a:avLst/>
                              <a:gdLst/>
                              <a:ahLst/>
                              <a:cxnLst/>
                              <a:rect l="0" t="0" r="0" b="0"/>
                              <a:pathLst>
                                <a:path h="728452">
                                  <a:moveTo>
                                    <a:pt x="0" y="728452"/>
                                  </a:moveTo>
                                  <a:lnTo>
                                    <a:pt x="0" y="0"/>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B59493" id="Group 4" o:spid="_x0000_s1026" style="position:absolute;margin-left:0;margin-top:594.85pt;width:427.7pt;height:118.3pt;z-index:251659264;mso-position-horizontal:center;mso-position-horizontal-relative:margin;mso-position-vertical-relative:margin" coordsize="54317,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">
                  <v:shape id="Shape 246" o:spid="_x0000_s1027" style="position:absolute;left:16527;width:12748;height:13658;visibility:visible;mso-wrap-style:square;v-text-anchor:top" coordsize="1274813,136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" path="m,l1274813,r,1365858l,1365858,,e" fillcolor="#dae8fc" stroked="f" strokeweight="0">
                    <v:stroke miterlimit="83231f" joinstyle="miter"/>
                    <v:path arrowok="t" textboxrect="0,0,1274813,1365858"/>
                  </v:shape>
                  <v:shape id="Shape 8" o:spid="_x0000_s1028" style="position:absolute;left:16527;width:12748;height:13658;visibility:visible;mso-wrap-style:square;v-text-anchor:top" coordsize="1274813,136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" path="m,l1274813,r,1365858l,1365858,,xe" filled="f" strokecolor="#6c8ebf" strokeweight=".25317mm">
                    <v:stroke miterlimit="1" joinstyle="miter"/>
                    <v:path arrowok="t" textboxrect="0,0,1274813,1365858"/>
                  </v:shape>
                  <v:shape id="Shape 247" o:spid="_x0000_s1029" style="position:absolute;left:18576;top:3642;width:8650;height:2732;visibility:visible;mso-wrap-style:square;v-text-anchor:top" coordsize="865065,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" path="m,l865065,r,273135l,273135,,e" fillcolor="#f8cecc" stroked="f" strokeweight="0">
                    <v:stroke miterlimit="1" joinstyle="miter"/>
                    <v:path arrowok="t" textboxrect="0,0,865065,273135"/>
                  </v:shape>
                  <v:shape id="Shape 10" o:spid="_x0000_s1030" style="position:absolute;left:18576;top:3642;width:8650;height:2732;visibility:visible;mso-wrap-style:square;v-text-anchor:top" coordsize="865065,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" path="m,l865065,r,273135l,273135,,xe" filled="f" strokecolor="#b85450" strokeweight=".25317mm">
                    <v:stroke miterlimit="1" joinstyle="miter"/>
                    <v:path arrowok="t" textboxrect="0,0,865065,273135"/>
                  </v:shape>
                  <v:rect id="Rectangle 12" o:spid="_x0000_s1031" style="position:absolute;left:21825;top:4341;width:2908;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2C6BC7C" w14:textId="77777777" w:rsidR="005A19F1" w:rsidRDefault="005A19F1">
                          <w:r>
                            <w:rPr>
                              <w:rFonts w:ascii="Arial" w:eastAsia="Arial" w:hAnsi="Arial" w:cs="Arial"/>
                              <w:sz w:val="26"/>
                            </w:rPr>
                            <w:t>AE</w:t>
                          </w:r>
                        </w:p>
                      </w:txbxContent>
                    </v:textbox>
                  </v:rect>
                  <v:shape id="Shape 248" o:spid="_x0000_s1032" style="position:absolute;left:17438;top:8194;width:10927;height:3643;visibility:visible;mso-wrap-style:square;v-text-anchor:top" coordsize="1092723,36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" path="m,l1092723,r,364271l,364271,,e" fillcolor="#fff2cc" stroked="f" strokeweight="0">
                    <v:stroke miterlimit="83231f" joinstyle="miter"/>
                    <v:path arrowok="t" textboxrect="0,0,1092723,364271"/>
                  </v:shape>
                  <v:shape id="Shape 13" o:spid="_x0000_s1033" style="position:absolute;left:17438;top:8194;width:10927;height:3643;visibility:visible;mso-wrap-style:square;v-text-anchor:top" coordsize="1092723,36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" path="m,l1092723,r,364271l,364271,,xe" filled="f" strokecolor="#d6b656" strokeweight=".25317mm">
                    <v:stroke miterlimit="1" joinstyle="miter"/>
                    <v:path arrowok="t" textboxrect="0,0,1092723,364271"/>
                  </v:shape>
                  <v:rect id="Rectangle 15" o:spid="_x0000_s1034" style="position:absolute;left:19864;top:8351;width:7755;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6037ED8" w14:textId="77777777" w:rsidR="005A19F1" w:rsidRDefault="005A19F1">
                          <w:r>
                            <w:rPr>
                              <w:rFonts w:ascii="Arial" w:eastAsia="Arial" w:hAnsi="Arial" w:cs="Arial"/>
                              <w:sz w:val="26"/>
                            </w:rPr>
                            <w:t>Modbus</w:t>
                          </w:r>
                        </w:p>
                      </w:txbxContent>
                    </v:textbox>
                  </v:rect>
                  <v:rect id="Rectangle 16" o:spid="_x0000_s1035" style="position:absolute;left:20275;top:10263;width:6662;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FC22C90" w14:textId="77777777" w:rsidR="005A19F1" w:rsidRDefault="005A19F1">
                          <w:r>
                            <w:rPr>
                              <w:rFonts w:ascii="Arial" w:eastAsia="Arial" w:hAnsi="Arial" w:cs="Arial"/>
                              <w:sz w:val="26"/>
                            </w:rPr>
                            <w:t>Master</w:t>
                          </w:r>
                        </w:p>
                      </w:txbxContent>
                    </v:textbox>
                  </v:rect>
                  <v:rect id="Rectangle 17" o:spid="_x0000_s1036" style="position:absolute;left:21157;top:1095;width:4685;height:2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DE24DFB" w14:textId="77777777" w:rsidR="005A19F1" w:rsidRDefault="005A19F1">
                          <w:r>
                            <w:rPr>
                              <w:rFonts w:ascii="Arial" w:eastAsia="Arial" w:hAnsi="Arial" w:cs="Arial"/>
                              <w:sz w:val="34"/>
                            </w:rPr>
                            <w:t>IPE</w:t>
                          </w:r>
                        </w:p>
                      </w:txbxContent>
                    </v:textbox>
                  </v:rect>
                  <v:shape id="Shape 249" o:spid="_x0000_s1037" style="position:absolute;left:33646;top:3642;width:9106;height:2732;visibility:visible;mso-wrap-style:square;v-text-anchor:top" coordsize="910633,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" path="m,l910633,r,273135l,273135,,e" fillcolor="#f8cecc" stroked="f" strokeweight="0">
                    <v:stroke miterlimit="83231f" joinstyle="miter"/>
                    <v:path arrowok="t" textboxrect="0,0,910633,273135"/>
                  </v:shape>
                  <v:shape id="Shape 18" o:spid="_x0000_s1038" style="position:absolute;left:33646;top:3642;width:9106;height:2732;visibility:visible;mso-wrap-style:square;v-text-anchor:top" coordsize="910633,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" path="m,l910633,r,273135l,273135,,xe" filled="f" strokecolor="#b85450" strokeweight=".25317mm">
                    <v:stroke miterlimit="1" joinstyle="miter"/>
                    <v:path arrowok="t" textboxrect="0,0,910633,273135"/>
                  </v:shape>
                  <v:rect id="Rectangle 20" o:spid="_x0000_s1039" style="position:absolute;left:35404;top:4341;width:7389;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89410D5" w14:textId="77777777" w:rsidR="005A19F1" w:rsidRDefault="005A19F1">
                          <w:r>
                            <w:rPr>
                              <w:rFonts w:ascii="Arial" w:eastAsia="Arial" w:hAnsi="Arial" w:cs="Arial"/>
                              <w:sz w:val="26"/>
                            </w:rPr>
                            <w:t>IN-CSE</w:t>
                          </w:r>
                        </w:p>
                      </w:txbxContent>
                    </v:textbox>
                  </v:rect>
                  <v:shape id="Shape 20" o:spid="_x0000_s1040" style="position:absolute;left:27204;top:4966;width:6379;height:0;visibility:visible;mso-wrap-style:square;v-text-anchor:top" coordsize="637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" path="m,l637954,e" filled="f" strokeweight=".50631mm">
                    <v:stroke miterlimit="83231f" joinstyle="miter"/>
                    <v:path arrowok="t" textboxrect="0,0,637954,0"/>
                  </v:shape>
                  <v:rect id="Rectangle 22" o:spid="_x0000_s1041" style="position:absolute;left:30120;top:3304;width:2746;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AE3DFCF" w14:textId="77777777" w:rsidR="005A19F1" w:rsidRDefault="005A19F1">
                          <w:r>
                            <w:rPr>
                              <w:rFonts w:ascii="Arial" w:eastAsia="Arial" w:hAnsi="Arial" w:cs="Arial"/>
                              <w:sz w:val="17"/>
                            </w:rPr>
                            <w:t>Mca</w:t>
                          </w:r>
                        </w:p>
                      </w:txbxContent>
                    </v:textbox>
                  </v:rect>
                  <v:shape id="Shape 22" o:spid="_x0000_s1042" style="position:absolute;left:22829;top:6333;width:0;height:1823;visibility:visible;mso-wrap-style:square;v-text-anchor:top" coordsize="0,1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" path="m,l,182272e" filled="f" strokeweight=".50631mm">
                    <v:stroke miterlimit="83231f" joinstyle="miter"/>
                    <v:path arrowok="t" textboxrect="0,0,0,182272"/>
                  </v:shape>
                  <v:shape id="Shape 250" o:spid="_x0000_s1043" style="position:absolute;top:5007;width:8194;height:2732;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" path="m,l819497,r,273135l,273135,,e" fillcolor="#fff2cc" stroked="f" strokeweight="0">
                    <v:stroke miterlimit="83231f" joinstyle="miter"/>
                    <v:path arrowok="t" textboxrect="0,0,819497,273135"/>
                  </v:shape>
                  <v:shape id="Shape 24" o:spid="_x0000_s1044" style="position:absolute;top:5007;width:8194;height:2732;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" path="m,l819497,r,273135l,273135,,xe" filled="f" strokecolor="#d6b656" strokeweight=".25317mm">
                    <v:stroke miterlimit="1" joinstyle="miter"/>
                    <v:path arrowok="t" textboxrect="0,0,819497,273135"/>
                  </v:shape>
                  <v:rect id="Rectangle 26" o:spid="_x0000_s1045" style="position:absolute;left:1273;top:5708;width:7271;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85497E8" w14:textId="77777777" w:rsidR="005A19F1" w:rsidRDefault="005A19F1">
                          <w:r>
                            <w:rPr>
                              <w:rFonts w:ascii="Arial" w:eastAsia="Arial" w:hAnsi="Arial" w:cs="Arial"/>
                              <w:sz w:val="26"/>
                            </w:rPr>
                            <w:t>Slave 1</w:t>
                          </w:r>
                        </w:p>
                      </w:txbxContent>
                    </v:textbox>
                  </v:rect>
                  <v:shape id="Shape 251" o:spid="_x0000_s1046" style="position:absolute;top:8650;width:8194;height:2732;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" path="m,l819497,r,273135l,273135,,e" fillcolor="#fff2cc" stroked="f" strokeweight="0">
                    <v:stroke miterlimit="83231f" joinstyle="miter"/>
                    <v:path arrowok="t" textboxrect="0,0,819497,273135"/>
                  </v:shape>
                  <v:shape id="Shape 27" o:spid="_x0000_s1047" style="position:absolute;top:8650;width:8194;height:2732;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" path="m,l819497,r,273135l,273135,,xe" filled="f" strokecolor="#d6b656" strokeweight=".25317mm">
                    <v:stroke miterlimit="1" joinstyle="miter"/>
                    <v:path arrowok="t" textboxrect="0,0,819497,273135"/>
                  </v:shape>
                  <v:rect id="Rectangle 29" o:spid="_x0000_s1048" style="position:absolute;left:1273;top:9353;width:7271;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2FF7437" w14:textId="77777777" w:rsidR="005A19F1" w:rsidRDefault="005A19F1">
                          <w:r>
                            <w:rPr>
                              <w:rFonts w:ascii="Arial" w:eastAsia="Arial" w:hAnsi="Arial" w:cs="Arial"/>
                              <w:sz w:val="26"/>
                            </w:rPr>
                            <w:t>Slave 2</w:t>
                          </w:r>
                        </w:p>
                      </w:txbxContent>
                    </v:textbox>
                  </v:rect>
                  <v:shape id="Shape 252" o:spid="_x0000_s1049" style="position:absolute;top:12293;width:8194;height:2731;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" path="m,l819497,r,273135l,273135,,e" fillcolor="#fff2cc" stroked="f" strokeweight="0">
                    <v:stroke miterlimit="83231f" joinstyle="miter"/>
                    <v:path arrowok="t" textboxrect="0,0,819497,273135"/>
                  </v:shape>
                  <v:shape id="Shape 30" o:spid="_x0000_s1050" style="position:absolute;top:12293;width:8194;height:2731;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" path="m,l819497,r,273135l,273135,,xe" filled="f" strokecolor="#d6b656" strokeweight=".25317mm">
                    <v:stroke miterlimit="1" joinstyle="miter"/>
                    <v:path arrowok="t" textboxrect="0,0,819497,273135"/>
                  </v:shape>
                  <v:rect id="Rectangle 32" o:spid="_x0000_s1051" style="position:absolute;left:1273;top:12999;width:7271;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BECC43C" w14:textId="77777777" w:rsidR="005A19F1" w:rsidRDefault="005A19F1">
                          <w:r>
                            <w:rPr>
                              <w:rFonts w:ascii="Arial" w:eastAsia="Arial" w:hAnsi="Arial" w:cs="Arial"/>
                              <w:sz w:val="26"/>
                            </w:rPr>
                            <w:t>Slave 3</w:t>
                          </w:r>
                        </w:p>
                      </w:txbxContent>
                    </v:textbox>
                  </v:rect>
                  <v:shape id="Shape 32" o:spid="_x0000_s1052" style="position:absolute;left:8156;top:6328;width:5593;height:5;visibility:visible;mso-wrap-style:square;v-text-anchor:top" coordsize="55930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" path="m559303,l,547e" filled="f" strokeweight=".50631mm">
                    <v:stroke miterlimit="83231f" joinstyle="miter"/>
                    <v:path arrowok="t" textboxrect="0,0,559303,547"/>
                  </v:shape>
                  <v:shape id="Shape 33" o:spid="_x0000_s1053" style="position:absolute;left:8156;top:9979;width:9205;height:0;visibility:visible;mso-wrap-style:square;v-text-anchor:top" coordsize="920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" path="m,l920476,e" filled="f" strokeweight=".50631mm">
                    <v:stroke miterlimit="83231f" joinstyle="miter"/>
                    <v:path arrowok="t" textboxrect="0,0,920476,0"/>
                  </v:shape>
                  <v:shape id="Shape 34" o:spid="_x0000_s1054" style="position:absolute;left:8149;top:13567;width:5509;height:46;visibility:visible;mso-wrap-style:square;v-text-anchor:top" coordsize="550918,4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" path="m550918,4557l,e" filled="f" strokeweight=".50631mm">
                    <v:stroke miterlimit="83231f" joinstyle="miter"/>
                    <v:path arrowok="t" textboxrect="0,0,550918,4557"/>
                  </v:shape>
                  <v:shape id="Shape 35" o:spid="_x0000_s1055" style="position:absolute;left:42707;top:4871;width:7284;height:0;visibility:visible;mso-wrap-style:square;v-text-anchor:top" coordsize="728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" path="m,l728452,e" filled="f" strokeweight=".50631mm">
                    <v:stroke miterlimit="83231f" joinstyle="miter"/>
                    <v:path arrowok="t" textboxrect="0,0,728452,0"/>
                  </v:shape>
                  <v:rect id="Rectangle 37" o:spid="_x0000_s1056" style="position:absolute;left:43973;top:3304;width:2745;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07698FE" w14:textId="77777777" w:rsidR="005A19F1" w:rsidRDefault="005A19F1">
                          <w:r>
                            <w:rPr>
                              <w:rFonts w:ascii="Arial" w:eastAsia="Arial" w:hAnsi="Arial" w:cs="Arial"/>
                              <w:sz w:val="17"/>
                            </w:rPr>
                            <w:t>Mca</w:t>
                          </w:r>
                        </w:p>
                      </w:txbxContent>
                    </v:textbox>
                  </v:rect>
                  <v:shape id="Shape 253" o:spid="_x0000_s1057" style="position:absolute;left:47943;top:3642;width:6374;height:2732;visibility:visible;mso-wrap-style:square;v-text-anchor:top" coordsize="637406,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" path="m,l637406,r,273135l,273135,,e" fillcolor="#f8cecc" stroked="f" strokeweight="0">
                    <v:stroke miterlimit="83231f" joinstyle="miter"/>
                    <v:path arrowok="t" textboxrect="0,0,637406,273135"/>
                  </v:shape>
                  <v:shape id="Shape 38" o:spid="_x0000_s1058" style="position:absolute;left:47943;top:3642;width:6374;height:2732;visibility:visible;mso-wrap-style:square;v-text-anchor:top" coordsize="637406,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" path="m,l637406,r,273135l,273135,,xe" filled="f" strokecolor="#b85450" strokeweight=".25317mm">
                    <v:stroke miterlimit="1" joinstyle="miter"/>
                    <v:path arrowok="t" textboxrect="0,0,637406,273135"/>
                  </v:shape>
                  <v:rect id="Rectangle 40" o:spid="_x0000_s1059" style="position:absolute;left:49941;top:4341;width:2908;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957A11E" w14:textId="77777777" w:rsidR="005A19F1" w:rsidRDefault="005A19F1">
                          <w:r>
                            <w:rPr>
                              <w:rFonts w:ascii="Arial" w:eastAsia="Arial" w:hAnsi="Arial" w:cs="Arial"/>
                              <w:sz w:val="26"/>
                            </w:rPr>
                            <w:t>AE</w:t>
                          </w:r>
                        </w:p>
                      </w:txbxContent>
                    </v:textbox>
                  </v:rect>
                  <v:shape id="Shape 40" o:spid="_x0000_s1060" style="position:absolute;left:13749;top:6328;width:0;height:7285;visibility:visible;mso-wrap-style:square;v-text-anchor:top" coordsize="0,7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" path="m,728452l,e" filled="f" strokeweight=".50631mm">
                    <v:stroke miterlimit="83231f" joinstyle="miter"/>
                    <v:path arrowok="t" textboxrect="0,0,0,728452"/>
                  </v:shape>
                  <w10:wrap type="topAndBottom" anchorx="margin" anchory="margin"/>
                </v:group>
              </w:pict>
            </mc:Fallback>
          </mc:AlternateContent>
        </w:r>
      </w:ins>
      <w:ins w:id="44" w:author="Song JaeSeung" w:date="2019-05-13T09:55:00Z">
        <w:r w:rsidR="00EB06E1" w:rsidRPr="00224026">
          <w:rPr>
            <w:lang w:eastAsia="zh-CN"/>
          </w:rPr>
          <w:t>Figure</w:t>
        </w:r>
        <w:r w:rsidR="00EB06E1">
          <w:rPr>
            <w:lang w:eastAsia="zh-CN"/>
          </w:rPr>
          <w:t xml:space="preserve"> 6.</w:t>
        </w:r>
        <w:del w:id="45" w:author="Sherzod" w:date="2019-05-22T11:55:00Z">
          <w:r w:rsidR="00EB06E1" w:rsidDel="00D32398">
            <w:rPr>
              <w:lang w:eastAsia="zh-CN"/>
            </w:rPr>
            <w:delText>2</w:delText>
          </w:r>
        </w:del>
      </w:ins>
      <w:ins w:id="46" w:author="Sherzod" w:date="2019-05-22T11:55:00Z">
        <w:r w:rsidR="00D32398">
          <w:rPr>
            <w:lang w:eastAsia="zh-CN"/>
          </w:rPr>
          <w:t>1-2</w:t>
        </w:r>
      </w:ins>
      <w:ins w:id="47" w:author="Song JaeSeung" w:date="2019-05-13T09:55:00Z">
        <w:r w:rsidR="00EB06E1">
          <w:rPr>
            <w:lang w:eastAsia="zh-CN"/>
          </w:rPr>
          <w:t xml:space="preserve"> </w:t>
        </w:r>
        <w:proofErr w:type="gramStart"/>
        <w:r w:rsidR="00EB06E1">
          <w:rPr>
            <w:lang w:eastAsia="zh-CN"/>
          </w:rPr>
          <w:t>shows  how</w:t>
        </w:r>
        <w:proofErr w:type="gramEnd"/>
        <w:r w:rsidR="00EB06E1">
          <w:rPr>
            <w:lang w:eastAsia="zh-CN"/>
          </w:rPr>
          <w:t xml:space="preserve"> the architecture presented in previous section can be presented in the form of Modbus and oneM2M </w:t>
        </w:r>
        <w:proofErr w:type="spellStart"/>
        <w:r w:rsidR="00EB06E1">
          <w:rPr>
            <w:lang w:eastAsia="zh-CN"/>
          </w:rPr>
          <w:t>entites</w:t>
        </w:r>
        <w:proofErr w:type="spellEnd"/>
        <w:r w:rsidR="00EB06E1">
          <w:rPr>
            <w:lang w:eastAsia="zh-CN"/>
          </w:rPr>
          <w:t xml:space="preserve">. Sensors 1, 2, 3 </w:t>
        </w:r>
      </w:ins>
      <w:ins w:id="48" w:author="Sherzod" w:date="2019-05-23T14:49:00Z">
        <w:r>
          <w:rPr>
            <w:lang w:eastAsia="zh-CN"/>
          </w:rPr>
          <w:t xml:space="preserve">from Figure 6.1-1 are represented </w:t>
        </w:r>
      </w:ins>
      <w:ins w:id="49" w:author="Song JaeSeung" w:date="2019-05-13T09:55:00Z">
        <w:del w:id="50" w:author="Sherzod" w:date="2019-05-23T14:49:00Z">
          <w:r w:rsidR="00EB06E1" w:rsidDel="005A19F1">
            <w:rPr>
              <w:lang w:eastAsia="zh-CN"/>
            </w:rPr>
            <w:delText xml:space="preserve">are </w:delText>
          </w:r>
        </w:del>
      </w:ins>
      <w:ins w:id="51" w:author="Sherzod" w:date="2019-05-23T14:49:00Z">
        <w:r>
          <w:rPr>
            <w:lang w:eastAsia="zh-CN"/>
          </w:rPr>
          <w:t xml:space="preserve">as </w:t>
        </w:r>
      </w:ins>
      <w:ins w:id="52" w:author="Song JaeSeung" w:date="2019-05-13T09:55:00Z">
        <w:r w:rsidR="00EB06E1">
          <w:rPr>
            <w:lang w:eastAsia="zh-CN"/>
          </w:rPr>
          <w:t xml:space="preserve">Modbus </w:t>
        </w:r>
      </w:ins>
      <w:ins w:id="53" w:author="JaeSeung" w:date="2019-05-21T14:29:00Z">
        <w:r w:rsidR="006D1206">
          <w:rPr>
            <w:lang w:eastAsia="zh-CN"/>
          </w:rPr>
          <w:t>S</w:t>
        </w:r>
      </w:ins>
      <w:ins w:id="54" w:author="Song JaeSeung" w:date="2019-05-13T09:55:00Z">
        <w:del w:id="55" w:author="JaeSeung" w:date="2019-05-21T14:29:00Z">
          <w:r w:rsidR="00EB06E1" w:rsidDel="006D1206">
            <w:rPr>
              <w:lang w:eastAsia="zh-CN"/>
            </w:rPr>
            <w:delText>s</w:delText>
          </w:r>
        </w:del>
        <w:r w:rsidR="00EB06E1">
          <w:rPr>
            <w:lang w:eastAsia="zh-CN"/>
          </w:rPr>
          <w:t xml:space="preserve">laves </w:t>
        </w:r>
      </w:ins>
      <w:ins w:id="56" w:author="Sherzod" w:date="2019-05-23T14:49:00Z">
        <w:r>
          <w:rPr>
            <w:lang w:eastAsia="zh-CN"/>
          </w:rPr>
          <w:t xml:space="preserve">and are </w:t>
        </w:r>
      </w:ins>
      <w:ins w:id="57" w:author="Song JaeSeung" w:date="2019-05-13T09:55:00Z">
        <w:r w:rsidR="00EB06E1">
          <w:rPr>
            <w:lang w:eastAsia="zh-CN"/>
          </w:rPr>
          <w:t xml:space="preserve">connected to Modbus Master. Modbus Master is integrated with oneM2M AE entity to use services provided by IN-CSE. Modbus Master coupled with </w:t>
        </w:r>
      </w:ins>
      <w:ins w:id="58" w:author="송재승" w:date="2019-05-24T03:50:00Z">
        <w:r w:rsidR="00D464BB">
          <w:rPr>
            <w:lang w:eastAsia="zh-CN"/>
          </w:rPr>
          <w:t xml:space="preserve">a </w:t>
        </w:r>
      </w:ins>
      <w:ins w:id="59" w:author="Song JaeSeung" w:date="2019-05-13T09:55:00Z">
        <w:r w:rsidR="00EB06E1">
          <w:rPr>
            <w:lang w:eastAsia="zh-CN"/>
          </w:rPr>
          <w:t>oneM2M AE entity</w:t>
        </w:r>
      </w:ins>
      <w:ins w:id="60" w:author="송재승" w:date="2019-05-24T03:50:00Z">
        <w:r w:rsidR="00D464BB">
          <w:rPr>
            <w:lang w:eastAsia="zh-CN"/>
          </w:rPr>
          <w:t xml:space="preserve"> that</w:t>
        </w:r>
      </w:ins>
      <w:ins w:id="61" w:author="Song JaeSeung" w:date="2019-05-13T09:55:00Z">
        <w:r w:rsidR="00EB06E1">
          <w:rPr>
            <w:lang w:eastAsia="zh-CN"/>
          </w:rPr>
          <w:t xml:space="preserve"> make</w:t>
        </w:r>
      </w:ins>
      <w:ins w:id="62" w:author="송재승" w:date="2019-05-24T03:50:00Z">
        <w:r w:rsidR="00D464BB">
          <w:rPr>
            <w:lang w:eastAsia="zh-CN"/>
          </w:rPr>
          <w:t>s</w:t>
        </w:r>
      </w:ins>
      <w:ins w:id="63" w:author="Song JaeSeung" w:date="2019-05-13T09:55:00Z">
        <w:r w:rsidR="00EB06E1">
          <w:rPr>
            <w:lang w:eastAsia="zh-CN"/>
          </w:rPr>
          <w:t xml:space="preserve"> up </w:t>
        </w:r>
      </w:ins>
      <w:ins w:id="64" w:author="송재승" w:date="2019-05-24T03:50:00Z">
        <w:r w:rsidR="00D464BB">
          <w:rPr>
            <w:lang w:eastAsia="zh-CN"/>
          </w:rPr>
          <w:t xml:space="preserve">an </w:t>
        </w:r>
      </w:ins>
      <w:ins w:id="65" w:author="Song JaeSeung" w:date="2019-05-13T09:55:00Z">
        <w:r w:rsidR="00EB06E1">
          <w:rPr>
            <w:lang w:eastAsia="zh-CN"/>
          </w:rPr>
          <w:t xml:space="preserve">IPE. It is a key unit to provide interworking between Modbus devices and </w:t>
        </w:r>
      </w:ins>
      <w:ins w:id="66" w:author="송재승" w:date="2019-05-24T03:50:00Z">
        <w:r w:rsidR="00D464BB">
          <w:rPr>
            <w:lang w:eastAsia="zh-CN"/>
          </w:rPr>
          <w:t xml:space="preserve">a </w:t>
        </w:r>
      </w:ins>
      <w:ins w:id="67" w:author="Song JaeSeung" w:date="2019-05-13T09:55:00Z">
        <w:r w:rsidR="00EB06E1">
          <w:rPr>
            <w:lang w:eastAsia="zh-CN"/>
          </w:rPr>
          <w:t xml:space="preserve">oneM2M based platform. </w:t>
        </w:r>
      </w:ins>
      <w:ins w:id="68" w:author="송재승" w:date="2019-05-24T03:50:00Z">
        <w:r w:rsidR="00D464BB">
          <w:rPr>
            <w:lang w:eastAsia="zh-CN"/>
          </w:rPr>
          <w:t>The c</w:t>
        </w:r>
      </w:ins>
      <w:ins w:id="69" w:author="Song JaeSeung" w:date="2019-05-13T09:55:00Z">
        <w:del w:id="70" w:author="송재승" w:date="2019-05-24T03:50:00Z">
          <w:r w:rsidR="00EB06E1" w:rsidDel="00D464BB">
            <w:rPr>
              <w:lang w:eastAsia="zh-CN"/>
            </w:rPr>
            <w:delText>C</w:delText>
          </w:r>
        </w:del>
        <w:r w:rsidR="00EB06E1">
          <w:rPr>
            <w:lang w:eastAsia="zh-CN"/>
          </w:rPr>
          <w:t>lient application is represented as an AE.</w:t>
        </w:r>
      </w:ins>
    </w:p>
    <w:p w14:paraId="7E202FFD" w14:textId="1C0E3EA9" w:rsidR="00EB06E1" w:rsidRPr="0035141F" w:rsidDel="00F048E7" w:rsidRDefault="00EB06E1" w:rsidP="00EB06E1">
      <w:pPr>
        <w:rPr>
          <w:ins w:id="71" w:author="Song JaeSeung" w:date="2019-05-13T09:55:00Z"/>
          <w:del w:id="72" w:author="Sherzod" w:date="2019-05-24T00:36:00Z"/>
          <w:lang w:val="en-US" w:eastAsia="zh-CN"/>
        </w:rPr>
      </w:pPr>
    </w:p>
    <w:p w14:paraId="33DE0595" w14:textId="65EC4556" w:rsidR="00EB06E1" w:rsidRPr="00F048E7" w:rsidRDefault="00EB06E1">
      <w:pPr>
        <w:rPr>
          <w:ins w:id="73" w:author="Song JaeSeung" w:date="2019-05-13T09:55:00Z"/>
          <w:rPrChange w:id="74" w:author="Sherzod" w:date="2019-05-24T00:35:00Z">
            <w:rPr>
              <w:ins w:id="75" w:author="Song JaeSeung" w:date="2019-05-13T09:55:00Z"/>
              <w:b/>
              <w:lang w:val="en-US" w:eastAsia="zh-CN"/>
            </w:rPr>
          </w:rPrChange>
        </w:rPr>
      </w:pPr>
      <w:ins w:id="76" w:author="Song JaeSeung" w:date="2019-05-13T09:55:00Z">
        <w:del w:id="77" w:author="Sherzod" w:date="2019-05-22T12:03:00Z">
          <w:r w:rsidDel="00D32398">
            <w:rPr>
              <w:rStyle w:val="Guidance"/>
              <w:rFonts w:ascii="Arial" w:hAnsi="Arial" w:cs="Arial"/>
              <w:bCs/>
              <w:noProof/>
              <w:sz w:val="18"/>
              <w:szCs w:val="18"/>
            </w:rPr>
            <w:drawing>
              <wp:inline distT="0" distB="0" distL="0" distR="0" wp14:anchorId="439A1D48" wp14:editId="00E63628">
                <wp:extent cx="5747385" cy="16002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7385" cy="1600200"/>
                        </a:xfrm>
                        <a:prstGeom prst="rect">
                          <a:avLst/>
                        </a:prstGeom>
                        <a:noFill/>
                        <a:ln>
                          <a:noFill/>
                        </a:ln>
                      </pic:spPr>
                    </pic:pic>
                  </a:graphicData>
                </a:graphic>
              </wp:inline>
            </w:drawing>
          </w:r>
        </w:del>
      </w:ins>
    </w:p>
    <w:p w14:paraId="6788E497" w14:textId="0AA07B87" w:rsidR="00EB06E1" w:rsidDel="00D32398" w:rsidRDefault="00EB06E1" w:rsidP="00EB06E1">
      <w:pPr>
        <w:ind w:left="704"/>
        <w:jc w:val="center"/>
        <w:rPr>
          <w:ins w:id="78" w:author="Song JaeSeung" w:date="2019-05-13T09:55:00Z"/>
          <w:del w:id="79" w:author="Sherzod" w:date="2019-05-22T11:58:00Z"/>
          <w:b/>
          <w:lang w:val="en-US" w:eastAsia="zh-CN"/>
        </w:rPr>
      </w:pPr>
      <w:commentRangeStart w:id="80"/>
      <w:ins w:id="81" w:author="Song JaeSeung" w:date="2019-05-13T09:55:00Z">
        <w:r w:rsidRPr="00C44571">
          <w:rPr>
            <w:rFonts w:hint="eastAsia"/>
            <w:b/>
            <w:lang w:val="x-none" w:eastAsia="zh-CN"/>
          </w:rPr>
          <w:lastRenderedPageBreak/>
          <w:t>Figure</w:t>
        </w:r>
        <w:r>
          <w:rPr>
            <w:rFonts w:hint="eastAsia"/>
            <w:b/>
            <w:lang w:val="x-none" w:eastAsia="zh-CN"/>
          </w:rPr>
          <w:t xml:space="preserve"> </w:t>
        </w:r>
        <w:r>
          <w:rPr>
            <w:b/>
            <w:lang w:val="en-US" w:eastAsia="zh-CN"/>
          </w:rPr>
          <w:t>6.</w:t>
        </w:r>
      </w:ins>
      <w:ins w:id="82" w:author="Sherzod" w:date="2019-05-22T11:55:00Z">
        <w:r w:rsidR="00D32398">
          <w:rPr>
            <w:b/>
            <w:lang w:val="en-US" w:eastAsia="zh-CN"/>
          </w:rPr>
          <w:t>1-2</w:t>
        </w:r>
      </w:ins>
      <w:ins w:id="83" w:author="Song JaeSeung" w:date="2019-05-13T09:55:00Z">
        <w:del w:id="84" w:author="Sherzod" w:date="2019-05-22T11:55:00Z">
          <w:r w:rsidDel="00D32398">
            <w:rPr>
              <w:b/>
              <w:lang w:val="en-US" w:eastAsia="zh-CN"/>
            </w:rPr>
            <w:delText>2</w:delText>
          </w:r>
        </w:del>
        <w:r w:rsidRPr="00C44571">
          <w:rPr>
            <w:rFonts w:hint="eastAsia"/>
            <w:b/>
            <w:lang w:val="x-none" w:eastAsia="zh-CN"/>
          </w:rPr>
          <w:t xml:space="preserve"> </w:t>
        </w:r>
        <w:r>
          <w:rPr>
            <w:b/>
            <w:lang w:val="en-US" w:eastAsia="zh-CN"/>
          </w:rPr>
          <w:t>Use case entity representation</w:t>
        </w:r>
      </w:ins>
      <w:commentRangeEnd w:id="80"/>
      <w:r w:rsidR="006D1206">
        <w:rPr>
          <w:rStyle w:val="CommentReference"/>
        </w:rPr>
        <w:commentReference w:id="80"/>
      </w:r>
    </w:p>
    <w:p w14:paraId="09B66F4B" w14:textId="77777777" w:rsidR="00EB06E1" w:rsidRPr="007D5E6F" w:rsidDel="00D32398" w:rsidRDefault="00EB06E1" w:rsidP="00EB06E1">
      <w:pPr>
        <w:tabs>
          <w:tab w:val="left" w:pos="930"/>
        </w:tabs>
        <w:rPr>
          <w:ins w:id="85" w:author="Song JaeSeung" w:date="2019-05-13T09:55:00Z"/>
          <w:del w:id="86" w:author="Sherzod" w:date="2019-05-22T11:58:00Z"/>
          <w:lang w:val="en-US" w:eastAsia="zh-CN"/>
        </w:rPr>
      </w:pPr>
    </w:p>
    <w:p w14:paraId="1113A64A" w14:textId="1EBD0736" w:rsidR="00EB06E1" w:rsidRDefault="00EB06E1">
      <w:pPr>
        <w:ind w:left="704"/>
        <w:jc w:val="center"/>
        <w:rPr>
          <w:lang w:val="en-US" w:eastAsia="zh-CN"/>
        </w:rPr>
        <w:pPrChange w:id="87" w:author="Sherzod" w:date="2019-05-22T11:58:00Z">
          <w:pPr>
            <w:pStyle w:val="Heading3"/>
            <w:textAlignment w:val="auto"/>
          </w:pPr>
        </w:pPrChange>
      </w:pPr>
    </w:p>
    <w:p w14:paraId="553FD65F" w14:textId="7A4FB0C5" w:rsidR="00EB06E1" w:rsidRDefault="00EB06E1" w:rsidP="006D7FF3">
      <w:pPr>
        <w:pStyle w:val="Heading3"/>
        <w:textAlignment w:val="auto"/>
        <w:rPr>
          <w:lang w:val="en-US" w:eastAsia="zh-CN"/>
        </w:rPr>
      </w:pPr>
    </w:p>
    <w:p w14:paraId="3E284E93" w14:textId="28F34B5B" w:rsidR="00EB06E1" w:rsidDel="00EB06E1" w:rsidRDefault="00EB06E1" w:rsidP="006D7FF3">
      <w:pPr>
        <w:pStyle w:val="Heading3"/>
        <w:textAlignment w:val="auto"/>
        <w:rPr>
          <w:del w:id="88" w:author="Song JaeSeung" w:date="2019-05-13T09:55:00Z"/>
          <w:lang w:val="en-US" w:eastAsia="zh-CN"/>
        </w:rPr>
      </w:pPr>
    </w:p>
    <w:p w14:paraId="23A07B3F" w14:textId="189E9CCE" w:rsidR="00EB06E1" w:rsidDel="00EB06E1" w:rsidRDefault="00EB06E1" w:rsidP="006D7FF3">
      <w:pPr>
        <w:pStyle w:val="Heading3"/>
        <w:textAlignment w:val="auto"/>
        <w:rPr>
          <w:del w:id="89" w:author="Song JaeSeung" w:date="2019-05-13T09:55:00Z"/>
          <w:lang w:val="en-US" w:eastAsia="zh-CN"/>
        </w:rPr>
      </w:pPr>
    </w:p>
    <w:p w14:paraId="6E165D08" w14:textId="26EC704B" w:rsidR="005F536B" w:rsidDel="00EB06E1" w:rsidRDefault="006D7FF3" w:rsidP="006D7FF3">
      <w:pPr>
        <w:pStyle w:val="Heading3"/>
        <w:textAlignment w:val="auto"/>
        <w:rPr>
          <w:del w:id="90" w:author="Song JaeSeung" w:date="2019-05-13T09:55:00Z"/>
          <w:lang w:eastAsia="zh-CN"/>
        </w:rPr>
      </w:pPr>
      <w:del w:id="91" w:author="Song JaeSeung" w:date="2019-05-13T09:55:00Z">
        <w:r w:rsidDel="00EB06E1">
          <w:rPr>
            <w:lang w:val="en-US" w:eastAsia="zh-CN"/>
          </w:rPr>
          <w:delText>6.2.x</w:delText>
        </w:r>
        <w:r w:rsidDel="00EB06E1">
          <w:rPr>
            <w:lang w:val="en-US" w:eastAsia="zh-CN"/>
          </w:rPr>
          <w:tab/>
        </w:r>
        <w:r w:rsidR="005F536B" w:rsidDel="00EB06E1">
          <w:rPr>
            <w:lang w:eastAsia="zh-CN"/>
          </w:rPr>
          <w:delText xml:space="preserve">Key Issues on oneM2M </w:delText>
        </w:r>
        <w:r w:rsidDel="00EB06E1">
          <w:rPr>
            <w:lang w:val="en-US" w:eastAsia="zh-CN"/>
          </w:rPr>
          <w:delText>platforms</w:delText>
        </w:r>
        <w:r w:rsidR="005F536B" w:rsidDel="00EB06E1">
          <w:rPr>
            <w:lang w:eastAsia="zh-CN"/>
          </w:rPr>
          <w:delText xml:space="preserve"> discovery</w:delText>
        </w:r>
        <w:bookmarkEnd w:id="4"/>
        <w:r w:rsidDel="00EB06E1">
          <w:rPr>
            <w:lang w:val="en-US" w:eastAsia="zh-CN"/>
          </w:rPr>
          <w:delText xml:space="preserve"> and local service provisioning</w:delText>
        </w:r>
      </w:del>
    </w:p>
    <w:bookmarkEnd w:id="5"/>
    <w:bookmarkEnd w:id="6"/>
    <w:bookmarkEnd w:id="7"/>
    <w:bookmarkEnd w:id="8"/>
    <w:bookmarkEnd w:id="9"/>
    <w:p w14:paraId="6AFBFFB4" w14:textId="0D8A6EB6" w:rsidR="00B226E3" w:rsidDel="009D2CF5" w:rsidRDefault="00B226E3" w:rsidP="009D2CF5">
      <w:pPr>
        <w:rPr>
          <w:ins w:id="92" w:author="Dale" w:date="2019-05-03T14:26:00Z"/>
          <w:del w:id="93" w:author="Song JaeSeung" w:date="2019-05-07T16:04:00Z"/>
          <w:color w:val="000000"/>
          <w:lang w:eastAsia="zh-CN"/>
        </w:rPr>
      </w:pPr>
      <w:ins w:id="94" w:author="Dale" w:date="2019-05-03T11:59:00Z">
        <w:del w:id="95" w:author="Song JaeSeung" w:date="2019-05-07T16:04:00Z">
          <w:r w:rsidDel="009D2CF5">
            <w:rPr>
              <w:color w:val="000000"/>
              <w:lang w:eastAsia="zh-CN"/>
            </w:rPr>
            <w:delText>D</w:delText>
          </w:r>
          <w:r w:rsidRPr="005C7274" w:rsidDel="009D2CF5">
            <w:rPr>
              <w:color w:val="000000"/>
              <w:lang w:eastAsia="zh-CN"/>
            </w:rPr>
            <w:delText xml:space="preserve">iscovery </w:delText>
          </w:r>
          <w:r w:rsidDel="009D2CF5">
            <w:rPr>
              <w:color w:val="000000"/>
              <w:lang w:eastAsia="zh-CN"/>
            </w:rPr>
            <w:delText>of oneM2M</w:delText>
          </w:r>
        </w:del>
        <w:del w:id="96" w:author="Song JaeSeung" w:date="2019-05-07T15:49:00Z">
          <w:r w:rsidDel="00C97BDD">
            <w:rPr>
              <w:color w:val="000000"/>
              <w:lang w:eastAsia="zh-CN"/>
            </w:rPr>
            <w:delText xml:space="preserve"> </w:delText>
          </w:r>
        </w:del>
        <w:del w:id="97" w:author="Song JaeSeung" w:date="2019-05-07T16:04:00Z">
          <w:r w:rsidDel="009D2CF5">
            <w:rPr>
              <w:color w:val="000000"/>
              <w:lang w:eastAsia="zh-CN"/>
            </w:rPr>
            <w:delText xml:space="preserve">Services </w:delText>
          </w:r>
          <w:r w:rsidRPr="005C7274" w:rsidDel="009D2CF5">
            <w:rPr>
              <w:color w:val="000000"/>
              <w:lang w:eastAsia="zh-CN"/>
            </w:rPr>
            <w:delText xml:space="preserve">equates to the </w:delText>
          </w:r>
          <w:r w:rsidDel="009D2CF5">
            <w:rPr>
              <w:color w:val="000000"/>
              <w:lang w:eastAsia="zh-CN"/>
            </w:rPr>
            <w:delText>capability</w:delText>
          </w:r>
        </w:del>
      </w:ins>
      <w:ins w:id="98" w:author="Dale" w:date="2019-05-03T13:29:00Z">
        <w:del w:id="99" w:author="Song JaeSeung" w:date="2019-05-07T16:04:00Z">
          <w:r w:rsidR="0061732F" w:rsidDel="009D2CF5">
            <w:rPr>
              <w:color w:val="000000"/>
              <w:lang w:eastAsia="zh-CN"/>
            </w:rPr>
            <w:delText xml:space="preserve"> for a oneM2M entity</w:delText>
          </w:r>
        </w:del>
      </w:ins>
      <w:ins w:id="100" w:author="Dale" w:date="2019-05-03T11:59:00Z">
        <w:del w:id="101" w:author="Song JaeSeung" w:date="2019-05-07T16:04:00Z">
          <w:r w:rsidDel="009D2CF5">
            <w:rPr>
              <w:color w:val="000000"/>
              <w:lang w:eastAsia="zh-CN"/>
            </w:rPr>
            <w:delText xml:space="preserve"> to query and </w:delText>
          </w:r>
          <w:r w:rsidRPr="005C7274" w:rsidDel="009D2CF5">
            <w:rPr>
              <w:color w:val="000000"/>
              <w:lang w:eastAsia="zh-CN"/>
            </w:rPr>
            <w:delText>discover</w:delText>
          </w:r>
          <w:r w:rsidDel="009D2CF5">
            <w:rPr>
              <w:color w:val="000000"/>
              <w:lang w:eastAsia="zh-CN"/>
            </w:rPr>
            <w:delText xml:space="preserve"> </w:delText>
          </w:r>
        </w:del>
      </w:ins>
      <w:ins w:id="102" w:author="Dale" w:date="2019-05-03T13:38:00Z">
        <w:del w:id="103" w:author="Song JaeSeung" w:date="2019-05-07T16:04:00Z">
          <w:r w:rsidR="00226E23" w:rsidDel="009D2CF5">
            <w:rPr>
              <w:color w:val="000000"/>
              <w:lang w:eastAsia="zh-CN"/>
            </w:rPr>
            <w:delText xml:space="preserve">available </w:delText>
          </w:r>
        </w:del>
      </w:ins>
      <w:ins w:id="104" w:author="Dale" w:date="2019-05-03T13:27:00Z">
        <w:del w:id="105" w:author="Song JaeSeung" w:date="2019-05-07T16:04:00Z">
          <w:r w:rsidR="0061732F" w:rsidDel="009D2CF5">
            <w:rPr>
              <w:color w:val="000000"/>
              <w:lang w:eastAsia="zh-CN"/>
            </w:rPr>
            <w:delText>oneM2M SP</w:delText>
          </w:r>
        </w:del>
      </w:ins>
      <w:ins w:id="106" w:author="Dale" w:date="2019-05-03T13:38:00Z">
        <w:del w:id="107" w:author="Song JaeSeung" w:date="2019-05-07T16:04:00Z">
          <w:r w:rsidR="00226E23" w:rsidDel="009D2CF5">
            <w:rPr>
              <w:color w:val="000000"/>
              <w:lang w:eastAsia="zh-CN"/>
            </w:rPr>
            <w:delText>s, their</w:delText>
          </w:r>
        </w:del>
      </w:ins>
      <w:ins w:id="108" w:author="Dale" w:date="2019-05-03T13:27:00Z">
        <w:del w:id="109" w:author="Song JaeSeung" w:date="2019-05-07T16:04:00Z">
          <w:r w:rsidR="0061732F" w:rsidDel="009D2CF5">
            <w:rPr>
              <w:color w:val="000000"/>
              <w:lang w:eastAsia="zh-CN"/>
            </w:rPr>
            <w:delText xml:space="preserve"> </w:delText>
          </w:r>
        </w:del>
      </w:ins>
      <w:ins w:id="110" w:author="Dale" w:date="2019-05-03T13:28:00Z">
        <w:del w:id="111" w:author="Song JaeSeung" w:date="2019-05-07T16:04:00Z">
          <w:r w:rsidR="0061732F" w:rsidDel="009D2CF5">
            <w:rPr>
              <w:color w:val="000000"/>
              <w:lang w:eastAsia="zh-CN"/>
            </w:rPr>
            <w:delText>deployed</w:delText>
          </w:r>
        </w:del>
      </w:ins>
      <w:ins w:id="112" w:author="Dale" w:date="2019-05-03T11:59:00Z">
        <w:del w:id="113" w:author="Song JaeSeung" w:date="2019-05-07T16:04:00Z">
          <w:r w:rsidRPr="005C7274" w:rsidDel="009D2CF5">
            <w:rPr>
              <w:color w:val="000000"/>
              <w:lang w:eastAsia="zh-CN"/>
            </w:rPr>
            <w:delText xml:space="preserve"> </w:delText>
          </w:r>
          <w:r w:rsidDel="009D2CF5">
            <w:rPr>
              <w:color w:val="000000"/>
              <w:lang w:eastAsia="zh-CN"/>
            </w:rPr>
            <w:delText>oneM2M nodes (</w:delText>
          </w:r>
        </w:del>
      </w:ins>
      <w:ins w:id="114" w:author="Dale" w:date="2019-05-03T13:41:00Z">
        <w:del w:id="115" w:author="Song JaeSeung" w:date="2019-05-07T16:04:00Z">
          <w:r w:rsidR="00226E23" w:rsidDel="009D2CF5">
            <w:rPr>
              <w:color w:val="000000"/>
              <w:lang w:eastAsia="zh-CN"/>
            </w:rPr>
            <w:delText>e.g</w:delText>
          </w:r>
        </w:del>
      </w:ins>
      <w:ins w:id="116" w:author="Dale" w:date="2019-05-03T11:59:00Z">
        <w:del w:id="117" w:author="Song JaeSeung" w:date="2019-05-07T16:04:00Z">
          <w:r w:rsidDel="009D2CF5">
            <w:rPr>
              <w:color w:val="000000"/>
              <w:lang w:eastAsia="zh-CN"/>
            </w:rPr>
            <w:delText>. ASNs, MNs and INs)</w:delText>
          </w:r>
        </w:del>
      </w:ins>
      <w:ins w:id="118" w:author="Dale" w:date="2019-05-03T13:29:00Z">
        <w:del w:id="119" w:author="Song JaeSeung" w:date="2019-05-07T16:04:00Z">
          <w:r w:rsidR="0061732F" w:rsidDel="009D2CF5">
            <w:rPr>
              <w:color w:val="000000"/>
              <w:lang w:eastAsia="zh-CN"/>
            </w:rPr>
            <w:delText xml:space="preserve">, the </w:delText>
          </w:r>
        </w:del>
      </w:ins>
      <w:ins w:id="120" w:author="Dale" w:date="2019-05-03T13:40:00Z">
        <w:del w:id="121" w:author="Song JaeSeung" w:date="2019-05-07T16:04:00Z">
          <w:r w:rsidR="00226E23" w:rsidDel="009D2CF5">
            <w:rPr>
              <w:color w:val="000000"/>
              <w:lang w:eastAsia="zh-CN"/>
            </w:rPr>
            <w:delText xml:space="preserve">oneM2M </w:delText>
          </w:r>
        </w:del>
      </w:ins>
      <w:ins w:id="122" w:author="Dale" w:date="2019-05-03T13:41:00Z">
        <w:del w:id="123" w:author="Song JaeSeung" w:date="2019-05-07T16:04:00Z">
          <w:r w:rsidR="00226E23" w:rsidDel="009D2CF5">
            <w:rPr>
              <w:color w:val="000000"/>
              <w:lang w:eastAsia="zh-CN"/>
            </w:rPr>
            <w:delText>services</w:delText>
          </w:r>
        </w:del>
      </w:ins>
      <w:ins w:id="124" w:author="Dale" w:date="2019-05-03T16:08:00Z">
        <w:del w:id="125" w:author="Song JaeSeung" w:date="2019-05-07T16:04:00Z">
          <w:r w:rsidR="00D74AE6" w:rsidDel="009D2CF5">
            <w:rPr>
              <w:color w:val="000000"/>
              <w:lang w:eastAsia="zh-CN"/>
            </w:rPr>
            <w:delText xml:space="preserve"> and capabilities</w:delText>
          </w:r>
        </w:del>
      </w:ins>
      <w:ins w:id="126" w:author="Dale" w:date="2019-05-03T13:40:00Z">
        <w:del w:id="127" w:author="Song JaeSeung" w:date="2019-05-07T16:04:00Z">
          <w:r w:rsidR="00226E23" w:rsidDel="009D2CF5">
            <w:rPr>
              <w:color w:val="000000"/>
              <w:lang w:eastAsia="zh-CN"/>
            </w:rPr>
            <w:delText xml:space="preserve"> (e.g. MEFs, MAFs</w:delText>
          </w:r>
        </w:del>
      </w:ins>
      <w:ins w:id="128" w:author="Dale" w:date="2019-05-03T16:07:00Z">
        <w:del w:id="129" w:author="Song JaeSeung" w:date="2019-05-07T16:04:00Z">
          <w:r w:rsidR="00D74AE6" w:rsidDel="009D2CF5">
            <w:rPr>
              <w:color w:val="000000"/>
              <w:lang w:eastAsia="zh-CN"/>
            </w:rPr>
            <w:delText xml:space="preserve">, </w:delText>
          </w:r>
        </w:del>
      </w:ins>
      <w:ins w:id="130" w:author="Dale" w:date="2019-05-03T13:41:00Z">
        <w:del w:id="131" w:author="Song JaeSeung" w:date="2019-05-07T16:04:00Z">
          <w:r w:rsidR="00226E23" w:rsidDel="009D2CF5">
            <w:rPr>
              <w:color w:val="000000"/>
              <w:lang w:eastAsia="zh-CN"/>
            </w:rPr>
            <w:delText>CSE</w:delText>
          </w:r>
        </w:del>
      </w:ins>
      <w:ins w:id="132" w:author="Dale" w:date="2019-05-03T16:08:00Z">
        <w:del w:id="133" w:author="Song JaeSeung" w:date="2019-05-07T16:04:00Z">
          <w:r w:rsidR="00D74AE6" w:rsidDel="009D2CF5">
            <w:rPr>
              <w:color w:val="000000"/>
              <w:lang w:eastAsia="zh-CN"/>
            </w:rPr>
            <w:delText>s and AEs</w:delText>
          </w:r>
        </w:del>
      </w:ins>
      <w:ins w:id="134" w:author="Dale" w:date="2019-05-03T13:40:00Z">
        <w:del w:id="135" w:author="Song JaeSeung" w:date="2019-05-07T16:04:00Z">
          <w:r w:rsidR="00226E23" w:rsidDel="009D2CF5">
            <w:rPr>
              <w:color w:val="000000"/>
              <w:lang w:eastAsia="zh-CN"/>
            </w:rPr>
            <w:delText>) hosted on these nodes</w:delText>
          </w:r>
        </w:del>
      </w:ins>
      <w:ins w:id="136" w:author="Dale" w:date="2019-05-03T13:41:00Z">
        <w:del w:id="137" w:author="Song JaeSeung" w:date="2019-05-07T16:04:00Z">
          <w:r w:rsidR="00226E23" w:rsidDel="009D2CF5">
            <w:rPr>
              <w:color w:val="000000"/>
              <w:lang w:eastAsia="zh-CN"/>
            </w:rPr>
            <w:delText xml:space="preserve">. </w:delText>
          </w:r>
        </w:del>
      </w:ins>
      <w:ins w:id="138" w:author="Dale" w:date="2019-05-03T13:40:00Z">
        <w:del w:id="139" w:author="Song JaeSeung" w:date="2019-05-07T16:04:00Z">
          <w:r w:rsidR="00226E23" w:rsidDel="009D2CF5">
            <w:rPr>
              <w:color w:val="000000"/>
              <w:lang w:eastAsia="zh-CN"/>
            </w:rPr>
            <w:delText xml:space="preserve"> </w:delText>
          </w:r>
        </w:del>
      </w:ins>
      <w:ins w:id="140" w:author="Dale" w:date="2019-05-03T14:26:00Z">
        <w:del w:id="141" w:author="Song JaeSeung" w:date="2019-05-07T16:04:00Z">
          <w:r w:rsidR="00572EB3" w:rsidDel="009D2CF5">
            <w:rPr>
              <w:color w:val="000000"/>
              <w:lang w:eastAsia="zh-CN"/>
            </w:rPr>
            <w:delText>oneM2M service</w:delText>
          </w:r>
        </w:del>
      </w:ins>
      <w:ins w:id="142" w:author="Dale" w:date="2019-05-03T13:45:00Z">
        <w:del w:id="143" w:author="Song JaeSeung" w:date="2019-05-07T16:04:00Z">
          <w:r w:rsidR="00226E23" w:rsidDel="009D2CF5">
            <w:rPr>
              <w:color w:val="000000"/>
              <w:lang w:eastAsia="zh-CN"/>
            </w:rPr>
            <w:delText xml:space="preserve"> discovery can be based on criteria </w:delText>
          </w:r>
        </w:del>
      </w:ins>
      <w:ins w:id="144" w:author="Dale" w:date="2019-05-03T13:46:00Z">
        <w:del w:id="145" w:author="Song JaeSeung" w:date="2019-05-07T16:04:00Z">
          <w:r w:rsidR="00226E23" w:rsidDel="009D2CF5">
            <w:rPr>
              <w:color w:val="000000"/>
              <w:lang w:eastAsia="zh-CN"/>
            </w:rPr>
            <w:delText>specified by the oneM2M entity performing the discovery</w:delText>
          </w:r>
        </w:del>
      </w:ins>
      <w:del w:id="146" w:author="Song JaeSeung" w:date="2019-05-07T16:04:00Z">
        <w:r w:rsidR="00572EB3" w:rsidDel="009D2CF5">
          <w:rPr>
            <w:color w:val="000000"/>
            <w:lang w:eastAsia="zh-CN"/>
          </w:rPr>
          <w:delText xml:space="preserve"> </w:delText>
        </w:r>
      </w:del>
      <w:ins w:id="147" w:author="Dale" w:date="2019-05-03T13:57:00Z">
        <w:del w:id="148" w:author="Song JaeSeung" w:date="2019-05-07T16:04:00Z">
          <w:r w:rsidR="00572EB3" w:rsidDel="009D2CF5">
            <w:rPr>
              <w:color w:val="000000"/>
              <w:lang w:eastAsia="zh-CN"/>
            </w:rPr>
            <w:delText xml:space="preserve">(e.g. </w:delText>
          </w:r>
          <w:r w:rsidR="00572EB3" w:rsidRPr="005C7274" w:rsidDel="009D2CF5">
            <w:rPr>
              <w:color w:val="000000"/>
              <w:lang w:eastAsia="zh-CN"/>
            </w:rPr>
            <w:delText xml:space="preserve">the types </w:delText>
          </w:r>
          <w:r w:rsidR="00572EB3" w:rsidDel="009D2CF5">
            <w:rPr>
              <w:color w:val="000000"/>
              <w:lang w:eastAsia="zh-CN"/>
            </w:rPr>
            <w:delText>s</w:delText>
          </w:r>
          <w:r w:rsidR="00572EB3" w:rsidRPr="005C7274" w:rsidDel="009D2CF5">
            <w:rPr>
              <w:color w:val="000000"/>
              <w:lang w:eastAsia="zh-CN"/>
            </w:rPr>
            <w:delText>ervices</w:delText>
          </w:r>
          <w:r w:rsidR="00572EB3" w:rsidDel="009D2CF5">
            <w:rPr>
              <w:color w:val="000000"/>
              <w:lang w:eastAsia="zh-CN"/>
            </w:rPr>
            <w:delText xml:space="preserve"> required)</w:delText>
          </w:r>
        </w:del>
      </w:ins>
      <w:ins w:id="149" w:author="Dale" w:date="2019-05-03T13:46:00Z">
        <w:del w:id="150" w:author="Song JaeSeung" w:date="2019-05-07T16:04:00Z">
          <w:r w:rsidR="00226E23" w:rsidDel="009D2CF5">
            <w:rPr>
              <w:color w:val="000000"/>
              <w:lang w:eastAsia="zh-CN"/>
            </w:rPr>
            <w:delText xml:space="preserve">.  </w:delText>
          </w:r>
        </w:del>
      </w:ins>
      <w:ins w:id="151" w:author="Dale" w:date="2019-05-03T13:42:00Z">
        <w:del w:id="152" w:author="Song JaeSeung" w:date="2019-05-07T16:04:00Z">
          <w:r w:rsidR="00226E23" w:rsidDel="009D2CF5">
            <w:rPr>
              <w:color w:val="000000"/>
              <w:lang w:eastAsia="zh-CN"/>
            </w:rPr>
            <w:delText xml:space="preserve">Once a oneM2M SP is discovered, a oneM2M entity can then enrol to the M2M SP to obtain the proper credentials and information </w:delText>
          </w:r>
        </w:del>
      </w:ins>
      <w:ins w:id="153" w:author="Dale" w:date="2019-05-03T14:23:00Z">
        <w:del w:id="154" w:author="Song JaeSeung" w:date="2019-05-07T16:04:00Z">
          <w:r w:rsidR="00572EB3" w:rsidDel="009D2CF5">
            <w:rPr>
              <w:color w:val="000000"/>
              <w:lang w:eastAsia="zh-CN"/>
            </w:rPr>
            <w:delText>needed for it t</w:delText>
          </w:r>
        </w:del>
      </w:ins>
      <w:ins w:id="155" w:author="Dale" w:date="2019-05-03T13:43:00Z">
        <w:del w:id="156" w:author="Song JaeSeung" w:date="2019-05-07T16:04:00Z">
          <w:r w:rsidR="00226E23" w:rsidDel="009D2CF5">
            <w:rPr>
              <w:color w:val="000000"/>
              <w:lang w:eastAsia="zh-CN"/>
            </w:rPr>
            <w:delText xml:space="preserve">o </w:delText>
          </w:r>
        </w:del>
      </w:ins>
      <w:ins w:id="157" w:author="Dale" w:date="2019-05-03T11:59:00Z">
        <w:del w:id="158" w:author="Song JaeSeung" w:date="2019-05-07T16:04:00Z">
          <w:r w:rsidRPr="005C7274" w:rsidDel="009D2CF5">
            <w:rPr>
              <w:color w:val="000000"/>
              <w:lang w:eastAsia="zh-CN"/>
            </w:rPr>
            <w:delText>establish</w:delText>
          </w:r>
        </w:del>
      </w:ins>
      <w:ins w:id="159" w:author="Dale" w:date="2019-05-03T13:43:00Z">
        <w:del w:id="160" w:author="Song JaeSeung" w:date="2019-05-07T16:04:00Z">
          <w:r w:rsidR="00226E23" w:rsidDel="009D2CF5">
            <w:rPr>
              <w:color w:val="000000"/>
              <w:lang w:eastAsia="zh-CN"/>
            </w:rPr>
            <w:delText xml:space="preserve"> a oneM2M security association and registration with a Registrar CSE.  Once registered, a oneM2M entity can then access the services offered by </w:delText>
          </w:r>
        </w:del>
      </w:ins>
      <w:ins w:id="161" w:author="Dale" w:date="2019-05-03T16:09:00Z">
        <w:del w:id="162" w:author="Song JaeSeung" w:date="2019-05-07T16:04:00Z">
          <w:r w:rsidR="00D74AE6" w:rsidDel="009D2CF5">
            <w:rPr>
              <w:color w:val="000000"/>
              <w:lang w:eastAsia="zh-CN"/>
            </w:rPr>
            <w:delText>the</w:delText>
          </w:r>
        </w:del>
      </w:ins>
      <w:ins w:id="163" w:author="Dale" w:date="2019-05-03T13:44:00Z">
        <w:del w:id="164" w:author="Song JaeSeung" w:date="2019-05-07T16:04:00Z">
          <w:r w:rsidR="00226E23" w:rsidDel="009D2CF5">
            <w:rPr>
              <w:color w:val="000000"/>
              <w:lang w:eastAsia="zh-CN"/>
            </w:rPr>
            <w:delText xml:space="preserve"> Registrar CSE</w:delText>
          </w:r>
        </w:del>
      </w:ins>
      <w:ins w:id="165" w:author="Dale" w:date="2019-05-03T16:09:00Z">
        <w:del w:id="166" w:author="Song JaeSeung" w:date="2019-05-07T16:04:00Z">
          <w:r w:rsidR="00D74AE6" w:rsidDel="009D2CF5">
            <w:rPr>
              <w:color w:val="000000"/>
              <w:lang w:eastAsia="zh-CN"/>
            </w:rPr>
            <w:delText xml:space="preserve"> and its Registree AEs</w:delText>
          </w:r>
        </w:del>
      </w:ins>
      <w:ins w:id="167" w:author="Dale" w:date="2019-05-03T13:44:00Z">
        <w:del w:id="168" w:author="Song JaeSeung" w:date="2019-05-07T16:04:00Z">
          <w:r w:rsidR="00226E23" w:rsidDel="009D2CF5">
            <w:rPr>
              <w:color w:val="000000"/>
              <w:lang w:eastAsia="zh-CN"/>
            </w:rPr>
            <w:delText xml:space="preserve">.  </w:delText>
          </w:r>
        </w:del>
      </w:ins>
      <w:ins w:id="169" w:author="Dale" w:date="2019-05-03T11:59:00Z">
        <w:del w:id="170" w:author="Song JaeSeung" w:date="2019-05-13T09:55:00Z">
          <w:r w:rsidDel="00EB06E1">
            <w:rPr>
              <w:color w:val="000000"/>
              <w:lang w:eastAsia="zh-CN"/>
            </w:rPr>
            <w:delText xml:space="preserve">  </w:delText>
          </w:r>
        </w:del>
      </w:ins>
    </w:p>
    <w:p w14:paraId="608D89B6" w14:textId="77777777" w:rsidR="0002136E" w:rsidRPr="005C7274" w:rsidDel="00BA42F0" w:rsidRDefault="0002136E" w:rsidP="0002136E">
      <w:pPr>
        <w:ind w:left="630" w:hanging="630"/>
        <w:rPr>
          <w:ins w:id="171" w:author="Dale" w:date="2019-05-03T11:59:00Z"/>
          <w:del w:id="172" w:author="Song JaeSeung" w:date="2019-05-07T15:34:00Z"/>
          <w:color w:val="000000"/>
          <w:lang w:eastAsia="zh-CN"/>
        </w:rPr>
      </w:pPr>
      <w:ins w:id="173" w:author="Dale" w:date="2019-05-03T14:27:00Z">
        <w:del w:id="174" w:author="Song JaeSeung" w:date="2019-05-07T15:34:00Z">
          <w:r w:rsidDel="00BA42F0">
            <w:rPr>
              <w:color w:val="000000"/>
              <w:lang w:eastAsia="zh-CN"/>
            </w:rPr>
            <w:delText xml:space="preserve">NOTE: For cases, where a oneM2M entity already has a relationship with a M2M SP, service discovery can still be performed and used to find the services </w:delText>
          </w:r>
        </w:del>
      </w:ins>
      <w:ins w:id="175" w:author="Dale" w:date="2019-05-03T14:28:00Z">
        <w:del w:id="176" w:author="Song JaeSeung" w:date="2019-05-07T15:34:00Z">
          <w:r w:rsidDel="00BA42F0">
            <w:rPr>
              <w:color w:val="000000"/>
              <w:lang w:eastAsia="zh-CN"/>
            </w:rPr>
            <w:delText xml:space="preserve">offered by </w:delText>
          </w:r>
        </w:del>
      </w:ins>
      <w:ins w:id="177" w:author="Dale" w:date="2019-05-03T14:27:00Z">
        <w:del w:id="178" w:author="Song JaeSeung" w:date="2019-05-07T15:34:00Z">
          <w:r w:rsidDel="00BA42F0">
            <w:rPr>
              <w:color w:val="000000"/>
              <w:lang w:eastAsia="zh-CN"/>
            </w:rPr>
            <w:delText>that SP.</w:delText>
          </w:r>
        </w:del>
      </w:ins>
    </w:p>
    <w:p w14:paraId="30E8E58F" w14:textId="77777777" w:rsidR="00B226E3" w:rsidDel="00BA42F0" w:rsidRDefault="00B226E3" w:rsidP="00B226E3">
      <w:pPr>
        <w:rPr>
          <w:ins w:id="179" w:author="Dale" w:date="2019-05-03T11:59:00Z"/>
          <w:del w:id="180" w:author="Song JaeSeung" w:date="2019-05-07T15:34:00Z"/>
          <w:lang w:eastAsia="ko-KR"/>
        </w:rPr>
      </w:pPr>
      <w:ins w:id="181" w:author="Dale" w:date="2019-05-03T11:59:00Z">
        <w:del w:id="182" w:author="Song JaeSeung" w:date="2019-05-07T15:34:00Z">
          <w:r w:rsidDel="00BA42F0">
            <w:rPr>
              <w:lang w:eastAsia="ko-KR"/>
            </w:rPr>
            <w:delText>The following Key Issues may be summarized:</w:delText>
          </w:r>
        </w:del>
      </w:ins>
    </w:p>
    <w:p w14:paraId="71BB5BA3" w14:textId="77777777" w:rsidR="00B226E3" w:rsidDel="00BA42F0" w:rsidRDefault="00B226E3" w:rsidP="003B2C21">
      <w:pPr>
        <w:numPr>
          <w:ilvl w:val="0"/>
          <w:numId w:val="11"/>
        </w:numPr>
        <w:rPr>
          <w:ins w:id="183" w:author="Dale" w:date="2019-05-03T11:59:00Z"/>
          <w:del w:id="184" w:author="Song JaeSeung" w:date="2019-05-07T15:34:00Z"/>
          <w:color w:val="000000"/>
          <w:lang w:eastAsia="zh-CN"/>
        </w:rPr>
      </w:pPr>
      <w:ins w:id="185" w:author="Dale" w:date="2019-05-03T11:59:00Z">
        <w:del w:id="186" w:author="Song JaeSeung" w:date="2019-05-07T15:34:00Z">
          <w:r w:rsidDel="00BA42F0">
            <w:rPr>
              <w:color w:val="000000"/>
              <w:lang w:eastAsia="zh-CN"/>
            </w:rPr>
            <w:delText>The oneM2M System currently does not support methods to allow oneM2M entities to discover</w:delText>
          </w:r>
        </w:del>
      </w:ins>
      <w:del w:id="187" w:author="Song JaeSeung" w:date="2019-05-07T15:34:00Z">
        <w:r w:rsidR="00FA1212" w:rsidDel="00BA42F0">
          <w:rPr>
            <w:color w:val="000000"/>
            <w:lang w:eastAsia="zh-CN"/>
          </w:rPr>
          <w:delText xml:space="preserve"> </w:delText>
        </w:r>
      </w:del>
      <w:ins w:id="188" w:author="Dale" w:date="2019-05-03T11:59:00Z">
        <w:del w:id="189" w:author="Song JaeSeung" w:date="2019-05-07T15:34:00Z">
          <w:r w:rsidDel="00BA42F0">
            <w:rPr>
              <w:color w:val="000000"/>
              <w:lang w:eastAsia="zh-CN"/>
            </w:rPr>
            <w:delText xml:space="preserve"> </w:delText>
          </w:r>
        </w:del>
      </w:ins>
      <w:ins w:id="190" w:author="Dale" w:date="2019-05-03T13:58:00Z">
        <w:del w:id="191" w:author="Song JaeSeung" w:date="2019-05-07T15:34:00Z">
          <w:r w:rsidR="00F048B2" w:rsidDel="00BA42F0">
            <w:rPr>
              <w:color w:val="000000"/>
              <w:lang w:eastAsia="zh-CN"/>
            </w:rPr>
            <w:delText>M2M</w:delText>
          </w:r>
        </w:del>
      </w:ins>
      <w:ins w:id="192" w:author="Dale" w:date="2019-05-03T13:59:00Z">
        <w:del w:id="193" w:author="Song JaeSeung" w:date="2019-05-07T15:34:00Z">
          <w:r w:rsidR="00F048B2" w:rsidDel="00BA42F0">
            <w:rPr>
              <w:color w:val="000000"/>
              <w:lang w:eastAsia="zh-CN"/>
            </w:rPr>
            <w:delText xml:space="preserve"> SPs and the</w:delText>
          </w:r>
        </w:del>
      </w:ins>
      <w:ins w:id="194" w:author="Dale" w:date="2019-05-03T11:59:00Z">
        <w:del w:id="195" w:author="Song JaeSeung" w:date="2019-05-07T15:34:00Z">
          <w:r w:rsidDel="00BA42F0">
            <w:rPr>
              <w:color w:val="000000"/>
              <w:lang w:eastAsia="zh-CN"/>
            </w:rPr>
            <w:delText xml:space="preserve"> available oneM2M Services </w:delText>
          </w:r>
        </w:del>
      </w:ins>
      <w:ins w:id="196" w:author="Dale" w:date="2019-05-03T13:59:00Z">
        <w:del w:id="197" w:author="Song JaeSeung" w:date="2019-05-07T15:34:00Z">
          <w:r w:rsidR="00F048B2" w:rsidDel="00BA42F0">
            <w:rPr>
              <w:color w:val="000000"/>
              <w:lang w:eastAsia="zh-CN"/>
            </w:rPr>
            <w:delText>that they offer</w:delText>
          </w:r>
        </w:del>
      </w:ins>
      <w:ins w:id="198" w:author="Dale" w:date="2019-05-03T11:59:00Z">
        <w:del w:id="199" w:author="Song JaeSeung" w:date="2019-05-07T15:34:00Z">
          <w:r w:rsidDel="00BA42F0">
            <w:rPr>
              <w:color w:val="000000"/>
              <w:lang w:eastAsia="zh-CN"/>
            </w:rPr>
            <w:delText xml:space="preserve">.  </w:delText>
          </w:r>
        </w:del>
      </w:ins>
    </w:p>
    <w:p w14:paraId="3BB7815D" w14:textId="77777777" w:rsidR="00B226E3" w:rsidDel="00BA42F0" w:rsidRDefault="00B226E3" w:rsidP="003B2C21">
      <w:pPr>
        <w:numPr>
          <w:ilvl w:val="0"/>
          <w:numId w:val="11"/>
        </w:numPr>
        <w:rPr>
          <w:del w:id="200" w:author="Song JaeSeung" w:date="2019-05-07T15:34:00Z"/>
          <w:color w:val="000000"/>
          <w:lang w:eastAsia="zh-CN"/>
        </w:rPr>
      </w:pPr>
      <w:ins w:id="201" w:author="Dale" w:date="2019-05-03T11:59:00Z">
        <w:del w:id="202" w:author="Song JaeSeung" w:date="2019-05-07T15:34:00Z">
          <w:r w:rsidRPr="005C7274" w:rsidDel="00BA42F0">
            <w:rPr>
              <w:color w:val="000000"/>
              <w:lang w:eastAsia="zh-CN"/>
            </w:rPr>
            <w:delText xml:space="preserve">Without automated discovery </w:delText>
          </w:r>
        </w:del>
      </w:ins>
      <w:ins w:id="203" w:author="Dale" w:date="2019-05-03T13:59:00Z">
        <w:del w:id="204" w:author="Song JaeSeung" w:date="2019-05-07T15:34:00Z">
          <w:r w:rsidR="00F048B2" w:rsidDel="00BA42F0">
            <w:rPr>
              <w:color w:val="000000"/>
              <w:lang w:eastAsia="zh-CN"/>
            </w:rPr>
            <w:delText>capabilities</w:delText>
          </w:r>
        </w:del>
      </w:ins>
      <w:ins w:id="205" w:author="Dale" w:date="2019-05-03T11:59:00Z">
        <w:del w:id="206" w:author="Song JaeSeung" w:date="2019-05-07T15:34:00Z">
          <w:r w:rsidRPr="005C7274" w:rsidDel="00BA42F0">
            <w:rPr>
              <w:color w:val="000000"/>
              <w:lang w:eastAsia="zh-CN"/>
            </w:rPr>
            <w:delText xml:space="preserve">, a mechanism such as </w:delText>
          </w:r>
          <w:r w:rsidDel="00BA42F0">
            <w:rPr>
              <w:color w:val="000000"/>
              <w:lang w:eastAsia="zh-CN"/>
            </w:rPr>
            <w:delText>pre-</w:delText>
          </w:r>
          <w:r w:rsidRPr="005C7274" w:rsidDel="00BA42F0">
            <w:rPr>
              <w:color w:val="000000"/>
              <w:lang w:eastAsia="zh-CN"/>
            </w:rPr>
            <w:delText>provisioning must be used to configure</w:delText>
          </w:r>
        </w:del>
      </w:ins>
      <w:ins w:id="207" w:author="Dale" w:date="2019-05-03T13:59:00Z">
        <w:del w:id="208" w:author="Song JaeSeung" w:date="2019-05-07T15:34:00Z">
          <w:r w:rsidR="00F048B2" w:rsidDel="00BA42F0">
            <w:rPr>
              <w:color w:val="000000"/>
              <w:lang w:eastAsia="zh-CN"/>
            </w:rPr>
            <w:delText xml:space="preserve"> and </w:delText>
          </w:r>
        </w:del>
      </w:ins>
      <w:ins w:id="209" w:author="Dale" w:date="2019-05-03T11:59:00Z">
        <w:del w:id="210" w:author="Song JaeSeung" w:date="2019-05-07T15:34:00Z">
          <w:r w:rsidRPr="005C7274" w:rsidDel="00BA42F0">
            <w:rPr>
              <w:color w:val="000000"/>
              <w:lang w:eastAsia="zh-CN"/>
            </w:rPr>
            <w:delText xml:space="preserve">bootstrap discovery information to </w:delText>
          </w:r>
          <w:r w:rsidDel="00BA42F0">
            <w:rPr>
              <w:color w:val="000000"/>
              <w:lang w:eastAsia="zh-CN"/>
            </w:rPr>
            <w:delText>entities in the oneM2M System.</w:delText>
          </w:r>
          <w:r w:rsidRPr="005C7274" w:rsidDel="00BA42F0">
            <w:rPr>
              <w:color w:val="000000"/>
              <w:lang w:eastAsia="zh-CN"/>
            </w:rPr>
            <w:delText xml:space="preserve">  Using such mechanisms can greatly increase deployment and management costs as well as limit scalability</w:delText>
          </w:r>
          <w:r w:rsidDel="00BA42F0">
            <w:rPr>
              <w:color w:val="000000"/>
              <w:lang w:eastAsia="zh-CN"/>
            </w:rPr>
            <w:delText xml:space="preserve"> of the oneM2M System</w:delText>
          </w:r>
          <w:r w:rsidRPr="005C7274" w:rsidDel="00BA42F0">
            <w:rPr>
              <w:color w:val="000000"/>
              <w:lang w:eastAsia="zh-CN"/>
            </w:rPr>
            <w:delText xml:space="preserve">.  </w:delText>
          </w:r>
        </w:del>
      </w:ins>
    </w:p>
    <w:p w14:paraId="09EA9E16" w14:textId="12C5FD28" w:rsidR="00FA1212" w:rsidDel="00EB06E1" w:rsidRDefault="00FA1212" w:rsidP="00FA1212">
      <w:pPr>
        <w:rPr>
          <w:del w:id="211" w:author="Song JaeSeung" w:date="2019-05-13T09:55:00Z"/>
          <w:color w:val="000000"/>
          <w:lang w:eastAsia="zh-CN"/>
        </w:rPr>
      </w:pPr>
    </w:p>
    <w:p w14:paraId="37D3C59C" w14:textId="2F31FFF5" w:rsidR="00FA1212" w:rsidRPr="005C7274" w:rsidDel="00EB06E1" w:rsidRDefault="00FA1212">
      <w:pPr>
        <w:numPr>
          <w:ilvl w:val="0"/>
          <w:numId w:val="15"/>
        </w:numPr>
        <w:rPr>
          <w:ins w:id="212" w:author="Dale" w:date="2019-05-03T11:59:00Z"/>
          <w:del w:id="213" w:author="Song JaeSeung" w:date="2019-05-13T09:55:00Z"/>
          <w:color w:val="000000"/>
          <w:lang w:eastAsia="zh-CN"/>
        </w:rPr>
        <w:pPrChange w:id="214" w:author="Song JaeSeung" w:date="2019-05-07T15:27:00Z">
          <w:pPr/>
        </w:pPrChange>
      </w:pPr>
    </w:p>
    <w:p w14:paraId="5250CF42" w14:textId="3D0D17E2" w:rsidR="00732D86" w:rsidRPr="00707E89" w:rsidDel="00EB06E1" w:rsidRDefault="00732D86" w:rsidP="00732D86">
      <w:pPr>
        <w:pStyle w:val="Heading3"/>
        <w:rPr>
          <w:del w:id="215" w:author="Song JaeSeung" w:date="2019-05-13T09:55:00Z"/>
          <w:highlight w:val="yellow"/>
        </w:rPr>
      </w:pPr>
      <w:del w:id="216" w:author="Song JaeSeung" w:date="2019-05-13T09:55:00Z">
        <w:r w:rsidRPr="00707E89" w:rsidDel="00EB06E1">
          <w:rPr>
            <w:highlight w:val="yellow"/>
          </w:rPr>
          <w:delText xml:space="preserve">-----------------------End of change </w:delText>
        </w:r>
        <w:r w:rsidDel="00EB06E1">
          <w:rPr>
            <w:highlight w:val="yellow"/>
            <w:lang w:val="en-US"/>
          </w:rPr>
          <w:delText>1</w:delText>
        </w:r>
        <w:r w:rsidRPr="00707E89" w:rsidDel="00EB06E1">
          <w:rPr>
            <w:highlight w:val="yellow"/>
            <w:lang w:val="en-US"/>
          </w:rPr>
          <w:delText xml:space="preserve"> </w:delText>
        </w:r>
        <w:r w:rsidRPr="00707E89" w:rsidDel="00EB06E1">
          <w:rPr>
            <w:highlight w:val="yellow"/>
          </w:rPr>
          <w:delText>-------------------------------------------</w:delText>
        </w:r>
      </w:del>
    </w:p>
    <w:p w14:paraId="012BEBCD" w14:textId="6E4AD554" w:rsidR="00732D86" w:rsidDel="00EB06E1" w:rsidRDefault="00732D86" w:rsidP="00732D86">
      <w:pPr>
        <w:pStyle w:val="Heading3"/>
        <w:rPr>
          <w:del w:id="217" w:author="Song JaeSeung" w:date="2019-05-13T09:55:00Z"/>
          <w:highlight w:val="yellow"/>
        </w:rPr>
      </w:pPr>
      <w:del w:id="218" w:author="Song JaeSeung" w:date="2019-05-13T09:55:00Z">
        <w:r w:rsidRPr="00707E89" w:rsidDel="00EB06E1">
          <w:rPr>
            <w:highlight w:val="yellow"/>
          </w:rPr>
          <w:delText xml:space="preserve">-----------------------Start of change </w:delText>
        </w:r>
        <w:r w:rsidDel="00EB06E1">
          <w:rPr>
            <w:highlight w:val="yellow"/>
            <w:lang w:val="en-US"/>
          </w:rPr>
          <w:delText xml:space="preserve">2 </w:delText>
        </w:r>
        <w:r w:rsidRPr="00707E89" w:rsidDel="00EB06E1">
          <w:rPr>
            <w:highlight w:val="yellow"/>
          </w:rPr>
          <w:delText>-------------------------------------------</w:delText>
        </w:r>
      </w:del>
    </w:p>
    <w:p w14:paraId="0D01BC44" w14:textId="5837D5D2" w:rsidR="00892747" w:rsidDel="00EB06E1" w:rsidRDefault="00892747" w:rsidP="009D2CF5">
      <w:pPr>
        <w:pStyle w:val="Heading2"/>
        <w:textAlignment w:val="auto"/>
        <w:rPr>
          <w:ins w:id="219" w:author="Dale" w:date="2019-05-03T17:08:00Z"/>
          <w:del w:id="220" w:author="Song JaeSeung" w:date="2019-05-13T09:55:00Z"/>
          <w:rFonts w:eastAsia="Times New Roman"/>
          <w:lang w:eastAsia="zh-CN"/>
        </w:rPr>
      </w:pPr>
      <w:bookmarkStart w:id="221" w:name="_Toc536649165"/>
      <w:ins w:id="222" w:author="Dale" w:date="2019-05-03T17:08:00Z">
        <w:del w:id="223" w:author="Song JaeSeung" w:date="2019-05-07T16:07:00Z">
          <w:r w:rsidDel="009D2CF5">
            <w:rPr>
              <w:lang w:eastAsia="zh-CN"/>
            </w:rPr>
            <w:delText>Solution</w:delText>
          </w:r>
          <w:r w:rsidDel="009D2CF5">
            <w:rPr>
              <w:lang w:val="en-US" w:eastAsia="zh-CN"/>
            </w:rPr>
            <w:delText>:</w:delText>
          </w:r>
          <w:bookmarkEnd w:id="221"/>
          <w:r w:rsidDel="009D2CF5">
            <w:rPr>
              <w:lang w:val="en-US" w:eastAsia="zh-CN"/>
            </w:rPr>
            <w:delText xml:space="preserve"> DNS-SD based oneM2M Service Discovery</w:delText>
          </w:r>
        </w:del>
      </w:ins>
    </w:p>
    <w:p w14:paraId="16A0374D" w14:textId="11B7292E" w:rsidR="00892747" w:rsidDel="00EB06E1" w:rsidRDefault="00892747">
      <w:pPr>
        <w:pStyle w:val="Heading3"/>
        <w:ind w:left="0" w:firstLine="0"/>
        <w:textAlignment w:val="auto"/>
        <w:rPr>
          <w:ins w:id="224" w:author="Dale" w:date="2019-05-03T17:08:00Z"/>
          <w:del w:id="225" w:author="Song JaeSeung" w:date="2019-05-13T09:55:00Z"/>
          <w:lang w:eastAsia="zh-CN"/>
        </w:rPr>
        <w:pPrChange w:id="226" w:author="Song JaeSeung" w:date="2019-05-07T16:07:00Z">
          <w:pPr>
            <w:pStyle w:val="Heading3"/>
            <w:numPr>
              <w:ilvl w:val="2"/>
              <w:numId w:val="12"/>
            </w:numPr>
            <w:ind w:left="720" w:hanging="720"/>
            <w:textAlignment w:val="auto"/>
          </w:pPr>
        </w:pPrChange>
      </w:pPr>
    </w:p>
    <w:p w14:paraId="4E87898D" w14:textId="544CE4B2" w:rsidR="00D74AE6" w:rsidDel="00EB06E1" w:rsidRDefault="00073534" w:rsidP="005E204A">
      <w:pPr>
        <w:pStyle w:val="Heading3"/>
        <w:rPr>
          <w:del w:id="227" w:author="Song JaeSeung" w:date="2019-05-13T09:55:00Z"/>
          <w:lang w:val="en-US" w:eastAsia="zh-CN"/>
        </w:rPr>
      </w:pPr>
      <w:ins w:id="228" w:author="JaeSeung" w:date="2019-05-08T02:39:00Z">
        <w:del w:id="229" w:author="Song JaeSeung" w:date="2019-05-13T09:55:00Z">
          <w:r w:rsidDel="00EB06E1">
            <w:rPr>
              <w:lang w:val="en-US" w:eastAsia="zh-CN"/>
            </w:rPr>
            <w:delText xml:space="preserve"> using Registry</w:delText>
          </w:r>
        </w:del>
      </w:ins>
    </w:p>
    <w:p w14:paraId="5CE29C09" w14:textId="77777777" w:rsidR="008351A1" w:rsidRPr="008351A1" w:rsidDel="00123CC8" w:rsidRDefault="008351A1" w:rsidP="008351A1">
      <w:pPr>
        <w:rPr>
          <w:del w:id="230" w:author="Song JaeSeung" w:date="2019-05-07T16:12:00Z"/>
          <w:lang w:val="en-US" w:eastAsia="zh-CN"/>
        </w:rPr>
      </w:pPr>
    </w:p>
    <w:p w14:paraId="40B4B68C" w14:textId="4C350878" w:rsidR="00C33AC1" w:rsidRPr="008351A1" w:rsidDel="00EB06E1" w:rsidRDefault="008351A1">
      <w:pPr>
        <w:pStyle w:val="Heading3"/>
        <w:ind w:left="0" w:firstLine="0"/>
        <w:rPr>
          <w:del w:id="231" w:author="Song JaeSeung" w:date="2019-05-13T09:55:00Z"/>
          <w:b/>
        </w:rPr>
        <w:pPrChange w:id="232" w:author="JaeSeung" w:date="2019-05-08T02:13:00Z">
          <w:pPr>
            <w:jc w:val="center"/>
          </w:pPr>
        </w:pPrChange>
      </w:pPr>
      <w:ins w:id="233" w:author="JaeSeung" w:date="2019-05-08T02:06:00Z">
        <w:del w:id="234" w:author="Song JaeSeung" w:date="2019-05-13T09:55:00Z">
          <w:r w:rsidDel="00EB06E1">
            <w:rPr>
              <w:rFonts w:ascii="Times New Roman" w:hAnsi="Times New Roman"/>
              <w:sz w:val="20"/>
              <w:lang w:val="en-US" w:eastAsia="zh-CN"/>
            </w:rPr>
            <w:delText xml:space="preserve">This clause </w:delText>
          </w:r>
          <w:r w:rsidR="007C6D03" w:rsidDel="00EB06E1">
            <w:rPr>
              <w:rFonts w:ascii="Times New Roman" w:hAnsi="Times New Roman"/>
              <w:sz w:val="20"/>
              <w:lang w:val="en-US" w:eastAsia="zh-CN"/>
            </w:rPr>
            <w:delText xml:space="preserve">describes the procedure </w:delText>
          </w:r>
        </w:del>
      </w:ins>
      <w:ins w:id="235" w:author="JaeSeung" w:date="2019-05-08T02:12:00Z">
        <w:del w:id="236" w:author="Song JaeSeung" w:date="2019-05-13T09:55:00Z">
          <w:r w:rsidR="007C6D03" w:rsidDel="00EB06E1">
            <w:rPr>
              <w:rFonts w:ascii="Times New Roman" w:hAnsi="Times New Roman"/>
              <w:sz w:val="20"/>
              <w:lang w:val="en-US" w:eastAsia="zh-CN"/>
            </w:rPr>
            <w:delText>for a ce</w:delText>
          </w:r>
        </w:del>
      </w:ins>
      <w:ins w:id="237" w:author="JaeSeung" w:date="2019-05-08T02:13:00Z">
        <w:del w:id="238" w:author="Song JaeSeung" w:date="2019-05-13T09:55:00Z">
          <w:r w:rsidR="007C6D03" w:rsidDel="00EB06E1">
            <w:rPr>
              <w:rFonts w:ascii="Times New Roman" w:hAnsi="Times New Roman"/>
              <w:sz w:val="20"/>
              <w:lang w:val="en-US" w:eastAsia="zh-CN"/>
            </w:rPr>
            <w:delText>ntral registry based oneM2M platform discovery. In order to discover oneM2M platforms</w:delText>
          </w:r>
        </w:del>
      </w:ins>
      <w:ins w:id="239" w:author="JaeSeung" w:date="2019-05-08T02:14:00Z">
        <w:del w:id="240" w:author="Song JaeSeung" w:date="2019-05-13T09:55:00Z">
          <w:r w:rsidR="007C6D03" w:rsidDel="00EB06E1">
            <w:rPr>
              <w:rFonts w:ascii="Times New Roman" w:hAnsi="Times New Roman"/>
              <w:sz w:val="20"/>
              <w:lang w:val="en-US" w:eastAsia="zh-CN"/>
            </w:rPr>
            <w:delText>, a service registry managing available running oneM2M platforms is required. A proper description of one</w:delText>
          </w:r>
        </w:del>
      </w:ins>
      <w:ins w:id="241" w:author="JaeSeung" w:date="2019-05-08T02:15:00Z">
        <w:del w:id="242" w:author="Song JaeSeung" w:date="2019-05-13T09:55:00Z">
          <w:r w:rsidR="007C6D03" w:rsidDel="00EB06E1">
            <w:rPr>
              <w:rFonts w:ascii="Times New Roman" w:hAnsi="Times New Roman"/>
              <w:sz w:val="20"/>
              <w:lang w:val="en-US" w:eastAsia="zh-CN"/>
            </w:rPr>
            <w:delText xml:space="preserve">M2M service platforms and registration procedures are needed to be defined. </w:delText>
          </w:r>
        </w:del>
      </w:ins>
    </w:p>
    <w:p w14:paraId="6FCBE7E8" w14:textId="7E5A0D33" w:rsidR="00892747" w:rsidDel="00EB06E1" w:rsidRDefault="00892747" w:rsidP="00892747">
      <w:pPr>
        <w:rPr>
          <w:ins w:id="243" w:author="Dale" w:date="2019-05-03T17:08:00Z"/>
          <w:del w:id="244" w:author="Song JaeSeung" w:date="2019-05-13T09:55:00Z"/>
        </w:rPr>
      </w:pPr>
    </w:p>
    <w:p w14:paraId="7ECD54BA" w14:textId="087A64FA" w:rsidR="007C6D03" w:rsidDel="00EB06E1" w:rsidRDefault="007C6D03" w:rsidP="00073534">
      <w:pPr>
        <w:overflowPunct/>
        <w:autoSpaceDE/>
        <w:autoSpaceDN/>
        <w:adjustRightInd/>
        <w:snapToGrid w:val="0"/>
        <w:spacing w:after="120"/>
        <w:textAlignment w:val="auto"/>
        <w:rPr>
          <w:ins w:id="245" w:author="JaeSeung" w:date="2019-05-08T02:41:00Z"/>
          <w:del w:id="246" w:author="Song JaeSeung" w:date="2019-05-13T09:55:00Z"/>
          <w:rFonts w:eastAsia="Times New Roman"/>
          <w:color w:val="222222"/>
          <w:szCs w:val="24"/>
          <w:lang w:val="en-US" w:eastAsia="ko-KR"/>
        </w:rPr>
      </w:pPr>
      <w:ins w:id="247" w:author="JaeSeung" w:date="2019-05-08T02:29:00Z">
        <w:del w:id="248" w:author="Song JaeSeung" w:date="2019-05-13T09:55:00Z">
          <w:r w:rsidRPr="007C6D03" w:rsidDel="00EB06E1">
            <w:rPr>
              <w:rFonts w:eastAsia="Times New Roman"/>
              <w:color w:val="222222"/>
              <w:szCs w:val="24"/>
              <w:lang w:val="en-US" w:eastAsia="ko-KR"/>
              <w:rPrChange w:id="249" w:author="JaeSeung" w:date="2019-05-08T02:29:00Z">
                <w:rPr>
                  <w:rFonts w:ascii="Arial" w:eastAsia="Times New Roman" w:hAnsi="Arial" w:cs="Arial"/>
                  <w:color w:val="222222"/>
                  <w:sz w:val="24"/>
                  <w:szCs w:val="24"/>
                  <w:lang w:val="en-US" w:eastAsia="ko-KR"/>
                </w:rPr>
              </w:rPrChange>
            </w:rPr>
            <w:br/>
          </w:r>
          <w:r w:rsidRPr="007C6D03" w:rsidDel="00EB06E1">
            <w:rPr>
              <w:rFonts w:eastAsia="Times New Roman"/>
              <w:color w:val="222222"/>
              <w:szCs w:val="24"/>
              <w:shd w:val="clear" w:color="auto" w:fill="FFFFFF"/>
              <w:lang w:val="en-US" w:eastAsia="ko-KR"/>
              <w:rPrChange w:id="250" w:author="JaeSeung" w:date="2019-05-08T02:29:00Z">
                <w:rPr>
                  <w:rFonts w:ascii="Arial" w:eastAsia="Times New Roman" w:hAnsi="Arial" w:cs="Arial"/>
                  <w:color w:val="222222"/>
                  <w:sz w:val="24"/>
                  <w:szCs w:val="24"/>
                  <w:shd w:val="clear" w:color="auto" w:fill="FFFFFF"/>
                  <w:lang w:val="en-US" w:eastAsia="ko-KR"/>
                </w:rPr>
              </w:rPrChange>
            </w:rPr>
            <w:delText>Service platform discovery is the process of locating IoT service p</w:delText>
          </w:r>
        </w:del>
      </w:ins>
      <w:ins w:id="251" w:author="JaeSeung" w:date="2019-05-08T02:30:00Z">
        <w:del w:id="252" w:author="Song JaeSeung" w:date="2019-05-13T09:55:00Z">
          <w:r w:rsidR="00073534" w:rsidDel="00EB06E1">
            <w:rPr>
              <w:rFonts w:eastAsia="Times New Roman"/>
              <w:color w:val="222222"/>
              <w:szCs w:val="24"/>
              <w:shd w:val="clear" w:color="auto" w:fill="FFFFFF"/>
              <w:lang w:val="en-US" w:eastAsia="ko-KR"/>
            </w:rPr>
            <w:delText>latforms</w:delText>
          </w:r>
        </w:del>
      </w:ins>
      <w:ins w:id="253" w:author="JaeSeung" w:date="2019-05-08T02:29:00Z">
        <w:del w:id="254" w:author="Song JaeSeung" w:date="2019-05-13T09:55:00Z">
          <w:r w:rsidRPr="007C6D03" w:rsidDel="00EB06E1">
            <w:rPr>
              <w:rFonts w:eastAsia="Times New Roman"/>
              <w:color w:val="222222"/>
              <w:szCs w:val="24"/>
              <w:shd w:val="clear" w:color="auto" w:fill="FFFFFF"/>
              <w:lang w:val="en-US" w:eastAsia="ko-KR"/>
              <w:rPrChange w:id="255" w:author="JaeSeung" w:date="2019-05-08T02:29:00Z">
                <w:rPr>
                  <w:rFonts w:ascii="Arial" w:eastAsia="Times New Roman" w:hAnsi="Arial" w:cs="Arial"/>
                  <w:color w:val="222222"/>
                  <w:sz w:val="24"/>
                  <w:szCs w:val="24"/>
                  <w:shd w:val="clear" w:color="auto" w:fill="FFFFFF"/>
                  <w:lang w:val="en-US" w:eastAsia="ko-KR"/>
                </w:rPr>
              </w:rPrChange>
            </w:rPr>
            <w:delText xml:space="preserve"> and retrieving IoT service p</w:delText>
          </w:r>
        </w:del>
      </w:ins>
      <w:ins w:id="256" w:author="JaeSeung" w:date="2019-05-08T02:30:00Z">
        <w:del w:id="257" w:author="Song JaeSeung" w:date="2019-05-13T09:55:00Z">
          <w:r w:rsidR="00073534" w:rsidDel="00EB06E1">
            <w:rPr>
              <w:rFonts w:eastAsia="Times New Roman"/>
              <w:color w:val="222222"/>
              <w:szCs w:val="24"/>
              <w:shd w:val="clear" w:color="auto" w:fill="FFFFFF"/>
              <w:lang w:val="en-US" w:eastAsia="ko-KR"/>
            </w:rPr>
            <w:delText>latform</w:delText>
          </w:r>
        </w:del>
      </w:ins>
      <w:ins w:id="258" w:author="JaeSeung" w:date="2019-05-08T02:29:00Z">
        <w:del w:id="259" w:author="Song JaeSeung" w:date="2019-05-13T09:55:00Z">
          <w:r w:rsidRPr="007C6D03" w:rsidDel="00EB06E1">
            <w:rPr>
              <w:rFonts w:eastAsia="Times New Roman"/>
              <w:color w:val="222222"/>
              <w:szCs w:val="24"/>
              <w:shd w:val="clear" w:color="auto" w:fill="FFFFFF"/>
              <w:lang w:val="en-US" w:eastAsia="ko-KR"/>
              <w:rPrChange w:id="260" w:author="JaeSeung" w:date="2019-05-08T02:29:00Z">
                <w:rPr>
                  <w:rFonts w:ascii="Arial" w:eastAsia="Times New Roman" w:hAnsi="Arial" w:cs="Arial"/>
                  <w:color w:val="222222"/>
                  <w:sz w:val="24"/>
                  <w:szCs w:val="24"/>
                  <w:shd w:val="clear" w:color="auto" w:fill="FFFFFF"/>
                  <w:lang w:val="en-US" w:eastAsia="ko-KR"/>
                </w:rPr>
              </w:rPrChange>
            </w:rPr>
            <w:delText xml:space="preserve"> descriptions that have been previously </w:delText>
          </w:r>
        </w:del>
      </w:ins>
      <w:ins w:id="261" w:author="JaeSeung" w:date="2019-05-08T02:30:00Z">
        <w:del w:id="262" w:author="Song JaeSeung" w:date="2019-05-13T09:55:00Z">
          <w:r w:rsidR="00073534" w:rsidDel="00EB06E1">
            <w:rPr>
              <w:rFonts w:eastAsia="Times New Roman"/>
              <w:color w:val="222222"/>
              <w:szCs w:val="24"/>
              <w:shd w:val="clear" w:color="auto" w:fill="FFFFFF"/>
              <w:lang w:val="en-US" w:eastAsia="ko-KR"/>
            </w:rPr>
            <w:delText>registered</w:delText>
          </w:r>
        </w:del>
      </w:ins>
      <w:ins w:id="263" w:author="JaeSeung" w:date="2019-05-08T02:29:00Z">
        <w:del w:id="264" w:author="Song JaeSeung" w:date="2019-05-13T09:55:00Z">
          <w:r w:rsidRPr="007C6D03" w:rsidDel="00EB06E1">
            <w:rPr>
              <w:rFonts w:eastAsia="Times New Roman"/>
              <w:color w:val="222222"/>
              <w:szCs w:val="24"/>
              <w:shd w:val="clear" w:color="auto" w:fill="FFFFFF"/>
              <w:lang w:val="en-US" w:eastAsia="ko-KR"/>
              <w:rPrChange w:id="265" w:author="JaeSeung" w:date="2019-05-08T02:29:00Z">
                <w:rPr>
                  <w:rFonts w:ascii="Arial" w:eastAsia="Times New Roman" w:hAnsi="Arial" w:cs="Arial"/>
                  <w:color w:val="222222"/>
                  <w:sz w:val="24"/>
                  <w:szCs w:val="24"/>
                  <w:shd w:val="clear" w:color="auto" w:fill="FFFFFF"/>
                  <w:lang w:val="en-US" w:eastAsia="ko-KR"/>
                </w:rPr>
              </w:rPrChange>
            </w:rPr>
            <w:delText>.</w:delText>
          </w:r>
          <w:r w:rsidR="00073534" w:rsidDel="00EB06E1">
            <w:rPr>
              <w:rFonts w:eastAsia="Times New Roman"/>
              <w:color w:val="222222"/>
              <w:szCs w:val="24"/>
              <w:lang w:val="en-US" w:eastAsia="ko-KR"/>
            </w:rPr>
            <w:delText xml:space="preserve"> </w:delText>
          </w:r>
          <w:r w:rsidRPr="007C6D03" w:rsidDel="00EB06E1">
            <w:rPr>
              <w:rFonts w:eastAsia="Times New Roman"/>
              <w:color w:val="222222"/>
              <w:szCs w:val="24"/>
              <w:lang w:val="en-US" w:eastAsia="ko-KR"/>
              <w:rPrChange w:id="266" w:author="JaeSeung" w:date="2019-05-08T02:29:00Z">
                <w:rPr>
                  <w:rFonts w:ascii="Arial" w:eastAsia="Times New Roman" w:hAnsi="Arial" w:cs="Arial"/>
                  <w:color w:val="222222"/>
                  <w:sz w:val="24"/>
                  <w:szCs w:val="24"/>
                  <w:lang w:val="en-US" w:eastAsia="ko-KR"/>
                </w:rPr>
              </w:rPrChange>
            </w:rPr>
            <w:delText xml:space="preserve">Interrogating </w:delText>
          </w:r>
        </w:del>
      </w:ins>
      <w:ins w:id="267" w:author="JaeSeung" w:date="2019-05-08T02:30:00Z">
        <w:del w:id="268" w:author="Song JaeSeung" w:date="2019-05-13T09:55:00Z">
          <w:r w:rsidR="00073534" w:rsidDel="00EB06E1">
            <w:rPr>
              <w:rFonts w:eastAsia="Times New Roman"/>
              <w:color w:val="222222"/>
              <w:szCs w:val="24"/>
              <w:lang w:val="en-US" w:eastAsia="ko-KR"/>
            </w:rPr>
            <w:delText>platforms</w:delText>
          </w:r>
        </w:del>
      </w:ins>
      <w:ins w:id="269" w:author="JaeSeung" w:date="2019-05-08T02:29:00Z">
        <w:del w:id="270" w:author="Song JaeSeung" w:date="2019-05-13T09:55:00Z">
          <w:r w:rsidRPr="007C6D03" w:rsidDel="00EB06E1">
            <w:rPr>
              <w:rFonts w:eastAsia="Times New Roman"/>
              <w:color w:val="222222"/>
              <w:szCs w:val="24"/>
              <w:lang w:val="en-US" w:eastAsia="ko-KR"/>
              <w:rPrChange w:id="271" w:author="JaeSeung" w:date="2019-05-08T02:29:00Z">
                <w:rPr>
                  <w:rFonts w:ascii="Arial" w:eastAsia="Times New Roman" w:hAnsi="Arial" w:cs="Arial"/>
                  <w:color w:val="222222"/>
                  <w:sz w:val="24"/>
                  <w:szCs w:val="24"/>
                  <w:lang w:val="en-US" w:eastAsia="ko-KR"/>
                </w:rPr>
              </w:rPrChange>
            </w:rPr>
            <w:delText xml:space="preserve"> involve querying the service registry for IoT service platforms matching the needs of a service platform requestor.</w:delText>
          </w:r>
        </w:del>
      </w:ins>
      <w:ins w:id="272" w:author="JaeSeung" w:date="2019-05-08T02:40:00Z">
        <w:del w:id="273" w:author="Song JaeSeung" w:date="2019-05-13T09:55:00Z">
          <w:r w:rsidR="00906431" w:rsidDel="00EB06E1">
            <w:rPr>
              <w:rFonts w:eastAsia="Times New Roman"/>
              <w:color w:val="222222"/>
              <w:szCs w:val="24"/>
              <w:lang w:val="en-US" w:eastAsia="ko-KR"/>
            </w:rPr>
            <w:delText xml:space="preserve">The description of oneM2M platforms can </w:delText>
          </w:r>
        </w:del>
      </w:ins>
      <w:ins w:id="274" w:author="JaeSeung" w:date="2019-05-08T02:41:00Z">
        <w:del w:id="275" w:author="Song JaeSeung" w:date="2019-05-13T09:55:00Z">
          <w:r w:rsidR="00906431" w:rsidDel="00EB06E1">
            <w:rPr>
              <w:rFonts w:eastAsia="Times New Roman"/>
              <w:color w:val="222222"/>
              <w:szCs w:val="24"/>
              <w:lang w:val="en-US" w:eastAsia="ko-KR"/>
            </w:rPr>
            <w:delText xml:space="preserve">include information as follows: </w:delText>
          </w:r>
        </w:del>
      </w:ins>
    </w:p>
    <w:p w14:paraId="225CC1D5" w14:textId="0E9999DD" w:rsidR="00906431" w:rsidRPr="00906431" w:rsidDel="00EB06E1" w:rsidRDefault="00906431">
      <w:pPr>
        <w:numPr>
          <w:ilvl w:val="0"/>
          <w:numId w:val="20"/>
        </w:numPr>
        <w:overflowPunct/>
        <w:autoSpaceDE/>
        <w:autoSpaceDN/>
        <w:adjustRightInd/>
        <w:snapToGrid w:val="0"/>
        <w:spacing w:after="120"/>
        <w:textAlignment w:val="auto"/>
        <w:rPr>
          <w:ins w:id="276" w:author="JaeSeung" w:date="2019-05-08T02:41:00Z"/>
          <w:del w:id="277" w:author="Song JaeSeung" w:date="2019-05-13T09:55:00Z"/>
          <w:rFonts w:eastAsia="Times New Roman"/>
          <w:szCs w:val="24"/>
          <w:lang w:val="en-US" w:eastAsia="ko-KR"/>
        </w:rPr>
        <w:pPrChange w:id="278"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79" w:author="JaeSeung" w:date="2019-05-08T02:41:00Z">
        <w:del w:id="280" w:author="Song JaeSeung" w:date="2019-05-13T09:55:00Z">
          <w:r w:rsidRPr="00906431" w:rsidDel="00EB06E1">
            <w:rPr>
              <w:rFonts w:eastAsia="Times New Roman"/>
              <w:szCs w:val="24"/>
              <w:lang w:val="en-US" w:eastAsia="ko-KR"/>
            </w:rPr>
            <w:delText>Contact of Address (IP Address)</w:delText>
          </w:r>
        </w:del>
      </w:ins>
    </w:p>
    <w:p w14:paraId="5B84DEEB" w14:textId="4A468551" w:rsidR="00906431" w:rsidRPr="00906431" w:rsidDel="00EB06E1" w:rsidRDefault="00906431">
      <w:pPr>
        <w:numPr>
          <w:ilvl w:val="0"/>
          <w:numId w:val="20"/>
        </w:numPr>
        <w:overflowPunct/>
        <w:autoSpaceDE/>
        <w:autoSpaceDN/>
        <w:adjustRightInd/>
        <w:snapToGrid w:val="0"/>
        <w:spacing w:after="120"/>
        <w:textAlignment w:val="auto"/>
        <w:rPr>
          <w:ins w:id="281" w:author="JaeSeung" w:date="2019-05-08T02:41:00Z"/>
          <w:del w:id="282" w:author="Song JaeSeung" w:date="2019-05-13T09:55:00Z"/>
          <w:rFonts w:eastAsia="Times New Roman"/>
          <w:szCs w:val="24"/>
          <w:lang w:val="en-US" w:eastAsia="ko-KR"/>
        </w:rPr>
        <w:pPrChange w:id="283"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84" w:author="JaeSeung" w:date="2019-05-08T02:41:00Z">
        <w:del w:id="285" w:author="Song JaeSeung" w:date="2019-05-13T09:55:00Z">
          <w:r w:rsidRPr="00906431" w:rsidDel="00EB06E1">
            <w:rPr>
              <w:rFonts w:eastAsia="Times New Roman"/>
              <w:szCs w:val="24"/>
              <w:lang w:val="en-US" w:eastAsia="ko-KR"/>
            </w:rPr>
            <w:delText>Port number</w:delText>
          </w:r>
        </w:del>
      </w:ins>
    </w:p>
    <w:p w14:paraId="1368D5B5" w14:textId="431D9156" w:rsidR="00906431" w:rsidRPr="00906431" w:rsidDel="00EB06E1" w:rsidRDefault="00906431">
      <w:pPr>
        <w:numPr>
          <w:ilvl w:val="0"/>
          <w:numId w:val="20"/>
        </w:numPr>
        <w:overflowPunct/>
        <w:autoSpaceDE/>
        <w:autoSpaceDN/>
        <w:adjustRightInd/>
        <w:snapToGrid w:val="0"/>
        <w:spacing w:after="120"/>
        <w:textAlignment w:val="auto"/>
        <w:rPr>
          <w:ins w:id="286" w:author="JaeSeung" w:date="2019-05-08T02:41:00Z"/>
          <w:del w:id="287" w:author="Song JaeSeung" w:date="2019-05-13T09:55:00Z"/>
          <w:rFonts w:eastAsia="Times New Roman"/>
          <w:szCs w:val="24"/>
          <w:lang w:val="en-US" w:eastAsia="ko-KR"/>
        </w:rPr>
        <w:pPrChange w:id="288"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89" w:author="JaeSeung" w:date="2019-05-08T02:41:00Z">
        <w:del w:id="290" w:author="Song JaeSeung" w:date="2019-05-13T09:55:00Z">
          <w:r w:rsidRPr="00906431" w:rsidDel="00EB06E1">
            <w:rPr>
              <w:rFonts w:eastAsia="Times New Roman"/>
              <w:szCs w:val="24"/>
              <w:lang w:val="en-US" w:eastAsia="ko-KR"/>
            </w:rPr>
            <w:delText>Name of IN-CSE</w:delText>
          </w:r>
        </w:del>
      </w:ins>
    </w:p>
    <w:p w14:paraId="37DB4FA7" w14:textId="79206BCB" w:rsidR="00906431" w:rsidDel="00EB06E1" w:rsidRDefault="00906431" w:rsidP="00906431">
      <w:pPr>
        <w:numPr>
          <w:ilvl w:val="0"/>
          <w:numId w:val="20"/>
        </w:numPr>
        <w:overflowPunct/>
        <w:autoSpaceDE/>
        <w:autoSpaceDN/>
        <w:adjustRightInd/>
        <w:snapToGrid w:val="0"/>
        <w:spacing w:after="120"/>
        <w:textAlignment w:val="auto"/>
        <w:rPr>
          <w:ins w:id="291" w:author="JaeSeung" w:date="2019-05-08T02:41:00Z"/>
          <w:del w:id="292" w:author="Song JaeSeung" w:date="2019-05-13T09:55:00Z"/>
          <w:rFonts w:eastAsia="Times New Roman"/>
          <w:szCs w:val="24"/>
          <w:lang w:val="en-US" w:eastAsia="ko-KR"/>
        </w:rPr>
      </w:pPr>
      <w:ins w:id="293" w:author="JaeSeung" w:date="2019-05-08T02:41:00Z">
        <w:del w:id="294" w:author="Song JaeSeung" w:date="2019-05-13T09:55:00Z">
          <w:r w:rsidRPr="00906431" w:rsidDel="00EB06E1">
            <w:rPr>
              <w:rFonts w:eastAsia="Times New Roman"/>
              <w:szCs w:val="24"/>
              <w:lang w:val="en-US" w:eastAsia="ko-KR"/>
            </w:rPr>
            <w:delText>Status</w:delText>
          </w:r>
        </w:del>
      </w:ins>
    </w:p>
    <w:p w14:paraId="3AD9C599" w14:textId="468EE92A" w:rsidR="00906431" w:rsidRPr="00906431" w:rsidDel="00EB06E1" w:rsidRDefault="00906431">
      <w:pPr>
        <w:numPr>
          <w:ilvl w:val="0"/>
          <w:numId w:val="20"/>
        </w:numPr>
        <w:overflowPunct/>
        <w:autoSpaceDE/>
        <w:autoSpaceDN/>
        <w:adjustRightInd/>
        <w:snapToGrid w:val="0"/>
        <w:spacing w:after="120"/>
        <w:textAlignment w:val="auto"/>
        <w:rPr>
          <w:ins w:id="295" w:author="JaeSeung" w:date="2019-05-08T02:41:00Z"/>
          <w:del w:id="296" w:author="Song JaeSeung" w:date="2019-05-13T09:55:00Z"/>
          <w:rFonts w:eastAsia="Times New Roman"/>
          <w:szCs w:val="24"/>
          <w:lang w:val="en-US" w:eastAsia="ko-KR"/>
        </w:rPr>
        <w:pPrChange w:id="29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98" w:author="JaeSeung" w:date="2019-05-08T02:41:00Z">
        <w:del w:id="299" w:author="Song JaeSeung" w:date="2019-05-13T09:55:00Z">
          <w:r w:rsidDel="00EB06E1">
            <w:rPr>
              <w:rFonts w:eastAsia="Times New Roman"/>
              <w:szCs w:val="24"/>
              <w:lang w:val="en-US" w:eastAsia="ko-KR"/>
            </w:rPr>
            <w:delText>Location</w:delText>
          </w:r>
        </w:del>
      </w:ins>
    </w:p>
    <w:p w14:paraId="738B9DC5" w14:textId="0874EA7B" w:rsidR="00906431" w:rsidRPr="00906431" w:rsidDel="00EB06E1" w:rsidRDefault="00906431">
      <w:pPr>
        <w:numPr>
          <w:ilvl w:val="0"/>
          <w:numId w:val="20"/>
        </w:numPr>
        <w:overflowPunct/>
        <w:autoSpaceDE/>
        <w:autoSpaceDN/>
        <w:adjustRightInd/>
        <w:snapToGrid w:val="0"/>
        <w:spacing w:after="120"/>
        <w:textAlignment w:val="auto"/>
        <w:rPr>
          <w:ins w:id="300" w:author="JaeSeung" w:date="2019-05-08T02:41:00Z"/>
          <w:del w:id="301" w:author="Song JaeSeung" w:date="2019-05-13T09:55:00Z"/>
          <w:rFonts w:eastAsia="Times New Roman"/>
          <w:szCs w:val="24"/>
          <w:lang w:val="en-US" w:eastAsia="ko-KR"/>
        </w:rPr>
        <w:pPrChange w:id="30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03" w:author="JaeSeung" w:date="2019-05-08T02:41:00Z">
        <w:del w:id="304" w:author="Song JaeSeung" w:date="2019-05-13T09:55:00Z">
          <w:r w:rsidRPr="00906431" w:rsidDel="00EB06E1">
            <w:rPr>
              <w:rFonts w:eastAsia="Times New Roman"/>
              <w:szCs w:val="24"/>
              <w:lang w:val="en-US" w:eastAsia="ko-KR"/>
            </w:rPr>
            <w:delText xml:space="preserve">Profile of IN-CSE </w:delText>
          </w:r>
        </w:del>
      </w:ins>
    </w:p>
    <w:p w14:paraId="4E30822E" w14:textId="1FA882CF" w:rsidR="00906431" w:rsidRPr="00906431" w:rsidDel="00EB06E1" w:rsidRDefault="00906431">
      <w:pPr>
        <w:numPr>
          <w:ilvl w:val="0"/>
          <w:numId w:val="20"/>
        </w:numPr>
        <w:overflowPunct/>
        <w:autoSpaceDE/>
        <w:autoSpaceDN/>
        <w:adjustRightInd/>
        <w:snapToGrid w:val="0"/>
        <w:spacing w:after="120"/>
        <w:textAlignment w:val="auto"/>
        <w:rPr>
          <w:ins w:id="305" w:author="JaeSeung" w:date="2019-05-08T02:41:00Z"/>
          <w:del w:id="306" w:author="Song JaeSeung" w:date="2019-05-13T09:55:00Z"/>
          <w:rFonts w:eastAsia="Times New Roman"/>
          <w:szCs w:val="24"/>
          <w:lang w:val="en-US" w:eastAsia="ko-KR"/>
        </w:rPr>
        <w:pPrChange w:id="30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08" w:author="JaeSeung" w:date="2019-05-08T02:41:00Z">
        <w:del w:id="309" w:author="Song JaeSeung" w:date="2019-05-13T09:55:00Z">
          <w:r w:rsidRPr="00906431" w:rsidDel="00EB06E1">
            <w:rPr>
              <w:rFonts w:eastAsia="Times New Roman"/>
              <w:szCs w:val="24"/>
              <w:lang w:val="en-US" w:eastAsia="ko-KR"/>
            </w:rPr>
            <w:delText>Type of IN-CSE</w:delText>
          </w:r>
        </w:del>
      </w:ins>
    </w:p>
    <w:p w14:paraId="35FF030A" w14:textId="52A53959" w:rsidR="00906431" w:rsidRPr="00906431" w:rsidDel="00EB06E1" w:rsidRDefault="00906431">
      <w:pPr>
        <w:numPr>
          <w:ilvl w:val="0"/>
          <w:numId w:val="20"/>
        </w:numPr>
        <w:overflowPunct/>
        <w:autoSpaceDE/>
        <w:autoSpaceDN/>
        <w:adjustRightInd/>
        <w:snapToGrid w:val="0"/>
        <w:spacing w:after="120"/>
        <w:textAlignment w:val="auto"/>
        <w:rPr>
          <w:ins w:id="310" w:author="JaeSeung" w:date="2019-05-08T02:41:00Z"/>
          <w:del w:id="311" w:author="Song JaeSeung" w:date="2019-05-13T09:55:00Z"/>
          <w:rFonts w:eastAsia="Times New Roman"/>
          <w:szCs w:val="24"/>
          <w:lang w:val="en-US" w:eastAsia="ko-KR"/>
        </w:rPr>
        <w:pPrChange w:id="31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13" w:author="JaeSeung" w:date="2019-05-08T02:41:00Z">
        <w:del w:id="314" w:author="Song JaeSeung" w:date="2019-05-13T09:55:00Z">
          <w:r w:rsidRPr="00906431" w:rsidDel="00EB06E1">
            <w:rPr>
              <w:rFonts w:eastAsia="Times New Roman"/>
              <w:szCs w:val="24"/>
              <w:lang w:val="en-US" w:eastAsia="ko-KR"/>
            </w:rPr>
            <w:delText>Support</w:delText>
          </w:r>
          <w:r w:rsidDel="00EB06E1">
            <w:rPr>
              <w:rFonts w:eastAsia="Times New Roman"/>
              <w:szCs w:val="24"/>
              <w:lang w:val="en-US" w:eastAsia="ko-KR"/>
            </w:rPr>
            <w:delText>ing</w:delText>
          </w:r>
          <w:r w:rsidRPr="00906431" w:rsidDel="00EB06E1">
            <w:rPr>
              <w:rFonts w:eastAsia="Times New Roman"/>
              <w:szCs w:val="24"/>
              <w:lang w:val="en-US" w:eastAsia="ko-KR"/>
            </w:rPr>
            <w:delText xml:space="preserve"> public services</w:delText>
          </w:r>
        </w:del>
      </w:ins>
    </w:p>
    <w:p w14:paraId="132478CB" w14:textId="3D2C5328" w:rsidR="00906431" w:rsidRPr="00906431" w:rsidDel="00EB06E1" w:rsidRDefault="00906431">
      <w:pPr>
        <w:numPr>
          <w:ilvl w:val="0"/>
          <w:numId w:val="20"/>
        </w:numPr>
        <w:overflowPunct/>
        <w:autoSpaceDE/>
        <w:autoSpaceDN/>
        <w:adjustRightInd/>
        <w:snapToGrid w:val="0"/>
        <w:spacing w:after="120"/>
        <w:textAlignment w:val="auto"/>
        <w:rPr>
          <w:ins w:id="315" w:author="JaeSeung" w:date="2019-05-08T02:41:00Z"/>
          <w:del w:id="316" w:author="Song JaeSeung" w:date="2019-05-13T09:55:00Z"/>
          <w:rFonts w:eastAsia="Times New Roman"/>
          <w:szCs w:val="24"/>
          <w:lang w:val="en-US" w:eastAsia="ko-KR"/>
        </w:rPr>
        <w:pPrChange w:id="31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18" w:author="JaeSeung" w:date="2019-05-08T02:41:00Z">
        <w:del w:id="319" w:author="Song JaeSeung" w:date="2019-05-13T09:55:00Z">
          <w:r w:rsidRPr="00906431" w:rsidDel="00EB06E1">
            <w:rPr>
              <w:rFonts w:eastAsia="Times New Roman"/>
              <w:szCs w:val="24"/>
              <w:lang w:val="en-US" w:eastAsia="ko-KR"/>
            </w:rPr>
            <w:delText>Maintenance information (for example, from 01:00 ~ 02:00)</w:delText>
          </w:r>
        </w:del>
      </w:ins>
    </w:p>
    <w:p w14:paraId="793AB545" w14:textId="69B34138" w:rsidR="00906431" w:rsidRPr="00906431" w:rsidDel="00EB06E1" w:rsidRDefault="00906431">
      <w:pPr>
        <w:numPr>
          <w:ilvl w:val="0"/>
          <w:numId w:val="20"/>
        </w:numPr>
        <w:overflowPunct/>
        <w:autoSpaceDE/>
        <w:autoSpaceDN/>
        <w:adjustRightInd/>
        <w:snapToGrid w:val="0"/>
        <w:spacing w:after="120"/>
        <w:textAlignment w:val="auto"/>
        <w:rPr>
          <w:ins w:id="320" w:author="JaeSeung" w:date="2019-05-08T02:41:00Z"/>
          <w:del w:id="321" w:author="Song JaeSeung" w:date="2019-05-13T09:55:00Z"/>
          <w:rFonts w:eastAsia="Times New Roman"/>
          <w:szCs w:val="24"/>
          <w:lang w:val="en-US" w:eastAsia="ko-KR"/>
        </w:rPr>
        <w:pPrChange w:id="32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23" w:author="JaeSeung" w:date="2019-05-08T02:41:00Z">
        <w:del w:id="324" w:author="Song JaeSeung" w:date="2019-05-13T09:55:00Z">
          <w:r w:rsidRPr="00906431" w:rsidDel="00EB06E1">
            <w:rPr>
              <w:rFonts w:eastAsia="Times New Roman"/>
              <w:szCs w:val="24"/>
              <w:lang w:val="en-US" w:eastAsia="ko-KR"/>
            </w:rPr>
            <w:delText>Access information (or credencial)</w:delText>
          </w:r>
        </w:del>
      </w:ins>
    </w:p>
    <w:p w14:paraId="503E7E70" w14:textId="47CD0E43" w:rsidR="007C6D03" w:rsidDel="00EB06E1" w:rsidRDefault="007C6D03">
      <w:pPr>
        <w:overflowPunct/>
        <w:autoSpaceDE/>
        <w:autoSpaceDN/>
        <w:adjustRightInd/>
        <w:snapToGrid w:val="0"/>
        <w:spacing w:before="120" w:after="120"/>
        <w:textAlignment w:val="auto"/>
        <w:rPr>
          <w:ins w:id="325" w:author="JaeSeung" w:date="2019-05-08T02:34:00Z"/>
          <w:del w:id="326" w:author="Song JaeSeung" w:date="2019-05-13T09:55:00Z"/>
          <w:rFonts w:eastAsia="Times New Roman"/>
          <w:color w:val="222222"/>
          <w:szCs w:val="24"/>
          <w:lang w:val="en-US" w:eastAsia="ko-KR"/>
        </w:rPr>
        <w:pPrChange w:id="327" w:author="JaeSeung" w:date="2019-05-08T02:42:00Z">
          <w:pPr>
            <w:overflowPunct/>
            <w:autoSpaceDE/>
            <w:autoSpaceDN/>
            <w:adjustRightInd/>
            <w:snapToGrid w:val="0"/>
            <w:spacing w:after="120"/>
            <w:textAlignment w:val="auto"/>
          </w:pPr>
        </w:pPrChange>
      </w:pPr>
      <w:ins w:id="328" w:author="JaeSeung" w:date="2019-05-08T02:29:00Z">
        <w:del w:id="329" w:author="Song JaeSeung" w:date="2019-05-13T09:55:00Z">
          <w:r w:rsidRPr="007C6D03" w:rsidDel="00EB06E1">
            <w:rPr>
              <w:rFonts w:eastAsia="Times New Roman"/>
              <w:color w:val="222222"/>
              <w:szCs w:val="24"/>
              <w:lang w:val="en-US" w:eastAsia="ko-KR"/>
              <w:rPrChange w:id="330" w:author="JaeSeung" w:date="2019-05-08T02:29:00Z">
                <w:rPr>
                  <w:rFonts w:ascii="Arial" w:eastAsia="Times New Roman" w:hAnsi="Arial" w:cs="Arial"/>
                  <w:color w:val="222222"/>
                  <w:sz w:val="24"/>
                  <w:szCs w:val="24"/>
                  <w:lang w:val="en-US" w:eastAsia="ko-KR"/>
                </w:rPr>
              </w:rPrChange>
            </w:rPr>
            <w:delText xml:space="preserve">After the discovery process is complete, the IoT application </w:delText>
          </w:r>
        </w:del>
      </w:ins>
      <w:ins w:id="331" w:author="JaeSeung" w:date="2019-05-08T02:34:00Z">
        <w:del w:id="332" w:author="Song JaeSeung" w:date="2019-05-13T09:55:00Z">
          <w:r w:rsidR="00073534" w:rsidDel="00EB06E1">
            <w:rPr>
              <w:rFonts w:eastAsia="Times New Roman"/>
              <w:color w:val="222222"/>
              <w:szCs w:val="24"/>
              <w:lang w:val="en-US" w:eastAsia="ko-KR"/>
            </w:rPr>
            <w:delText>can</w:delText>
          </w:r>
        </w:del>
      </w:ins>
      <w:ins w:id="333" w:author="JaeSeung" w:date="2019-05-08T02:29:00Z">
        <w:del w:id="334" w:author="Song JaeSeung" w:date="2019-05-13T09:55:00Z">
          <w:r w:rsidRPr="007C6D03" w:rsidDel="00EB06E1">
            <w:rPr>
              <w:rFonts w:eastAsia="Times New Roman"/>
              <w:color w:val="222222"/>
              <w:szCs w:val="24"/>
              <w:lang w:val="en-US" w:eastAsia="ko-KR"/>
              <w:rPrChange w:id="335" w:author="JaeSeung" w:date="2019-05-08T02:29:00Z">
                <w:rPr>
                  <w:rFonts w:ascii="Arial" w:eastAsia="Times New Roman" w:hAnsi="Arial" w:cs="Arial"/>
                  <w:color w:val="222222"/>
                  <w:sz w:val="24"/>
                  <w:szCs w:val="24"/>
                  <w:lang w:val="en-US" w:eastAsia="ko-KR"/>
                </w:rPr>
              </w:rPrChange>
            </w:rPr>
            <w:delText xml:space="preserve"> know the exact location of a</w:delText>
          </w:r>
        </w:del>
      </w:ins>
      <w:ins w:id="336" w:author="JaeSeung" w:date="2019-05-08T02:34:00Z">
        <w:del w:id="337" w:author="Song JaeSeung" w:date="2019-05-13T09:55:00Z">
          <w:r w:rsidR="00073534" w:rsidDel="00EB06E1">
            <w:rPr>
              <w:rFonts w:eastAsia="Times New Roman"/>
              <w:color w:val="222222"/>
              <w:szCs w:val="24"/>
              <w:lang w:val="en-US" w:eastAsia="ko-KR"/>
            </w:rPr>
            <w:delText xml:space="preserve"> needed oneM2M platform </w:delText>
          </w:r>
        </w:del>
      </w:ins>
      <w:ins w:id="338" w:author="JaeSeung" w:date="2019-05-08T02:29:00Z">
        <w:del w:id="339" w:author="Song JaeSeung" w:date="2019-05-13T09:55:00Z">
          <w:r w:rsidRPr="007C6D03" w:rsidDel="00EB06E1">
            <w:rPr>
              <w:rFonts w:eastAsia="Times New Roman"/>
              <w:color w:val="222222"/>
              <w:szCs w:val="24"/>
              <w:lang w:val="en-US" w:eastAsia="ko-KR"/>
              <w:rPrChange w:id="340" w:author="JaeSeung" w:date="2019-05-08T02:29:00Z">
                <w:rPr>
                  <w:rFonts w:ascii="Arial" w:eastAsia="Times New Roman" w:hAnsi="Arial" w:cs="Arial"/>
                  <w:color w:val="222222"/>
                  <w:sz w:val="24"/>
                  <w:szCs w:val="24"/>
                  <w:lang w:val="en-US" w:eastAsia="ko-KR"/>
                </w:rPr>
              </w:rPrChange>
            </w:rPr>
            <w:delText xml:space="preserve">via CoA, its capabilities, and how to </w:delText>
          </w:r>
        </w:del>
      </w:ins>
      <w:ins w:id="341" w:author="JaeSeung" w:date="2019-05-08T02:34:00Z">
        <w:del w:id="342" w:author="Song JaeSeung" w:date="2019-05-13T09:55:00Z">
          <w:r w:rsidR="00073534" w:rsidDel="00EB06E1">
            <w:rPr>
              <w:rFonts w:eastAsia="Times New Roman"/>
              <w:color w:val="222222"/>
              <w:szCs w:val="24"/>
              <w:lang w:val="en-US" w:eastAsia="ko-KR"/>
            </w:rPr>
            <w:delText>communicate</w:delText>
          </w:r>
        </w:del>
      </w:ins>
      <w:ins w:id="343" w:author="JaeSeung" w:date="2019-05-08T02:29:00Z">
        <w:del w:id="344" w:author="Song JaeSeung" w:date="2019-05-13T09:55:00Z">
          <w:r w:rsidRPr="007C6D03" w:rsidDel="00EB06E1">
            <w:rPr>
              <w:rFonts w:eastAsia="Times New Roman"/>
              <w:color w:val="222222"/>
              <w:szCs w:val="24"/>
              <w:lang w:val="en-US" w:eastAsia="ko-KR"/>
              <w:rPrChange w:id="345" w:author="JaeSeung" w:date="2019-05-08T02:29:00Z">
                <w:rPr>
                  <w:rFonts w:ascii="Arial" w:eastAsia="Times New Roman" w:hAnsi="Arial" w:cs="Arial"/>
                  <w:color w:val="222222"/>
                  <w:sz w:val="24"/>
                  <w:szCs w:val="24"/>
                  <w:lang w:val="en-US" w:eastAsia="ko-KR"/>
                </w:rPr>
              </w:rPrChange>
            </w:rPr>
            <w:delText xml:space="preserve"> with it.</w:delText>
          </w:r>
        </w:del>
      </w:ins>
    </w:p>
    <w:p w14:paraId="10272D43" w14:textId="387D2461" w:rsidR="00073534" w:rsidDel="00EB06E1" w:rsidRDefault="00073534" w:rsidP="00073534">
      <w:pPr>
        <w:overflowPunct/>
        <w:autoSpaceDE/>
        <w:autoSpaceDN/>
        <w:adjustRightInd/>
        <w:snapToGrid w:val="0"/>
        <w:spacing w:after="120"/>
        <w:textAlignment w:val="auto"/>
        <w:rPr>
          <w:ins w:id="346" w:author="JaeSeung" w:date="2019-05-08T02:36:00Z"/>
          <w:del w:id="347" w:author="Song JaeSeung" w:date="2019-05-13T09:55:00Z"/>
          <w:rFonts w:eastAsia="Times New Roman"/>
          <w:color w:val="222222"/>
          <w:szCs w:val="24"/>
          <w:lang w:val="en-US" w:eastAsia="ko-KR"/>
        </w:rPr>
      </w:pPr>
      <w:ins w:id="348" w:author="JaeSeung" w:date="2019-05-08T02:34:00Z">
        <w:del w:id="349" w:author="Song JaeSeung" w:date="2019-05-13T09:55:00Z">
          <w:r w:rsidDel="00EB06E1">
            <w:rPr>
              <w:rFonts w:eastAsia="Times New Roman"/>
              <w:color w:val="222222"/>
              <w:szCs w:val="24"/>
              <w:lang w:val="en-US" w:eastAsia="ko-KR"/>
            </w:rPr>
            <w:delText xml:space="preserve">The registry for </w:delText>
          </w:r>
        </w:del>
      </w:ins>
      <w:ins w:id="350" w:author="JaeSeung" w:date="2019-05-08T02:35:00Z">
        <w:del w:id="351" w:author="Song JaeSeung" w:date="2019-05-13T09:55:00Z">
          <w:r w:rsidDel="00EB06E1">
            <w:rPr>
              <w:rFonts w:eastAsia="Times New Roman"/>
              <w:color w:val="222222"/>
              <w:szCs w:val="24"/>
              <w:lang w:val="en-US" w:eastAsia="ko-KR"/>
            </w:rPr>
            <w:delText xml:space="preserve">IoT service platforms is providing a smilar service to App-ID registry. The CoA of </w:delText>
          </w:r>
        </w:del>
      </w:ins>
      <w:ins w:id="352" w:author="JaeSeung" w:date="2019-05-08T02:36:00Z">
        <w:del w:id="353" w:author="Song JaeSeung" w:date="2019-05-13T09:55:00Z">
          <w:r w:rsidDel="00EB06E1">
            <w:rPr>
              <w:rFonts w:eastAsia="Times New Roman"/>
              <w:color w:val="222222"/>
              <w:szCs w:val="24"/>
              <w:lang w:val="en-US" w:eastAsia="ko-KR"/>
            </w:rPr>
            <w:delText xml:space="preserve">the central Registry can be pre-provisioned. </w:delText>
          </w:r>
        </w:del>
      </w:ins>
    </w:p>
    <w:p w14:paraId="0B9F45EE" w14:textId="258BF6ED" w:rsidR="00073534" w:rsidRPr="007C6D03" w:rsidDel="00EB06E1" w:rsidRDefault="00073534">
      <w:pPr>
        <w:overflowPunct/>
        <w:autoSpaceDE/>
        <w:autoSpaceDN/>
        <w:adjustRightInd/>
        <w:snapToGrid w:val="0"/>
        <w:spacing w:after="120"/>
        <w:textAlignment w:val="auto"/>
        <w:rPr>
          <w:ins w:id="354" w:author="JaeSeung" w:date="2019-05-08T02:29:00Z"/>
          <w:del w:id="355" w:author="Song JaeSeung" w:date="2019-05-13T09:55:00Z"/>
          <w:rFonts w:eastAsia="Times New Roman"/>
          <w:color w:val="222222"/>
          <w:szCs w:val="24"/>
          <w:lang w:val="en-US" w:eastAsia="ko-KR"/>
          <w:rPrChange w:id="356" w:author="JaeSeung" w:date="2019-05-08T02:29:00Z">
            <w:rPr>
              <w:ins w:id="357" w:author="JaeSeung" w:date="2019-05-08T02:29:00Z"/>
              <w:del w:id="358" w:author="Song JaeSeung" w:date="2019-05-13T09:55:00Z"/>
              <w:rFonts w:ascii="Arial" w:eastAsia="Times New Roman" w:hAnsi="Arial" w:cs="Arial"/>
              <w:color w:val="222222"/>
              <w:sz w:val="24"/>
              <w:szCs w:val="24"/>
              <w:lang w:val="en-US" w:eastAsia="ko-KR"/>
            </w:rPr>
          </w:rPrChange>
        </w:rPr>
        <w:pPrChange w:id="359" w:author="JaeSeung" w:date="2019-05-08T02:32:00Z">
          <w:pPr>
            <w:overflowPunct/>
            <w:autoSpaceDE/>
            <w:autoSpaceDN/>
            <w:adjustRightInd/>
            <w:spacing w:after="0"/>
            <w:textAlignment w:val="auto"/>
          </w:pPr>
        </w:pPrChange>
      </w:pPr>
      <w:ins w:id="360" w:author="JaeSeung" w:date="2019-05-08T02:36:00Z">
        <w:del w:id="361" w:author="Song JaeSeung" w:date="2019-05-13T09:55:00Z">
          <w:r w:rsidDel="00EB06E1">
            <w:rPr>
              <w:rFonts w:eastAsia="Times New Roman"/>
              <w:color w:val="222222"/>
              <w:szCs w:val="24"/>
              <w:lang w:val="en-US" w:eastAsia="ko-KR"/>
            </w:rPr>
            <w:delText xml:space="preserve">As </w:delText>
          </w:r>
        </w:del>
      </w:ins>
      <w:ins w:id="362" w:author="JaeSeung" w:date="2019-05-08T02:37:00Z">
        <w:del w:id="363" w:author="Song JaeSeung" w:date="2019-05-13T09:55:00Z">
          <w:r w:rsidDel="00EB06E1">
            <w:rPr>
              <w:rFonts w:eastAsia="Times New Roman"/>
              <w:color w:val="222222"/>
              <w:szCs w:val="24"/>
              <w:lang w:val="en-US" w:eastAsia="ko-KR"/>
            </w:rPr>
            <w:delText>there exist oneM2M platforms which are not available because of various reasons such a</w:delText>
          </w:r>
        </w:del>
      </w:ins>
      <w:ins w:id="364" w:author="JaeSeung" w:date="2019-05-08T02:38:00Z">
        <w:del w:id="365" w:author="Song JaeSeung" w:date="2019-05-13T09:55:00Z">
          <w:r w:rsidDel="00EB06E1">
            <w:rPr>
              <w:rFonts w:eastAsia="Times New Roman"/>
              <w:color w:val="222222"/>
              <w:szCs w:val="24"/>
              <w:lang w:val="en-US" w:eastAsia="ko-KR"/>
            </w:rPr>
            <w:delText xml:space="preserve">s maintenance, out of order and temporary disorder, the registry has to check the liveness of the registered oneM2M </w:delText>
          </w:r>
        </w:del>
      </w:ins>
      <w:ins w:id="366" w:author="JaeSeung" w:date="2019-05-08T02:39:00Z">
        <w:del w:id="367" w:author="Song JaeSeung" w:date="2019-05-13T09:55:00Z">
          <w:r w:rsidDel="00EB06E1">
            <w:rPr>
              <w:rFonts w:eastAsia="Times New Roman"/>
              <w:color w:val="222222"/>
              <w:szCs w:val="24"/>
              <w:lang w:val="en-US" w:eastAsia="ko-KR"/>
            </w:rPr>
            <w:delText xml:space="preserve">platforms periodically. </w:delText>
          </w:r>
        </w:del>
      </w:ins>
    </w:p>
    <w:p w14:paraId="7C8CA152" w14:textId="058CA6E3" w:rsidR="00892747" w:rsidRPr="007C6D03" w:rsidDel="00EB06E1" w:rsidRDefault="00892747" w:rsidP="00892747">
      <w:pPr>
        <w:rPr>
          <w:ins w:id="368" w:author="Dale" w:date="2019-05-03T17:08:00Z"/>
          <w:del w:id="369" w:author="Song JaeSeung" w:date="2019-05-13T09:55:00Z"/>
          <w:sz w:val="15"/>
          <w:lang w:val="en-US"/>
          <w:rPrChange w:id="370" w:author="JaeSeung" w:date="2019-05-08T02:29:00Z">
            <w:rPr>
              <w:ins w:id="371" w:author="Dale" w:date="2019-05-03T17:08:00Z"/>
              <w:del w:id="372" w:author="Song JaeSeung" w:date="2019-05-13T09:55:00Z"/>
            </w:rPr>
          </w:rPrChange>
        </w:rPr>
      </w:pPr>
    </w:p>
    <w:p w14:paraId="635BF0EE" w14:textId="31DB72AB" w:rsidR="00BD71C5" w:rsidDel="00EB06E1" w:rsidRDefault="00BD71C5" w:rsidP="00BD71C5">
      <w:pPr>
        <w:pStyle w:val="Heading3"/>
        <w:rPr>
          <w:ins w:id="373" w:author="JaeSeung" w:date="2019-05-08T02:42:00Z"/>
          <w:del w:id="374" w:author="Song JaeSeung" w:date="2019-05-13T09:55:00Z"/>
          <w:lang w:val="en-US" w:eastAsia="zh-CN"/>
        </w:rPr>
      </w:pPr>
      <w:ins w:id="375" w:author="JaeSeung" w:date="2019-05-08T02:42:00Z">
        <w:del w:id="376" w:author="Song JaeSeung" w:date="2019-05-13T09:55:00Z">
          <w:r w:rsidDel="00EB06E1">
            <w:rPr>
              <w:lang w:val="en-US" w:eastAsia="zh-CN"/>
            </w:rPr>
            <w:delText>8.X.3</w:delText>
          </w:r>
          <w:r w:rsidDel="00EB06E1">
            <w:rPr>
              <w:lang w:val="en-US" w:eastAsia="zh-CN"/>
            </w:rPr>
            <w:tab/>
          </w:r>
          <w:r w:rsidDel="00EB06E1">
            <w:rPr>
              <w:lang w:val="en-US" w:eastAsia="zh-CN"/>
            </w:rPr>
            <w:tab/>
            <w:delText xml:space="preserve">Solution Description using </w:delText>
          </w:r>
        </w:del>
      </w:ins>
      <w:ins w:id="377" w:author="JaeSeung" w:date="2019-05-10T01:01:00Z">
        <w:del w:id="378" w:author="Song JaeSeung" w:date="2019-05-13T09:55:00Z">
          <w:r w:rsidR="00AD687B" w:rsidDel="00EB06E1">
            <w:rPr>
              <w:lang w:val="en-US" w:eastAsia="zh-CN"/>
            </w:rPr>
            <w:delText>&lt;</w:delText>
          </w:r>
          <w:r w:rsidR="00AD687B" w:rsidRPr="00AD687B" w:rsidDel="00EB06E1">
            <w:rPr>
              <w:i/>
              <w:lang w:val="en-US" w:eastAsia="zh-CN"/>
              <w:rPrChange w:id="379" w:author="JaeSeung" w:date="2019-05-10T01:01:00Z">
                <w:rPr>
                  <w:lang w:val="en-US" w:eastAsia="zh-CN"/>
                </w:rPr>
              </w:rPrChange>
            </w:rPr>
            <w:delText>platform</w:delText>
          </w:r>
        </w:del>
      </w:ins>
      <w:ins w:id="380" w:author="JaeSeung" w:date="2019-05-09T23:43:00Z">
        <w:del w:id="381" w:author="Song JaeSeung" w:date="2019-05-13T09:55:00Z">
          <w:r w:rsidR="00B428E4" w:rsidRPr="00AD687B" w:rsidDel="00EB06E1">
            <w:rPr>
              <w:i/>
              <w:lang w:val="en-US" w:eastAsia="zh-CN"/>
              <w:rPrChange w:id="382" w:author="JaeSeung" w:date="2019-05-10T01:01:00Z">
                <w:rPr>
                  <w:lang w:val="en-US" w:eastAsia="zh-CN"/>
                </w:rPr>
              </w:rPrChange>
            </w:rPr>
            <w:delText>Registry</w:delText>
          </w:r>
        </w:del>
      </w:ins>
      <w:ins w:id="383" w:author="JaeSeung" w:date="2019-05-10T01:01:00Z">
        <w:del w:id="384" w:author="Song JaeSeung" w:date="2019-05-13T09:55:00Z">
          <w:r w:rsidR="00AD687B" w:rsidDel="00EB06E1">
            <w:rPr>
              <w:lang w:val="en-US" w:eastAsia="zh-CN"/>
            </w:rPr>
            <w:delText>&gt;</w:delText>
          </w:r>
        </w:del>
      </w:ins>
      <w:ins w:id="385" w:author="JaeSeung" w:date="2019-05-09T23:43:00Z">
        <w:del w:id="386" w:author="Song JaeSeung" w:date="2019-05-13T09:55:00Z">
          <w:r w:rsidR="00B428E4" w:rsidDel="00EB06E1">
            <w:rPr>
              <w:lang w:val="en-US" w:eastAsia="zh-CN"/>
            </w:rPr>
            <w:delText xml:space="preserve"> resource</w:delText>
          </w:r>
        </w:del>
      </w:ins>
    </w:p>
    <w:p w14:paraId="68177CFF" w14:textId="605F1433" w:rsidR="00306C09" w:rsidDel="00EB06E1" w:rsidRDefault="002D2D34" w:rsidP="00892747">
      <w:pPr>
        <w:rPr>
          <w:ins w:id="387" w:author="Dale" w:date="2019-05-03T17:08:00Z"/>
          <w:del w:id="388" w:author="Song JaeSeung" w:date="2019-05-13T09:55:00Z"/>
        </w:rPr>
      </w:pPr>
      <w:ins w:id="389" w:author="JaeSeung" w:date="2019-05-09T23:43:00Z">
        <w:del w:id="390" w:author="Song JaeSeung" w:date="2019-05-13T09:55:00Z">
          <w:r w:rsidDel="00EB06E1">
            <w:rPr>
              <w:lang w:val="en-US" w:eastAsia="zh-CN"/>
            </w:rPr>
            <w:delText xml:space="preserve"> introducing </w:delText>
          </w:r>
        </w:del>
      </w:ins>
      <w:ins w:id="391" w:author="JaeSeung" w:date="2019-05-09T23:44:00Z">
        <w:del w:id="392" w:author="Song JaeSeung" w:date="2019-05-13T09:55:00Z">
          <w:r w:rsidDel="00EB06E1">
            <w:rPr>
              <w:lang w:val="en-US" w:eastAsia="zh-CN"/>
            </w:rPr>
            <w:delText>&lt;</w:delText>
          </w:r>
        </w:del>
      </w:ins>
      <w:ins w:id="393" w:author="JaeSeung" w:date="2019-05-10T01:01:00Z">
        <w:del w:id="394" w:author="Song JaeSeung" w:date="2019-05-13T09:55:00Z">
          <w:r w:rsidR="00AD687B" w:rsidDel="00EB06E1">
            <w:rPr>
              <w:lang w:val="en-US" w:eastAsia="zh-CN"/>
            </w:rPr>
            <w:delText>platform</w:delText>
          </w:r>
        </w:del>
      </w:ins>
      <w:ins w:id="395" w:author="JaeSeung" w:date="2019-05-09T23:44:00Z">
        <w:del w:id="396" w:author="Song JaeSeung" w:date="2019-05-13T09:55:00Z">
          <w:r w:rsidDel="00EB06E1">
            <w:rPr>
              <w:lang w:val="en-US" w:eastAsia="zh-CN"/>
            </w:rPr>
            <w:delText>Registry&gt; resource the&lt;</w:delText>
          </w:r>
        </w:del>
      </w:ins>
      <w:ins w:id="397" w:author="JaeSeung" w:date="2019-05-10T01:01:00Z">
        <w:del w:id="398" w:author="Song JaeSeung" w:date="2019-05-13T09:55:00Z">
          <w:r w:rsidR="00AD687B" w:rsidDel="00EB06E1">
            <w:rPr>
              <w:lang w:val="en-US" w:eastAsia="zh-CN"/>
            </w:rPr>
            <w:delText>platform</w:delText>
          </w:r>
        </w:del>
      </w:ins>
      <w:ins w:id="399" w:author="JaeSeung" w:date="2019-05-09T23:44:00Z">
        <w:del w:id="400" w:author="Song JaeSeung" w:date="2019-05-13T09:55:00Z">
          <w:r w:rsidDel="00EB06E1">
            <w:rPr>
              <w:lang w:val="en-US" w:eastAsia="zh-CN"/>
            </w:rPr>
            <w:delText>Registry&gt; resource  either open to public</w:delText>
          </w:r>
        </w:del>
      </w:ins>
      <w:ins w:id="401" w:author="JaeSeung" w:date="2019-05-09T23:45:00Z">
        <w:del w:id="402" w:author="Song JaeSeung" w:date="2019-05-13T09:55:00Z">
          <w:r w:rsidDel="00EB06E1">
            <w:rPr>
              <w:lang w:val="en-US" w:eastAsia="zh-CN"/>
            </w:rPr>
            <w:delText xml:space="preserve"> or have business relationship</w:delText>
          </w:r>
        </w:del>
      </w:ins>
      <w:ins w:id="403" w:author="JaeSeung" w:date="2019-05-09T23:46:00Z">
        <w:del w:id="404" w:author="Song JaeSeung" w:date="2019-05-13T09:55:00Z">
          <w:r w:rsidDel="00EB06E1">
            <w:rPr>
              <w:lang w:val="en-US" w:eastAsia="zh-CN"/>
            </w:rPr>
            <w:delText xml:space="preserve">For example, </w:delText>
          </w:r>
        </w:del>
      </w:ins>
      <w:ins w:id="405" w:author="JaeSeung" w:date="2019-05-09T23:51:00Z">
        <w:del w:id="406" w:author="Song JaeSeung" w:date="2019-05-13T09:55:00Z">
          <w:r w:rsidDel="00EB06E1">
            <w:rPr>
              <w:lang w:val="en-US" w:eastAsia="zh-CN"/>
            </w:rPr>
            <w:delText xml:space="preserve">if </w:delText>
          </w:r>
        </w:del>
      </w:ins>
      <w:ins w:id="407" w:author="JaeSeung" w:date="2019-05-09T23:50:00Z">
        <w:del w:id="408" w:author="Song JaeSeung" w:date="2019-05-13T09:55:00Z">
          <w:r w:rsidDel="00EB06E1">
            <w:rPr>
              <w:lang w:val="en-US" w:eastAsia="zh-CN"/>
            </w:rPr>
            <w:delText>a cit</w:delText>
          </w:r>
        </w:del>
      </w:ins>
      <w:ins w:id="409" w:author="JaeSeung" w:date="2019-05-09T23:51:00Z">
        <w:del w:id="410" w:author="Song JaeSeung" w:date="2019-05-13T09:55:00Z">
          <w:r w:rsidDel="00EB06E1">
            <w:rPr>
              <w:lang w:val="en-US" w:eastAsia="zh-CN"/>
            </w:rPr>
            <w:delText xml:space="preserve">izen from smart city A visits smart city B </w:delText>
          </w:r>
        </w:del>
      </w:ins>
      <w:ins w:id="411" w:author="JaeSeung" w:date="2019-05-09T23:52:00Z">
        <w:del w:id="412" w:author="Song JaeSeung" w:date="2019-05-13T09:55:00Z">
          <w:r w:rsidDel="00EB06E1">
            <w:rPr>
              <w:lang w:val="en-US" w:eastAsia="zh-CN"/>
            </w:rPr>
            <w:delText>to buy a new temperature sensor, the citizen may want to find out available parking lots using oneM2M smart parki</w:delText>
          </w:r>
        </w:del>
      </w:ins>
      <w:ins w:id="413" w:author="JaeSeung" w:date="2019-05-09T23:53:00Z">
        <w:del w:id="414" w:author="Song JaeSeung" w:date="2019-05-13T09:55:00Z">
          <w:r w:rsidDel="00EB06E1">
            <w:rPr>
              <w:lang w:val="en-US" w:eastAsia="zh-CN"/>
            </w:rPr>
            <w:delText xml:space="preserve">ng application. In this case, the oneM2M smart parking application can discover </w:delText>
          </w:r>
        </w:del>
      </w:ins>
      <w:ins w:id="415" w:author="JaeSeung" w:date="2019-05-09T23:54:00Z">
        <w:del w:id="416" w:author="Song JaeSeung" w:date="2019-05-13T09:55:00Z">
          <w:r w:rsidDel="00EB06E1">
            <w:rPr>
              <w:lang w:val="en-US" w:eastAsia="zh-CN"/>
            </w:rPr>
            <w:delText>available oneM2M platforms supporting smart parking service in smart city B via looking into the &lt;</w:delText>
          </w:r>
        </w:del>
      </w:ins>
      <w:ins w:id="417" w:author="JaeSeung" w:date="2019-05-10T01:01:00Z">
        <w:del w:id="418" w:author="Song JaeSeung" w:date="2019-05-13T09:55:00Z">
          <w:r w:rsidR="00AD687B" w:rsidDel="00EB06E1">
            <w:rPr>
              <w:lang w:val="en-US" w:eastAsia="zh-CN"/>
            </w:rPr>
            <w:delText>platform</w:delText>
          </w:r>
        </w:del>
      </w:ins>
      <w:ins w:id="419" w:author="JaeSeung" w:date="2019-05-09T23:54:00Z">
        <w:del w:id="420" w:author="Song JaeSeung" w:date="2019-05-13T09:55:00Z">
          <w:r w:rsidDel="00EB06E1">
            <w:rPr>
              <w:lang w:val="en-US" w:eastAsia="zh-CN"/>
            </w:rPr>
            <w:delText xml:space="preserve">Registry&gt; resource. </w:delText>
          </w:r>
        </w:del>
      </w:ins>
      <w:ins w:id="421" w:author="JaeSeung" w:date="2019-05-09T23:51:00Z">
        <w:del w:id="422" w:author="Song JaeSeung" w:date="2019-05-13T09:55:00Z">
          <w:r w:rsidDel="00EB06E1">
            <w:rPr>
              <w:lang w:val="en-US" w:eastAsia="zh-CN"/>
            </w:rPr>
            <w:delText xml:space="preserve"> </w:delText>
          </w:r>
        </w:del>
      </w:ins>
      <w:ins w:id="423" w:author="JaeSeung" w:date="2019-05-09T23:55:00Z">
        <w:del w:id="424" w:author="Song JaeSeung" w:date="2019-05-13T09:55:00Z">
          <w:r w:rsidR="00CD64AF" w:rsidDel="00EB06E1">
            <w:delText xml:space="preserve">of </w:delText>
          </w:r>
        </w:del>
      </w:ins>
      <w:ins w:id="425" w:author="JaeSeung" w:date="2019-05-09T23:56:00Z">
        <w:del w:id="426" w:author="Song JaeSeung" w:date="2019-05-13T09:55:00Z">
          <w:r w:rsidR="00CD64AF" w:rsidDel="00EB06E1">
            <w:delText>remote CSEs in the &lt;</w:delText>
          </w:r>
        </w:del>
      </w:ins>
      <w:ins w:id="427" w:author="JaeSeung" w:date="2019-05-10T01:01:00Z">
        <w:del w:id="428" w:author="Song JaeSeung" w:date="2019-05-13T09:55:00Z">
          <w:r w:rsidR="00AD687B" w:rsidDel="00EB06E1">
            <w:delText>platform</w:delText>
          </w:r>
        </w:del>
      </w:ins>
      <w:ins w:id="429" w:author="JaeSeung" w:date="2019-05-09T23:56:00Z">
        <w:del w:id="430" w:author="Song JaeSeung" w:date="2019-05-13T09:55:00Z">
          <w:r w:rsidR="00CD64AF" w:rsidDel="00EB06E1">
            <w:delText>Registry&gt; resource original &lt;</w:delText>
          </w:r>
        </w:del>
      </w:ins>
      <w:ins w:id="431" w:author="JaeSeung" w:date="2019-05-10T01:01:00Z">
        <w:del w:id="432" w:author="Song JaeSeung" w:date="2019-05-13T09:55:00Z">
          <w:r w:rsidR="00AD687B" w:rsidDel="00EB06E1">
            <w:delText>platform</w:delText>
          </w:r>
        </w:del>
      </w:ins>
      <w:ins w:id="433" w:author="JaeSeung" w:date="2019-05-09T23:56:00Z">
        <w:del w:id="434" w:author="Song JaeSeung" w:date="2019-05-13T09:55:00Z">
          <w:r w:rsidR="00CD64AF" w:rsidDel="00EB06E1">
            <w:delText>Registry&gt; resourc</w:delText>
          </w:r>
        </w:del>
      </w:ins>
      <w:ins w:id="435" w:author="JaeSeung" w:date="2019-05-09T23:57:00Z">
        <w:del w:id="436" w:author="Song JaeSeung" w:date="2019-05-13T09:55:00Z">
          <w:r w:rsidR="00CD64AF" w:rsidDel="00EB06E1">
            <w:delText>e hosting hosting s managed in the &lt;</w:delText>
          </w:r>
        </w:del>
      </w:ins>
      <w:ins w:id="437" w:author="JaeSeung" w:date="2019-05-10T01:01:00Z">
        <w:del w:id="438" w:author="Song JaeSeung" w:date="2019-05-13T09:55:00Z">
          <w:r w:rsidR="00AD687B" w:rsidDel="00EB06E1">
            <w:delText>platform</w:delText>
          </w:r>
        </w:del>
      </w:ins>
      <w:ins w:id="439" w:author="JaeSeung" w:date="2019-05-09T23:57:00Z">
        <w:del w:id="440" w:author="Song JaeSeung" w:date="2019-05-13T09:55:00Z">
          <w:r w:rsidR="00CD64AF" w:rsidDel="00EB06E1">
            <w:delText>Registry&gt; resource</w:delText>
          </w:r>
        </w:del>
      </w:ins>
    </w:p>
    <w:p w14:paraId="2478A4C0" w14:textId="3188455E" w:rsidR="00306C09" w:rsidDel="00EB06E1" w:rsidRDefault="00CD64AF" w:rsidP="00892747">
      <w:pPr>
        <w:rPr>
          <w:ins w:id="441" w:author="JaeSeung" w:date="2019-05-10T00:01:00Z"/>
          <w:del w:id="442" w:author="Song JaeSeung" w:date="2019-05-13T09:55:00Z"/>
        </w:rPr>
      </w:pPr>
      <w:ins w:id="443" w:author="JaeSeung" w:date="2019-05-09T23:59:00Z">
        <w:del w:id="444" w:author="Song JaeSeung" w:date="2019-05-13T09:55:00Z">
          <w:r w:rsidDel="00EB06E1">
            <w:rPr>
              <w:highlight w:val="yellow"/>
            </w:rPr>
            <w:delText>source</w:delText>
          </w:r>
        </w:del>
      </w:ins>
      <w:ins w:id="445" w:author="JaeSeung" w:date="2019-05-10T00:00:00Z">
        <w:del w:id="446" w:author="Song JaeSeung" w:date="2019-05-13T09:55:00Z">
          <w:r w:rsidDel="00EB06E1">
            <w:rPr>
              <w:highlight w:val="yellow"/>
            </w:rPr>
            <w:delText>adding its information to the &lt;</w:delText>
          </w:r>
        </w:del>
      </w:ins>
      <w:ins w:id="447" w:author="JaeSeung" w:date="2019-05-10T01:01:00Z">
        <w:del w:id="448" w:author="Song JaeSeung" w:date="2019-05-13T09:55:00Z">
          <w:r w:rsidR="00AD687B" w:rsidDel="00EB06E1">
            <w:rPr>
              <w:highlight w:val="yellow"/>
            </w:rPr>
            <w:delText>platform</w:delText>
          </w:r>
        </w:del>
      </w:ins>
      <w:ins w:id="449" w:author="JaeSeung" w:date="2019-05-10T00:00:00Z">
        <w:del w:id="450" w:author="Song JaeSeung" w:date="2019-05-13T09:55:00Z">
          <w:r w:rsidDel="00EB06E1">
            <w:rPr>
              <w:highlight w:val="yellow"/>
            </w:rPr>
            <w:delText xml:space="preserve">Registry&gt; resource </w:delText>
          </w:r>
        </w:del>
      </w:ins>
      <w:ins w:id="451" w:author="JaeSeung" w:date="2019-05-10T00:01:00Z">
        <w:del w:id="452" w:author="Song JaeSeung" w:date="2019-05-13T09:55:00Z">
          <w:r w:rsidDel="00EB06E1">
            <w:rPr>
              <w:highlight w:val="yellow"/>
            </w:rPr>
            <w:delText xml:space="preserve">of the target Hosing CSE. </w:delText>
          </w:r>
        </w:del>
      </w:ins>
    </w:p>
    <w:p w14:paraId="2ADB9BDA" w14:textId="3AEFCE86" w:rsidR="00CD64AF" w:rsidDel="00EB06E1" w:rsidRDefault="00F55B70" w:rsidP="00892747">
      <w:pPr>
        <w:rPr>
          <w:ins w:id="453" w:author="JaeSeung" w:date="2019-05-10T01:02:00Z"/>
          <w:del w:id="454" w:author="Song JaeSeung" w:date="2019-05-13T09:55:00Z"/>
        </w:rPr>
      </w:pPr>
      <w:ins w:id="455" w:author="JaeSeung" w:date="2019-05-10T01:02:00Z">
        <w:del w:id="456" w:author="Song JaeSeung" w:date="2019-05-13T09:55:00Z">
          <w:r w:rsidDel="00EB06E1">
            <w:rPr>
              <w:noProof/>
            </w:rPr>
            <mc:AlternateContent>
              <mc:Choice Requires="wps">
                <w:drawing>
                  <wp:inline distT="0" distB="0" distL="0" distR="0" wp14:anchorId="11E66B47" wp14:editId="747C5ACD">
                    <wp:extent cx="6196519" cy="4124528"/>
                    <wp:effectExtent l="0" t="0" r="13970" b="15875"/>
                    <wp:docPr id="3" name="Text Box 3"/>
                    <wp:cNvGraphicFramePr/>
                    <a:graphic xmlns:a="http://schemas.openxmlformats.org/drawingml/2006/main">
                      <a:graphicData uri="http://schemas.microsoft.com/office/word/2010/wordprocessingShape">
                        <wps:wsp>
                          <wps:cNvSpPr txBox="1"/>
                          <wps:spPr>
                            <a:xfrm>
                              <a:off x="0" y="0"/>
                              <a:ext cx="6196519" cy="4124528"/>
                            </a:xfrm>
                            <a:prstGeom prst="rect">
                              <a:avLst/>
                            </a:prstGeom>
                            <a:solidFill>
                              <a:schemeClr val="lt1"/>
                            </a:solidFill>
                            <a:ln w="6350">
                              <a:solidFill>
                                <a:prstClr val="black"/>
                              </a:solidFill>
                            </a:ln>
                          </wps:spPr>
                          <wps:txbx>
                            <w:txbxContent>
                              <w:p w14:paraId="65B3A07B" w14:textId="77B7F3AA" w:rsidR="00F27C19" w:rsidRDefault="00F27C19">
                                <w:pPr>
                                  <w:rPr>
                                    <w:ins w:id="457" w:author="JaeSeung" w:date="2019-05-10T01:03:00Z"/>
                                  </w:rPr>
                                </w:pPr>
                                <w:ins w:id="458" w:author="JaeSeung" w:date="2019-05-10T01:03:00Z">
                                  <w:r w:rsidRPr="00F55B70">
                                    <w:rPr>
                                      <w:noProof/>
                                    </w:rPr>
                                    <w:drawing>
                                      <wp:inline distT="0" distB="0" distL="0" distR="0" wp14:anchorId="604DED48" wp14:editId="2D1BCB04">
                                        <wp:extent cx="6007100" cy="361834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7100" cy="3618344"/>
                                                </a:xfrm>
                                                <a:prstGeom prst="rect">
                                                  <a:avLst/>
                                                </a:prstGeom>
                                              </pic:spPr>
                                            </pic:pic>
                                          </a:graphicData>
                                        </a:graphic>
                                      </wp:inline>
                                    </w:drawing>
                                  </w:r>
                                </w:ins>
                              </w:p>
                              <w:p w14:paraId="670BB8DE" w14:textId="6AEF31DE" w:rsidR="00F27C19" w:rsidRDefault="00F27C19">
                                <w:pPr>
                                  <w:jc w:val="center"/>
                                  <w:pPrChange w:id="459" w:author="JaeSeung" w:date="2019-05-10T01:05:00Z">
                                    <w:pPr/>
                                  </w:pPrChange>
                                </w:pPr>
                                <w:ins w:id="460" w:author="JaeSeung" w:date="2019-05-10T01:04:00Z">
                                  <w:r>
                                    <w:t>Figure 8.x.3-1: Procedure for cr</w:t>
                                  </w:r>
                                </w:ins>
                                <w:ins w:id="461" w:author="JaeSeung" w:date="2019-05-10T01:05:00Z">
                                  <w:r>
                                    <w:t>eating a new platform description record to the &lt;</w:t>
                                  </w:r>
                                  <w:proofErr w:type="spellStart"/>
                                  <w:r>
                                    <w:t>platformRegistry</w:t>
                                  </w:r>
                                  <w:proofErr w:type="spellEnd"/>
                                  <w:r>
                                    <w:t>&gt; resource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E66B47" id="_x0000_t202" coordsize="21600,21600" o:spt="202" path="m,l,21600r21600,l21600,xe">
                    <v:stroke joinstyle="miter"/>
                    <v:path gradientshapeok="t" o:connecttype="rect"/>
                  </v:shapetype>
                  <v:shape id="Text Box 3" o:spid="_x0000_s1061" type="#_x0000_t202" style="width:487.9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" fillcolor="white [3201]" strokeweight=".5pt">
                    <v:textbox>
                      <w:txbxContent>
                        <w:p w14:paraId="65B3A07B" w14:textId="77B7F3AA" w:rsidR="00F27C19" w:rsidRDefault="00F27C19">
                          <w:pPr>
                            <w:rPr>
                              <w:ins w:id="449" w:author="JaeSeung" w:date="2019-05-10T01:03:00Z"/>
                            </w:rPr>
                          </w:pPr>
                          <w:ins w:id="450" w:author="JaeSeung" w:date="2019-05-10T01:03:00Z">
                            <w:r w:rsidRPr="00F55B70">
                              <w:rPr>
                                <w:noProof/>
                              </w:rPr>
                              <w:drawing>
                                <wp:inline distT="0" distB="0" distL="0" distR="0" wp14:anchorId="604DED48" wp14:editId="2D1BCB04">
                                  <wp:extent cx="6007100" cy="361834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07100" cy="3618344"/>
                                          </a:xfrm>
                                          <a:prstGeom prst="rect">
                                            <a:avLst/>
                                          </a:prstGeom>
                                        </pic:spPr>
                                      </pic:pic>
                                    </a:graphicData>
                                  </a:graphic>
                                </wp:inline>
                              </w:drawing>
                            </w:r>
                          </w:ins>
                        </w:p>
                        <w:p w14:paraId="670BB8DE" w14:textId="6AEF31DE" w:rsidR="00F27C19" w:rsidRDefault="00F27C19">
                          <w:pPr>
                            <w:jc w:val="center"/>
                            <w:pPrChange w:id="451" w:author="JaeSeung" w:date="2019-05-10T01:05:00Z">
                              <w:pPr/>
                            </w:pPrChange>
                          </w:pPr>
                          <w:ins w:id="452" w:author="JaeSeung" w:date="2019-05-10T01:04:00Z">
                            <w:r>
                              <w:t>Figure 8.x.3-1: Procedure for cr</w:t>
                            </w:r>
                          </w:ins>
                          <w:ins w:id="453" w:author="JaeSeung" w:date="2019-05-10T01:05:00Z">
                            <w:r>
                              <w:t>eating a new platform description record to the &lt;platformRegistry&gt; resource</w:t>
                            </w:r>
                          </w:ins>
                        </w:p>
                      </w:txbxContent>
                    </v:textbox>
                    <w10:anchorlock/>
                  </v:shape>
                </w:pict>
              </mc:Fallback>
            </mc:AlternateContent>
          </w:r>
        </w:del>
      </w:ins>
    </w:p>
    <w:p w14:paraId="788533C4" w14:textId="1CD2B097" w:rsidR="00F55B70" w:rsidDel="00EB06E1" w:rsidRDefault="00F55B70" w:rsidP="00892747">
      <w:pPr>
        <w:rPr>
          <w:del w:id="462" w:author="Song JaeSeung" w:date="2019-05-13T09:55:00Z"/>
        </w:rPr>
      </w:pPr>
    </w:p>
    <w:p w14:paraId="0E72065B" w14:textId="5315A9D8" w:rsidR="00D16E16" w:rsidDel="00EB06E1" w:rsidRDefault="00F55B70" w:rsidP="00892747">
      <w:pPr>
        <w:rPr>
          <w:ins w:id="463" w:author="JaeSeung" w:date="2019-05-10T01:08:00Z"/>
          <w:del w:id="464" w:author="Song JaeSeung" w:date="2019-05-13T09:55:00Z"/>
        </w:rPr>
      </w:pPr>
      <w:ins w:id="465" w:author="JaeSeung" w:date="2019-05-10T01:05:00Z">
        <w:del w:id="466" w:author="Song JaeSeung" w:date="2019-05-13T09:55:00Z">
          <w:r w:rsidDel="00EB06E1">
            <w:delText xml:space="preserve">Step 001: </w:delText>
          </w:r>
        </w:del>
      </w:ins>
      <w:ins w:id="467" w:author="JaeSeung" w:date="2019-05-10T01:06:00Z">
        <w:del w:id="468" w:author="Song JaeSeung" w:date="2019-05-13T09:55:00Z">
          <w:r w:rsidDel="00EB06E1">
            <w:delText>The Originator of a Request initiating the pub</w:delText>
          </w:r>
        </w:del>
      </w:ins>
      <w:ins w:id="469" w:author="JaeSeung" w:date="2019-05-10T01:07:00Z">
        <w:del w:id="470" w:author="Song JaeSeung" w:date="2019-05-13T09:55:00Z">
          <w:r w:rsidDel="00EB06E1">
            <w:delText xml:space="preserve">lication of the description of a platform to a target CSE. The request should include the target CSE address </w:delText>
          </w:r>
        </w:del>
      </w:ins>
      <w:ins w:id="471" w:author="JaeSeung" w:date="2019-05-10T01:08:00Z">
        <w:del w:id="472" w:author="Song JaeSeung" w:date="2019-05-13T09:55:00Z">
          <w:r w:rsidDel="00EB06E1">
            <w:delText>and the indication of publishing platform description. The target CSE can also be the</w:delText>
          </w:r>
        </w:del>
      </w:ins>
      <w:ins w:id="473" w:author="JaeSeung" w:date="2019-05-10T01:09:00Z">
        <w:del w:id="474" w:author="Song JaeSeung" w:date="2019-05-13T09:55:00Z">
          <w:r w:rsidDel="00EB06E1">
            <w:delText xml:space="preserve"> Originator of a Request. </w:delText>
          </w:r>
        </w:del>
      </w:ins>
    </w:p>
    <w:p w14:paraId="7A1D4242" w14:textId="004F0A26" w:rsidR="00F55B70" w:rsidDel="00EB06E1" w:rsidRDefault="00F55B70" w:rsidP="00892747">
      <w:pPr>
        <w:rPr>
          <w:ins w:id="475" w:author="JaeSeung" w:date="2019-05-10T01:50:00Z"/>
          <w:del w:id="476" w:author="Song JaeSeung" w:date="2019-05-13T09:55:00Z"/>
        </w:rPr>
      </w:pPr>
      <w:ins w:id="477" w:author="JaeSeung" w:date="2019-05-10T01:08:00Z">
        <w:del w:id="478" w:author="Song JaeSeung" w:date="2019-05-13T09:55:00Z">
          <w:r w:rsidDel="00EB06E1">
            <w:delText xml:space="preserve">Step 002: </w:delText>
          </w:r>
        </w:del>
      </w:ins>
      <w:ins w:id="479" w:author="JaeSeung" w:date="2019-05-10T01:42:00Z">
        <w:del w:id="480" w:author="Song JaeSeung" w:date="2019-05-13T09:55:00Z">
          <w:r w:rsidR="00F27C19" w:rsidDel="00EB06E1">
            <w:delText>The Hostin</w:delText>
          </w:r>
        </w:del>
      </w:ins>
      <w:ins w:id="481" w:author="JaeSeung" w:date="2019-05-10T01:43:00Z">
        <w:del w:id="482" w:author="Song JaeSeung" w:date="2019-05-13T09:55:00Z">
          <w:r w:rsidR="00F27C19" w:rsidDel="00EB06E1">
            <w:delText xml:space="preserve">g CSE </w:delText>
          </w:r>
          <w:r w:rsidR="00B4529C" w:rsidDel="00EB06E1">
            <w:delText xml:space="preserve">then prepares a CREATE request message of itself to the given target CSE’s &lt;platformRegistry&gt; resource. </w:delText>
          </w:r>
        </w:del>
      </w:ins>
      <w:ins w:id="483" w:author="JaeSeung" w:date="2019-05-10T01:44:00Z">
        <w:del w:id="484" w:author="Song JaeSeung" w:date="2019-05-13T09:55:00Z">
          <w:r w:rsidR="00B4529C" w:rsidDel="00EB06E1">
            <w:delText xml:space="preserve">The message is composed of the address of itself, access tocken to be used for a basic authentication, </w:delText>
          </w:r>
        </w:del>
      </w:ins>
      <w:ins w:id="485" w:author="JaeSeung" w:date="2019-05-10T01:45:00Z">
        <w:del w:id="486" w:author="Song JaeSeung" w:date="2019-05-13T09:55:00Z">
          <w:r w:rsidR="00B4529C" w:rsidDel="00EB06E1">
            <w:delText xml:space="preserve">supporting services and features. </w:delText>
          </w:r>
        </w:del>
      </w:ins>
    </w:p>
    <w:p w14:paraId="1B897375" w14:textId="3B3ABB10" w:rsidR="00B4529C" w:rsidDel="00EB06E1" w:rsidRDefault="00B4529C" w:rsidP="00892747">
      <w:pPr>
        <w:rPr>
          <w:ins w:id="487" w:author="JaeSeung" w:date="2019-05-10T01:51:00Z"/>
          <w:del w:id="488" w:author="Song JaeSeung" w:date="2019-05-13T09:55:00Z"/>
        </w:rPr>
      </w:pPr>
      <w:ins w:id="489" w:author="JaeSeung" w:date="2019-05-10T01:50:00Z">
        <w:del w:id="490" w:author="Song JaeSeung" w:date="2019-05-13T09:55:00Z">
          <w:r w:rsidDel="00EB06E1">
            <w:delText>Step 003: The Hosting CSE send the CREATE request message to the target CSE</w:delText>
          </w:r>
        </w:del>
      </w:ins>
    </w:p>
    <w:p w14:paraId="14EEAC3D" w14:textId="4CDF9BF5" w:rsidR="00B4529C" w:rsidDel="00EB06E1" w:rsidRDefault="00B4529C" w:rsidP="00892747">
      <w:pPr>
        <w:rPr>
          <w:del w:id="491" w:author="Song JaeSeung" w:date="2019-05-13T09:55:00Z"/>
        </w:rPr>
      </w:pPr>
      <w:ins w:id="492" w:author="JaeSeung" w:date="2019-05-10T01:51:00Z">
        <w:del w:id="493" w:author="Song JaeSeung" w:date="2019-05-13T09:55:00Z">
          <w:r w:rsidDel="00EB06E1">
            <w:delText>Step 004: The Target CSE adds a new platform desceiption to the &lt;platformRegistry&gt; resource</w:delText>
          </w:r>
        </w:del>
      </w:ins>
    </w:p>
    <w:p w14:paraId="476A80A3" w14:textId="396ED248" w:rsidR="00D16E16" w:rsidDel="00EB06E1" w:rsidRDefault="00D16E16" w:rsidP="00892747">
      <w:pPr>
        <w:rPr>
          <w:del w:id="494" w:author="Song JaeSeung" w:date="2019-05-13T09:55:00Z"/>
        </w:rPr>
      </w:pPr>
    </w:p>
    <w:p w14:paraId="5BD5D42A" w14:textId="6B85EA8C" w:rsidR="00D16E16" w:rsidDel="00EB06E1" w:rsidRDefault="00D16E16" w:rsidP="00892747">
      <w:pPr>
        <w:rPr>
          <w:del w:id="495" w:author="Song JaeSeung" w:date="2019-05-13T09:55:00Z"/>
        </w:rPr>
      </w:pPr>
    </w:p>
    <w:p w14:paraId="1E91E25C" w14:textId="0B83E743" w:rsidR="00B226E3" w:rsidRPr="00B226E3" w:rsidDel="00EB06E1" w:rsidRDefault="00B226E3" w:rsidP="00B226E3">
      <w:pPr>
        <w:rPr>
          <w:del w:id="496" w:author="Song JaeSeung" w:date="2019-05-13T09:55:00Z"/>
          <w:lang w:val="x-none"/>
        </w:rPr>
      </w:pPr>
    </w:p>
    <w:p w14:paraId="5DA5ACC6" w14:textId="31199D3B" w:rsidR="00800B97" w:rsidRDefault="00800B97" w:rsidP="00800B97">
      <w:pPr>
        <w:pStyle w:val="Heading3"/>
        <w:rPr>
          <w:highlight w:val="yellow"/>
        </w:rPr>
      </w:pPr>
      <w:r w:rsidRPr="00707E89">
        <w:rPr>
          <w:highlight w:val="yellow"/>
        </w:rPr>
        <w:t xml:space="preserve">-----------------------End of change </w:t>
      </w:r>
      <w:r w:rsidR="00EB06E1">
        <w:rPr>
          <w:highlight w:val="yellow"/>
          <w:lang w:val="en-US"/>
        </w:rPr>
        <w:t>1</w:t>
      </w:r>
      <w:del w:id="497" w:author="Song JaeSeung" w:date="2019-05-13T09:56:00Z">
        <w:r w:rsidR="00732D86" w:rsidDel="00EB06E1">
          <w:rPr>
            <w:highlight w:val="yellow"/>
            <w:lang w:val="en-US"/>
          </w:rPr>
          <w:delText>2</w:delText>
        </w:r>
      </w:del>
      <w:r w:rsidRPr="00707E89">
        <w:rPr>
          <w:highlight w:val="yellow"/>
          <w:lang w:val="en-US"/>
        </w:rPr>
        <w:t xml:space="preserve"> </w:t>
      </w:r>
      <w:r w:rsidRPr="00707E89">
        <w:rPr>
          <w:highlight w:val="yellow"/>
        </w:rPr>
        <w:t>-------------------------------------------</w:t>
      </w:r>
    </w:p>
    <w:p w14:paraId="639B93A2" w14:textId="77777777" w:rsidR="00B226E3" w:rsidRPr="00B226E3" w:rsidRDefault="00B226E3" w:rsidP="00B226E3">
      <w:pPr>
        <w:rPr>
          <w:highlight w:val="yellow"/>
          <w:lang w:val="x-none"/>
        </w:rPr>
      </w:pPr>
    </w:p>
    <w:p w14:paraId="627B8F7B" w14:textId="77777777" w:rsidR="00800B97" w:rsidRPr="00BA1951" w:rsidRDefault="00800B97" w:rsidP="00800B97">
      <w:pPr>
        <w:keepNext/>
        <w:keepLines/>
        <w:spacing w:before="120"/>
        <w:ind w:left="1134" w:hanging="1134"/>
        <w:outlineLvl w:val="2"/>
        <w:rPr>
          <w:rFonts w:eastAsia="MS Mincho"/>
          <w:lang w:eastAsia="ja-JP"/>
        </w:rPr>
      </w:pPr>
    </w:p>
    <w:p w14:paraId="393C5586" w14:textId="77777777" w:rsidR="00A143E3" w:rsidRPr="009C24DA" w:rsidRDefault="00A143E3" w:rsidP="009C24DA">
      <w:pPr>
        <w:pStyle w:val="NO"/>
        <w:rPr>
          <w:rFonts w:eastAsia="Calibri"/>
        </w:rPr>
      </w:pPr>
    </w:p>
    <w:sectPr w:rsidR="00A143E3" w:rsidRPr="009C24DA" w:rsidSect="00A143E3">
      <w:headerReference w:type="default" r:id="rId20"/>
      <w:footerReference w:type="default" r:id="rId21"/>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JaeSeung" w:date="2019-05-21T14:28:00Z" w:initials="JSong">
    <w:p w14:paraId="291F25FA" w14:textId="22CE382A" w:rsidR="006D1206" w:rsidRDefault="006D1206">
      <w:pPr>
        <w:pStyle w:val="CommentText"/>
      </w:pPr>
      <w:r>
        <w:rPr>
          <w:rStyle w:val="CommentReference"/>
        </w:rPr>
        <w:annotationRef/>
      </w:r>
      <w:r>
        <w:t xml:space="preserve">Use more formal </w:t>
      </w:r>
      <w:proofErr w:type="gramStart"/>
      <w:r>
        <w:t>English..</w:t>
      </w:r>
      <w:proofErr w:type="gramEnd"/>
      <w:r>
        <w:t xml:space="preserve"> </w:t>
      </w:r>
    </w:p>
  </w:comment>
  <w:comment w:id="37" w:author="JaeSeung" w:date="2019-05-21T14:27:00Z" w:initials="JSong">
    <w:p w14:paraId="3B371A65" w14:textId="4635A8C2" w:rsidR="006D1206" w:rsidRDefault="006D1206">
      <w:pPr>
        <w:pStyle w:val="CommentText"/>
      </w:pPr>
      <w:r>
        <w:rPr>
          <w:rStyle w:val="CommentReference"/>
        </w:rPr>
        <w:annotationRef/>
      </w:r>
      <w:r>
        <w:t xml:space="preserve">Update figure number </w:t>
      </w:r>
      <w:proofErr w:type="gramStart"/>
      <w:r>
        <w:t>convention..</w:t>
      </w:r>
      <w:proofErr w:type="gramEnd"/>
      <w:r>
        <w:t xml:space="preserve"> 6.1-1</w:t>
      </w:r>
    </w:p>
  </w:comment>
  <w:comment w:id="80" w:author="JaeSeung" w:date="2019-05-21T14:28:00Z" w:initials="JSong">
    <w:p w14:paraId="439D35DE" w14:textId="67C61292" w:rsidR="006D1206" w:rsidRDefault="006D1206">
      <w:pPr>
        <w:pStyle w:val="CommentText"/>
      </w:pPr>
      <w:r>
        <w:rPr>
          <w:rStyle w:val="CommentReference"/>
        </w:rPr>
        <w:annotationRef/>
      </w:r>
      <w:r>
        <w:t xml:space="preserve">Upper case </w:t>
      </w:r>
      <w:proofErr w:type="spellStart"/>
      <w:r>
        <w:t>Mca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1F25FA" w15:done="1"/>
  <w15:commentEx w15:paraId="3B371A65" w15:done="1"/>
  <w15:commentEx w15:paraId="439D35D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1F25FA" w16cid:durableId="208E899C"/>
  <w16cid:commentId w16cid:paraId="3B371A65" w16cid:durableId="208E8967"/>
  <w16cid:commentId w16cid:paraId="439D35DE" w16cid:durableId="208E89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1E5EC" w14:textId="77777777" w:rsidR="007C65FB" w:rsidRDefault="007C65FB">
      <w:r>
        <w:separator/>
      </w:r>
    </w:p>
  </w:endnote>
  <w:endnote w:type="continuationSeparator" w:id="0">
    <w:p w14:paraId="0C14AB89" w14:textId="77777777" w:rsidR="007C65FB" w:rsidRDefault="007C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356C" w14:textId="77777777" w:rsidR="00F27C19" w:rsidRPr="00A143E3" w:rsidRDefault="00F27C19"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D5C66" w14:textId="77777777" w:rsidR="007C65FB" w:rsidRDefault="007C65FB">
      <w:r>
        <w:separator/>
      </w:r>
    </w:p>
  </w:footnote>
  <w:footnote w:type="continuationSeparator" w:id="0">
    <w:p w14:paraId="36139278" w14:textId="77777777" w:rsidR="007C65FB" w:rsidRDefault="007C6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C3BD" w14:textId="32D38A4D" w:rsidR="00F27C19" w:rsidRPr="00A143E3" w:rsidRDefault="00F27C19"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SDS-2019-0</w:t>
    </w:r>
    <w:r w:rsidR="00EB06E1">
      <w:rPr>
        <w:noProof/>
        <w:sz w:val="22"/>
        <w:szCs w:val="24"/>
      </w:rPr>
      <w:t>195</w:t>
    </w:r>
    <w:ins w:id="498" w:author="송재승" w:date="2019-05-24T01:08:00Z">
      <w:r w:rsidR="001908B9">
        <w:rPr>
          <w:noProof/>
          <w:sz w:val="22"/>
          <w:szCs w:val="24"/>
        </w:rPr>
        <w:t>R0</w:t>
      </w:r>
    </w:ins>
    <w:ins w:id="499" w:author="송재승" w:date="2019-05-24T03:51:00Z">
      <w:r w:rsidR="00D464BB">
        <w:rPr>
          <w:noProof/>
          <w:sz w:val="22"/>
          <w:szCs w:val="24"/>
        </w:rPr>
        <w:t>2</w:t>
      </w:r>
    </w:ins>
    <w:r>
      <w:rPr>
        <w:noProof/>
        <w:sz w:val="22"/>
        <w:szCs w:val="24"/>
      </w:rPr>
      <w:t>-TR-00</w:t>
    </w:r>
    <w:r w:rsidR="00EB06E1">
      <w:rPr>
        <w:noProof/>
        <w:sz w:val="22"/>
        <w:szCs w:val="24"/>
      </w:rPr>
      <w:t>43</w:t>
    </w:r>
    <w:r>
      <w:rPr>
        <w:noProof/>
        <w:sz w:val="22"/>
        <w:szCs w:val="24"/>
      </w:rPr>
      <w:t>_</w:t>
    </w:r>
    <w:r w:rsidR="00EB06E1">
      <w:rPr>
        <w:noProof/>
        <w:sz w:val="22"/>
        <w:szCs w:val="24"/>
      </w:rPr>
      <w:t>Modbus_interworking_scenario</w:t>
    </w:r>
    <w:r w:rsidRPr="00A143E3">
      <w:rPr>
        <w:sz w:val="22"/>
        <w:szCs w:val="24"/>
      </w:rPr>
      <w:fldChar w:fldCharType="end"/>
    </w:r>
  </w:p>
  <w:p w14:paraId="25F02BD0" w14:textId="77777777" w:rsidR="00F27C19" w:rsidRDefault="00F27C19"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166FD"/>
    <w:multiLevelType w:val="hybridMultilevel"/>
    <w:tmpl w:val="8722CB50"/>
    <w:lvl w:ilvl="0" w:tplc="2EF27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235"/>
    <w:multiLevelType w:val="multilevel"/>
    <w:tmpl w:val="6A1EA01A"/>
    <w:lvl w:ilvl="0">
      <w:start w:val="2"/>
      <w:numFmt w:val="decimal"/>
      <w:lvlText w:val="%1"/>
      <w:lvlJc w:val="left"/>
      <w:pPr>
        <w:ind w:left="540" w:hanging="360"/>
      </w:pPr>
      <w:rPr>
        <w:rFonts w:hint="default"/>
      </w:rPr>
    </w:lvl>
    <w:lvl w:ilvl="1">
      <w:start w:val="1"/>
      <w:numFmt w:val="decimal"/>
      <w:isLgl/>
      <w:lvlText w:val="%1.%2"/>
      <w:lvlJc w:val="left"/>
      <w:pPr>
        <w:ind w:left="900" w:hanging="720"/>
      </w:pPr>
      <w:rPr>
        <w:rFonts w:eastAsia="Malgun Gothic" w:hint="default"/>
      </w:rPr>
    </w:lvl>
    <w:lvl w:ilvl="2">
      <w:start w:val="1"/>
      <w:numFmt w:val="decimal"/>
      <w:isLgl/>
      <w:lvlText w:val="%1.%2.%3"/>
      <w:lvlJc w:val="left"/>
      <w:pPr>
        <w:ind w:left="900" w:hanging="720"/>
      </w:pPr>
      <w:rPr>
        <w:rFonts w:eastAsia="Malgun Gothic" w:hint="default"/>
      </w:rPr>
    </w:lvl>
    <w:lvl w:ilvl="3">
      <w:start w:val="1"/>
      <w:numFmt w:val="decimal"/>
      <w:isLgl/>
      <w:lvlText w:val="%1.%2.%3.%4"/>
      <w:lvlJc w:val="left"/>
      <w:pPr>
        <w:ind w:left="1260" w:hanging="1080"/>
      </w:pPr>
      <w:rPr>
        <w:rFonts w:eastAsia="Malgun Gothic" w:hint="default"/>
      </w:rPr>
    </w:lvl>
    <w:lvl w:ilvl="4">
      <w:start w:val="1"/>
      <w:numFmt w:val="decimal"/>
      <w:isLgl/>
      <w:lvlText w:val="%1.%2.%3.%4.%5"/>
      <w:lvlJc w:val="left"/>
      <w:pPr>
        <w:ind w:left="1620" w:hanging="1440"/>
      </w:pPr>
      <w:rPr>
        <w:rFonts w:eastAsia="Malgun Gothic" w:hint="default"/>
      </w:rPr>
    </w:lvl>
    <w:lvl w:ilvl="5">
      <w:start w:val="1"/>
      <w:numFmt w:val="decimal"/>
      <w:isLgl/>
      <w:lvlText w:val="%1.%2.%3.%4.%5.%6"/>
      <w:lvlJc w:val="left"/>
      <w:pPr>
        <w:ind w:left="1980" w:hanging="1800"/>
      </w:pPr>
      <w:rPr>
        <w:rFonts w:eastAsia="Malgun Gothic" w:hint="default"/>
      </w:rPr>
    </w:lvl>
    <w:lvl w:ilvl="6">
      <w:start w:val="1"/>
      <w:numFmt w:val="decimal"/>
      <w:isLgl/>
      <w:lvlText w:val="%1.%2.%3.%4.%5.%6.%7"/>
      <w:lvlJc w:val="left"/>
      <w:pPr>
        <w:ind w:left="1980" w:hanging="1800"/>
      </w:pPr>
      <w:rPr>
        <w:rFonts w:eastAsia="Malgun Gothic" w:hint="default"/>
      </w:rPr>
    </w:lvl>
    <w:lvl w:ilvl="7">
      <w:start w:val="1"/>
      <w:numFmt w:val="decimal"/>
      <w:isLgl/>
      <w:lvlText w:val="%1.%2.%3.%4.%5.%6.%7.%8"/>
      <w:lvlJc w:val="left"/>
      <w:pPr>
        <w:ind w:left="2340" w:hanging="2160"/>
      </w:pPr>
      <w:rPr>
        <w:rFonts w:eastAsia="Malgun Gothic" w:hint="default"/>
      </w:rPr>
    </w:lvl>
    <w:lvl w:ilvl="8">
      <w:start w:val="1"/>
      <w:numFmt w:val="decimal"/>
      <w:isLgl/>
      <w:lvlText w:val="%1.%2.%3.%4.%5.%6.%7.%8.%9"/>
      <w:lvlJc w:val="left"/>
      <w:pPr>
        <w:ind w:left="2700" w:hanging="2520"/>
      </w:pPr>
      <w:rPr>
        <w:rFonts w:eastAsia="Malgun Gothic"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F17D13"/>
    <w:multiLevelType w:val="hybridMultilevel"/>
    <w:tmpl w:val="10F036D6"/>
    <w:lvl w:ilvl="0" w:tplc="1DE89070">
      <w:start w:val="1"/>
      <w:numFmt w:val="bullet"/>
      <w:lvlText w:val="•"/>
      <w:lvlJc w:val="left"/>
      <w:pPr>
        <w:tabs>
          <w:tab w:val="num" w:pos="720"/>
        </w:tabs>
        <w:ind w:left="720" w:hanging="360"/>
      </w:pPr>
      <w:rPr>
        <w:rFonts w:ascii="Times New Roman" w:hAnsi="Times New Roman" w:hint="default"/>
      </w:rPr>
    </w:lvl>
    <w:lvl w:ilvl="1" w:tplc="849E4BA0" w:tentative="1">
      <w:start w:val="1"/>
      <w:numFmt w:val="bullet"/>
      <w:lvlText w:val="•"/>
      <w:lvlJc w:val="left"/>
      <w:pPr>
        <w:tabs>
          <w:tab w:val="num" w:pos="1440"/>
        </w:tabs>
        <w:ind w:left="1440" w:hanging="360"/>
      </w:pPr>
      <w:rPr>
        <w:rFonts w:ascii="Times New Roman" w:hAnsi="Times New Roman" w:hint="default"/>
      </w:rPr>
    </w:lvl>
    <w:lvl w:ilvl="2" w:tplc="AA20179C">
      <w:start w:val="1"/>
      <w:numFmt w:val="bullet"/>
      <w:lvlText w:val="•"/>
      <w:lvlJc w:val="left"/>
      <w:pPr>
        <w:tabs>
          <w:tab w:val="num" w:pos="2160"/>
        </w:tabs>
        <w:ind w:left="2160" w:hanging="360"/>
      </w:pPr>
      <w:rPr>
        <w:rFonts w:ascii="Times New Roman" w:hAnsi="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72392F"/>
    <w:multiLevelType w:val="hybridMultilevel"/>
    <w:tmpl w:val="16806CBC"/>
    <w:lvl w:ilvl="0" w:tplc="1DE89070">
      <w:start w:val="1"/>
      <w:numFmt w:val="bullet"/>
      <w:lvlText w:val="•"/>
      <w:lvlJc w:val="left"/>
      <w:pPr>
        <w:tabs>
          <w:tab w:val="num" w:pos="720"/>
        </w:tabs>
        <w:ind w:left="720" w:hanging="360"/>
      </w:pPr>
      <w:rPr>
        <w:rFonts w:ascii="Times New Roman" w:hAnsi="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13"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07121FD"/>
    <w:multiLevelType w:val="hybridMultilevel"/>
    <w:tmpl w:val="24DA1672"/>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C38FE"/>
    <w:multiLevelType w:val="hybridMultilevel"/>
    <w:tmpl w:val="3D58DD22"/>
    <w:lvl w:ilvl="0" w:tplc="0D7C9C1E">
      <w:start w:val="1"/>
      <w:numFmt w:val="bullet"/>
      <w:lvlText w:val="•"/>
      <w:lvlJc w:val="left"/>
      <w:pPr>
        <w:tabs>
          <w:tab w:val="num" w:pos="720"/>
        </w:tabs>
        <w:ind w:left="720" w:hanging="360"/>
      </w:pPr>
      <w:rPr>
        <w:rFonts w:ascii="Arial" w:hAnsi="Arial" w:hint="default"/>
      </w:rPr>
    </w:lvl>
    <w:lvl w:ilvl="1" w:tplc="A32073EC">
      <w:numFmt w:val="bullet"/>
      <w:lvlText w:val="•"/>
      <w:lvlJc w:val="left"/>
      <w:pPr>
        <w:tabs>
          <w:tab w:val="num" w:pos="1440"/>
        </w:tabs>
        <w:ind w:left="1440" w:hanging="360"/>
      </w:pPr>
      <w:rPr>
        <w:rFonts w:ascii="Arial" w:hAnsi="Arial" w:hint="default"/>
      </w:rPr>
    </w:lvl>
    <w:lvl w:ilvl="2" w:tplc="ADD20466" w:tentative="1">
      <w:start w:val="1"/>
      <w:numFmt w:val="bullet"/>
      <w:lvlText w:val="•"/>
      <w:lvlJc w:val="left"/>
      <w:pPr>
        <w:tabs>
          <w:tab w:val="num" w:pos="2160"/>
        </w:tabs>
        <w:ind w:left="2160" w:hanging="360"/>
      </w:pPr>
      <w:rPr>
        <w:rFonts w:ascii="Arial" w:hAnsi="Arial" w:hint="default"/>
      </w:rPr>
    </w:lvl>
    <w:lvl w:ilvl="3" w:tplc="254AD79A" w:tentative="1">
      <w:start w:val="1"/>
      <w:numFmt w:val="bullet"/>
      <w:lvlText w:val="•"/>
      <w:lvlJc w:val="left"/>
      <w:pPr>
        <w:tabs>
          <w:tab w:val="num" w:pos="2880"/>
        </w:tabs>
        <w:ind w:left="2880" w:hanging="360"/>
      </w:pPr>
      <w:rPr>
        <w:rFonts w:ascii="Arial" w:hAnsi="Arial" w:hint="default"/>
      </w:rPr>
    </w:lvl>
    <w:lvl w:ilvl="4" w:tplc="D440175A" w:tentative="1">
      <w:start w:val="1"/>
      <w:numFmt w:val="bullet"/>
      <w:lvlText w:val="•"/>
      <w:lvlJc w:val="left"/>
      <w:pPr>
        <w:tabs>
          <w:tab w:val="num" w:pos="3600"/>
        </w:tabs>
        <w:ind w:left="3600" w:hanging="360"/>
      </w:pPr>
      <w:rPr>
        <w:rFonts w:ascii="Arial" w:hAnsi="Arial" w:hint="default"/>
      </w:rPr>
    </w:lvl>
    <w:lvl w:ilvl="5" w:tplc="451EE88A" w:tentative="1">
      <w:start w:val="1"/>
      <w:numFmt w:val="bullet"/>
      <w:lvlText w:val="•"/>
      <w:lvlJc w:val="left"/>
      <w:pPr>
        <w:tabs>
          <w:tab w:val="num" w:pos="4320"/>
        </w:tabs>
        <w:ind w:left="4320" w:hanging="360"/>
      </w:pPr>
      <w:rPr>
        <w:rFonts w:ascii="Arial" w:hAnsi="Arial" w:hint="default"/>
      </w:rPr>
    </w:lvl>
    <w:lvl w:ilvl="6" w:tplc="ADBA2DEE" w:tentative="1">
      <w:start w:val="1"/>
      <w:numFmt w:val="bullet"/>
      <w:lvlText w:val="•"/>
      <w:lvlJc w:val="left"/>
      <w:pPr>
        <w:tabs>
          <w:tab w:val="num" w:pos="5040"/>
        </w:tabs>
        <w:ind w:left="5040" w:hanging="360"/>
      </w:pPr>
      <w:rPr>
        <w:rFonts w:ascii="Arial" w:hAnsi="Arial" w:hint="default"/>
      </w:rPr>
    </w:lvl>
    <w:lvl w:ilvl="7" w:tplc="4854130A" w:tentative="1">
      <w:start w:val="1"/>
      <w:numFmt w:val="bullet"/>
      <w:lvlText w:val="•"/>
      <w:lvlJc w:val="left"/>
      <w:pPr>
        <w:tabs>
          <w:tab w:val="num" w:pos="5760"/>
        </w:tabs>
        <w:ind w:left="5760" w:hanging="360"/>
      </w:pPr>
      <w:rPr>
        <w:rFonts w:ascii="Arial" w:hAnsi="Arial" w:hint="default"/>
      </w:rPr>
    </w:lvl>
    <w:lvl w:ilvl="8" w:tplc="E37CA1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6F36D8"/>
    <w:multiLevelType w:val="multilevel"/>
    <w:tmpl w:val="57B2A8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3"/>
  </w:num>
  <w:num w:numId="4">
    <w:abstractNumId w:val="8"/>
  </w:num>
  <w:num w:numId="5">
    <w:abstractNumId w:val="11"/>
  </w:num>
  <w:num w:numId="6">
    <w:abstractNumId w:val="2"/>
  </w:num>
  <w:num w:numId="7">
    <w:abstractNumId w:val="1"/>
  </w:num>
  <w:num w:numId="8">
    <w:abstractNumId w:val="0"/>
  </w:num>
  <w:num w:numId="9">
    <w:abstractNumId w:val="17"/>
  </w:num>
  <w:num w:numId="10">
    <w:abstractNumId w:val="16"/>
  </w:num>
  <w:num w:numId="11">
    <w:abstractNumId w:val="18"/>
  </w:num>
  <w:num w:numId="12">
    <w:abstractNumId w:val="12"/>
  </w:num>
  <w:num w:numId="13">
    <w:abstractNumId w:val="7"/>
  </w:num>
  <w:num w:numId="14">
    <w:abstractNumId w:val="15"/>
  </w:num>
  <w:num w:numId="15">
    <w:abstractNumId w:val="6"/>
  </w:num>
  <w:num w:numId="16">
    <w:abstractNumId w:val="14"/>
  </w:num>
  <w:num w:numId="17">
    <w:abstractNumId w:val="4"/>
  </w:num>
  <w:num w:numId="18">
    <w:abstractNumId w:val="9"/>
  </w:num>
  <w:num w:numId="19">
    <w:abstractNumId w:val="10"/>
  </w:num>
  <w:num w:numId="20">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rzod">
    <w15:presenceInfo w15:providerId="AD" w15:userId="S-1-5-21-2280291237-811877816-1743686265-1001"/>
  </w15:person>
  <w15:person w15:author="송재승">
    <w15:presenceInfo w15:providerId="Windows Live" w15:userId="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4D2"/>
    <w:rsid w:val="0000334B"/>
    <w:rsid w:val="0000384D"/>
    <w:rsid w:val="000128B3"/>
    <w:rsid w:val="00014AE2"/>
    <w:rsid w:val="0001798B"/>
    <w:rsid w:val="0002136E"/>
    <w:rsid w:val="00043D8C"/>
    <w:rsid w:val="00056086"/>
    <w:rsid w:val="0005777A"/>
    <w:rsid w:val="00070988"/>
    <w:rsid w:val="00071592"/>
    <w:rsid w:val="00072C17"/>
    <w:rsid w:val="00073534"/>
    <w:rsid w:val="00081368"/>
    <w:rsid w:val="000821D7"/>
    <w:rsid w:val="00084C42"/>
    <w:rsid w:val="000C26AA"/>
    <w:rsid w:val="000D253E"/>
    <w:rsid w:val="000D55A7"/>
    <w:rsid w:val="000E226F"/>
    <w:rsid w:val="000E7D3E"/>
    <w:rsid w:val="00107FC8"/>
    <w:rsid w:val="00121B15"/>
    <w:rsid w:val="00123CC8"/>
    <w:rsid w:val="00136199"/>
    <w:rsid w:val="00137B8C"/>
    <w:rsid w:val="00142A15"/>
    <w:rsid w:val="001438DD"/>
    <w:rsid w:val="00152BDE"/>
    <w:rsid w:val="00161159"/>
    <w:rsid w:val="00172589"/>
    <w:rsid w:val="00183194"/>
    <w:rsid w:val="0019080E"/>
    <w:rsid w:val="001908B9"/>
    <w:rsid w:val="00192FAF"/>
    <w:rsid w:val="001A0609"/>
    <w:rsid w:val="001A2742"/>
    <w:rsid w:val="001B03E1"/>
    <w:rsid w:val="001B2325"/>
    <w:rsid w:val="001C5D2C"/>
    <w:rsid w:val="001D0D9C"/>
    <w:rsid w:val="001E4412"/>
    <w:rsid w:val="001E5F05"/>
    <w:rsid w:val="001E7509"/>
    <w:rsid w:val="001F3880"/>
    <w:rsid w:val="00205211"/>
    <w:rsid w:val="00224E27"/>
    <w:rsid w:val="00226E23"/>
    <w:rsid w:val="00226F0C"/>
    <w:rsid w:val="002305F2"/>
    <w:rsid w:val="00246B56"/>
    <w:rsid w:val="002526E2"/>
    <w:rsid w:val="00255D5C"/>
    <w:rsid w:val="002624E9"/>
    <w:rsid w:val="002669AD"/>
    <w:rsid w:val="00271313"/>
    <w:rsid w:val="002906AA"/>
    <w:rsid w:val="00295703"/>
    <w:rsid w:val="002A090F"/>
    <w:rsid w:val="002B0B3B"/>
    <w:rsid w:val="002B330A"/>
    <w:rsid w:val="002B7C69"/>
    <w:rsid w:val="002C31BD"/>
    <w:rsid w:val="002D1555"/>
    <w:rsid w:val="002D2D34"/>
    <w:rsid w:val="002D58AF"/>
    <w:rsid w:val="002E01A8"/>
    <w:rsid w:val="00306C09"/>
    <w:rsid w:val="003167CA"/>
    <w:rsid w:val="00325EA3"/>
    <w:rsid w:val="003510F9"/>
    <w:rsid w:val="00356C28"/>
    <w:rsid w:val="0035765B"/>
    <w:rsid w:val="00360A05"/>
    <w:rsid w:val="003675A2"/>
    <w:rsid w:val="00376974"/>
    <w:rsid w:val="0037758F"/>
    <w:rsid w:val="00380E01"/>
    <w:rsid w:val="00383E63"/>
    <w:rsid w:val="00384549"/>
    <w:rsid w:val="00387FD3"/>
    <w:rsid w:val="00390422"/>
    <w:rsid w:val="00395F79"/>
    <w:rsid w:val="00397DA2"/>
    <w:rsid w:val="003A2B8E"/>
    <w:rsid w:val="003A7DE7"/>
    <w:rsid w:val="003B0C3C"/>
    <w:rsid w:val="003B2C21"/>
    <w:rsid w:val="003C00E6"/>
    <w:rsid w:val="003D211D"/>
    <w:rsid w:val="003D6202"/>
    <w:rsid w:val="003D63E8"/>
    <w:rsid w:val="003E54A5"/>
    <w:rsid w:val="003F0261"/>
    <w:rsid w:val="00420224"/>
    <w:rsid w:val="00421C9F"/>
    <w:rsid w:val="00424964"/>
    <w:rsid w:val="00436775"/>
    <w:rsid w:val="00436DC5"/>
    <w:rsid w:val="004413B1"/>
    <w:rsid w:val="00451B63"/>
    <w:rsid w:val="00453A66"/>
    <w:rsid w:val="0046449A"/>
    <w:rsid w:val="004751CF"/>
    <w:rsid w:val="00484A1B"/>
    <w:rsid w:val="004929A7"/>
    <w:rsid w:val="00494A36"/>
    <w:rsid w:val="004A1E38"/>
    <w:rsid w:val="004A5F35"/>
    <w:rsid w:val="004B21DC"/>
    <w:rsid w:val="004B278E"/>
    <w:rsid w:val="004B2C68"/>
    <w:rsid w:val="004B4720"/>
    <w:rsid w:val="004B65D4"/>
    <w:rsid w:val="004D2717"/>
    <w:rsid w:val="004E557A"/>
    <w:rsid w:val="004F04C5"/>
    <w:rsid w:val="004F3375"/>
    <w:rsid w:val="00513AE8"/>
    <w:rsid w:val="00526FFB"/>
    <w:rsid w:val="005300DE"/>
    <w:rsid w:val="005453D4"/>
    <w:rsid w:val="00552C80"/>
    <w:rsid w:val="0056075D"/>
    <w:rsid w:val="00562979"/>
    <w:rsid w:val="00562CC5"/>
    <w:rsid w:val="00564D7A"/>
    <w:rsid w:val="0056624A"/>
    <w:rsid w:val="00566AD1"/>
    <w:rsid w:val="005726D2"/>
    <w:rsid w:val="00572EB3"/>
    <w:rsid w:val="00573E09"/>
    <w:rsid w:val="0059474F"/>
    <w:rsid w:val="00596098"/>
    <w:rsid w:val="005A19F1"/>
    <w:rsid w:val="005A5203"/>
    <w:rsid w:val="005C7274"/>
    <w:rsid w:val="005E1047"/>
    <w:rsid w:val="005E204A"/>
    <w:rsid w:val="005E3B81"/>
    <w:rsid w:val="005E77DD"/>
    <w:rsid w:val="005F536B"/>
    <w:rsid w:val="005F6E01"/>
    <w:rsid w:val="00602EB9"/>
    <w:rsid w:val="00603011"/>
    <w:rsid w:val="00610599"/>
    <w:rsid w:val="00614A5C"/>
    <w:rsid w:val="0061732F"/>
    <w:rsid w:val="006225DA"/>
    <w:rsid w:val="00627FD8"/>
    <w:rsid w:val="00630D5C"/>
    <w:rsid w:val="006324E1"/>
    <w:rsid w:val="00633E0A"/>
    <w:rsid w:val="00634BA6"/>
    <w:rsid w:val="00635A82"/>
    <w:rsid w:val="00640591"/>
    <w:rsid w:val="00653A3B"/>
    <w:rsid w:val="00657B74"/>
    <w:rsid w:val="00662E7A"/>
    <w:rsid w:val="00663F06"/>
    <w:rsid w:val="00667EEB"/>
    <w:rsid w:val="00672201"/>
    <w:rsid w:val="006A27A1"/>
    <w:rsid w:val="006A4A44"/>
    <w:rsid w:val="006A4A4C"/>
    <w:rsid w:val="006A5E28"/>
    <w:rsid w:val="006A7CF7"/>
    <w:rsid w:val="006B11F8"/>
    <w:rsid w:val="006C2133"/>
    <w:rsid w:val="006C66BC"/>
    <w:rsid w:val="006D1206"/>
    <w:rsid w:val="006D7FF3"/>
    <w:rsid w:val="006E1503"/>
    <w:rsid w:val="00703E81"/>
    <w:rsid w:val="00704046"/>
    <w:rsid w:val="00712F2B"/>
    <w:rsid w:val="00714BAA"/>
    <w:rsid w:val="00725BDF"/>
    <w:rsid w:val="00732D86"/>
    <w:rsid w:val="00743F24"/>
    <w:rsid w:val="00745924"/>
    <w:rsid w:val="00745EA5"/>
    <w:rsid w:val="007462C1"/>
    <w:rsid w:val="00750F11"/>
    <w:rsid w:val="007533EE"/>
    <w:rsid w:val="00755B41"/>
    <w:rsid w:val="00755F1E"/>
    <w:rsid w:val="007679DA"/>
    <w:rsid w:val="00782328"/>
    <w:rsid w:val="00787554"/>
    <w:rsid w:val="00795A9B"/>
    <w:rsid w:val="007B55FC"/>
    <w:rsid w:val="007B7941"/>
    <w:rsid w:val="007C2C07"/>
    <w:rsid w:val="007C65FB"/>
    <w:rsid w:val="007C6D03"/>
    <w:rsid w:val="007D508E"/>
    <w:rsid w:val="007E3BD6"/>
    <w:rsid w:val="007E501E"/>
    <w:rsid w:val="007E50A3"/>
    <w:rsid w:val="007F6B2A"/>
    <w:rsid w:val="0080053B"/>
    <w:rsid w:val="00800B97"/>
    <w:rsid w:val="0080778F"/>
    <w:rsid w:val="00824EA9"/>
    <w:rsid w:val="00826192"/>
    <w:rsid w:val="008351A1"/>
    <w:rsid w:val="0084476F"/>
    <w:rsid w:val="00864E83"/>
    <w:rsid w:val="00866A3B"/>
    <w:rsid w:val="00867EBE"/>
    <w:rsid w:val="0087046D"/>
    <w:rsid w:val="008707B2"/>
    <w:rsid w:val="008711AA"/>
    <w:rsid w:val="00873A9F"/>
    <w:rsid w:val="008849A4"/>
    <w:rsid w:val="00892747"/>
    <w:rsid w:val="00896883"/>
    <w:rsid w:val="008A1185"/>
    <w:rsid w:val="008A5A45"/>
    <w:rsid w:val="008B16D4"/>
    <w:rsid w:val="008C2C4B"/>
    <w:rsid w:val="008F29AE"/>
    <w:rsid w:val="008F3E6A"/>
    <w:rsid w:val="00900965"/>
    <w:rsid w:val="00906431"/>
    <w:rsid w:val="00906B6E"/>
    <w:rsid w:val="00921569"/>
    <w:rsid w:val="00921627"/>
    <w:rsid w:val="00927CDC"/>
    <w:rsid w:val="00952447"/>
    <w:rsid w:val="00954FF1"/>
    <w:rsid w:val="009673C6"/>
    <w:rsid w:val="009762D8"/>
    <w:rsid w:val="009873B8"/>
    <w:rsid w:val="00987D3C"/>
    <w:rsid w:val="009923A2"/>
    <w:rsid w:val="0099348B"/>
    <w:rsid w:val="00995BDD"/>
    <w:rsid w:val="009A01E3"/>
    <w:rsid w:val="009A0C72"/>
    <w:rsid w:val="009A108D"/>
    <w:rsid w:val="009A2C4C"/>
    <w:rsid w:val="009B71CB"/>
    <w:rsid w:val="009C0FF6"/>
    <w:rsid w:val="009C24DA"/>
    <w:rsid w:val="009C4FDB"/>
    <w:rsid w:val="009D1089"/>
    <w:rsid w:val="009D120B"/>
    <w:rsid w:val="009D1A2F"/>
    <w:rsid w:val="009D2CF5"/>
    <w:rsid w:val="009D66FE"/>
    <w:rsid w:val="009E7AE4"/>
    <w:rsid w:val="009F2CD4"/>
    <w:rsid w:val="00A011D6"/>
    <w:rsid w:val="00A130D7"/>
    <w:rsid w:val="00A143E3"/>
    <w:rsid w:val="00A15756"/>
    <w:rsid w:val="00A200F0"/>
    <w:rsid w:val="00A223D3"/>
    <w:rsid w:val="00A25742"/>
    <w:rsid w:val="00A262F0"/>
    <w:rsid w:val="00A32E99"/>
    <w:rsid w:val="00A377A6"/>
    <w:rsid w:val="00A418C2"/>
    <w:rsid w:val="00A424AB"/>
    <w:rsid w:val="00A46164"/>
    <w:rsid w:val="00A4697C"/>
    <w:rsid w:val="00A514F2"/>
    <w:rsid w:val="00A6262E"/>
    <w:rsid w:val="00A631E1"/>
    <w:rsid w:val="00A65461"/>
    <w:rsid w:val="00A65F4A"/>
    <w:rsid w:val="00A66BFE"/>
    <w:rsid w:val="00A7420B"/>
    <w:rsid w:val="00AA1F90"/>
    <w:rsid w:val="00AA367F"/>
    <w:rsid w:val="00AB6976"/>
    <w:rsid w:val="00AC23DA"/>
    <w:rsid w:val="00AC5990"/>
    <w:rsid w:val="00AD687B"/>
    <w:rsid w:val="00AE2D24"/>
    <w:rsid w:val="00AE4616"/>
    <w:rsid w:val="00AF7C81"/>
    <w:rsid w:val="00B1314D"/>
    <w:rsid w:val="00B14D14"/>
    <w:rsid w:val="00B2124E"/>
    <w:rsid w:val="00B226E3"/>
    <w:rsid w:val="00B22DED"/>
    <w:rsid w:val="00B31436"/>
    <w:rsid w:val="00B37534"/>
    <w:rsid w:val="00B416CB"/>
    <w:rsid w:val="00B428E4"/>
    <w:rsid w:val="00B4529C"/>
    <w:rsid w:val="00B54266"/>
    <w:rsid w:val="00B54989"/>
    <w:rsid w:val="00B6424A"/>
    <w:rsid w:val="00B7005C"/>
    <w:rsid w:val="00B72FD7"/>
    <w:rsid w:val="00B732F7"/>
    <w:rsid w:val="00B73DE0"/>
    <w:rsid w:val="00B743F3"/>
    <w:rsid w:val="00B870C4"/>
    <w:rsid w:val="00B96EED"/>
    <w:rsid w:val="00BA1AB8"/>
    <w:rsid w:val="00BA3E35"/>
    <w:rsid w:val="00BA42F0"/>
    <w:rsid w:val="00BA6835"/>
    <w:rsid w:val="00BB067C"/>
    <w:rsid w:val="00BB4716"/>
    <w:rsid w:val="00BB6052"/>
    <w:rsid w:val="00BB6418"/>
    <w:rsid w:val="00BC0A87"/>
    <w:rsid w:val="00BC33F7"/>
    <w:rsid w:val="00BC6E18"/>
    <w:rsid w:val="00BD2C8E"/>
    <w:rsid w:val="00BD71C5"/>
    <w:rsid w:val="00BE12DA"/>
    <w:rsid w:val="00BE1693"/>
    <w:rsid w:val="00BE2439"/>
    <w:rsid w:val="00BF28EC"/>
    <w:rsid w:val="00BF7CE5"/>
    <w:rsid w:val="00C016C6"/>
    <w:rsid w:val="00C02AF6"/>
    <w:rsid w:val="00C04BCB"/>
    <w:rsid w:val="00C05E06"/>
    <w:rsid w:val="00C11B47"/>
    <w:rsid w:val="00C15644"/>
    <w:rsid w:val="00C21D63"/>
    <w:rsid w:val="00C25189"/>
    <w:rsid w:val="00C25BC9"/>
    <w:rsid w:val="00C33AC1"/>
    <w:rsid w:val="00C3778E"/>
    <w:rsid w:val="00C40550"/>
    <w:rsid w:val="00C425E2"/>
    <w:rsid w:val="00C437AB"/>
    <w:rsid w:val="00C55CA7"/>
    <w:rsid w:val="00C55E9E"/>
    <w:rsid w:val="00C62AE6"/>
    <w:rsid w:val="00C66F3C"/>
    <w:rsid w:val="00C85E00"/>
    <w:rsid w:val="00C901D6"/>
    <w:rsid w:val="00C91FC3"/>
    <w:rsid w:val="00C976CD"/>
    <w:rsid w:val="00C97BDD"/>
    <w:rsid w:val="00CA046C"/>
    <w:rsid w:val="00CA081B"/>
    <w:rsid w:val="00CA4DC8"/>
    <w:rsid w:val="00CA7994"/>
    <w:rsid w:val="00CB2428"/>
    <w:rsid w:val="00CB2EF0"/>
    <w:rsid w:val="00CC1C4E"/>
    <w:rsid w:val="00CC1F33"/>
    <w:rsid w:val="00CD386D"/>
    <w:rsid w:val="00CD4599"/>
    <w:rsid w:val="00CD64AF"/>
    <w:rsid w:val="00CE335C"/>
    <w:rsid w:val="00CE4758"/>
    <w:rsid w:val="00CE6C11"/>
    <w:rsid w:val="00CF23A7"/>
    <w:rsid w:val="00CF6792"/>
    <w:rsid w:val="00D13EF8"/>
    <w:rsid w:val="00D16E16"/>
    <w:rsid w:val="00D305D0"/>
    <w:rsid w:val="00D32398"/>
    <w:rsid w:val="00D32A70"/>
    <w:rsid w:val="00D335F8"/>
    <w:rsid w:val="00D34229"/>
    <w:rsid w:val="00D35D58"/>
    <w:rsid w:val="00D44988"/>
    <w:rsid w:val="00D464BB"/>
    <w:rsid w:val="00D505E6"/>
    <w:rsid w:val="00D546BC"/>
    <w:rsid w:val="00D64E08"/>
    <w:rsid w:val="00D716FD"/>
    <w:rsid w:val="00D731DA"/>
    <w:rsid w:val="00D7365C"/>
    <w:rsid w:val="00D74AE6"/>
    <w:rsid w:val="00D778F4"/>
    <w:rsid w:val="00D8633E"/>
    <w:rsid w:val="00DA10A4"/>
    <w:rsid w:val="00DA7CF3"/>
    <w:rsid w:val="00DB43A4"/>
    <w:rsid w:val="00DC4C56"/>
    <w:rsid w:val="00DD13CD"/>
    <w:rsid w:val="00DD21DE"/>
    <w:rsid w:val="00DD4BC8"/>
    <w:rsid w:val="00DE46FD"/>
    <w:rsid w:val="00DE6A6A"/>
    <w:rsid w:val="00DF3125"/>
    <w:rsid w:val="00DF3717"/>
    <w:rsid w:val="00DF5871"/>
    <w:rsid w:val="00E05319"/>
    <w:rsid w:val="00E11F94"/>
    <w:rsid w:val="00E13183"/>
    <w:rsid w:val="00E15237"/>
    <w:rsid w:val="00E31EB9"/>
    <w:rsid w:val="00E62754"/>
    <w:rsid w:val="00E7337A"/>
    <w:rsid w:val="00E74B9E"/>
    <w:rsid w:val="00E75751"/>
    <w:rsid w:val="00E76088"/>
    <w:rsid w:val="00E95952"/>
    <w:rsid w:val="00EA1275"/>
    <w:rsid w:val="00EA1349"/>
    <w:rsid w:val="00EA1CD9"/>
    <w:rsid w:val="00EA45D8"/>
    <w:rsid w:val="00EA530F"/>
    <w:rsid w:val="00EB06E1"/>
    <w:rsid w:val="00EB0F9F"/>
    <w:rsid w:val="00EB1C2F"/>
    <w:rsid w:val="00EB22F3"/>
    <w:rsid w:val="00ED24F8"/>
    <w:rsid w:val="00ED41D6"/>
    <w:rsid w:val="00ED5352"/>
    <w:rsid w:val="00ED6437"/>
    <w:rsid w:val="00EF053F"/>
    <w:rsid w:val="00F012F8"/>
    <w:rsid w:val="00F03422"/>
    <w:rsid w:val="00F048B2"/>
    <w:rsid w:val="00F048E7"/>
    <w:rsid w:val="00F0494B"/>
    <w:rsid w:val="00F0593F"/>
    <w:rsid w:val="00F12DD3"/>
    <w:rsid w:val="00F21ABE"/>
    <w:rsid w:val="00F24C5C"/>
    <w:rsid w:val="00F27C19"/>
    <w:rsid w:val="00F4440A"/>
    <w:rsid w:val="00F55B70"/>
    <w:rsid w:val="00F57C73"/>
    <w:rsid w:val="00F57D30"/>
    <w:rsid w:val="00F57D78"/>
    <w:rsid w:val="00F60D39"/>
    <w:rsid w:val="00F646CE"/>
    <w:rsid w:val="00F64E2F"/>
    <w:rsid w:val="00F9140D"/>
    <w:rsid w:val="00F93291"/>
    <w:rsid w:val="00FA0B36"/>
    <w:rsid w:val="00FA1212"/>
    <w:rsid w:val="00FB659F"/>
    <w:rsid w:val="00FB6FCA"/>
    <w:rsid w:val="00FC17F5"/>
    <w:rsid w:val="00FD0FEE"/>
    <w:rsid w:val="00FD4016"/>
    <w:rsid w:val="00FF07C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291B4"/>
  <w15:chartTrackingRefBased/>
  <w15:docId w15:val="{7466B394-6DAF-5B4F-B6DA-70E38E14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99"/>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66AD1"/>
    <w:rPr>
      <w:color w:val="605E5C"/>
      <w:shd w:val="clear" w:color="auto" w:fill="E1DFDD"/>
    </w:rPr>
  </w:style>
  <w:style w:type="character" w:customStyle="1" w:styleId="THChar">
    <w:name w:val="TH Char"/>
    <w:link w:val="TH"/>
    <w:locked/>
    <w:rsid w:val="00800B97"/>
    <w:rPr>
      <w:rFonts w:ascii="Arial" w:hAnsi="Arial"/>
      <w:b/>
      <w:lang w:val="en-GB" w:eastAsia="en-US"/>
    </w:rPr>
  </w:style>
  <w:style w:type="paragraph" w:customStyle="1" w:styleId="TB1">
    <w:name w:val="TB1"/>
    <w:basedOn w:val="Normal"/>
    <w:qFormat/>
    <w:rsid w:val="00800B97"/>
    <w:pPr>
      <w:keepNext/>
      <w:keepLines/>
      <w:numPr>
        <w:numId w:val="9"/>
      </w:numPr>
      <w:tabs>
        <w:tab w:val="left" w:pos="720"/>
      </w:tabs>
      <w:spacing w:after="0"/>
      <w:ind w:left="737" w:hanging="380"/>
    </w:pPr>
    <w:rPr>
      <w:rFonts w:ascii="Arial" w:eastAsia="Times New Roman" w:hAnsi="Arial"/>
      <w:sz w:val="18"/>
    </w:rPr>
  </w:style>
  <w:style w:type="character" w:customStyle="1" w:styleId="TALChar1">
    <w:name w:val="TAL Char1"/>
    <w:link w:val="TAL"/>
    <w:locked/>
    <w:rsid w:val="00800B97"/>
    <w:rPr>
      <w:rFonts w:ascii="Arial" w:hAnsi="Arial"/>
      <w:sz w:val="18"/>
      <w:lang w:val="en-GB" w:eastAsia="en-US"/>
    </w:rPr>
  </w:style>
  <w:style w:type="character" w:customStyle="1" w:styleId="B1Char">
    <w:name w:val="B1 Char"/>
    <w:link w:val="B10"/>
    <w:locked/>
    <w:rsid w:val="00800B97"/>
    <w:rPr>
      <w:lang w:val="en-GB" w:eastAsia="en-US"/>
    </w:rPr>
  </w:style>
  <w:style w:type="character" w:customStyle="1" w:styleId="TFChar">
    <w:name w:val="TF Char"/>
    <w:link w:val="TF"/>
    <w:rsid w:val="001B03E1"/>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01798B"/>
    <w:rPr>
      <w:b/>
      <w:bCs/>
      <w:lang w:val="en-GB" w:eastAsia="en-US"/>
    </w:rPr>
  </w:style>
  <w:style w:type="paragraph" w:customStyle="1" w:styleId="WPBody">
    <w:name w:val="WP_Body"/>
    <w:basedOn w:val="Normal"/>
    <w:link w:val="WPBodyChar"/>
    <w:qFormat/>
    <w:rsid w:val="00906B6E"/>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906B6E"/>
    <w:rPr>
      <w:rFonts w:ascii="Arial" w:eastAsia="Calibri" w:hAnsi="Arial" w:cs="Arial"/>
      <w:sz w:val="22"/>
      <w:lang w:eastAsia="en-US"/>
    </w:rPr>
  </w:style>
  <w:style w:type="paragraph" w:styleId="ListParagraph">
    <w:name w:val="List Paragraph"/>
    <w:basedOn w:val="Normal"/>
    <w:uiPriority w:val="34"/>
    <w:qFormat/>
    <w:rsid w:val="005F6E01"/>
    <w:pPr>
      <w:spacing w:after="0"/>
      <w:ind w:left="720"/>
      <w:contextualSpacing/>
    </w:pPr>
    <w:rPr>
      <w:rFonts w:eastAsia="SimSun"/>
    </w:rPr>
  </w:style>
  <w:style w:type="numbering" w:customStyle="1" w:styleId="1">
    <w:name w:val="リストなし1"/>
    <w:next w:val="NoList"/>
    <w:semiHidden/>
    <w:rsid w:val="000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281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44576402">
      <w:bodyDiv w:val="1"/>
      <w:marLeft w:val="0"/>
      <w:marRight w:val="0"/>
      <w:marTop w:val="0"/>
      <w:marBottom w:val="0"/>
      <w:divBdr>
        <w:top w:val="none" w:sz="0" w:space="0" w:color="auto"/>
        <w:left w:val="none" w:sz="0" w:space="0" w:color="auto"/>
        <w:bottom w:val="none" w:sz="0" w:space="0" w:color="auto"/>
        <w:right w:val="none" w:sz="0" w:space="0" w:color="auto"/>
      </w:divBdr>
      <w:divsChild>
        <w:div w:id="1740053718">
          <w:marLeft w:val="360"/>
          <w:marRight w:val="0"/>
          <w:marTop w:val="200"/>
          <w:marBottom w:val="0"/>
          <w:divBdr>
            <w:top w:val="none" w:sz="0" w:space="0" w:color="auto"/>
            <w:left w:val="none" w:sz="0" w:space="0" w:color="auto"/>
            <w:bottom w:val="none" w:sz="0" w:space="0" w:color="auto"/>
            <w:right w:val="none" w:sz="0" w:space="0" w:color="auto"/>
          </w:divBdr>
        </w:div>
        <w:div w:id="772432578">
          <w:marLeft w:val="360"/>
          <w:marRight w:val="0"/>
          <w:marTop w:val="200"/>
          <w:marBottom w:val="0"/>
          <w:divBdr>
            <w:top w:val="none" w:sz="0" w:space="0" w:color="auto"/>
            <w:left w:val="none" w:sz="0" w:space="0" w:color="auto"/>
            <w:bottom w:val="none" w:sz="0" w:space="0" w:color="auto"/>
            <w:right w:val="none" w:sz="0" w:space="0" w:color="auto"/>
          </w:divBdr>
        </w:div>
        <w:div w:id="1020854353">
          <w:marLeft w:val="1080"/>
          <w:marRight w:val="0"/>
          <w:marTop w:val="100"/>
          <w:marBottom w:val="0"/>
          <w:divBdr>
            <w:top w:val="none" w:sz="0" w:space="0" w:color="auto"/>
            <w:left w:val="none" w:sz="0" w:space="0" w:color="auto"/>
            <w:bottom w:val="none" w:sz="0" w:space="0" w:color="auto"/>
            <w:right w:val="none" w:sz="0" w:space="0" w:color="auto"/>
          </w:divBdr>
        </w:div>
        <w:div w:id="1480731164">
          <w:marLeft w:val="1080"/>
          <w:marRight w:val="0"/>
          <w:marTop w:val="100"/>
          <w:marBottom w:val="0"/>
          <w:divBdr>
            <w:top w:val="none" w:sz="0" w:space="0" w:color="auto"/>
            <w:left w:val="none" w:sz="0" w:space="0" w:color="auto"/>
            <w:bottom w:val="none" w:sz="0" w:space="0" w:color="auto"/>
            <w:right w:val="none" w:sz="0" w:space="0" w:color="auto"/>
          </w:divBdr>
        </w:div>
        <w:div w:id="1745027168">
          <w:marLeft w:val="1080"/>
          <w:marRight w:val="0"/>
          <w:marTop w:val="100"/>
          <w:marBottom w:val="0"/>
          <w:divBdr>
            <w:top w:val="none" w:sz="0" w:space="0" w:color="auto"/>
            <w:left w:val="none" w:sz="0" w:space="0" w:color="auto"/>
            <w:bottom w:val="none" w:sz="0" w:space="0" w:color="auto"/>
            <w:right w:val="none" w:sz="0" w:space="0" w:color="auto"/>
          </w:divBdr>
        </w:div>
        <w:div w:id="1313096279">
          <w:marLeft w:val="1080"/>
          <w:marRight w:val="0"/>
          <w:marTop w:val="100"/>
          <w:marBottom w:val="0"/>
          <w:divBdr>
            <w:top w:val="none" w:sz="0" w:space="0" w:color="auto"/>
            <w:left w:val="none" w:sz="0" w:space="0" w:color="auto"/>
            <w:bottom w:val="none" w:sz="0" w:space="0" w:color="auto"/>
            <w:right w:val="none" w:sz="0" w:space="0" w:color="auto"/>
          </w:divBdr>
        </w:div>
        <w:div w:id="197358568">
          <w:marLeft w:val="1080"/>
          <w:marRight w:val="0"/>
          <w:marTop w:val="100"/>
          <w:marBottom w:val="0"/>
          <w:divBdr>
            <w:top w:val="none" w:sz="0" w:space="0" w:color="auto"/>
            <w:left w:val="none" w:sz="0" w:space="0" w:color="auto"/>
            <w:bottom w:val="none" w:sz="0" w:space="0" w:color="auto"/>
            <w:right w:val="none" w:sz="0" w:space="0" w:color="auto"/>
          </w:divBdr>
        </w:div>
      </w:divsChild>
    </w:div>
    <w:div w:id="1092779844">
      <w:bodyDiv w:val="1"/>
      <w:marLeft w:val="0"/>
      <w:marRight w:val="0"/>
      <w:marTop w:val="0"/>
      <w:marBottom w:val="0"/>
      <w:divBdr>
        <w:top w:val="none" w:sz="0" w:space="0" w:color="auto"/>
        <w:left w:val="none" w:sz="0" w:space="0" w:color="auto"/>
        <w:bottom w:val="none" w:sz="0" w:space="0" w:color="auto"/>
        <w:right w:val="none" w:sz="0" w:space="0" w:color="auto"/>
      </w:divBdr>
    </w:div>
    <w:div w:id="1149788606">
      <w:bodyDiv w:val="1"/>
      <w:marLeft w:val="0"/>
      <w:marRight w:val="0"/>
      <w:marTop w:val="0"/>
      <w:marBottom w:val="0"/>
      <w:divBdr>
        <w:top w:val="none" w:sz="0" w:space="0" w:color="auto"/>
        <w:left w:val="none" w:sz="0" w:space="0" w:color="auto"/>
        <w:bottom w:val="none" w:sz="0" w:space="0" w:color="auto"/>
        <w:right w:val="none" w:sz="0" w:space="0" w:color="auto"/>
      </w:divBdr>
      <w:divsChild>
        <w:div w:id="1481271399">
          <w:marLeft w:val="1800"/>
          <w:marRight w:val="0"/>
          <w:marTop w:val="67"/>
          <w:marBottom w:val="0"/>
          <w:divBdr>
            <w:top w:val="none" w:sz="0" w:space="0" w:color="auto"/>
            <w:left w:val="none" w:sz="0" w:space="0" w:color="auto"/>
            <w:bottom w:val="none" w:sz="0" w:space="0" w:color="auto"/>
            <w:right w:val="none" w:sz="0" w:space="0" w:color="auto"/>
          </w:divBdr>
        </w:div>
        <w:div w:id="1432970998">
          <w:marLeft w:val="1800"/>
          <w:marRight w:val="0"/>
          <w:marTop w:val="67"/>
          <w:marBottom w:val="0"/>
          <w:divBdr>
            <w:top w:val="none" w:sz="0" w:space="0" w:color="auto"/>
            <w:left w:val="none" w:sz="0" w:space="0" w:color="auto"/>
            <w:bottom w:val="none" w:sz="0" w:space="0" w:color="auto"/>
            <w:right w:val="none" w:sz="0" w:space="0" w:color="auto"/>
          </w:divBdr>
        </w:div>
        <w:div w:id="1830056117">
          <w:marLeft w:val="1800"/>
          <w:marRight w:val="0"/>
          <w:marTop w:val="67"/>
          <w:marBottom w:val="0"/>
          <w:divBdr>
            <w:top w:val="none" w:sz="0" w:space="0" w:color="auto"/>
            <w:left w:val="none" w:sz="0" w:space="0" w:color="auto"/>
            <w:bottom w:val="none" w:sz="0" w:space="0" w:color="auto"/>
            <w:right w:val="none" w:sz="0" w:space="0" w:color="auto"/>
          </w:divBdr>
        </w:div>
        <w:div w:id="903563445">
          <w:marLeft w:val="1800"/>
          <w:marRight w:val="0"/>
          <w:marTop w:val="67"/>
          <w:marBottom w:val="0"/>
          <w:divBdr>
            <w:top w:val="none" w:sz="0" w:space="0" w:color="auto"/>
            <w:left w:val="none" w:sz="0" w:space="0" w:color="auto"/>
            <w:bottom w:val="none" w:sz="0" w:space="0" w:color="auto"/>
            <w:right w:val="none" w:sz="0" w:space="0" w:color="auto"/>
          </w:divBdr>
        </w:div>
        <w:div w:id="413014848">
          <w:marLeft w:val="1800"/>
          <w:marRight w:val="0"/>
          <w:marTop w:val="67"/>
          <w:marBottom w:val="0"/>
          <w:divBdr>
            <w:top w:val="none" w:sz="0" w:space="0" w:color="auto"/>
            <w:left w:val="none" w:sz="0" w:space="0" w:color="auto"/>
            <w:bottom w:val="none" w:sz="0" w:space="0" w:color="auto"/>
            <w:right w:val="none" w:sz="0" w:space="0" w:color="auto"/>
          </w:divBdr>
        </w:div>
        <w:div w:id="174464485">
          <w:marLeft w:val="1800"/>
          <w:marRight w:val="0"/>
          <w:marTop w:val="67"/>
          <w:marBottom w:val="0"/>
          <w:divBdr>
            <w:top w:val="none" w:sz="0" w:space="0" w:color="auto"/>
            <w:left w:val="none" w:sz="0" w:space="0" w:color="auto"/>
            <w:bottom w:val="none" w:sz="0" w:space="0" w:color="auto"/>
            <w:right w:val="none" w:sz="0" w:space="0" w:color="auto"/>
          </w:divBdr>
        </w:div>
        <w:div w:id="644746810">
          <w:marLeft w:val="1800"/>
          <w:marRight w:val="0"/>
          <w:marTop w:val="67"/>
          <w:marBottom w:val="0"/>
          <w:divBdr>
            <w:top w:val="none" w:sz="0" w:space="0" w:color="auto"/>
            <w:left w:val="none" w:sz="0" w:space="0" w:color="auto"/>
            <w:bottom w:val="none" w:sz="0" w:space="0" w:color="auto"/>
            <w:right w:val="none" w:sz="0" w:space="0" w:color="auto"/>
          </w:divBdr>
        </w:div>
        <w:div w:id="1506169088">
          <w:marLeft w:val="1800"/>
          <w:marRight w:val="0"/>
          <w:marTop w:val="67"/>
          <w:marBottom w:val="0"/>
          <w:divBdr>
            <w:top w:val="none" w:sz="0" w:space="0" w:color="auto"/>
            <w:left w:val="none" w:sz="0" w:space="0" w:color="auto"/>
            <w:bottom w:val="none" w:sz="0" w:space="0" w:color="auto"/>
            <w:right w:val="none" w:sz="0" w:space="0" w:color="auto"/>
          </w:divBdr>
        </w:div>
        <w:div w:id="1041587231">
          <w:marLeft w:val="1800"/>
          <w:marRight w:val="0"/>
          <w:marTop w:val="67"/>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6987928">
      <w:bodyDiv w:val="1"/>
      <w:marLeft w:val="0"/>
      <w:marRight w:val="0"/>
      <w:marTop w:val="0"/>
      <w:marBottom w:val="0"/>
      <w:divBdr>
        <w:top w:val="none" w:sz="0" w:space="0" w:color="auto"/>
        <w:left w:val="none" w:sz="0" w:space="0" w:color="auto"/>
        <w:bottom w:val="none" w:sz="0" w:space="0" w:color="auto"/>
        <w:right w:val="none" w:sz="0" w:space="0" w:color="auto"/>
      </w:divBdr>
    </w:div>
    <w:div w:id="1704092496">
      <w:bodyDiv w:val="1"/>
      <w:marLeft w:val="0"/>
      <w:marRight w:val="0"/>
      <w:marTop w:val="0"/>
      <w:marBottom w:val="0"/>
      <w:divBdr>
        <w:top w:val="none" w:sz="0" w:space="0" w:color="auto"/>
        <w:left w:val="none" w:sz="0" w:space="0" w:color="auto"/>
        <w:bottom w:val="none" w:sz="0" w:space="0" w:color="auto"/>
        <w:right w:val="none" w:sz="0" w:space="0" w:color="auto"/>
      </w:divBdr>
      <w:divsChild>
        <w:div w:id="43679646">
          <w:marLeft w:val="0"/>
          <w:marRight w:val="0"/>
          <w:marTop w:val="0"/>
          <w:marBottom w:val="0"/>
          <w:divBdr>
            <w:top w:val="none" w:sz="0" w:space="0" w:color="auto"/>
            <w:left w:val="none" w:sz="0" w:space="0" w:color="auto"/>
            <w:bottom w:val="none" w:sz="0" w:space="0" w:color="auto"/>
            <w:right w:val="none" w:sz="0" w:space="0" w:color="auto"/>
          </w:divBdr>
        </w:div>
        <w:div w:id="1868979047">
          <w:marLeft w:val="0"/>
          <w:marRight w:val="0"/>
          <w:marTop w:val="0"/>
          <w:marBottom w:val="0"/>
          <w:divBdr>
            <w:top w:val="none" w:sz="0" w:space="0" w:color="auto"/>
            <w:left w:val="none" w:sz="0" w:space="0" w:color="auto"/>
            <w:bottom w:val="none" w:sz="0" w:space="0" w:color="auto"/>
            <w:right w:val="none" w:sz="0" w:space="0" w:color="auto"/>
          </w:divBdr>
        </w:div>
        <w:div w:id="725686483">
          <w:marLeft w:val="0"/>
          <w:marRight w:val="0"/>
          <w:marTop w:val="0"/>
          <w:marBottom w:val="0"/>
          <w:divBdr>
            <w:top w:val="none" w:sz="0" w:space="0" w:color="auto"/>
            <w:left w:val="none" w:sz="0" w:space="0" w:color="auto"/>
            <w:bottom w:val="none" w:sz="0" w:space="0" w:color="auto"/>
            <w:right w:val="none" w:sz="0" w:space="0" w:color="auto"/>
          </w:divBdr>
        </w:div>
        <w:div w:id="2013293525">
          <w:marLeft w:val="0"/>
          <w:marRight w:val="0"/>
          <w:marTop w:val="0"/>
          <w:marBottom w:val="0"/>
          <w:divBdr>
            <w:top w:val="none" w:sz="0" w:space="0" w:color="auto"/>
            <w:left w:val="none" w:sz="0" w:space="0" w:color="auto"/>
            <w:bottom w:val="none" w:sz="0" w:space="0" w:color="auto"/>
            <w:right w:val="none" w:sz="0" w:space="0" w:color="auto"/>
          </w:divBdr>
        </w:div>
      </w:divsChild>
    </w:div>
    <w:div w:id="1830438801">
      <w:bodyDiv w:val="1"/>
      <w:marLeft w:val="0"/>
      <w:marRight w:val="0"/>
      <w:marTop w:val="0"/>
      <w:marBottom w:val="0"/>
      <w:divBdr>
        <w:top w:val="none" w:sz="0" w:space="0" w:color="auto"/>
        <w:left w:val="none" w:sz="0" w:space="0" w:color="auto"/>
        <w:bottom w:val="none" w:sz="0" w:space="0" w:color="auto"/>
        <w:right w:val="none" w:sz="0" w:space="0" w:color="auto"/>
      </w:divBdr>
    </w:div>
    <w:div w:id="199040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elamanov@gmai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0.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7E2E0-25CD-4B61-A751-A621C370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7DE77-3112-4EF3-ADD4-F9D5321DDC9B}">
  <ds:schemaRefs>
    <ds:schemaRef ds:uri="http://schemas.microsoft.com/office/2006/metadata/longProperties"/>
  </ds:schemaRefs>
</ds:datastoreItem>
</file>

<file path=customXml/itemProps3.xml><?xml version="1.0" encoding="utf-8"?>
<ds:datastoreItem xmlns:ds="http://schemas.openxmlformats.org/officeDocument/2006/customXml" ds:itemID="{0A45FB14-4985-4164-B48E-36794DD9EB50}">
  <ds:schemaRefs>
    <ds:schemaRef ds:uri="http://schemas.microsoft.com/sharepoint/v3/contenttype/forms"/>
  </ds:schemaRefs>
</ds:datastoreItem>
</file>

<file path=customXml/itemProps4.xml><?xml version="1.0" encoding="utf-8"?>
<ds:datastoreItem xmlns:ds="http://schemas.openxmlformats.org/officeDocument/2006/customXml" ds:itemID="{E041D6B5-26B8-464E-ABC9-3E56D98B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TotalTime>
  <Pages>3</Pages>
  <Words>1120</Words>
  <Characters>6390</Characters>
  <Application>Microsoft Office Word</Application>
  <DocSecurity>0</DocSecurity>
  <Lines>53</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7496</CharactersWithSpaces>
  <SharedDoc>false</SharedDoc>
  <HLinks>
    <vt:vector size="24" baseType="variant">
      <vt:variant>
        <vt:i4>1310801</vt:i4>
      </vt:variant>
      <vt:variant>
        <vt:i4>28</vt:i4>
      </vt:variant>
      <vt:variant>
        <vt:i4>0</vt:i4>
      </vt:variant>
      <vt:variant>
        <vt:i4>5</vt:i4>
      </vt:variant>
      <vt:variant>
        <vt:lpwstr>http://www.onem2m.org/images/files/oneM2M-Drafting-Rules.pdf</vt:lpwstr>
      </vt:variant>
      <vt:variant>
        <vt:lpwstr/>
      </vt: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송재승</cp:lastModifiedBy>
  <cp:revision>2</cp:revision>
  <cp:lastPrinted>2012-10-11T01:05:00Z</cp:lastPrinted>
  <dcterms:created xsi:type="dcterms:W3CDTF">2019-05-23T18:51:00Z</dcterms:created>
  <dcterms:modified xsi:type="dcterms:W3CDTF">2019-05-23T18:51:00Z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RoutingTargetPath">
    <vt:lpwstr/>
  </property>
</Properties>
</file>