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256BD" w14:textId="77777777" w:rsidR="00826192" w:rsidRPr="00826192" w:rsidRDefault="00826192" w:rsidP="00826192">
      <w:pPr>
        <w:spacing w:after="0"/>
        <w:rPr>
          <w:vanish/>
        </w:rPr>
      </w:pPr>
      <w:bookmarkStart w:id="0" w:name="page2"/>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C1F33" w:rsidRPr="00B870C4" w14:paraId="7A791761" w14:textId="77777777" w:rsidTr="00D305D0">
        <w:trPr>
          <w:trHeight w:val="302"/>
          <w:jc w:val="center"/>
        </w:trPr>
        <w:tc>
          <w:tcPr>
            <w:tcW w:w="9466" w:type="dxa"/>
            <w:gridSpan w:val="2"/>
            <w:shd w:val="clear" w:color="auto" w:fill="B42025"/>
          </w:tcPr>
          <w:p w14:paraId="25A65E36" w14:textId="77777777" w:rsidR="00CC1F33" w:rsidRPr="00B870C4" w:rsidRDefault="00CC1F33" w:rsidP="00826192">
            <w:pPr>
              <w:pStyle w:val="0neM2M-CoverTableTitle"/>
              <w:rPr>
                <w:rFonts w:cs="Times New Roman"/>
              </w:rPr>
            </w:pPr>
            <w:r w:rsidRPr="00B870C4">
              <w:rPr>
                <w:rFonts w:cs="Times New Roman"/>
              </w:rPr>
              <w:t>Input Contribution</w:t>
            </w:r>
          </w:p>
        </w:tc>
      </w:tr>
      <w:tr w:rsidR="00A143E3" w:rsidRPr="00B870C4" w14:paraId="2303A88E" w14:textId="77777777" w:rsidTr="00D305D0">
        <w:trPr>
          <w:trHeight w:val="124"/>
          <w:jc w:val="center"/>
        </w:trPr>
        <w:tc>
          <w:tcPr>
            <w:tcW w:w="2513" w:type="dxa"/>
            <w:shd w:val="clear" w:color="auto" w:fill="A0A0A3"/>
          </w:tcPr>
          <w:p w14:paraId="1282D54F" w14:textId="77777777" w:rsidR="00A143E3" w:rsidRPr="003374F1" w:rsidRDefault="00A143E3" w:rsidP="00CC1F33">
            <w:pPr>
              <w:pStyle w:val="oneM2M-CoverTableLeft"/>
            </w:pPr>
            <w:r>
              <w:t>Meeting ID</w:t>
            </w:r>
            <w:r w:rsidRPr="003374F1">
              <w:t>*</w:t>
            </w:r>
          </w:p>
        </w:tc>
        <w:tc>
          <w:tcPr>
            <w:tcW w:w="6953" w:type="dxa"/>
            <w:shd w:val="clear" w:color="auto" w:fill="FFFFFF"/>
          </w:tcPr>
          <w:p w14:paraId="403DEEEC" w14:textId="77777777" w:rsidR="00A143E3" w:rsidRPr="003374F1" w:rsidRDefault="00566AD1" w:rsidP="00826192">
            <w:pPr>
              <w:pStyle w:val="oneM2M-CoverTableText"/>
            </w:pPr>
            <w:r>
              <w:t>SDS#</w:t>
            </w:r>
            <w:r w:rsidR="00F646CE">
              <w:t>40</w:t>
            </w:r>
          </w:p>
        </w:tc>
      </w:tr>
      <w:tr w:rsidR="00A143E3" w:rsidRPr="00B870C4" w14:paraId="7C0A79E2" w14:textId="77777777" w:rsidTr="00D305D0">
        <w:trPr>
          <w:trHeight w:val="124"/>
          <w:jc w:val="center"/>
        </w:trPr>
        <w:tc>
          <w:tcPr>
            <w:tcW w:w="2513" w:type="dxa"/>
            <w:shd w:val="clear" w:color="auto" w:fill="A0A0A3"/>
          </w:tcPr>
          <w:p w14:paraId="5E661ABD" w14:textId="77777777" w:rsidR="00A143E3" w:rsidRPr="003374F1" w:rsidRDefault="00A143E3" w:rsidP="00CC1F33">
            <w:pPr>
              <w:pStyle w:val="oneM2M-CoverTableLeft"/>
            </w:pPr>
            <w:proofErr w:type="gramStart"/>
            <w:r w:rsidRPr="003374F1">
              <w:t>Title:*</w:t>
            </w:r>
            <w:proofErr w:type="gramEnd"/>
          </w:p>
        </w:tc>
        <w:tc>
          <w:tcPr>
            <w:tcW w:w="6953" w:type="dxa"/>
            <w:shd w:val="clear" w:color="auto" w:fill="FFFFFF"/>
          </w:tcPr>
          <w:p w14:paraId="0E1CA59F" w14:textId="77777777" w:rsidR="00A143E3" w:rsidRPr="00387FD3" w:rsidRDefault="00F0593F" w:rsidP="00826192">
            <w:pPr>
              <w:pStyle w:val="oneM2M-CoverTableText"/>
              <w:rPr>
                <w:lang w:val="en-GB"/>
              </w:rPr>
            </w:pPr>
            <w:r w:rsidRPr="00F0593F">
              <w:t>TR-0059-platform_discovery_key_issue</w:t>
            </w:r>
          </w:p>
        </w:tc>
      </w:tr>
      <w:tr w:rsidR="00A143E3" w:rsidRPr="00B870C4" w14:paraId="5299D16B" w14:textId="77777777" w:rsidTr="00D305D0">
        <w:trPr>
          <w:trHeight w:val="124"/>
          <w:jc w:val="center"/>
        </w:trPr>
        <w:tc>
          <w:tcPr>
            <w:tcW w:w="2513" w:type="dxa"/>
            <w:shd w:val="clear" w:color="auto" w:fill="A0A0A3"/>
          </w:tcPr>
          <w:p w14:paraId="38F2CAFD" w14:textId="77777777" w:rsidR="00A143E3" w:rsidRPr="003374F1" w:rsidRDefault="00A143E3" w:rsidP="00CC1F33">
            <w:pPr>
              <w:pStyle w:val="oneM2M-CoverTableLeft"/>
            </w:pPr>
            <w:proofErr w:type="gramStart"/>
            <w:r w:rsidRPr="003374F1">
              <w:t>Source:*</w:t>
            </w:r>
            <w:proofErr w:type="gramEnd"/>
          </w:p>
        </w:tc>
        <w:tc>
          <w:tcPr>
            <w:tcW w:w="6953" w:type="dxa"/>
            <w:shd w:val="clear" w:color="auto" w:fill="FFFFFF"/>
          </w:tcPr>
          <w:p w14:paraId="5562175D" w14:textId="77777777" w:rsidR="000E7D3E" w:rsidRDefault="000E7D3E" w:rsidP="00D305D0">
            <w:pPr>
              <w:pStyle w:val="oneM2M-CoverTableText"/>
            </w:pPr>
            <w:r>
              <w:t xml:space="preserve">JaeSeung Song, KETI, </w:t>
            </w:r>
            <w:hyperlink r:id="rId11" w:history="1">
              <w:r w:rsidRPr="00BF4B4C">
                <w:rPr>
                  <w:rStyle w:val="Hyperlink"/>
                </w:rPr>
                <w:t>jssong@sejong.ac.kr</w:t>
              </w:r>
            </w:hyperlink>
            <w:r>
              <w:t xml:space="preserve"> </w:t>
            </w:r>
          </w:p>
          <w:p w14:paraId="2F272141" w14:textId="77777777" w:rsidR="000E7D3E" w:rsidRPr="00EB4144" w:rsidRDefault="000E7D3E" w:rsidP="000E7D3E">
            <w:pPr>
              <w:keepNext/>
              <w:keepLines/>
              <w:overflowPunct/>
              <w:autoSpaceDE/>
              <w:autoSpaceDN/>
              <w:adjustRightInd/>
              <w:spacing w:after="0"/>
              <w:textAlignment w:val="auto"/>
              <w:rPr>
                <w:rFonts w:eastAsia="BatangChe"/>
                <w:sz w:val="22"/>
                <w:szCs w:val="22"/>
              </w:rPr>
            </w:pPr>
            <w:proofErr w:type="spellStart"/>
            <w:r w:rsidRPr="00EB4144">
              <w:rPr>
                <w:rFonts w:eastAsia="BatangChe"/>
                <w:sz w:val="22"/>
                <w:szCs w:val="22"/>
              </w:rPr>
              <w:t>Youngjin</w:t>
            </w:r>
            <w:proofErr w:type="spellEnd"/>
            <w:r w:rsidRPr="00EB4144">
              <w:rPr>
                <w:rFonts w:eastAsia="BatangChe"/>
                <w:sz w:val="22"/>
                <w:szCs w:val="22"/>
              </w:rPr>
              <w:t xml:space="preserve"> Na, Hyundai Motors, </w:t>
            </w:r>
            <w:hyperlink r:id="rId12" w:history="1">
              <w:r w:rsidRPr="00EB4144">
                <w:rPr>
                  <w:rFonts w:eastAsia="BatangChe"/>
                  <w:color w:val="0000FF"/>
                  <w:sz w:val="22"/>
                  <w:szCs w:val="22"/>
                  <w:u w:val="single"/>
                </w:rPr>
                <w:t>yjra@hyundai.com</w:t>
              </w:r>
            </w:hyperlink>
          </w:p>
          <w:p w14:paraId="0B33859F" w14:textId="77777777" w:rsidR="00B72FD7" w:rsidRPr="003374F1" w:rsidRDefault="000E7D3E" w:rsidP="00D305D0">
            <w:pPr>
              <w:pStyle w:val="oneM2M-CoverTableText"/>
            </w:pPr>
            <w:proofErr w:type="spellStart"/>
            <w:r w:rsidRPr="00EB4144">
              <w:rPr>
                <w:szCs w:val="22"/>
              </w:rPr>
              <w:t>Minbyeong</w:t>
            </w:r>
            <w:proofErr w:type="spellEnd"/>
            <w:r w:rsidRPr="00EB4144">
              <w:rPr>
                <w:szCs w:val="22"/>
              </w:rPr>
              <w:t xml:space="preserve"> Lee, Hyundai Motors, </w:t>
            </w:r>
            <w:hyperlink r:id="rId13" w:history="1">
              <w:r w:rsidRPr="00EB4144">
                <w:rPr>
                  <w:color w:val="0000FF"/>
                  <w:szCs w:val="22"/>
                  <w:u w:val="single"/>
                </w:rPr>
                <w:t>minbyeong.lee@hyundai.com</w:t>
              </w:r>
            </w:hyperlink>
            <w:r w:rsidRPr="00EB4144">
              <w:rPr>
                <w:szCs w:val="22"/>
              </w:rPr>
              <w:t xml:space="preserve"> </w:t>
            </w:r>
            <w:r w:rsidRPr="00EB4144">
              <w:rPr>
                <w:color w:val="0000FF"/>
                <w:szCs w:val="22"/>
                <w:u w:val="single"/>
              </w:rPr>
              <w:t xml:space="preserve"> </w:t>
            </w:r>
          </w:p>
        </w:tc>
      </w:tr>
      <w:tr w:rsidR="00A143E3" w:rsidRPr="00B870C4" w14:paraId="0E449A7E" w14:textId="77777777" w:rsidTr="00D305D0">
        <w:trPr>
          <w:trHeight w:val="124"/>
          <w:jc w:val="center"/>
        </w:trPr>
        <w:tc>
          <w:tcPr>
            <w:tcW w:w="2513" w:type="dxa"/>
            <w:shd w:val="clear" w:color="auto" w:fill="A0A0A3"/>
          </w:tcPr>
          <w:p w14:paraId="7203D999" w14:textId="77777777" w:rsidR="00A143E3" w:rsidRPr="003374F1" w:rsidRDefault="00A143E3" w:rsidP="00CC1F33">
            <w:pPr>
              <w:pStyle w:val="oneM2M-CoverTableLeft"/>
            </w:pPr>
            <w:proofErr w:type="gramStart"/>
            <w:r w:rsidRPr="003374F1">
              <w:t>Date:*</w:t>
            </w:r>
            <w:proofErr w:type="gramEnd"/>
          </w:p>
        </w:tc>
        <w:tc>
          <w:tcPr>
            <w:tcW w:w="6953" w:type="dxa"/>
            <w:shd w:val="clear" w:color="auto" w:fill="FFFFFF"/>
          </w:tcPr>
          <w:p w14:paraId="18BFB9B9" w14:textId="77777777" w:rsidR="00A143E3" w:rsidRPr="003374F1" w:rsidRDefault="00383E63" w:rsidP="00484A1B">
            <w:pPr>
              <w:pStyle w:val="oneM2M-CoverTableText"/>
            </w:pPr>
            <w:r>
              <w:t>201</w:t>
            </w:r>
            <w:r w:rsidR="00566AD1">
              <w:t>9</w:t>
            </w:r>
            <w:r w:rsidR="00224E27">
              <w:t>-</w:t>
            </w:r>
            <w:r w:rsidR="00566AD1">
              <w:t>0</w:t>
            </w:r>
            <w:r w:rsidR="00F646CE">
              <w:t>5</w:t>
            </w:r>
            <w:r w:rsidR="00484A1B">
              <w:t>-</w:t>
            </w:r>
            <w:r w:rsidR="00657B74">
              <w:t>10</w:t>
            </w:r>
          </w:p>
        </w:tc>
      </w:tr>
      <w:tr w:rsidR="00A143E3" w:rsidRPr="00B870C4" w14:paraId="767408A0" w14:textId="77777777" w:rsidTr="00D305D0">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78E794A8" w14:textId="77777777" w:rsidR="00A143E3" w:rsidRPr="003374F1" w:rsidRDefault="00D305D0" w:rsidP="00D305D0">
            <w:pPr>
              <w:pStyle w:val="oneM2M-CoverTableLeft"/>
            </w:pPr>
            <w:r>
              <w:t>Input related to</w:t>
            </w:r>
            <w:r w:rsidR="00A143E3" w:rsidRPr="003374F1">
              <w: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673EFCC5" w14:textId="77777777" w:rsidR="00A143E3" w:rsidRPr="003374F1" w:rsidRDefault="00C85E00" w:rsidP="00D305D0">
            <w:pPr>
              <w:pStyle w:val="oneM2M-CoverTableText"/>
            </w:pPr>
            <w:r>
              <w:t>TR-005</w:t>
            </w:r>
            <w:r w:rsidR="00F646CE">
              <w:t>9</w:t>
            </w:r>
            <w:r w:rsidR="0087046D">
              <w:t xml:space="preserve"> </w:t>
            </w:r>
            <w:r w:rsidR="00F646CE">
              <w:t>Services and Platform Discovery</w:t>
            </w:r>
            <w:r w:rsidR="00390422">
              <w:t xml:space="preserve"> </w:t>
            </w:r>
          </w:p>
        </w:tc>
      </w:tr>
      <w:tr w:rsidR="00A143E3" w:rsidRPr="00B870C4" w14:paraId="0CF904F3"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C7BD404" w14:textId="77777777" w:rsidR="00A143E3" w:rsidRPr="003374F1" w:rsidRDefault="00A143E3" w:rsidP="00CC1F33">
            <w:pPr>
              <w:pStyle w:val="oneM2M-CoverTableLeft"/>
            </w:pPr>
            <w:r w:rsidRPr="003374F1">
              <w:t>Intended purpose of</w:t>
            </w:r>
          </w:p>
          <w:p w14:paraId="15817AE4" w14:textId="77777777" w:rsidR="00A143E3" w:rsidRPr="003374F1" w:rsidRDefault="00A143E3" w:rsidP="00CC1F33">
            <w:pPr>
              <w:pStyle w:val="oneM2M-CoverTableLeft"/>
            </w:pPr>
            <w:proofErr w:type="gramStart"/>
            <w:r w:rsidRPr="003374F1">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235443B6" w14:textId="77777777" w:rsidR="00A143E3" w:rsidRPr="003374F1" w:rsidRDefault="00C85E00" w:rsidP="00826192">
            <w:pPr>
              <w:pStyle w:val="oneM2M-CoverTableText"/>
            </w:pPr>
            <w:r>
              <w:fldChar w:fldCharType="begin">
                <w:ffData>
                  <w:name w:val=""/>
                  <w:enabled/>
                  <w:calcOnExit w:val="0"/>
                  <w:checkBox>
                    <w:sizeAuto/>
                    <w:default w:val="1"/>
                  </w:checkBox>
                </w:ffData>
              </w:fldChar>
            </w:r>
            <w:r>
              <w:instrText xml:space="preserve"> FORMCHECKBOX </w:instrText>
            </w:r>
            <w:r w:rsidR="00F27C19">
              <w:fldChar w:fldCharType="separate"/>
            </w:r>
            <w:r>
              <w:fldChar w:fldCharType="end"/>
            </w:r>
            <w:r w:rsidR="00A143E3" w:rsidRPr="003374F1">
              <w:t xml:space="preserve"> Decision</w:t>
            </w:r>
          </w:p>
          <w:p w14:paraId="72B67082" w14:textId="77777777" w:rsidR="00A143E3" w:rsidRPr="003374F1" w:rsidRDefault="00C85E00" w:rsidP="00826192">
            <w:pPr>
              <w:pStyle w:val="oneM2M-CoverTableText"/>
            </w:pPr>
            <w:r>
              <w:fldChar w:fldCharType="begin">
                <w:ffData>
                  <w:name w:val=""/>
                  <w:enabled/>
                  <w:calcOnExit w:val="0"/>
                  <w:checkBox>
                    <w:sizeAuto/>
                    <w:default w:val="0"/>
                  </w:checkBox>
                </w:ffData>
              </w:fldChar>
            </w:r>
            <w:r>
              <w:instrText xml:space="preserve"> FORMCHECKBOX </w:instrText>
            </w:r>
            <w:r w:rsidR="00F27C19">
              <w:fldChar w:fldCharType="separate"/>
            </w:r>
            <w:r>
              <w:fldChar w:fldCharType="end"/>
            </w:r>
            <w:r w:rsidR="00A143E3" w:rsidRPr="003374F1">
              <w:t xml:space="preserve"> Discussion</w:t>
            </w:r>
          </w:p>
          <w:p w14:paraId="5C0731CC"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F27C19">
              <w:fldChar w:fldCharType="separate"/>
            </w:r>
            <w:r w:rsidRPr="003374F1">
              <w:fldChar w:fldCharType="end"/>
            </w:r>
            <w:r w:rsidRPr="003374F1">
              <w:t xml:space="preserve"> Information</w:t>
            </w:r>
          </w:p>
          <w:p w14:paraId="1B0E41A5"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F27C19">
              <w:fldChar w:fldCharType="separate"/>
            </w:r>
            <w:r w:rsidRPr="003374F1">
              <w:fldChar w:fldCharType="end"/>
            </w:r>
            <w:r w:rsidRPr="003374F1">
              <w:t xml:space="preserve"> Other &lt;specify&gt;</w:t>
            </w:r>
          </w:p>
        </w:tc>
      </w:tr>
      <w:tr w:rsidR="00D305D0" w:rsidRPr="00B870C4" w14:paraId="509C28E3"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483FA5FC" w14:textId="77777777" w:rsidR="00D305D0" w:rsidRPr="003374F1" w:rsidRDefault="00D305D0" w:rsidP="00D305D0">
            <w:pPr>
              <w:pStyle w:val="oneM2M-CoverTableLeft"/>
            </w:pPr>
            <w:r>
              <w:rPr>
                <w:rFonts w:hint="eastAsia"/>
                <w:lang w:eastAsia="ko-KR"/>
              </w:rPr>
              <w:t>Impacted</w:t>
            </w:r>
            <w:r>
              <w:rPr>
                <w:lang w:eastAsia="ko-KR"/>
              </w:rPr>
              <w:t xml:space="preserve"> </w:t>
            </w:r>
            <w:proofErr w:type="gramStart"/>
            <w:r>
              <w:rPr>
                <w:lang w:eastAsia="ko-KR"/>
              </w:rPr>
              <w:t>other</w:t>
            </w:r>
            <w:proofErr w:type="gramEnd"/>
            <w:r>
              <w:rPr>
                <w:rFonts w:hint="eastAsia"/>
                <w:lang w:eastAsia="ko-KR"/>
              </w:rPr>
              <w:t xml:space="preserve"> TS/TR</w:t>
            </w:r>
            <w:r>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CCF87DE" w14:textId="77777777" w:rsidR="00D305D0" w:rsidRPr="003374F1" w:rsidRDefault="00F646CE" w:rsidP="00D305D0">
            <w:pPr>
              <w:pStyle w:val="oneM2M-CoverTableText"/>
            </w:pPr>
            <w:r>
              <w:t>N/A</w:t>
            </w:r>
          </w:p>
        </w:tc>
      </w:tr>
      <w:tr w:rsidR="00D305D0" w:rsidRPr="00B870C4" w14:paraId="5D48316B"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1D9731F" w14:textId="77777777" w:rsidR="00D305D0" w:rsidRPr="003374F1" w:rsidRDefault="00D305D0" w:rsidP="00D305D0">
            <w:pPr>
              <w:pStyle w:val="oneM2M-CoverTableLeft"/>
            </w:pPr>
            <w:r w:rsidRPr="003374F1">
              <w:t xml:space="preserve">Decision requested or </w:t>
            </w:r>
            <w:proofErr w:type="gramStart"/>
            <w:r w:rsidRPr="003374F1">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E2219E4" w14:textId="77777777" w:rsidR="00D305D0" w:rsidRPr="003374F1" w:rsidRDefault="00FD0FEE" w:rsidP="00D305D0">
            <w:pPr>
              <w:pStyle w:val="oneM2M-CoverTableText"/>
            </w:pPr>
            <w:r w:rsidRPr="00FD0FEE">
              <w:t>Introducing</w:t>
            </w:r>
            <w:r w:rsidR="005E3B81">
              <w:t xml:space="preserve"> </w:t>
            </w:r>
            <w:r w:rsidR="00F646CE">
              <w:t xml:space="preserve">Key Issue regarding oneM2M </w:t>
            </w:r>
            <w:r w:rsidR="000E7D3E">
              <w:t>platform</w:t>
            </w:r>
            <w:r w:rsidR="00F646CE">
              <w:t xml:space="preserve"> </w:t>
            </w:r>
            <w:proofErr w:type="spellStart"/>
            <w:r w:rsidR="00F646CE">
              <w:t>discvoery</w:t>
            </w:r>
            <w:proofErr w:type="spellEnd"/>
            <w:r w:rsidR="00F24C5C">
              <w:t xml:space="preserve">  </w:t>
            </w:r>
            <w:r w:rsidR="00627FD8">
              <w:t xml:space="preserve"> </w:t>
            </w:r>
          </w:p>
        </w:tc>
      </w:tr>
      <w:tr w:rsidR="00D305D0" w:rsidRPr="00B870C4" w14:paraId="592A1279" w14:textId="77777777" w:rsidTr="00D305D0">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359CBDCC" w14:textId="77777777" w:rsidR="00D305D0" w:rsidRPr="004941A6" w:rsidRDefault="00D305D0" w:rsidP="00704046">
            <w:pPr>
              <w:pStyle w:val="oneM2M-CoverTableLeft"/>
              <w:tabs>
                <w:tab w:val="left" w:pos="6248"/>
              </w:tabs>
              <w:rPr>
                <w:sz w:val="16"/>
                <w:szCs w:val="16"/>
                <w:lang w:eastAsia="ja-JP"/>
              </w:rPr>
            </w:pPr>
            <w:r>
              <w:rPr>
                <w:sz w:val="16"/>
                <w:szCs w:val="16"/>
              </w:rPr>
              <w:t>Template Version:</w:t>
            </w:r>
            <w:r w:rsidR="00FA0B36">
              <w:rPr>
                <w:sz w:val="16"/>
                <w:szCs w:val="16"/>
              </w:rPr>
              <w:t xml:space="preserve"> </w:t>
            </w:r>
            <w:r w:rsidR="00704046">
              <w:rPr>
                <w:sz w:val="16"/>
                <w:szCs w:val="16"/>
              </w:rPr>
              <w:t>January 2017</w:t>
            </w:r>
            <w:r w:rsidRPr="004941A6">
              <w:rPr>
                <w:sz w:val="16"/>
                <w:szCs w:val="16"/>
                <w:lang w:eastAsia="ja-JP"/>
              </w:rPr>
              <w:t xml:space="preserve"> (Do not modify)</w:t>
            </w:r>
          </w:p>
        </w:tc>
      </w:tr>
    </w:tbl>
    <w:p w14:paraId="3E13A438" w14:textId="77777777" w:rsidR="00A143E3" w:rsidRDefault="00A143E3" w:rsidP="00A143E3"/>
    <w:p w14:paraId="128FC047"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2FD025A8"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F416AE8" w14:textId="77777777" w:rsidR="00A143E3" w:rsidRPr="003374F1" w:rsidRDefault="00A143E3" w:rsidP="00A143E3">
      <w:pPr>
        <w:pStyle w:val="AltNormal"/>
      </w:pPr>
    </w:p>
    <w:p w14:paraId="6BAF2E0E" w14:textId="77777777" w:rsidR="009C24DA" w:rsidRDefault="009C24DA" w:rsidP="009C24DA">
      <w:pPr>
        <w:pStyle w:val="Heading1"/>
      </w:pPr>
      <w:bookmarkStart w:id="1" w:name="_Toc338862360"/>
      <w:bookmarkEnd w:id="0"/>
      <w:r>
        <w:br w:type="page"/>
      </w:r>
      <w:r w:rsidR="00864E83">
        <w:lastRenderedPageBreak/>
        <w:t>Introduction</w:t>
      </w:r>
    </w:p>
    <w:p w14:paraId="3A86BEE1" w14:textId="77777777" w:rsidR="005300DE" w:rsidRPr="005300DE" w:rsidRDefault="00380E01" w:rsidP="00BC6E18">
      <w:pPr>
        <w:rPr>
          <w:b/>
          <w:u w:val="single"/>
          <w:lang w:val="en-US"/>
        </w:rPr>
      </w:pPr>
      <w:r>
        <w:rPr>
          <w:b/>
          <w:u w:val="single"/>
          <w:lang w:val="en-US"/>
        </w:rPr>
        <w:t xml:space="preserve">1. </w:t>
      </w:r>
      <w:r w:rsidR="005300DE" w:rsidRPr="005300DE">
        <w:rPr>
          <w:b/>
          <w:u w:val="single"/>
          <w:lang w:val="en-US"/>
        </w:rPr>
        <w:t>Motivation:</w:t>
      </w:r>
    </w:p>
    <w:p w14:paraId="5E5597E0" w14:textId="77777777" w:rsidR="00EB22F3" w:rsidRPr="00EB22F3" w:rsidRDefault="00EB22F3" w:rsidP="00EB22F3">
      <w:pPr>
        <w:rPr>
          <w:color w:val="000000"/>
          <w:lang w:val="en-US" w:eastAsia="zh-CN"/>
        </w:rPr>
      </w:pPr>
      <w:r>
        <w:rPr>
          <w:color w:val="000000"/>
          <w:lang w:eastAsia="zh-CN"/>
        </w:rPr>
        <w:t xml:space="preserve">Now a days oneM2M systems are used in many smart city projects and trials. </w:t>
      </w:r>
      <w:r w:rsidRPr="00EB22F3">
        <w:rPr>
          <w:color w:val="000000"/>
          <w:lang w:val="en-US" w:eastAsia="zh-CN"/>
        </w:rPr>
        <w:t xml:space="preserve">Let us consider a smart city having a large number of </w:t>
      </w:r>
      <w:r>
        <w:rPr>
          <w:color w:val="000000"/>
          <w:lang w:val="en-US" w:eastAsia="zh-CN"/>
        </w:rPr>
        <w:t xml:space="preserve">oneM2M platforms (i.e., </w:t>
      </w:r>
      <w:r w:rsidRPr="00EB22F3">
        <w:rPr>
          <w:color w:val="000000"/>
          <w:lang w:val="en-US" w:eastAsia="zh-CN"/>
        </w:rPr>
        <w:t xml:space="preserve">IN-CSEs </w:t>
      </w:r>
      <w:r>
        <w:rPr>
          <w:color w:val="000000"/>
          <w:lang w:val="en-US" w:eastAsia="zh-CN"/>
        </w:rPr>
        <w:t xml:space="preserve">from different vendors and service providers) </w:t>
      </w:r>
      <w:r w:rsidRPr="00EB22F3">
        <w:rPr>
          <w:color w:val="000000"/>
          <w:lang w:val="en-US" w:eastAsia="zh-CN"/>
        </w:rPr>
        <w:t>providing various IoT services via various IoT service providers</w:t>
      </w:r>
      <w:r>
        <w:rPr>
          <w:color w:val="000000"/>
          <w:lang w:val="en-US" w:eastAsia="zh-CN"/>
        </w:rPr>
        <w:t xml:space="preserve">. Then we can easily come up with the following platform discovery issues: </w:t>
      </w:r>
    </w:p>
    <w:p w14:paraId="14B059EC" w14:textId="77777777" w:rsidR="00EB22F3" w:rsidRPr="00EB22F3" w:rsidRDefault="00EB22F3" w:rsidP="00EB22F3">
      <w:pPr>
        <w:numPr>
          <w:ilvl w:val="0"/>
          <w:numId w:val="14"/>
        </w:numPr>
        <w:rPr>
          <w:color w:val="000000"/>
          <w:lang w:val="en-US" w:eastAsia="zh-CN"/>
        </w:rPr>
      </w:pPr>
      <w:r w:rsidRPr="00EB22F3">
        <w:rPr>
          <w:color w:val="000000"/>
          <w:lang w:val="en-US" w:eastAsia="zh-CN"/>
        </w:rPr>
        <w:t>How to find IN-CSEs</w:t>
      </w:r>
      <w:r>
        <w:rPr>
          <w:color w:val="000000"/>
          <w:lang w:val="en-US" w:eastAsia="zh-CN"/>
        </w:rPr>
        <w:t xml:space="preserve"> that</w:t>
      </w:r>
      <w:r w:rsidRPr="00EB22F3">
        <w:rPr>
          <w:color w:val="000000"/>
          <w:lang w:val="en-US" w:eastAsia="zh-CN"/>
        </w:rPr>
        <w:t xml:space="preserve"> an IoT application wants</w:t>
      </w:r>
      <w:r>
        <w:rPr>
          <w:color w:val="000000"/>
          <w:lang w:val="en-US" w:eastAsia="zh-CN"/>
        </w:rPr>
        <w:t xml:space="preserve"> to use</w:t>
      </w:r>
      <w:r w:rsidRPr="00EB22F3">
        <w:rPr>
          <w:color w:val="000000"/>
          <w:lang w:val="en-US" w:eastAsia="zh-CN"/>
        </w:rPr>
        <w:t xml:space="preserve"> among a large amount of IoT service platforms</w:t>
      </w:r>
      <w:r>
        <w:rPr>
          <w:color w:val="000000"/>
          <w:lang w:val="en-US" w:eastAsia="zh-CN"/>
        </w:rPr>
        <w:t xml:space="preserve"> in a city</w:t>
      </w:r>
      <w:r w:rsidRPr="00EB22F3">
        <w:rPr>
          <w:color w:val="000000"/>
          <w:lang w:val="en-US" w:eastAsia="zh-CN"/>
        </w:rPr>
        <w:t>?</w:t>
      </w:r>
      <w:r>
        <w:rPr>
          <w:color w:val="000000"/>
          <w:lang w:val="en-US" w:eastAsia="zh-CN"/>
        </w:rPr>
        <w:t xml:space="preserve"> </w:t>
      </w:r>
    </w:p>
    <w:p w14:paraId="4C767BA4" w14:textId="77777777" w:rsidR="00EB22F3" w:rsidRPr="00EB22F3" w:rsidRDefault="00EB22F3" w:rsidP="00EB22F3">
      <w:pPr>
        <w:numPr>
          <w:ilvl w:val="0"/>
          <w:numId w:val="14"/>
        </w:numPr>
        <w:rPr>
          <w:color w:val="000000"/>
          <w:lang w:val="en-US" w:eastAsia="zh-CN"/>
        </w:rPr>
      </w:pPr>
      <w:r w:rsidRPr="00EB22F3">
        <w:rPr>
          <w:color w:val="000000"/>
          <w:lang w:val="en-US" w:eastAsia="zh-CN"/>
        </w:rPr>
        <w:t xml:space="preserve">In some cases, IoT applications do not necessarily need to know which provider provides </w:t>
      </w:r>
      <w:r>
        <w:rPr>
          <w:color w:val="000000"/>
          <w:lang w:val="en-US" w:eastAsia="zh-CN"/>
        </w:rPr>
        <w:t xml:space="preserve">which </w:t>
      </w:r>
      <w:r w:rsidRPr="00EB22F3">
        <w:rPr>
          <w:color w:val="000000"/>
          <w:lang w:val="en-US" w:eastAsia="zh-CN"/>
        </w:rPr>
        <w:t>service. There are plenty of public IoT services from different IoT platforms</w:t>
      </w:r>
      <w:r>
        <w:rPr>
          <w:color w:val="000000"/>
          <w:lang w:val="en-US" w:eastAsia="zh-CN"/>
        </w:rPr>
        <w:t xml:space="preserve"> (e.g., smart parking platforms supported by a local government)</w:t>
      </w:r>
    </w:p>
    <w:p w14:paraId="7872124C" w14:textId="77777777" w:rsidR="00EB22F3" w:rsidRDefault="00EB22F3" w:rsidP="00EB22F3">
      <w:pPr>
        <w:numPr>
          <w:ilvl w:val="0"/>
          <w:numId w:val="14"/>
        </w:numPr>
        <w:rPr>
          <w:color w:val="000000"/>
          <w:lang w:val="en-US" w:eastAsia="zh-CN"/>
        </w:rPr>
      </w:pPr>
      <w:r w:rsidRPr="00EB22F3">
        <w:rPr>
          <w:color w:val="000000"/>
          <w:lang w:val="en-US" w:eastAsia="zh-CN"/>
        </w:rPr>
        <w:t xml:space="preserve">What if Alice (from </w:t>
      </w:r>
      <w:proofErr w:type="spellStart"/>
      <w:r>
        <w:rPr>
          <w:color w:val="000000"/>
          <w:lang w:val="en-US" w:eastAsia="zh-CN"/>
        </w:rPr>
        <w:t>SanDiego</w:t>
      </w:r>
      <w:proofErr w:type="spellEnd"/>
      <w:r w:rsidRPr="00EB22F3">
        <w:rPr>
          <w:color w:val="000000"/>
          <w:lang w:val="en-US" w:eastAsia="zh-CN"/>
        </w:rPr>
        <w:t xml:space="preserve">) visits </w:t>
      </w:r>
      <w:r>
        <w:rPr>
          <w:color w:val="000000"/>
          <w:lang w:val="en-US" w:eastAsia="zh-CN"/>
        </w:rPr>
        <w:t>Seoul</w:t>
      </w:r>
      <w:r w:rsidRPr="00EB22F3">
        <w:rPr>
          <w:color w:val="000000"/>
          <w:lang w:val="en-US" w:eastAsia="zh-CN"/>
        </w:rPr>
        <w:t xml:space="preserve">. Could Alice </w:t>
      </w:r>
      <w:proofErr w:type="gramStart"/>
      <w:r w:rsidRPr="00EB22F3">
        <w:rPr>
          <w:color w:val="000000"/>
          <w:lang w:val="en-US" w:eastAsia="zh-CN"/>
        </w:rPr>
        <w:t>discover</w:t>
      </w:r>
      <w:r>
        <w:rPr>
          <w:color w:val="000000"/>
          <w:lang w:val="en-US" w:eastAsia="zh-CN"/>
        </w:rPr>
        <w:t>s</w:t>
      </w:r>
      <w:proofErr w:type="gramEnd"/>
      <w:r w:rsidRPr="00EB22F3">
        <w:rPr>
          <w:color w:val="000000"/>
          <w:lang w:val="en-US" w:eastAsia="zh-CN"/>
        </w:rPr>
        <w:t xml:space="preserve"> available IN-CSEs </w:t>
      </w:r>
      <w:r>
        <w:rPr>
          <w:color w:val="000000"/>
          <w:lang w:val="en-US" w:eastAsia="zh-CN"/>
        </w:rPr>
        <w:t xml:space="preserve">supporting </w:t>
      </w:r>
      <w:r w:rsidRPr="00EB22F3">
        <w:rPr>
          <w:color w:val="000000"/>
          <w:lang w:val="en-US" w:eastAsia="zh-CN"/>
        </w:rPr>
        <w:t xml:space="preserve">smart parking with her oneM2M smartphone application? </w:t>
      </w:r>
      <w:r>
        <w:rPr>
          <w:color w:val="000000"/>
          <w:lang w:val="en-US" w:eastAsia="zh-CN"/>
        </w:rPr>
        <w:t>(platforms and services should be discoverable)</w:t>
      </w:r>
    </w:p>
    <w:p w14:paraId="4B34F800" w14:textId="77777777" w:rsidR="00EB22F3" w:rsidRDefault="00EB22F3" w:rsidP="00EB22F3">
      <w:pPr>
        <w:numPr>
          <w:ilvl w:val="1"/>
          <w:numId w:val="14"/>
        </w:numPr>
        <w:rPr>
          <w:color w:val="000000"/>
          <w:lang w:val="en-US" w:eastAsia="zh-CN"/>
        </w:rPr>
      </w:pPr>
      <w:r>
        <w:rPr>
          <w:color w:val="000000"/>
          <w:lang w:val="en-US" w:eastAsia="zh-CN"/>
        </w:rPr>
        <w:t xml:space="preserve">Alice </w:t>
      </w:r>
      <w:r w:rsidR="00FA1212">
        <w:rPr>
          <w:color w:val="000000"/>
          <w:lang w:val="en-US" w:eastAsia="zh-CN"/>
        </w:rPr>
        <w:t xml:space="preserve">may </w:t>
      </w:r>
      <w:r>
        <w:rPr>
          <w:color w:val="000000"/>
          <w:lang w:val="en-US" w:eastAsia="zh-CN"/>
        </w:rPr>
        <w:t xml:space="preserve">want to discovery platforms then uses </w:t>
      </w:r>
      <w:r w:rsidR="00FA1212">
        <w:rPr>
          <w:color w:val="000000"/>
          <w:lang w:val="en-US" w:eastAsia="zh-CN"/>
        </w:rPr>
        <w:t xml:space="preserve">available services from the selected oneM2M platform. </w:t>
      </w:r>
    </w:p>
    <w:p w14:paraId="4A1B04B8" w14:textId="77777777" w:rsidR="00EB22F3" w:rsidRPr="00EB22F3" w:rsidRDefault="00FA1212" w:rsidP="00EB22F3">
      <w:pPr>
        <w:numPr>
          <w:ilvl w:val="1"/>
          <w:numId w:val="14"/>
        </w:numPr>
        <w:rPr>
          <w:color w:val="000000"/>
          <w:lang w:val="en-US" w:eastAsia="zh-CN"/>
        </w:rPr>
      </w:pPr>
      <w:r>
        <w:rPr>
          <w:color w:val="000000"/>
          <w:lang w:val="en-US" w:eastAsia="zh-CN"/>
        </w:rPr>
        <w:t xml:space="preserve">Alice may want to discovery a specific IoT service (e.g., smart parking) from where she is located in. </w:t>
      </w:r>
    </w:p>
    <w:p w14:paraId="0990F631" w14:textId="77777777" w:rsidR="00EB22F3" w:rsidRPr="00EB22F3" w:rsidRDefault="00EB22F3" w:rsidP="00EB22F3">
      <w:pPr>
        <w:numPr>
          <w:ilvl w:val="0"/>
          <w:numId w:val="14"/>
        </w:numPr>
        <w:rPr>
          <w:color w:val="000000"/>
          <w:lang w:val="en-US" w:eastAsia="zh-CN"/>
        </w:rPr>
      </w:pPr>
      <w:r w:rsidRPr="00EB22F3">
        <w:rPr>
          <w:color w:val="000000"/>
          <w:lang w:val="en-US" w:eastAsia="zh-CN"/>
        </w:rPr>
        <w:t xml:space="preserve">Could IoT applications know which IN-CSEs provide service for V2X or Smart Parking? </w:t>
      </w:r>
    </w:p>
    <w:p w14:paraId="19416622" w14:textId="77777777" w:rsidR="00EB22F3" w:rsidRPr="009D2CF5" w:rsidRDefault="00EB22F3" w:rsidP="005C7274">
      <w:pPr>
        <w:numPr>
          <w:ilvl w:val="0"/>
          <w:numId w:val="14"/>
        </w:numPr>
        <w:rPr>
          <w:color w:val="000000"/>
          <w:lang w:val="en-US" w:eastAsia="zh-CN"/>
        </w:rPr>
      </w:pPr>
      <w:r w:rsidRPr="00EB22F3">
        <w:rPr>
          <w:color w:val="000000"/>
          <w:lang w:val="en-US" w:eastAsia="zh-CN"/>
        </w:rPr>
        <w:t xml:space="preserve">Do we know how many oneM2M IoT service platforms are running over the world? </w:t>
      </w:r>
    </w:p>
    <w:p w14:paraId="7CF7DFE5" w14:textId="77777777" w:rsidR="005300DE" w:rsidRPr="00D16E16" w:rsidRDefault="00380E01" w:rsidP="005300DE">
      <w:pPr>
        <w:rPr>
          <w:b/>
          <w:u w:val="single"/>
          <w:lang w:val="en-US"/>
        </w:rPr>
      </w:pPr>
      <w:r w:rsidRPr="00D16E16">
        <w:rPr>
          <w:b/>
          <w:u w:val="single"/>
          <w:lang w:val="en-US"/>
        </w:rPr>
        <w:t xml:space="preserve">2. </w:t>
      </w:r>
      <w:r w:rsidR="005300DE" w:rsidRPr="00D16E16">
        <w:rPr>
          <w:b/>
          <w:u w:val="single"/>
          <w:lang w:val="en-US"/>
        </w:rPr>
        <w:t>Proposed Solution</w:t>
      </w:r>
      <w:r w:rsidR="005F536B" w:rsidRPr="00D16E16">
        <w:rPr>
          <w:b/>
          <w:u w:val="single"/>
          <w:lang w:val="en-US"/>
        </w:rPr>
        <w:t>s</w:t>
      </w:r>
      <w:r w:rsidR="005300DE" w:rsidRPr="00D16E16">
        <w:rPr>
          <w:b/>
          <w:u w:val="single"/>
          <w:lang w:val="en-US"/>
        </w:rPr>
        <w:t>:</w:t>
      </w:r>
    </w:p>
    <w:p w14:paraId="4C554136" w14:textId="77777777" w:rsidR="005F536B" w:rsidRDefault="005F536B" w:rsidP="005F536B">
      <w:pPr>
        <w:rPr>
          <w:lang w:val="en-US"/>
        </w:rPr>
      </w:pPr>
      <w:r w:rsidRPr="00D16E16">
        <w:rPr>
          <w:color w:val="000000"/>
          <w:lang w:eastAsia="zh-CN"/>
        </w:rPr>
        <w:t xml:space="preserve">This contribution includes </w:t>
      </w:r>
      <w:r w:rsidR="00D16E16">
        <w:rPr>
          <w:color w:val="000000"/>
          <w:lang w:eastAsia="zh-CN"/>
        </w:rPr>
        <w:t>a proposed</w:t>
      </w:r>
      <w:r w:rsidRPr="00D16E16">
        <w:rPr>
          <w:color w:val="000000"/>
          <w:lang w:eastAsia="zh-CN"/>
        </w:rPr>
        <w:t xml:space="preserve"> solution for </w:t>
      </w:r>
      <w:r w:rsidR="00D16E16">
        <w:rPr>
          <w:color w:val="000000"/>
          <w:lang w:eastAsia="zh-CN"/>
        </w:rPr>
        <w:t xml:space="preserve">oneM2M </w:t>
      </w:r>
      <w:r w:rsidR="00EB22F3">
        <w:rPr>
          <w:color w:val="000000"/>
          <w:lang w:eastAsia="zh-CN"/>
        </w:rPr>
        <w:t>platform</w:t>
      </w:r>
      <w:r w:rsidRPr="00D16E16">
        <w:rPr>
          <w:color w:val="000000"/>
          <w:lang w:eastAsia="zh-CN"/>
        </w:rPr>
        <w:t xml:space="preserve"> discovery</w:t>
      </w:r>
      <w:r w:rsidR="00EB22F3">
        <w:rPr>
          <w:color w:val="000000"/>
          <w:lang w:eastAsia="zh-CN"/>
        </w:rPr>
        <w:t xml:space="preserve"> and service provisioning via visited oneM2M CSE</w:t>
      </w:r>
      <w:r w:rsidRPr="00D16E16">
        <w:rPr>
          <w:color w:val="000000"/>
          <w:lang w:eastAsia="zh-CN"/>
        </w:rPr>
        <w:t xml:space="preserve">.  </w:t>
      </w:r>
      <w:r w:rsidR="00D16E16">
        <w:rPr>
          <w:color w:val="000000"/>
          <w:lang w:eastAsia="zh-CN"/>
        </w:rPr>
        <w:t xml:space="preserve">The solution is based on </w:t>
      </w:r>
      <w:r w:rsidR="00EB22F3">
        <w:rPr>
          <w:color w:val="000000"/>
          <w:lang w:eastAsia="zh-CN"/>
        </w:rPr>
        <w:t>a registry entity managing available oneM2M CSEs.</w:t>
      </w:r>
      <w:r w:rsidR="00D16E16">
        <w:rPr>
          <w:color w:val="000000"/>
          <w:lang w:eastAsia="zh-CN"/>
        </w:rPr>
        <w:t xml:space="preserve"> The solution involves a oneM2M </w:t>
      </w:r>
      <w:r w:rsidR="00EB22F3">
        <w:rPr>
          <w:color w:val="000000"/>
          <w:lang w:eastAsia="zh-CN"/>
        </w:rPr>
        <w:t xml:space="preserve">CSEs </w:t>
      </w:r>
      <w:r w:rsidR="00D16E16">
        <w:rPr>
          <w:color w:val="000000"/>
          <w:lang w:eastAsia="zh-CN"/>
        </w:rPr>
        <w:t xml:space="preserve">performing </w:t>
      </w:r>
      <w:r w:rsidR="00EB22F3">
        <w:rPr>
          <w:color w:val="000000"/>
          <w:lang w:eastAsia="zh-CN"/>
        </w:rPr>
        <w:t xml:space="preserve">registration </w:t>
      </w:r>
      <w:r w:rsidR="00D16E16">
        <w:rPr>
          <w:color w:val="000000"/>
          <w:lang w:eastAsia="zh-CN"/>
        </w:rPr>
        <w:t xml:space="preserve">to a </w:t>
      </w:r>
      <w:r w:rsidR="00EB22F3">
        <w:rPr>
          <w:color w:val="000000"/>
          <w:lang w:eastAsia="zh-CN"/>
        </w:rPr>
        <w:t>oneM2M DNS-like registry</w:t>
      </w:r>
      <w:r w:rsidR="00D16E16">
        <w:rPr>
          <w:color w:val="000000"/>
          <w:lang w:eastAsia="zh-CN"/>
        </w:rPr>
        <w:t xml:space="preserve"> server. By performing these </w:t>
      </w:r>
      <w:proofErr w:type="gramStart"/>
      <w:r w:rsidR="00EB22F3">
        <w:rPr>
          <w:color w:val="000000"/>
          <w:lang w:eastAsia="zh-CN"/>
        </w:rPr>
        <w:t>procedures</w:t>
      </w:r>
      <w:proofErr w:type="gramEnd"/>
      <w:r w:rsidR="00D16E16">
        <w:rPr>
          <w:color w:val="000000"/>
          <w:lang w:eastAsia="zh-CN"/>
        </w:rPr>
        <w:t xml:space="preserve"> a oneM2M entity can discover</w:t>
      </w:r>
      <w:r w:rsidR="00EB22F3">
        <w:rPr>
          <w:color w:val="000000"/>
          <w:lang w:eastAsia="zh-CN"/>
        </w:rPr>
        <w:t xml:space="preserve"> available </w:t>
      </w:r>
      <w:r w:rsidR="00D16E16">
        <w:rPr>
          <w:color w:val="000000"/>
          <w:lang w:eastAsia="zh-CN"/>
        </w:rPr>
        <w:t xml:space="preserve">oneM2M </w:t>
      </w:r>
      <w:r w:rsidR="00EB22F3">
        <w:rPr>
          <w:color w:val="000000"/>
          <w:lang w:eastAsia="zh-CN"/>
        </w:rPr>
        <w:t xml:space="preserve">platforms </w:t>
      </w:r>
      <w:proofErr w:type="spellStart"/>
      <w:r w:rsidR="00EB22F3">
        <w:rPr>
          <w:color w:val="000000"/>
          <w:lang w:eastAsia="zh-CN"/>
        </w:rPr>
        <w:t>whereever</w:t>
      </w:r>
      <w:proofErr w:type="spellEnd"/>
      <w:r w:rsidR="00EB22F3">
        <w:rPr>
          <w:color w:val="000000"/>
          <w:lang w:eastAsia="zh-CN"/>
        </w:rPr>
        <w:t xml:space="preserve"> it is located in. </w:t>
      </w:r>
    </w:p>
    <w:bookmarkEnd w:id="1"/>
    <w:p w14:paraId="7DB3998B" w14:textId="77777777" w:rsidR="00800B97" w:rsidRPr="00520180" w:rsidRDefault="00800B97" w:rsidP="00800B97">
      <w:pPr>
        <w:pStyle w:val="Heading3"/>
      </w:pPr>
      <w:r w:rsidRPr="00707E89">
        <w:rPr>
          <w:highlight w:val="yellow"/>
        </w:rPr>
        <w:t>-----------------------Start of change 1-------------------------------------------</w:t>
      </w:r>
    </w:p>
    <w:p w14:paraId="6E165D08" w14:textId="77777777" w:rsidR="005F536B" w:rsidRDefault="006D7FF3" w:rsidP="006D7FF3">
      <w:pPr>
        <w:pStyle w:val="Heading3"/>
        <w:textAlignment w:val="auto"/>
        <w:rPr>
          <w:lang w:eastAsia="zh-CN"/>
        </w:rPr>
      </w:pPr>
      <w:bookmarkStart w:id="2" w:name="_Toc536649158"/>
      <w:bookmarkStart w:id="3" w:name="_Toc406425241"/>
      <w:bookmarkStart w:id="4" w:name="_Toc408583326"/>
      <w:bookmarkStart w:id="5" w:name="_Toc408583770"/>
      <w:bookmarkStart w:id="6" w:name="_Toc430356615"/>
      <w:bookmarkStart w:id="7" w:name="_Toc436599823"/>
      <w:r>
        <w:rPr>
          <w:lang w:val="en-US" w:eastAsia="zh-CN"/>
        </w:rPr>
        <w:t>6.2.x</w:t>
      </w:r>
      <w:r>
        <w:rPr>
          <w:lang w:val="en-US" w:eastAsia="zh-CN"/>
        </w:rPr>
        <w:tab/>
      </w:r>
      <w:r w:rsidR="005F536B">
        <w:rPr>
          <w:lang w:eastAsia="zh-CN"/>
        </w:rPr>
        <w:t xml:space="preserve">Key Issues on oneM2M </w:t>
      </w:r>
      <w:r>
        <w:rPr>
          <w:lang w:val="en-US" w:eastAsia="zh-CN"/>
        </w:rPr>
        <w:t>platforms</w:t>
      </w:r>
      <w:r w:rsidR="005F536B">
        <w:rPr>
          <w:lang w:eastAsia="zh-CN"/>
        </w:rPr>
        <w:t xml:space="preserve"> discovery</w:t>
      </w:r>
      <w:bookmarkEnd w:id="2"/>
      <w:r>
        <w:rPr>
          <w:lang w:val="en-US" w:eastAsia="zh-CN"/>
        </w:rPr>
        <w:t xml:space="preserve"> and local service provisioning</w:t>
      </w:r>
    </w:p>
    <w:bookmarkEnd w:id="3"/>
    <w:bookmarkEnd w:id="4"/>
    <w:bookmarkEnd w:id="5"/>
    <w:bookmarkEnd w:id="6"/>
    <w:bookmarkEnd w:id="7"/>
    <w:p w14:paraId="6AFBFFB4" w14:textId="77777777" w:rsidR="00B226E3" w:rsidDel="009D2CF5" w:rsidRDefault="00C97BDD" w:rsidP="009D2CF5">
      <w:pPr>
        <w:rPr>
          <w:ins w:id="8" w:author="Dale" w:date="2019-05-03T14:26:00Z"/>
          <w:del w:id="9" w:author="Song JaeSeung" w:date="2019-05-07T16:04:00Z"/>
          <w:color w:val="000000"/>
          <w:lang w:eastAsia="zh-CN"/>
        </w:rPr>
      </w:pPr>
      <w:ins w:id="10" w:author="Song JaeSeung" w:date="2019-05-07T15:49:00Z">
        <w:r>
          <w:rPr>
            <w:color w:val="000000"/>
            <w:lang w:eastAsia="zh-CN"/>
          </w:rPr>
          <w:t xml:space="preserve">Discovery of oneM2M Platforms </w:t>
        </w:r>
      </w:ins>
      <w:ins w:id="11" w:author="Song JaeSeung" w:date="2019-05-07T15:50:00Z">
        <w:r w:rsidR="002624E9">
          <w:rPr>
            <w:color w:val="000000"/>
            <w:lang w:eastAsia="zh-CN"/>
          </w:rPr>
          <w:t>is the capability for oneM2M applications to discovery available oneM2M IoT service platforms.</w:t>
        </w:r>
      </w:ins>
      <w:ins w:id="12" w:author="Song JaeSeung" w:date="2019-05-07T15:51:00Z">
        <w:r w:rsidR="002624E9">
          <w:rPr>
            <w:color w:val="000000"/>
            <w:lang w:eastAsia="zh-CN"/>
          </w:rPr>
          <w:t xml:space="preserve"> Similar to other </w:t>
        </w:r>
      </w:ins>
      <w:ins w:id="13" w:author="Song JaeSeung" w:date="2019-05-07T15:52:00Z">
        <w:r w:rsidR="002624E9">
          <w:rPr>
            <w:color w:val="000000"/>
            <w:lang w:eastAsia="zh-CN"/>
          </w:rPr>
          <w:t>platforms discovery, i</w:t>
        </w:r>
      </w:ins>
      <w:ins w:id="14" w:author="Song JaeSeung" w:date="2019-05-07T15:51:00Z">
        <w:r w:rsidR="002624E9">
          <w:rPr>
            <w:color w:val="000000"/>
            <w:lang w:eastAsia="zh-CN"/>
          </w:rPr>
          <w:t>n order to support oneM2M platform discovery,</w:t>
        </w:r>
      </w:ins>
      <w:ins w:id="15" w:author="Song JaeSeung" w:date="2019-05-07T15:52:00Z">
        <w:r w:rsidR="002624E9">
          <w:rPr>
            <w:color w:val="000000"/>
            <w:lang w:eastAsia="zh-CN"/>
          </w:rPr>
          <w:t xml:space="preserve"> a registry entity</w:t>
        </w:r>
      </w:ins>
      <w:ins w:id="16" w:author="Song JaeSeung" w:date="2019-05-07T15:57:00Z">
        <w:r w:rsidR="002624E9">
          <w:rPr>
            <w:color w:val="000000"/>
            <w:lang w:eastAsia="zh-CN"/>
          </w:rPr>
          <w:t xml:space="preserve"> can be introduced to manage oneM2M platforms. </w:t>
        </w:r>
      </w:ins>
      <w:ins w:id="17" w:author="Song JaeSeung" w:date="2019-05-07T15:58:00Z">
        <w:r w:rsidR="002624E9">
          <w:rPr>
            <w:color w:val="000000"/>
            <w:lang w:eastAsia="zh-CN"/>
          </w:rPr>
          <w:t xml:space="preserve">An oneM2M service platform can be published to the registry with its description </w:t>
        </w:r>
      </w:ins>
      <w:ins w:id="18" w:author="Song JaeSeung" w:date="2019-05-07T15:59:00Z">
        <w:r w:rsidR="002624E9">
          <w:rPr>
            <w:color w:val="000000"/>
            <w:lang w:eastAsia="zh-CN"/>
          </w:rPr>
          <w:t xml:space="preserve">such as point of access, </w:t>
        </w:r>
      </w:ins>
      <w:ins w:id="19" w:author="Song JaeSeung" w:date="2019-05-07T16:01:00Z">
        <w:r w:rsidR="009D2CF5">
          <w:rPr>
            <w:color w:val="000000"/>
            <w:lang w:eastAsia="zh-CN"/>
          </w:rPr>
          <w:t xml:space="preserve">deployed location, </w:t>
        </w:r>
      </w:ins>
      <w:ins w:id="20" w:author="Song JaeSeung" w:date="2019-05-07T15:59:00Z">
        <w:r w:rsidR="002624E9">
          <w:rPr>
            <w:color w:val="000000"/>
            <w:lang w:eastAsia="zh-CN"/>
          </w:rPr>
          <w:t>supporting IoT services, supporting oneM2M features. oneM2M platform discovery can be ba</w:t>
        </w:r>
      </w:ins>
      <w:ins w:id="21" w:author="Song JaeSeung" w:date="2019-05-07T16:00:00Z">
        <w:r w:rsidR="002624E9">
          <w:rPr>
            <w:color w:val="000000"/>
            <w:lang w:eastAsia="zh-CN"/>
          </w:rPr>
          <w:t xml:space="preserve">sed on such </w:t>
        </w:r>
        <w:r w:rsidR="009D2CF5">
          <w:rPr>
            <w:color w:val="000000"/>
            <w:lang w:eastAsia="zh-CN"/>
          </w:rPr>
          <w:t xml:space="preserve">description (e.g., discover oneM2M platforms </w:t>
        </w:r>
      </w:ins>
      <w:ins w:id="22" w:author="Song JaeSeung" w:date="2019-05-07T16:01:00Z">
        <w:r w:rsidR="009D2CF5">
          <w:rPr>
            <w:color w:val="000000"/>
            <w:lang w:eastAsia="zh-CN"/>
          </w:rPr>
          <w:t xml:space="preserve">at Seoul, discover oneM2M platforms supporting smart parking services, discovery oneM2M platforms supporting MQTT). </w:t>
        </w:r>
      </w:ins>
      <w:ins w:id="23" w:author="Song JaeSeung" w:date="2019-05-07T16:02:00Z">
        <w:r w:rsidR="009D2CF5">
          <w:rPr>
            <w:color w:val="000000"/>
            <w:lang w:eastAsia="zh-CN"/>
          </w:rPr>
          <w:t>Once a oneM2M platform is discovered, a oneM2M application c</w:t>
        </w:r>
      </w:ins>
      <w:ins w:id="24" w:author="Song JaeSeung" w:date="2019-05-07T16:03:00Z">
        <w:r w:rsidR="009D2CF5">
          <w:rPr>
            <w:color w:val="000000"/>
            <w:lang w:eastAsia="zh-CN"/>
          </w:rPr>
          <w:t xml:space="preserve">an register itself to the discovered oneM2M platform to receive required oneM2M services. </w:t>
        </w:r>
      </w:ins>
      <w:ins w:id="25" w:author="Dale" w:date="2019-05-03T11:59:00Z">
        <w:del w:id="26" w:author="Song JaeSeung" w:date="2019-05-07T16:04:00Z">
          <w:r w:rsidR="00B226E3" w:rsidDel="009D2CF5">
            <w:rPr>
              <w:color w:val="000000"/>
              <w:lang w:eastAsia="zh-CN"/>
            </w:rPr>
            <w:delText>D</w:delText>
          </w:r>
          <w:r w:rsidR="00B226E3" w:rsidRPr="005C7274" w:rsidDel="009D2CF5">
            <w:rPr>
              <w:color w:val="000000"/>
              <w:lang w:eastAsia="zh-CN"/>
            </w:rPr>
            <w:delText xml:space="preserve">iscovery </w:delText>
          </w:r>
          <w:r w:rsidR="00B226E3" w:rsidDel="009D2CF5">
            <w:rPr>
              <w:color w:val="000000"/>
              <w:lang w:eastAsia="zh-CN"/>
            </w:rPr>
            <w:delText>of oneM2M</w:delText>
          </w:r>
        </w:del>
        <w:del w:id="27" w:author="Song JaeSeung" w:date="2019-05-07T15:49:00Z">
          <w:r w:rsidR="00B226E3" w:rsidDel="00C97BDD">
            <w:rPr>
              <w:color w:val="000000"/>
              <w:lang w:eastAsia="zh-CN"/>
            </w:rPr>
            <w:delText xml:space="preserve"> </w:delText>
          </w:r>
        </w:del>
        <w:del w:id="28" w:author="Song JaeSeung" w:date="2019-05-07T16:04:00Z">
          <w:r w:rsidR="00B226E3" w:rsidDel="009D2CF5">
            <w:rPr>
              <w:color w:val="000000"/>
              <w:lang w:eastAsia="zh-CN"/>
            </w:rPr>
            <w:delText xml:space="preserve">Services </w:delText>
          </w:r>
          <w:r w:rsidR="00B226E3" w:rsidRPr="005C7274" w:rsidDel="009D2CF5">
            <w:rPr>
              <w:color w:val="000000"/>
              <w:lang w:eastAsia="zh-CN"/>
            </w:rPr>
            <w:delText xml:space="preserve">equates to the </w:delText>
          </w:r>
          <w:r w:rsidR="00B226E3" w:rsidDel="009D2CF5">
            <w:rPr>
              <w:color w:val="000000"/>
              <w:lang w:eastAsia="zh-CN"/>
            </w:rPr>
            <w:delText>capability</w:delText>
          </w:r>
        </w:del>
      </w:ins>
      <w:ins w:id="29" w:author="Dale" w:date="2019-05-03T13:29:00Z">
        <w:del w:id="30" w:author="Song JaeSeung" w:date="2019-05-07T16:04:00Z">
          <w:r w:rsidR="0061732F" w:rsidDel="009D2CF5">
            <w:rPr>
              <w:color w:val="000000"/>
              <w:lang w:eastAsia="zh-CN"/>
            </w:rPr>
            <w:delText xml:space="preserve"> for a oneM2M entity</w:delText>
          </w:r>
        </w:del>
      </w:ins>
      <w:ins w:id="31" w:author="Dale" w:date="2019-05-03T11:59:00Z">
        <w:del w:id="32" w:author="Song JaeSeung" w:date="2019-05-07T16:04:00Z">
          <w:r w:rsidR="00B226E3" w:rsidDel="009D2CF5">
            <w:rPr>
              <w:color w:val="000000"/>
              <w:lang w:eastAsia="zh-CN"/>
            </w:rPr>
            <w:delText xml:space="preserve"> to query and </w:delText>
          </w:r>
          <w:r w:rsidR="00B226E3" w:rsidRPr="005C7274" w:rsidDel="009D2CF5">
            <w:rPr>
              <w:color w:val="000000"/>
              <w:lang w:eastAsia="zh-CN"/>
            </w:rPr>
            <w:delText>discover</w:delText>
          </w:r>
          <w:r w:rsidR="00B226E3" w:rsidDel="009D2CF5">
            <w:rPr>
              <w:color w:val="000000"/>
              <w:lang w:eastAsia="zh-CN"/>
            </w:rPr>
            <w:delText xml:space="preserve"> </w:delText>
          </w:r>
        </w:del>
      </w:ins>
      <w:ins w:id="33" w:author="Dale" w:date="2019-05-03T13:38:00Z">
        <w:del w:id="34" w:author="Song JaeSeung" w:date="2019-05-07T16:04:00Z">
          <w:r w:rsidR="00226E23" w:rsidDel="009D2CF5">
            <w:rPr>
              <w:color w:val="000000"/>
              <w:lang w:eastAsia="zh-CN"/>
            </w:rPr>
            <w:delText xml:space="preserve">available </w:delText>
          </w:r>
        </w:del>
      </w:ins>
      <w:ins w:id="35" w:author="Dale" w:date="2019-05-03T13:27:00Z">
        <w:del w:id="36" w:author="Song JaeSeung" w:date="2019-05-07T16:04:00Z">
          <w:r w:rsidR="0061732F" w:rsidDel="009D2CF5">
            <w:rPr>
              <w:color w:val="000000"/>
              <w:lang w:eastAsia="zh-CN"/>
            </w:rPr>
            <w:delText>oneM2M SP</w:delText>
          </w:r>
        </w:del>
      </w:ins>
      <w:ins w:id="37" w:author="Dale" w:date="2019-05-03T13:38:00Z">
        <w:del w:id="38" w:author="Song JaeSeung" w:date="2019-05-07T16:04:00Z">
          <w:r w:rsidR="00226E23" w:rsidDel="009D2CF5">
            <w:rPr>
              <w:color w:val="000000"/>
              <w:lang w:eastAsia="zh-CN"/>
            </w:rPr>
            <w:delText>s, their</w:delText>
          </w:r>
        </w:del>
      </w:ins>
      <w:ins w:id="39" w:author="Dale" w:date="2019-05-03T13:27:00Z">
        <w:del w:id="40" w:author="Song JaeSeung" w:date="2019-05-07T16:04:00Z">
          <w:r w:rsidR="0061732F" w:rsidDel="009D2CF5">
            <w:rPr>
              <w:color w:val="000000"/>
              <w:lang w:eastAsia="zh-CN"/>
            </w:rPr>
            <w:delText xml:space="preserve"> </w:delText>
          </w:r>
        </w:del>
      </w:ins>
      <w:ins w:id="41" w:author="Dale" w:date="2019-05-03T13:28:00Z">
        <w:del w:id="42" w:author="Song JaeSeung" w:date="2019-05-07T16:04:00Z">
          <w:r w:rsidR="0061732F" w:rsidDel="009D2CF5">
            <w:rPr>
              <w:color w:val="000000"/>
              <w:lang w:eastAsia="zh-CN"/>
            </w:rPr>
            <w:delText>deployed</w:delText>
          </w:r>
        </w:del>
      </w:ins>
      <w:ins w:id="43" w:author="Dale" w:date="2019-05-03T11:59:00Z">
        <w:del w:id="44" w:author="Song JaeSeung" w:date="2019-05-07T16:04:00Z">
          <w:r w:rsidR="00B226E3" w:rsidRPr="005C7274" w:rsidDel="009D2CF5">
            <w:rPr>
              <w:color w:val="000000"/>
              <w:lang w:eastAsia="zh-CN"/>
            </w:rPr>
            <w:delText xml:space="preserve"> </w:delText>
          </w:r>
          <w:r w:rsidR="00B226E3" w:rsidDel="009D2CF5">
            <w:rPr>
              <w:color w:val="000000"/>
              <w:lang w:eastAsia="zh-CN"/>
            </w:rPr>
            <w:delText>oneM2M nodes (</w:delText>
          </w:r>
        </w:del>
      </w:ins>
      <w:ins w:id="45" w:author="Dale" w:date="2019-05-03T13:41:00Z">
        <w:del w:id="46" w:author="Song JaeSeung" w:date="2019-05-07T16:04:00Z">
          <w:r w:rsidR="00226E23" w:rsidDel="009D2CF5">
            <w:rPr>
              <w:color w:val="000000"/>
              <w:lang w:eastAsia="zh-CN"/>
            </w:rPr>
            <w:delText>e.g</w:delText>
          </w:r>
        </w:del>
      </w:ins>
      <w:ins w:id="47" w:author="Dale" w:date="2019-05-03T11:59:00Z">
        <w:del w:id="48" w:author="Song JaeSeung" w:date="2019-05-07T16:04:00Z">
          <w:r w:rsidR="00B226E3" w:rsidDel="009D2CF5">
            <w:rPr>
              <w:color w:val="000000"/>
              <w:lang w:eastAsia="zh-CN"/>
            </w:rPr>
            <w:delText>. ASNs, MNs and INs)</w:delText>
          </w:r>
        </w:del>
      </w:ins>
      <w:ins w:id="49" w:author="Dale" w:date="2019-05-03T13:29:00Z">
        <w:del w:id="50" w:author="Song JaeSeung" w:date="2019-05-07T16:04:00Z">
          <w:r w:rsidR="0061732F" w:rsidDel="009D2CF5">
            <w:rPr>
              <w:color w:val="000000"/>
              <w:lang w:eastAsia="zh-CN"/>
            </w:rPr>
            <w:delText xml:space="preserve">, the </w:delText>
          </w:r>
        </w:del>
      </w:ins>
      <w:ins w:id="51" w:author="Dale" w:date="2019-05-03T13:40:00Z">
        <w:del w:id="52" w:author="Song JaeSeung" w:date="2019-05-07T16:04:00Z">
          <w:r w:rsidR="00226E23" w:rsidDel="009D2CF5">
            <w:rPr>
              <w:color w:val="000000"/>
              <w:lang w:eastAsia="zh-CN"/>
            </w:rPr>
            <w:delText xml:space="preserve">oneM2M </w:delText>
          </w:r>
        </w:del>
      </w:ins>
      <w:ins w:id="53" w:author="Dale" w:date="2019-05-03T13:41:00Z">
        <w:del w:id="54" w:author="Song JaeSeung" w:date="2019-05-07T16:04:00Z">
          <w:r w:rsidR="00226E23" w:rsidDel="009D2CF5">
            <w:rPr>
              <w:color w:val="000000"/>
              <w:lang w:eastAsia="zh-CN"/>
            </w:rPr>
            <w:delText>services</w:delText>
          </w:r>
        </w:del>
      </w:ins>
      <w:ins w:id="55" w:author="Dale" w:date="2019-05-03T16:08:00Z">
        <w:del w:id="56" w:author="Song JaeSeung" w:date="2019-05-07T16:04:00Z">
          <w:r w:rsidR="00D74AE6" w:rsidDel="009D2CF5">
            <w:rPr>
              <w:color w:val="000000"/>
              <w:lang w:eastAsia="zh-CN"/>
            </w:rPr>
            <w:delText xml:space="preserve"> and capabilities</w:delText>
          </w:r>
        </w:del>
      </w:ins>
      <w:ins w:id="57" w:author="Dale" w:date="2019-05-03T13:40:00Z">
        <w:del w:id="58" w:author="Song JaeSeung" w:date="2019-05-07T16:04:00Z">
          <w:r w:rsidR="00226E23" w:rsidDel="009D2CF5">
            <w:rPr>
              <w:color w:val="000000"/>
              <w:lang w:eastAsia="zh-CN"/>
            </w:rPr>
            <w:delText xml:space="preserve"> (e.g. MEFs, MAFs</w:delText>
          </w:r>
        </w:del>
      </w:ins>
      <w:ins w:id="59" w:author="Dale" w:date="2019-05-03T16:07:00Z">
        <w:del w:id="60" w:author="Song JaeSeung" w:date="2019-05-07T16:04:00Z">
          <w:r w:rsidR="00D74AE6" w:rsidDel="009D2CF5">
            <w:rPr>
              <w:color w:val="000000"/>
              <w:lang w:eastAsia="zh-CN"/>
            </w:rPr>
            <w:delText xml:space="preserve">, </w:delText>
          </w:r>
        </w:del>
      </w:ins>
      <w:ins w:id="61" w:author="Dale" w:date="2019-05-03T13:41:00Z">
        <w:del w:id="62" w:author="Song JaeSeung" w:date="2019-05-07T16:04:00Z">
          <w:r w:rsidR="00226E23" w:rsidDel="009D2CF5">
            <w:rPr>
              <w:color w:val="000000"/>
              <w:lang w:eastAsia="zh-CN"/>
            </w:rPr>
            <w:delText>CSE</w:delText>
          </w:r>
        </w:del>
      </w:ins>
      <w:ins w:id="63" w:author="Dale" w:date="2019-05-03T16:08:00Z">
        <w:del w:id="64" w:author="Song JaeSeung" w:date="2019-05-07T16:04:00Z">
          <w:r w:rsidR="00D74AE6" w:rsidDel="009D2CF5">
            <w:rPr>
              <w:color w:val="000000"/>
              <w:lang w:eastAsia="zh-CN"/>
            </w:rPr>
            <w:delText>s and AEs</w:delText>
          </w:r>
        </w:del>
      </w:ins>
      <w:ins w:id="65" w:author="Dale" w:date="2019-05-03T13:40:00Z">
        <w:del w:id="66" w:author="Song JaeSeung" w:date="2019-05-07T16:04:00Z">
          <w:r w:rsidR="00226E23" w:rsidDel="009D2CF5">
            <w:rPr>
              <w:color w:val="000000"/>
              <w:lang w:eastAsia="zh-CN"/>
            </w:rPr>
            <w:delText>) hosted on these nodes</w:delText>
          </w:r>
        </w:del>
      </w:ins>
      <w:ins w:id="67" w:author="Dale" w:date="2019-05-03T13:41:00Z">
        <w:del w:id="68" w:author="Song JaeSeung" w:date="2019-05-07T16:04:00Z">
          <w:r w:rsidR="00226E23" w:rsidDel="009D2CF5">
            <w:rPr>
              <w:color w:val="000000"/>
              <w:lang w:eastAsia="zh-CN"/>
            </w:rPr>
            <w:delText xml:space="preserve">. </w:delText>
          </w:r>
        </w:del>
      </w:ins>
      <w:ins w:id="69" w:author="Dale" w:date="2019-05-03T13:40:00Z">
        <w:del w:id="70" w:author="Song JaeSeung" w:date="2019-05-07T16:04:00Z">
          <w:r w:rsidR="00226E23" w:rsidDel="009D2CF5">
            <w:rPr>
              <w:color w:val="000000"/>
              <w:lang w:eastAsia="zh-CN"/>
            </w:rPr>
            <w:delText xml:space="preserve"> </w:delText>
          </w:r>
        </w:del>
      </w:ins>
      <w:ins w:id="71" w:author="Dale" w:date="2019-05-03T14:26:00Z">
        <w:del w:id="72" w:author="Song JaeSeung" w:date="2019-05-07T16:04:00Z">
          <w:r w:rsidR="00572EB3" w:rsidDel="009D2CF5">
            <w:rPr>
              <w:color w:val="000000"/>
              <w:lang w:eastAsia="zh-CN"/>
            </w:rPr>
            <w:delText>oneM2M service</w:delText>
          </w:r>
        </w:del>
      </w:ins>
      <w:ins w:id="73" w:author="Dale" w:date="2019-05-03T13:45:00Z">
        <w:del w:id="74" w:author="Song JaeSeung" w:date="2019-05-07T16:04:00Z">
          <w:r w:rsidR="00226E23" w:rsidDel="009D2CF5">
            <w:rPr>
              <w:color w:val="000000"/>
              <w:lang w:eastAsia="zh-CN"/>
            </w:rPr>
            <w:delText xml:space="preserve"> discovery can be based on criteria </w:delText>
          </w:r>
        </w:del>
      </w:ins>
      <w:ins w:id="75" w:author="Dale" w:date="2019-05-03T13:46:00Z">
        <w:del w:id="76" w:author="Song JaeSeung" w:date="2019-05-07T16:04:00Z">
          <w:r w:rsidR="00226E23" w:rsidDel="009D2CF5">
            <w:rPr>
              <w:color w:val="000000"/>
              <w:lang w:eastAsia="zh-CN"/>
            </w:rPr>
            <w:delText>specified by the oneM2M entity performing the discovery</w:delText>
          </w:r>
        </w:del>
      </w:ins>
      <w:del w:id="77" w:author="Song JaeSeung" w:date="2019-05-07T16:04:00Z">
        <w:r w:rsidR="00572EB3" w:rsidDel="009D2CF5">
          <w:rPr>
            <w:color w:val="000000"/>
            <w:lang w:eastAsia="zh-CN"/>
          </w:rPr>
          <w:delText xml:space="preserve"> </w:delText>
        </w:r>
      </w:del>
      <w:ins w:id="78" w:author="Dale" w:date="2019-05-03T13:57:00Z">
        <w:del w:id="79" w:author="Song JaeSeung" w:date="2019-05-07T16:04:00Z">
          <w:r w:rsidR="00572EB3" w:rsidDel="009D2CF5">
            <w:rPr>
              <w:color w:val="000000"/>
              <w:lang w:eastAsia="zh-CN"/>
            </w:rPr>
            <w:delText xml:space="preserve">(e.g. </w:delText>
          </w:r>
          <w:r w:rsidR="00572EB3" w:rsidRPr="005C7274" w:rsidDel="009D2CF5">
            <w:rPr>
              <w:color w:val="000000"/>
              <w:lang w:eastAsia="zh-CN"/>
            </w:rPr>
            <w:delText xml:space="preserve">the types </w:delText>
          </w:r>
          <w:r w:rsidR="00572EB3" w:rsidDel="009D2CF5">
            <w:rPr>
              <w:color w:val="000000"/>
              <w:lang w:eastAsia="zh-CN"/>
            </w:rPr>
            <w:delText>s</w:delText>
          </w:r>
          <w:r w:rsidR="00572EB3" w:rsidRPr="005C7274" w:rsidDel="009D2CF5">
            <w:rPr>
              <w:color w:val="000000"/>
              <w:lang w:eastAsia="zh-CN"/>
            </w:rPr>
            <w:delText>ervices</w:delText>
          </w:r>
          <w:r w:rsidR="00572EB3" w:rsidDel="009D2CF5">
            <w:rPr>
              <w:color w:val="000000"/>
              <w:lang w:eastAsia="zh-CN"/>
            </w:rPr>
            <w:delText xml:space="preserve"> required)</w:delText>
          </w:r>
        </w:del>
      </w:ins>
      <w:ins w:id="80" w:author="Dale" w:date="2019-05-03T13:46:00Z">
        <w:del w:id="81" w:author="Song JaeSeung" w:date="2019-05-07T16:04:00Z">
          <w:r w:rsidR="00226E23" w:rsidDel="009D2CF5">
            <w:rPr>
              <w:color w:val="000000"/>
              <w:lang w:eastAsia="zh-CN"/>
            </w:rPr>
            <w:delText xml:space="preserve">.  </w:delText>
          </w:r>
        </w:del>
      </w:ins>
      <w:ins w:id="82" w:author="Dale" w:date="2019-05-03T13:42:00Z">
        <w:del w:id="83" w:author="Song JaeSeung" w:date="2019-05-07T16:04:00Z">
          <w:r w:rsidR="00226E23" w:rsidDel="009D2CF5">
            <w:rPr>
              <w:color w:val="000000"/>
              <w:lang w:eastAsia="zh-CN"/>
            </w:rPr>
            <w:delText xml:space="preserve">Once a oneM2M SP is discovered, a oneM2M entity can then enrol to the M2M SP to obtain the proper credentials and information </w:delText>
          </w:r>
        </w:del>
      </w:ins>
      <w:ins w:id="84" w:author="Dale" w:date="2019-05-03T14:23:00Z">
        <w:del w:id="85" w:author="Song JaeSeung" w:date="2019-05-07T16:04:00Z">
          <w:r w:rsidR="00572EB3" w:rsidDel="009D2CF5">
            <w:rPr>
              <w:color w:val="000000"/>
              <w:lang w:eastAsia="zh-CN"/>
            </w:rPr>
            <w:delText>needed for it t</w:delText>
          </w:r>
        </w:del>
      </w:ins>
      <w:ins w:id="86" w:author="Dale" w:date="2019-05-03T13:43:00Z">
        <w:del w:id="87" w:author="Song JaeSeung" w:date="2019-05-07T16:04:00Z">
          <w:r w:rsidR="00226E23" w:rsidDel="009D2CF5">
            <w:rPr>
              <w:color w:val="000000"/>
              <w:lang w:eastAsia="zh-CN"/>
            </w:rPr>
            <w:delText xml:space="preserve">o </w:delText>
          </w:r>
        </w:del>
      </w:ins>
      <w:ins w:id="88" w:author="Dale" w:date="2019-05-03T11:59:00Z">
        <w:del w:id="89" w:author="Song JaeSeung" w:date="2019-05-07T16:04:00Z">
          <w:r w:rsidR="00B226E3" w:rsidRPr="005C7274" w:rsidDel="009D2CF5">
            <w:rPr>
              <w:color w:val="000000"/>
              <w:lang w:eastAsia="zh-CN"/>
            </w:rPr>
            <w:delText>establish</w:delText>
          </w:r>
        </w:del>
      </w:ins>
      <w:ins w:id="90" w:author="Dale" w:date="2019-05-03T13:43:00Z">
        <w:del w:id="91" w:author="Song JaeSeung" w:date="2019-05-07T16:04:00Z">
          <w:r w:rsidR="00226E23" w:rsidDel="009D2CF5">
            <w:rPr>
              <w:color w:val="000000"/>
              <w:lang w:eastAsia="zh-CN"/>
            </w:rPr>
            <w:delText xml:space="preserve"> a oneM2M security association and registration with a Registrar CSE.  Once registered, a oneM2M entity can then access the services offered by </w:delText>
          </w:r>
        </w:del>
      </w:ins>
      <w:ins w:id="92" w:author="Dale" w:date="2019-05-03T16:09:00Z">
        <w:del w:id="93" w:author="Song JaeSeung" w:date="2019-05-07T16:04:00Z">
          <w:r w:rsidR="00D74AE6" w:rsidDel="009D2CF5">
            <w:rPr>
              <w:color w:val="000000"/>
              <w:lang w:eastAsia="zh-CN"/>
            </w:rPr>
            <w:delText>the</w:delText>
          </w:r>
        </w:del>
      </w:ins>
      <w:ins w:id="94" w:author="Dale" w:date="2019-05-03T13:44:00Z">
        <w:del w:id="95" w:author="Song JaeSeung" w:date="2019-05-07T16:04:00Z">
          <w:r w:rsidR="00226E23" w:rsidDel="009D2CF5">
            <w:rPr>
              <w:color w:val="000000"/>
              <w:lang w:eastAsia="zh-CN"/>
            </w:rPr>
            <w:delText xml:space="preserve"> Registrar CSE</w:delText>
          </w:r>
        </w:del>
      </w:ins>
      <w:ins w:id="96" w:author="Dale" w:date="2019-05-03T16:09:00Z">
        <w:del w:id="97" w:author="Song JaeSeung" w:date="2019-05-07T16:04:00Z">
          <w:r w:rsidR="00D74AE6" w:rsidDel="009D2CF5">
            <w:rPr>
              <w:color w:val="000000"/>
              <w:lang w:eastAsia="zh-CN"/>
            </w:rPr>
            <w:delText xml:space="preserve"> and its Registree AEs</w:delText>
          </w:r>
        </w:del>
      </w:ins>
      <w:ins w:id="98" w:author="Dale" w:date="2019-05-03T13:44:00Z">
        <w:del w:id="99" w:author="Song JaeSeung" w:date="2019-05-07T16:04:00Z">
          <w:r w:rsidR="00226E23" w:rsidDel="009D2CF5">
            <w:rPr>
              <w:color w:val="000000"/>
              <w:lang w:eastAsia="zh-CN"/>
            </w:rPr>
            <w:delText xml:space="preserve">.  </w:delText>
          </w:r>
        </w:del>
      </w:ins>
      <w:ins w:id="100" w:author="Song JaeSeung" w:date="2019-05-07T15:35:00Z">
        <w:r w:rsidR="00BA42F0">
          <w:rPr>
            <w:color w:val="000000"/>
            <w:lang w:eastAsia="zh-CN"/>
          </w:rPr>
          <w:t xml:space="preserve">In addition, oneM2M services offered by the Home </w:t>
        </w:r>
      </w:ins>
      <w:ins w:id="101" w:author="Song JaeSeung" w:date="2019-05-07T15:36:00Z">
        <w:r w:rsidR="00BA42F0">
          <w:rPr>
            <w:color w:val="000000"/>
            <w:lang w:eastAsia="zh-CN"/>
          </w:rPr>
          <w:t xml:space="preserve">Registrar CSE can be supported via the </w:t>
        </w:r>
      </w:ins>
      <w:ins w:id="102" w:author="Song JaeSeung" w:date="2019-05-07T16:04:00Z">
        <w:r w:rsidR="009D2CF5">
          <w:rPr>
            <w:color w:val="000000"/>
            <w:lang w:eastAsia="zh-CN"/>
          </w:rPr>
          <w:t xml:space="preserve">newly registered </w:t>
        </w:r>
      </w:ins>
      <w:ins w:id="103" w:author="Song JaeSeung" w:date="2019-05-07T15:36:00Z">
        <w:r w:rsidR="00BA42F0">
          <w:rPr>
            <w:color w:val="000000"/>
            <w:lang w:eastAsia="zh-CN"/>
          </w:rPr>
          <w:t xml:space="preserve">Visited Registrar CSE. </w:t>
        </w:r>
      </w:ins>
      <w:ins w:id="104" w:author="Song JaeSeung" w:date="2019-05-07T16:04:00Z">
        <w:r w:rsidR="009D2CF5">
          <w:rPr>
            <w:color w:val="000000"/>
            <w:lang w:eastAsia="zh-CN"/>
          </w:rPr>
          <w:t>Th</w:t>
        </w:r>
      </w:ins>
      <w:ins w:id="105" w:author="Song JaeSeung" w:date="2019-05-07T16:05:00Z">
        <w:r w:rsidR="009D2CF5">
          <w:rPr>
            <w:color w:val="000000"/>
            <w:lang w:eastAsia="zh-CN"/>
          </w:rPr>
          <w:t xml:space="preserve">e registry entity can check the liveness of registered oneM2M platforms to provide </w:t>
        </w:r>
      </w:ins>
      <w:ins w:id="106" w:author="Song JaeSeung" w:date="2019-05-07T16:06:00Z">
        <w:r w:rsidR="009D2CF5">
          <w:rPr>
            <w:color w:val="000000"/>
            <w:lang w:eastAsia="zh-CN"/>
          </w:rPr>
          <w:t>properly working oneM2M platforms</w:t>
        </w:r>
      </w:ins>
      <w:ins w:id="107" w:author="Song JaeSeung" w:date="2019-05-07T16:05:00Z">
        <w:r w:rsidR="009D2CF5">
          <w:rPr>
            <w:color w:val="000000"/>
            <w:lang w:eastAsia="zh-CN"/>
          </w:rPr>
          <w:t xml:space="preserve">. </w:t>
        </w:r>
      </w:ins>
      <w:ins w:id="108" w:author="Dale" w:date="2019-05-03T11:59:00Z">
        <w:r w:rsidR="00B226E3">
          <w:rPr>
            <w:color w:val="000000"/>
            <w:lang w:eastAsia="zh-CN"/>
          </w:rPr>
          <w:t xml:space="preserve">  </w:t>
        </w:r>
      </w:ins>
    </w:p>
    <w:p w14:paraId="608D89B6" w14:textId="77777777" w:rsidR="0002136E" w:rsidRPr="005C7274" w:rsidDel="00BA42F0" w:rsidRDefault="0002136E" w:rsidP="0002136E">
      <w:pPr>
        <w:ind w:left="630" w:hanging="630"/>
        <w:rPr>
          <w:ins w:id="109" w:author="Dale" w:date="2019-05-03T11:59:00Z"/>
          <w:del w:id="110" w:author="Song JaeSeung" w:date="2019-05-07T15:34:00Z"/>
          <w:color w:val="000000"/>
          <w:lang w:eastAsia="zh-CN"/>
        </w:rPr>
      </w:pPr>
      <w:ins w:id="111" w:author="Dale" w:date="2019-05-03T14:27:00Z">
        <w:del w:id="112" w:author="Song JaeSeung" w:date="2019-05-07T15:34:00Z">
          <w:r w:rsidDel="00BA42F0">
            <w:rPr>
              <w:color w:val="000000"/>
              <w:lang w:eastAsia="zh-CN"/>
            </w:rPr>
            <w:delText xml:space="preserve">NOTE: For cases, where a oneM2M entity already has a relationship with a M2M SP, service discovery can still be performed and used to find the services </w:delText>
          </w:r>
        </w:del>
      </w:ins>
      <w:ins w:id="113" w:author="Dale" w:date="2019-05-03T14:28:00Z">
        <w:del w:id="114" w:author="Song JaeSeung" w:date="2019-05-07T15:34:00Z">
          <w:r w:rsidDel="00BA42F0">
            <w:rPr>
              <w:color w:val="000000"/>
              <w:lang w:eastAsia="zh-CN"/>
            </w:rPr>
            <w:delText xml:space="preserve">offered by </w:delText>
          </w:r>
        </w:del>
      </w:ins>
      <w:ins w:id="115" w:author="Dale" w:date="2019-05-03T14:27:00Z">
        <w:del w:id="116" w:author="Song JaeSeung" w:date="2019-05-07T15:34:00Z">
          <w:r w:rsidDel="00BA42F0">
            <w:rPr>
              <w:color w:val="000000"/>
              <w:lang w:eastAsia="zh-CN"/>
            </w:rPr>
            <w:delText>that SP.</w:delText>
          </w:r>
        </w:del>
      </w:ins>
    </w:p>
    <w:p w14:paraId="30E8E58F" w14:textId="77777777" w:rsidR="00B226E3" w:rsidDel="00BA42F0" w:rsidRDefault="00B226E3" w:rsidP="00B226E3">
      <w:pPr>
        <w:rPr>
          <w:ins w:id="117" w:author="Dale" w:date="2019-05-03T11:59:00Z"/>
          <w:del w:id="118" w:author="Song JaeSeung" w:date="2019-05-07T15:34:00Z"/>
          <w:lang w:eastAsia="ko-KR"/>
        </w:rPr>
      </w:pPr>
      <w:ins w:id="119" w:author="Dale" w:date="2019-05-03T11:59:00Z">
        <w:del w:id="120" w:author="Song JaeSeung" w:date="2019-05-07T15:34:00Z">
          <w:r w:rsidDel="00BA42F0">
            <w:rPr>
              <w:lang w:eastAsia="ko-KR"/>
            </w:rPr>
            <w:delText>The following Key Issues may be summarized:</w:delText>
          </w:r>
        </w:del>
      </w:ins>
    </w:p>
    <w:p w14:paraId="71BB5BA3" w14:textId="77777777" w:rsidR="00B226E3" w:rsidDel="00BA42F0" w:rsidRDefault="00B226E3" w:rsidP="003B2C21">
      <w:pPr>
        <w:numPr>
          <w:ilvl w:val="0"/>
          <w:numId w:val="11"/>
        </w:numPr>
        <w:rPr>
          <w:ins w:id="121" w:author="Dale" w:date="2019-05-03T11:59:00Z"/>
          <w:del w:id="122" w:author="Song JaeSeung" w:date="2019-05-07T15:34:00Z"/>
          <w:color w:val="000000"/>
          <w:lang w:eastAsia="zh-CN"/>
        </w:rPr>
      </w:pPr>
      <w:ins w:id="123" w:author="Dale" w:date="2019-05-03T11:59:00Z">
        <w:del w:id="124" w:author="Song JaeSeung" w:date="2019-05-07T15:34:00Z">
          <w:r w:rsidDel="00BA42F0">
            <w:rPr>
              <w:color w:val="000000"/>
              <w:lang w:eastAsia="zh-CN"/>
            </w:rPr>
            <w:delText>The oneM2M System currently does not support methods to allow oneM2M entities to discover</w:delText>
          </w:r>
        </w:del>
      </w:ins>
      <w:del w:id="125" w:author="Song JaeSeung" w:date="2019-05-07T15:34:00Z">
        <w:r w:rsidR="00FA1212" w:rsidDel="00BA42F0">
          <w:rPr>
            <w:color w:val="000000"/>
            <w:lang w:eastAsia="zh-CN"/>
          </w:rPr>
          <w:delText xml:space="preserve"> </w:delText>
        </w:r>
      </w:del>
      <w:ins w:id="126" w:author="Dale" w:date="2019-05-03T11:59:00Z">
        <w:del w:id="127" w:author="Song JaeSeung" w:date="2019-05-07T15:34:00Z">
          <w:r w:rsidDel="00BA42F0">
            <w:rPr>
              <w:color w:val="000000"/>
              <w:lang w:eastAsia="zh-CN"/>
            </w:rPr>
            <w:delText xml:space="preserve"> </w:delText>
          </w:r>
        </w:del>
      </w:ins>
      <w:ins w:id="128" w:author="Dale" w:date="2019-05-03T13:58:00Z">
        <w:del w:id="129" w:author="Song JaeSeung" w:date="2019-05-07T15:34:00Z">
          <w:r w:rsidR="00F048B2" w:rsidDel="00BA42F0">
            <w:rPr>
              <w:color w:val="000000"/>
              <w:lang w:eastAsia="zh-CN"/>
            </w:rPr>
            <w:delText>M2M</w:delText>
          </w:r>
        </w:del>
      </w:ins>
      <w:ins w:id="130" w:author="Dale" w:date="2019-05-03T13:59:00Z">
        <w:del w:id="131" w:author="Song JaeSeung" w:date="2019-05-07T15:34:00Z">
          <w:r w:rsidR="00F048B2" w:rsidDel="00BA42F0">
            <w:rPr>
              <w:color w:val="000000"/>
              <w:lang w:eastAsia="zh-CN"/>
            </w:rPr>
            <w:delText xml:space="preserve"> SPs and the</w:delText>
          </w:r>
        </w:del>
      </w:ins>
      <w:ins w:id="132" w:author="Dale" w:date="2019-05-03T11:59:00Z">
        <w:del w:id="133" w:author="Song JaeSeung" w:date="2019-05-07T15:34:00Z">
          <w:r w:rsidDel="00BA42F0">
            <w:rPr>
              <w:color w:val="000000"/>
              <w:lang w:eastAsia="zh-CN"/>
            </w:rPr>
            <w:delText xml:space="preserve"> available oneM2M Services </w:delText>
          </w:r>
        </w:del>
      </w:ins>
      <w:ins w:id="134" w:author="Dale" w:date="2019-05-03T13:59:00Z">
        <w:del w:id="135" w:author="Song JaeSeung" w:date="2019-05-07T15:34:00Z">
          <w:r w:rsidR="00F048B2" w:rsidDel="00BA42F0">
            <w:rPr>
              <w:color w:val="000000"/>
              <w:lang w:eastAsia="zh-CN"/>
            </w:rPr>
            <w:delText>that they offer</w:delText>
          </w:r>
        </w:del>
      </w:ins>
      <w:ins w:id="136" w:author="Dale" w:date="2019-05-03T11:59:00Z">
        <w:del w:id="137" w:author="Song JaeSeung" w:date="2019-05-07T15:34:00Z">
          <w:r w:rsidDel="00BA42F0">
            <w:rPr>
              <w:color w:val="000000"/>
              <w:lang w:eastAsia="zh-CN"/>
            </w:rPr>
            <w:delText xml:space="preserve">.  </w:delText>
          </w:r>
        </w:del>
      </w:ins>
    </w:p>
    <w:p w14:paraId="3BB7815D" w14:textId="77777777" w:rsidR="00B226E3" w:rsidDel="00BA42F0" w:rsidRDefault="00B226E3" w:rsidP="003B2C21">
      <w:pPr>
        <w:numPr>
          <w:ilvl w:val="0"/>
          <w:numId w:val="11"/>
        </w:numPr>
        <w:rPr>
          <w:del w:id="138" w:author="Song JaeSeung" w:date="2019-05-07T15:34:00Z"/>
          <w:color w:val="000000"/>
          <w:lang w:eastAsia="zh-CN"/>
        </w:rPr>
      </w:pPr>
      <w:ins w:id="139" w:author="Dale" w:date="2019-05-03T11:59:00Z">
        <w:del w:id="140" w:author="Song JaeSeung" w:date="2019-05-07T15:34:00Z">
          <w:r w:rsidRPr="005C7274" w:rsidDel="00BA42F0">
            <w:rPr>
              <w:color w:val="000000"/>
              <w:lang w:eastAsia="zh-CN"/>
            </w:rPr>
            <w:delText xml:space="preserve">Without automated discovery </w:delText>
          </w:r>
        </w:del>
      </w:ins>
      <w:ins w:id="141" w:author="Dale" w:date="2019-05-03T13:59:00Z">
        <w:del w:id="142" w:author="Song JaeSeung" w:date="2019-05-07T15:34:00Z">
          <w:r w:rsidR="00F048B2" w:rsidDel="00BA42F0">
            <w:rPr>
              <w:color w:val="000000"/>
              <w:lang w:eastAsia="zh-CN"/>
            </w:rPr>
            <w:delText>capabilities</w:delText>
          </w:r>
        </w:del>
      </w:ins>
      <w:ins w:id="143" w:author="Dale" w:date="2019-05-03T11:59:00Z">
        <w:del w:id="144" w:author="Song JaeSeung" w:date="2019-05-07T15:34:00Z">
          <w:r w:rsidRPr="005C7274" w:rsidDel="00BA42F0">
            <w:rPr>
              <w:color w:val="000000"/>
              <w:lang w:eastAsia="zh-CN"/>
            </w:rPr>
            <w:delText xml:space="preserve">, a mechanism such as </w:delText>
          </w:r>
          <w:r w:rsidDel="00BA42F0">
            <w:rPr>
              <w:color w:val="000000"/>
              <w:lang w:eastAsia="zh-CN"/>
            </w:rPr>
            <w:delText>pre-</w:delText>
          </w:r>
          <w:r w:rsidRPr="005C7274" w:rsidDel="00BA42F0">
            <w:rPr>
              <w:color w:val="000000"/>
              <w:lang w:eastAsia="zh-CN"/>
            </w:rPr>
            <w:delText>provisioning must be used to configure</w:delText>
          </w:r>
        </w:del>
      </w:ins>
      <w:ins w:id="145" w:author="Dale" w:date="2019-05-03T13:59:00Z">
        <w:del w:id="146" w:author="Song JaeSeung" w:date="2019-05-07T15:34:00Z">
          <w:r w:rsidR="00F048B2" w:rsidDel="00BA42F0">
            <w:rPr>
              <w:color w:val="000000"/>
              <w:lang w:eastAsia="zh-CN"/>
            </w:rPr>
            <w:delText xml:space="preserve"> and </w:delText>
          </w:r>
        </w:del>
      </w:ins>
      <w:ins w:id="147" w:author="Dale" w:date="2019-05-03T11:59:00Z">
        <w:del w:id="148" w:author="Song JaeSeung" w:date="2019-05-07T15:34:00Z">
          <w:r w:rsidRPr="005C7274" w:rsidDel="00BA42F0">
            <w:rPr>
              <w:color w:val="000000"/>
              <w:lang w:eastAsia="zh-CN"/>
            </w:rPr>
            <w:delText xml:space="preserve">bootstrap discovery information to </w:delText>
          </w:r>
          <w:r w:rsidDel="00BA42F0">
            <w:rPr>
              <w:color w:val="000000"/>
              <w:lang w:eastAsia="zh-CN"/>
            </w:rPr>
            <w:delText>entities in the oneM2M System.</w:delText>
          </w:r>
          <w:r w:rsidRPr="005C7274" w:rsidDel="00BA42F0">
            <w:rPr>
              <w:color w:val="000000"/>
              <w:lang w:eastAsia="zh-CN"/>
            </w:rPr>
            <w:delText xml:space="preserve">  Using such mechanisms can greatly increase deployment and management costs as well as limit scalability</w:delText>
          </w:r>
          <w:r w:rsidDel="00BA42F0">
            <w:rPr>
              <w:color w:val="000000"/>
              <w:lang w:eastAsia="zh-CN"/>
            </w:rPr>
            <w:delText xml:space="preserve"> of the oneM2M System</w:delText>
          </w:r>
          <w:r w:rsidRPr="005C7274" w:rsidDel="00BA42F0">
            <w:rPr>
              <w:color w:val="000000"/>
              <w:lang w:eastAsia="zh-CN"/>
            </w:rPr>
            <w:delText xml:space="preserve">.  </w:delText>
          </w:r>
        </w:del>
      </w:ins>
    </w:p>
    <w:p w14:paraId="09EA9E16" w14:textId="77777777" w:rsidR="00FA1212" w:rsidRDefault="00FA1212" w:rsidP="00FA1212">
      <w:pPr>
        <w:rPr>
          <w:color w:val="000000"/>
          <w:lang w:eastAsia="zh-CN"/>
        </w:rPr>
      </w:pPr>
    </w:p>
    <w:p w14:paraId="08BF688B" w14:textId="77777777" w:rsidR="00FA1212" w:rsidRDefault="00FA1212" w:rsidP="00FA1212">
      <w:pPr>
        <w:rPr>
          <w:ins w:id="149" w:author="Song JaeSeung" w:date="2019-05-07T15:27:00Z"/>
          <w:color w:val="000000"/>
          <w:lang w:eastAsia="zh-CN"/>
        </w:rPr>
      </w:pPr>
      <w:ins w:id="150" w:author="Song JaeSeung" w:date="2019-05-07T15:27:00Z">
        <w:r>
          <w:rPr>
            <w:color w:val="000000"/>
            <w:lang w:eastAsia="zh-CN"/>
          </w:rPr>
          <w:t xml:space="preserve">The following key issues may be summarized: </w:t>
        </w:r>
      </w:ins>
    </w:p>
    <w:p w14:paraId="321A58F7" w14:textId="77777777" w:rsidR="00FA1212" w:rsidRDefault="00FA1212" w:rsidP="00FA1212">
      <w:pPr>
        <w:numPr>
          <w:ilvl w:val="0"/>
          <w:numId w:val="15"/>
        </w:numPr>
        <w:rPr>
          <w:ins w:id="151" w:author="Song JaeSeung" w:date="2019-05-07T15:29:00Z"/>
          <w:color w:val="000000"/>
          <w:lang w:eastAsia="zh-CN"/>
        </w:rPr>
      </w:pPr>
      <w:ins w:id="152" w:author="Song JaeSeung" w:date="2019-05-07T15:27:00Z">
        <w:r>
          <w:rPr>
            <w:color w:val="000000"/>
            <w:lang w:eastAsia="zh-CN"/>
          </w:rPr>
          <w:t xml:space="preserve"> The oneM2M System currently does not support methods to allow oneM2M entities to discovery available oneM2M platforms</w:t>
        </w:r>
      </w:ins>
    </w:p>
    <w:p w14:paraId="37D3C59C" w14:textId="77777777" w:rsidR="00FA1212" w:rsidRPr="005C7274" w:rsidRDefault="00FA1212">
      <w:pPr>
        <w:numPr>
          <w:ilvl w:val="0"/>
          <w:numId w:val="15"/>
        </w:numPr>
        <w:rPr>
          <w:ins w:id="153" w:author="Dale" w:date="2019-05-03T11:59:00Z"/>
          <w:color w:val="000000"/>
          <w:lang w:eastAsia="zh-CN"/>
        </w:rPr>
        <w:pPrChange w:id="154" w:author="Song JaeSeung" w:date="2019-05-07T15:27:00Z">
          <w:pPr/>
        </w:pPrChange>
      </w:pPr>
      <w:ins w:id="155" w:author="Song JaeSeung" w:date="2019-05-07T15:30:00Z">
        <w:r>
          <w:rPr>
            <w:color w:val="000000"/>
            <w:lang w:eastAsia="zh-CN"/>
          </w:rPr>
          <w:t xml:space="preserve"> The oneM2M System </w:t>
        </w:r>
      </w:ins>
      <w:ins w:id="156" w:author="Song JaeSeung" w:date="2019-05-07T15:33:00Z">
        <w:r>
          <w:rPr>
            <w:color w:val="000000"/>
            <w:lang w:eastAsia="zh-CN"/>
          </w:rPr>
          <w:t>should be able to check the liveness of other oneM2M platforms</w:t>
        </w:r>
      </w:ins>
      <w:ins w:id="157" w:author="Song JaeSeung" w:date="2019-05-07T15:34:00Z">
        <w:r>
          <w:rPr>
            <w:color w:val="000000"/>
            <w:lang w:eastAsia="zh-CN"/>
          </w:rPr>
          <w:t xml:space="preserve"> so that reliability of oneM2M services and platforms </w:t>
        </w:r>
        <w:r w:rsidR="00BA42F0">
          <w:rPr>
            <w:color w:val="000000"/>
            <w:lang w:eastAsia="zh-CN"/>
          </w:rPr>
          <w:t xml:space="preserve">discovery can be increased. </w:t>
        </w:r>
      </w:ins>
    </w:p>
    <w:p w14:paraId="5250CF42" w14:textId="77777777" w:rsidR="00732D86" w:rsidRPr="00707E89" w:rsidRDefault="00732D86" w:rsidP="00732D86">
      <w:pPr>
        <w:pStyle w:val="Heading3"/>
        <w:rPr>
          <w:highlight w:val="yellow"/>
        </w:rPr>
      </w:pPr>
      <w:r w:rsidRPr="00707E89">
        <w:rPr>
          <w:highlight w:val="yellow"/>
        </w:rPr>
        <w:lastRenderedPageBreak/>
        <w:t xml:space="preserve">-----------------------End of change </w:t>
      </w:r>
      <w:r>
        <w:rPr>
          <w:highlight w:val="yellow"/>
          <w:lang w:val="en-US"/>
        </w:rPr>
        <w:t>1</w:t>
      </w:r>
      <w:r w:rsidRPr="00707E89">
        <w:rPr>
          <w:highlight w:val="yellow"/>
          <w:lang w:val="en-US"/>
        </w:rPr>
        <w:t xml:space="preserve"> </w:t>
      </w:r>
      <w:r w:rsidRPr="00707E89">
        <w:rPr>
          <w:highlight w:val="yellow"/>
        </w:rPr>
        <w:t>-------------------------------------------</w:t>
      </w:r>
    </w:p>
    <w:p w14:paraId="012BEBCD" w14:textId="77777777" w:rsidR="00732D86" w:rsidRDefault="00732D86" w:rsidP="00732D86">
      <w:pPr>
        <w:pStyle w:val="Heading3"/>
        <w:rPr>
          <w:highlight w:val="yellow"/>
        </w:rPr>
      </w:pPr>
      <w:r w:rsidRPr="00707E89">
        <w:rPr>
          <w:highlight w:val="yellow"/>
        </w:rPr>
        <w:t xml:space="preserve">-----------------------Start of change </w:t>
      </w:r>
      <w:r>
        <w:rPr>
          <w:highlight w:val="yellow"/>
          <w:lang w:val="en-US"/>
        </w:rPr>
        <w:t xml:space="preserve">2 </w:t>
      </w:r>
      <w:r w:rsidRPr="00707E89">
        <w:rPr>
          <w:highlight w:val="yellow"/>
        </w:rPr>
        <w:t>-------------------------------------------</w:t>
      </w:r>
    </w:p>
    <w:p w14:paraId="0D01BC44" w14:textId="5E38A5C2" w:rsidR="00892747" w:rsidRDefault="009D2CF5" w:rsidP="009D2CF5">
      <w:pPr>
        <w:pStyle w:val="Heading2"/>
        <w:textAlignment w:val="auto"/>
        <w:rPr>
          <w:ins w:id="158" w:author="Dale" w:date="2019-05-03T17:08:00Z"/>
          <w:rFonts w:eastAsia="Times New Roman"/>
          <w:lang w:eastAsia="zh-CN"/>
        </w:rPr>
      </w:pPr>
      <w:bookmarkStart w:id="159" w:name="_Toc536649165"/>
      <w:ins w:id="160" w:author="Song JaeSeung" w:date="2019-05-07T16:07:00Z">
        <w:r>
          <w:rPr>
            <w:lang w:val="en-US" w:eastAsia="zh-CN"/>
          </w:rPr>
          <w:t xml:space="preserve">8.X </w:t>
        </w:r>
        <w:r>
          <w:rPr>
            <w:lang w:val="en-US" w:eastAsia="zh-CN"/>
          </w:rPr>
          <w:tab/>
          <w:t xml:space="preserve">Solution: </w:t>
        </w:r>
        <w:del w:id="161" w:author="JaeSeung" w:date="2019-05-08T02:11:00Z">
          <w:r w:rsidDel="007C6D03">
            <w:rPr>
              <w:lang w:val="en-US" w:eastAsia="zh-CN"/>
            </w:rPr>
            <w:delText xml:space="preserve">A Registry based </w:delText>
          </w:r>
        </w:del>
        <w:r>
          <w:rPr>
            <w:lang w:val="en-US" w:eastAsia="zh-CN"/>
          </w:rPr>
          <w:t>oneM2M Platform Discovery</w:t>
        </w:r>
      </w:ins>
      <w:ins w:id="162" w:author="Dale" w:date="2019-05-03T17:08:00Z">
        <w:del w:id="163" w:author="Song JaeSeung" w:date="2019-05-07T16:07:00Z">
          <w:r w:rsidR="00892747" w:rsidDel="009D2CF5">
            <w:rPr>
              <w:lang w:eastAsia="zh-CN"/>
            </w:rPr>
            <w:delText>Solution</w:delText>
          </w:r>
          <w:r w:rsidR="00892747" w:rsidDel="009D2CF5">
            <w:rPr>
              <w:lang w:val="en-US" w:eastAsia="zh-CN"/>
            </w:rPr>
            <w:delText>:</w:delText>
          </w:r>
          <w:bookmarkEnd w:id="159"/>
          <w:r w:rsidR="00892747" w:rsidDel="009D2CF5">
            <w:rPr>
              <w:lang w:val="en-US" w:eastAsia="zh-CN"/>
            </w:rPr>
            <w:delText xml:space="preserve"> DNS-SD based oneM2M Service Discovery</w:delText>
          </w:r>
        </w:del>
      </w:ins>
    </w:p>
    <w:p w14:paraId="16A0374D" w14:textId="77777777" w:rsidR="00892747" w:rsidRDefault="009D2CF5">
      <w:pPr>
        <w:pStyle w:val="Heading3"/>
        <w:ind w:left="0" w:firstLine="0"/>
        <w:textAlignment w:val="auto"/>
        <w:rPr>
          <w:ins w:id="164" w:author="Dale" w:date="2019-05-03T17:08:00Z"/>
          <w:lang w:eastAsia="zh-CN"/>
        </w:rPr>
        <w:pPrChange w:id="165" w:author="Song JaeSeung" w:date="2019-05-07T16:07:00Z">
          <w:pPr>
            <w:pStyle w:val="Heading3"/>
            <w:numPr>
              <w:ilvl w:val="2"/>
              <w:numId w:val="12"/>
            </w:numPr>
            <w:ind w:left="720" w:hanging="720"/>
            <w:textAlignment w:val="auto"/>
          </w:pPr>
        </w:pPrChange>
      </w:pPr>
      <w:bookmarkStart w:id="166" w:name="_Toc536649166"/>
      <w:ins w:id="167" w:author="Song JaeSeung" w:date="2019-05-07T16:07:00Z">
        <w:r>
          <w:rPr>
            <w:lang w:val="en-US" w:eastAsia="zh-CN"/>
          </w:rPr>
          <w:t>8.X.1</w:t>
        </w:r>
        <w:r>
          <w:rPr>
            <w:lang w:val="en-US" w:eastAsia="zh-CN"/>
          </w:rPr>
          <w:tab/>
        </w:r>
      </w:ins>
      <w:ins w:id="168" w:author="Song JaeSeung" w:date="2019-05-07T16:08:00Z">
        <w:r>
          <w:rPr>
            <w:lang w:val="en-US" w:eastAsia="zh-CN"/>
          </w:rPr>
          <w:tab/>
          <w:t>Overview</w:t>
        </w:r>
      </w:ins>
      <w:bookmarkEnd w:id="166"/>
    </w:p>
    <w:p w14:paraId="1429BD03" w14:textId="0E372A90" w:rsidR="00E75751" w:rsidRDefault="00E75751" w:rsidP="00892747">
      <w:pPr>
        <w:rPr>
          <w:ins w:id="169" w:author="Song JaeSeung" w:date="2019-05-07T16:18:00Z"/>
          <w:lang w:eastAsia="zh-CN"/>
        </w:rPr>
      </w:pPr>
      <w:ins w:id="170" w:author="Song JaeSeung" w:date="2019-05-07T16:18:00Z">
        <w:r>
          <w:rPr>
            <w:lang w:eastAsia="zh-CN"/>
          </w:rPr>
          <w:t xml:space="preserve">To enable a oneM2M entity to discover available oneM2M platforms based on certain criteria (such as location, </w:t>
        </w:r>
      </w:ins>
      <w:ins w:id="171" w:author="Song JaeSeung" w:date="2019-05-07T16:19:00Z">
        <w:r>
          <w:rPr>
            <w:lang w:eastAsia="zh-CN"/>
          </w:rPr>
          <w:t xml:space="preserve">supporting services), this solution proposes to introduce a Registry server managing oneM2M platforms. This solution is ideal for the case where multiple </w:t>
        </w:r>
      </w:ins>
      <w:ins w:id="172" w:author="Song JaeSeung" w:date="2019-05-07T16:20:00Z">
        <w:r>
          <w:rPr>
            <w:lang w:eastAsia="zh-CN"/>
          </w:rPr>
          <w:t xml:space="preserve">oneM2M platforms are available in a smart city or state or a </w:t>
        </w:r>
        <w:proofErr w:type="spellStart"/>
        <w:r>
          <w:rPr>
            <w:lang w:eastAsia="zh-CN"/>
          </w:rPr>
          <w:t>coutry</w:t>
        </w:r>
        <w:proofErr w:type="spellEnd"/>
        <w:r>
          <w:rPr>
            <w:lang w:eastAsia="zh-CN"/>
          </w:rPr>
          <w:t xml:space="preserve">, so that a oneM2M entity can select </w:t>
        </w:r>
      </w:ins>
      <w:ins w:id="173" w:author="Song JaeSeung" w:date="2019-05-07T16:21:00Z">
        <w:r>
          <w:rPr>
            <w:lang w:eastAsia="zh-CN"/>
          </w:rPr>
          <w:t xml:space="preserve">a </w:t>
        </w:r>
      </w:ins>
      <w:ins w:id="174" w:author="Song JaeSeung" w:date="2019-05-07T16:20:00Z">
        <w:r>
          <w:rPr>
            <w:lang w:eastAsia="zh-CN"/>
          </w:rPr>
          <w:t>required oneM2M platform</w:t>
        </w:r>
      </w:ins>
      <w:ins w:id="175" w:author="Song JaeSeung" w:date="2019-05-07T16:21:00Z">
        <w:r>
          <w:rPr>
            <w:lang w:eastAsia="zh-CN"/>
          </w:rPr>
          <w:t xml:space="preserve"> even it does not have any prior information about available oneM2M platforms. </w:t>
        </w:r>
      </w:ins>
      <w:ins w:id="176" w:author="Song JaeSeung" w:date="2019-05-07T16:24:00Z">
        <w:r>
          <w:rPr>
            <w:lang w:eastAsia="zh-CN"/>
          </w:rPr>
          <w:t xml:space="preserve">The Registry and registered oneM2M platforms </w:t>
        </w:r>
      </w:ins>
      <w:ins w:id="177" w:author="Song JaeSeung" w:date="2019-05-07T16:25:00Z">
        <w:r>
          <w:rPr>
            <w:lang w:eastAsia="zh-CN"/>
          </w:rPr>
          <w:t>guarantee that</w:t>
        </w:r>
      </w:ins>
      <w:ins w:id="178" w:author="Song JaeSeung" w:date="2019-05-07T16:24:00Z">
        <w:r>
          <w:rPr>
            <w:lang w:eastAsia="zh-CN"/>
          </w:rPr>
          <w:t xml:space="preserve"> </w:t>
        </w:r>
      </w:ins>
      <w:ins w:id="179" w:author="Song JaeSeung" w:date="2019-05-07T16:25:00Z">
        <w:r>
          <w:rPr>
            <w:lang w:eastAsia="zh-CN"/>
          </w:rPr>
          <w:t xml:space="preserve">only properly working oneM2M platforms are registered to the registry via </w:t>
        </w:r>
      </w:ins>
      <w:ins w:id="180" w:author="Song JaeSeung" w:date="2019-05-07T16:24:00Z">
        <w:r>
          <w:rPr>
            <w:lang w:eastAsia="zh-CN"/>
          </w:rPr>
          <w:t>live</w:t>
        </w:r>
      </w:ins>
      <w:ins w:id="181" w:author="Song JaeSeung" w:date="2019-05-07T16:25:00Z">
        <w:r>
          <w:rPr>
            <w:lang w:eastAsia="zh-CN"/>
          </w:rPr>
          <w:t xml:space="preserve">ness checking. </w:t>
        </w:r>
      </w:ins>
    </w:p>
    <w:p w14:paraId="4E87898D" w14:textId="696DBEB9" w:rsidR="00D74AE6" w:rsidRDefault="009D2CF5" w:rsidP="005E204A">
      <w:pPr>
        <w:pStyle w:val="Heading3"/>
        <w:rPr>
          <w:lang w:val="en-US" w:eastAsia="zh-CN"/>
        </w:rPr>
      </w:pPr>
      <w:bookmarkStart w:id="182" w:name="_Toc536649167"/>
      <w:ins w:id="183" w:author="Song JaeSeung" w:date="2019-05-07T16:08:00Z">
        <w:r>
          <w:rPr>
            <w:lang w:val="en-US" w:eastAsia="zh-CN"/>
          </w:rPr>
          <w:t>8.X.2</w:t>
        </w:r>
        <w:r>
          <w:rPr>
            <w:lang w:val="en-US" w:eastAsia="zh-CN"/>
          </w:rPr>
          <w:tab/>
        </w:r>
        <w:r>
          <w:rPr>
            <w:lang w:val="en-US" w:eastAsia="zh-CN"/>
          </w:rPr>
          <w:tab/>
          <w:t>Solution Description</w:t>
        </w:r>
      </w:ins>
      <w:bookmarkEnd w:id="182"/>
      <w:ins w:id="184" w:author="JaeSeung" w:date="2019-05-08T02:39:00Z">
        <w:r w:rsidR="00073534">
          <w:rPr>
            <w:lang w:val="en-US" w:eastAsia="zh-CN"/>
          </w:rPr>
          <w:t xml:space="preserve"> using Registry</w:t>
        </w:r>
      </w:ins>
    </w:p>
    <w:p w14:paraId="5CE29C09" w14:textId="77777777" w:rsidR="008351A1" w:rsidRPr="008351A1" w:rsidDel="00123CC8" w:rsidRDefault="008351A1" w:rsidP="008351A1">
      <w:pPr>
        <w:rPr>
          <w:del w:id="185" w:author="Song JaeSeung" w:date="2019-05-07T16:12:00Z"/>
          <w:lang w:val="en-US" w:eastAsia="zh-CN"/>
        </w:rPr>
      </w:pPr>
    </w:p>
    <w:p w14:paraId="40B4B68C" w14:textId="276F758E" w:rsidR="00C33AC1" w:rsidRPr="008351A1" w:rsidRDefault="008351A1">
      <w:pPr>
        <w:pStyle w:val="Heading3"/>
        <w:ind w:left="0" w:firstLine="0"/>
        <w:rPr>
          <w:b/>
        </w:rPr>
        <w:pPrChange w:id="186" w:author="JaeSeung" w:date="2019-05-08T02:13:00Z">
          <w:pPr>
            <w:jc w:val="center"/>
          </w:pPr>
        </w:pPrChange>
      </w:pPr>
      <w:ins w:id="187" w:author="JaeSeung" w:date="2019-05-08T02:06:00Z">
        <w:r>
          <w:rPr>
            <w:rFonts w:ascii="Times New Roman" w:hAnsi="Times New Roman"/>
            <w:sz w:val="20"/>
            <w:lang w:val="en-US" w:eastAsia="zh-CN"/>
          </w:rPr>
          <w:t xml:space="preserve">This clause </w:t>
        </w:r>
        <w:r w:rsidR="007C6D03">
          <w:rPr>
            <w:rFonts w:ascii="Times New Roman" w:hAnsi="Times New Roman"/>
            <w:sz w:val="20"/>
            <w:lang w:val="en-US" w:eastAsia="zh-CN"/>
          </w:rPr>
          <w:t xml:space="preserve">describes the procedure </w:t>
        </w:r>
      </w:ins>
      <w:ins w:id="188" w:author="JaeSeung" w:date="2019-05-08T02:12:00Z">
        <w:r w:rsidR="007C6D03">
          <w:rPr>
            <w:rFonts w:ascii="Times New Roman" w:hAnsi="Times New Roman"/>
            <w:sz w:val="20"/>
            <w:lang w:val="en-US" w:eastAsia="zh-CN"/>
          </w:rPr>
          <w:t>for a ce</w:t>
        </w:r>
      </w:ins>
      <w:ins w:id="189" w:author="JaeSeung" w:date="2019-05-08T02:13:00Z">
        <w:r w:rsidR="007C6D03">
          <w:rPr>
            <w:rFonts w:ascii="Times New Roman" w:hAnsi="Times New Roman"/>
            <w:sz w:val="20"/>
            <w:lang w:val="en-US" w:eastAsia="zh-CN"/>
          </w:rPr>
          <w:t>ntral registry based oneM2M platform discovery. In order to discover oneM2M platforms</w:t>
        </w:r>
      </w:ins>
      <w:ins w:id="190" w:author="JaeSeung" w:date="2019-05-08T02:14:00Z">
        <w:r w:rsidR="007C6D03">
          <w:rPr>
            <w:rFonts w:ascii="Times New Roman" w:hAnsi="Times New Roman"/>
            <w:sz w:val="20"/>
            <w:lang w:val="en-US" w:eastAsia="zh-CN"/>
          </w:rPr>
          <w:t>, a service registry managing available running oneM2M platforms is required. A proper description of one</w:t>
        </w:r>
      </w:ins>
      <w:ins w:id="191" w:author="JaeSeung" w:date="2019-05-08T02:15:00Z">
        <w:r w:rsidR="007C6D03">
          <w:rPr>
            <w:rFonts w:ascii="Times New Roman" w:hAnsi="Times New Roman"/>
            <w:sz w:val="20"/>
            <w:lang w:val="en-US" w:eastAsia="zh-CN"/>
          </w:rPr>
          <w:t xml:space="preserve">M2M service platforms and registration procedures are needed to be defined. </w:t>
        </w:r>
      </w:ins>
    </w:p>
    <w:p w14:paraId="6FCBE7E8" w14:textId="77777777" w:rsidR="00892747" w:rsidRDefault="00123CC8" w:rsidP="00892747">
      <w:pPr>
        <w:rPr>
          <w:ins w:id="192" w:author="Dale" w:date="2019-05-03T17:08:00Z"/>
        </w:rPr>
      </w:pPr>
      <w:ins w:id="193" w:author="Song JaeSeung" w:date="2019-05-07T16:12:00Z">
        <w:r>
          <w:rPr>
            <w:noProof/>
          </w:rPr>
          <mc:AlternateContent>
            <mc:Choice Requires="wps">
              <w:drawing>
                <wp:inline distT="0" distB="0" distL="0" distR="0" wp14:anchorId="5AA9C879" wp14:editId="5A46B545">
                  <wp:extent cx="6120765" cy="3015574"/>
                  <wp:effectExtent l="0" t="0" r="635" b="0"/>
                  <wp:docPr id="6" name="Text Box 6"/>
                  <wp:cNvGraphicFramePr/>
                  <a:graphic xmlns:a="http://schemas.openxmlformats.org/drawingml/2006/main">
                    <a:graphicData uri="http://schemas.microsoft.com/office/word/2010/wordprocessingShape">
                      <wps:wsp>
                        <wps:cNvSpPr txBox="1"/>
                        <wps:spPr>
                          <a:xfrm>
                            <a:off x="0" y="0"/>
                            <a:ext cx="6120765" cy="3015574"/>
                          </a:xfrm>
                          <a:prstGeom prst="rect">
                            <a:avLst/>
                          </a:prstGeom>
                          <a:solidFill>
                            <a:schemeClr val="lt1"/>
                          </a:solidFill>
                          <a:ln w="6350">
                            <a:noFill/>
                          </a:ln>
                        </wps:spPr>
                        <wps:txbx>
                          <w:txbxContent>
                            <w:p w14:paraId="4DAAA58A" w14:textId="0E531F80" w:rsidR="00F27C19" w:rsidRDefault="00F27C19">
                              <w:pPr>
                                <w:jc w:val="center"/>
                                <w:pPrChange w:id="194" w:author="JaeSeung" w:date="2019-05-08T02:12:00Z">
                                  <w:pPr/>
                                </w:pPrChange>
                              </w:pPr>
                              <w:ins w:id="195" w:author="JaeSeung" w:date="2019-05-08T02:12:00Z">
                                <w:r w:rsidRPr="007C6D03">
                                  <w:rPr>
                                    <w:noProof/>
                                  </w:rPr>
                                  <w:drawing>
                                    <wp:inline distT="0" distB="0" distL="0" distR="0" wp14:anchorId="25EC3370" wp14:editId="355E74D9">
                                      <wp:extent cx="4221805" cy="2563211"/>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231534" cy="2569118"/>
                                              </a:xfrm>
                                              <a:prstGeom prst="rect">
                                                <a:avLst/>
                                              </a:prstGeom>
                                            </pic:spPr>
                                          </pic:pic>
                                        </a:graphicData>
                                      </a:graphic>
                                    </wp:inline>
                                  </w:drawing>
                                </w:r>
                              </w:ins>
                            </w:p>
                            <w:p w14:paraId="269D75C0" w14:textId="77777777" w:rsidR="00F27C19" w:rsidRPr="0048020C" w:rsidRDefault="00F27C19" w:rsidP="00123CC8">
                              <w:pPr>
                                <w:jc w:val="center"/>
                                <w:rPr>
                                  <w:b/>
                                  <w:lang w:eastAsia="zh-CN"/>
                                </w:rPr>
                              </w:pPr>
                              <w:r w:rsidRPr="00837E60">
                                <w:rPr>
                                  <w:b/>
                                </w:rPr>
                                <w:t xml:space="preserve">Figure </w:t>
                              </w:r>
                              <w:r>
                                <w:rPr>
                                  <w:b/>
                                </w:rPr>
                                <w:t>8</w:t>
                              </w:r>
                              <w:r w:rsidRPr="00837E60">
                                <w:rPr>
                                  <w:b/>
                                </w:rPr>
                                <w:t>.</w:t>
                              </w:r>
                              <w:r>
                                <w:rPr>
                                  <w:b/>
                                </w:rPr>
                                <w:t>X</w:t>
                              </w:r>
                              <w:r w:rsidRPr="00837E60">
                                <w:rPr>
                                  <w:b/>
                                </w:rPr>
                                <w:t>.2</w:t>
                              </w:r>
                              <w:r>
                                <w:rPr>
                                  <w:b/>
                                </w:rPr>
                                <w:t>-1</w:t>
                              </w:r>
                              <w:r w:rsidRPr="00837E60">
                                <w:rPr>
                                  <w:b/>
                                  <w:lang w:eastAsia="zh-CN"/>
                                </w:rPr>
                                <w:t xml:space="preserve">:  </w:t>
                              </w:r>
                              <w:r>
                                <w:rPr>
                                  <w:b/>
                                  <w:lang w:eastAsia="zh-CN"/>
                                </w:rPr>
                                <w:t>High-level procedure for a Registry based oneM2M platform discovery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AA9C879" id="_x0000_t202" coordsize="21600,21600" o:spt="202" path="m,l,21600r21600,l21600,xe">
                  <v:stroke joinstyle="miter"/>
                  <v:path gradientshapeok="t" o:connecttype="rect"/>
                </v:shapetype>
                <v:shape id="Text Box 6" o:spid="_x0000_s1026" type="#_x0000_t202" style="width:481.95pt;height:23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" fillcolor="white [3201]" stroked="f" strokeweight=".5pt">
                  <v:textbox>
                    <w:txbxContent>
                      <w:p w14:paraId="4DAAA58A" w14:textId="0E531F80" w:rsidR="00F27C19" w:rsidRDefault="00F27C19">
                        <w:pPr>
                          <w:jc w:val="center"/>
                          <w:pPrChange w:id="196" w:author="JaeSeung" w:date="2019-05-08T02:12:00Z">
                            <w:pPr/>
                          </w:pPrChange>
                        </w:pPr>
                        <w:ins w:id="197" w:author="JaeSeung" w:date="2019-05-08T02:12:00Z">
                          <w:r w:rsidRPr="007C6D03">
                            <w:rPr>
                              <w:noProof/>
                            </w:rPr>
                            <w:drawing>
                              <wp:inline distT="0" distB="0" distL="0" distR="0" wp14:anchorId="25EC3370" wp14:editId="355E74D9">
                                <wp:extent cx="4221805" cy="2563211"/>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231534" cy="2569118"/>
                                        </a:xfrm>
                                        <a:prstGeom prst="rect">
                                          <a:avLst/>
                                        </a:prstGeom>
                                      </pic:spPr>
                                    </pic:pic>
                                  </a:graphicData>
                                </a:graphic>
                              </wp:inline>
                            </w:drawing>
                          </w:r>
                        </w:ins>
                      </w:p>
                      <w:p w14:paraId="269D75C0" w14:textId="77777777" w:rsidR="00F27C19" w:rsidRPr="0048020C" w:rsidRDefault="00F27C19" w:rsidP="00123CC8">
                        <w:pPr>
                          <w:jc w:val="center"/>
                          <w:rPr>
                            <w:b/>
                            <w:lang w:eastAsia="zh-CN"/>
                          </w:rPr>
                        </w:pPr>
                        <w:r w:rsidRPr="00837E60">
                          <w:rPr>
                            <w:b/>
                          </w:rPr>
                          <w:t xml:space="preserve">Figure </w:t>
                        </w:r>
                        <w:r>
                          <w:rPr>
                            <w:b/>
                          </w:rPr>
                          <w:t>8</w:t>
                        </w:r>
                        <w:r w:rsidRPr="00837E60">
                          <w:rPr>
                            <w:b/>
                          </w:rPr>
                          <w:t>.</w:t>
                        </w:r>
                        <w:r>
                          <w:rPr>
                            <w:b/>
                          </w:rPr>
                          <w:t>X</w:t>
                        </w:r>
                        <w:r w:rsidRPr="00837E60">
                          <w:rPr>
                            <w:b/>
                          </w:rPr>
                          <w:t>.2</w:t>
                        </w:r>
                        <w:r>
                          <w:rPr>
                            <w:b/>
                          </w:rPr>
                          <w:t>-1</w:t>
                        </w:r>
                        <w:r w:rsidRPr="00837E60">
                          <w:rPr>
                            <w:b/>
                            <w:lang w:eastAsia="zh-CN"/>
                          </w:rPr>
                          <w:t xml:space="preserve">:  </w:t>
                        </w:r>
                        <w:r>
                          <w:rPr>
                            <w:b/>
                            <w:lang w:eastAsia="zh-CN"/>
                          </w:rPr>
                          <w:t>High-level procedure for a Registry based oneM2M platform discovery</w:t>
                        </w:r>
                      </w:p>
                    </w:txbxContent>
                  </v:textbox>
                  <w10:anchorlock/>
                </v:shape>
              </w:pict>
            </mc:Fallback>
          </mc:AlternateContent>
        </w:r>
      </w:ins>
    </w:p>
    <w:p w14:paraId="7ECD54BA" w14:textId="442EEE76" w:rsidR="007C6D03" w:rsidRDefault="007C6D03" w:rsidP="00073534">
      <w:pPr>
        <w:overflowPunct/>
        <w:autoSpaceDE/>
        <w:autoSpaceDN/>
        <w:adjustRightInd/>
        <w:snapToGrid w:val="0"/>
        <w:spacing w:after="120"/>
        <w:textAlignment w:val="auto"/>
        <w:rPr>
          <w:ins w:id="198" w:author="JaeSeung" w:date="2019-05-08T02:41:00Z"/>
          <w:rFonts w:eastAsia="Times New Roman"/>
          <w:color w:val="222222"/>
          <w:szCs w:val="24"/>
          <w:lang w:val="en-US" w:eastAsia="ko-KR"/>
        </w:rPr>
      </w:pPr>
      <w:ins w:id="199" w:author="JaeSeung" w:date="2019-05-08T02:29:00Z">
        <w:r w:rsidRPr="007C6D03">
          <w:rPr>
            <w:rFonts w:eastAsia="Times New Roman"/>
            <w:color w:val="222222"/>
            <w:szCs w:val="24"/>
            <w:lang w:val="en-US" w:eastAsia="ko-KR"/>
            <w:rPrChange w:id="200" w:author="JaeSeung" w:date="2019-05-08T02:29:00Z">
              <w:rPr>
                <w:rFonts w:ascii="Arial" w:eastAsia="Times New Roman" w:hAnsi="Arial" w:cs="Arial"/>
                <w:color w:val="222222"/>
                <w:sz w:val="24"/>
                <w:szCs w:val="24"/>
                <w:lang w:val="en-US" w:eastAsia="ko-KR"/>
              </w:rPr>
            </w:rPrChange>
          </w:rPr>
          <w:br/>
        </w:r>
        <w:r w:rsidRPr="007C6D03">
          <w:rPr>
            <w:rFonts w:eastAsia="Times New Roman"/>
            <w:color w:val="222222"/>
            <w:szCs w:val="24"/>
            <w:shd w:val="clear" w:color="auto" w:fill="FFFFFF"/>
            <w:lang w:val="en-US" w:eastAsia="ko-KR"/>
            <w:rPrChange w:id="201" w:author="JaeSeung" w:date="2019-05-08T02:29:00Z">
              <w:rPr>
                <w:rFonts w:ascii="Arial" w:eastAsia="Times New Roman" w:hAnsi="Arial" w:cs="Arial"/>
                <w:color w:val="222222"/>
                <w:sz w:val="24"/>
                <w:szCs w:val="24"/>
                <w:shd w:val="clear" w:color="auto" w:fill="FFFFFF"/>
                <w:lang w:val="en-US" w:eastAsia="ko-KR"/>
              </w:rPr>
            </w:rPrChange>
          </w:rPr>
          <w:t>Service platform discovery is the process of locating IoT service p</w:t>
        </w:r>
      </w:ins>
      <w:ins w:id="202" w:author="JaeSeung" w:date="2019-05-08T02:30:00Z">
        <w:r w:rsidR="00073534">
          <w:rPr>
            <w:rFonts w:eastAsia="Times New Roman"/>
            <w:color w:val="222222"/>
            <w:szCs w:val="24"/>
            <w:shd w:val="clear" w:color="auto" w:fill="FFFFFF"/>
            <w:lang w:val="en-US" w:eastAsia="ko-KR"/>
          </w:rPr>
          <w:t>latforms</w:t>
        </w:r>
      </w:ins>
      <w:ins w:id="203" w:author="JaeSeung" w:date="2019-05-08T02:29:00Z">
        <w:r w:rsidRPr="007C6D03">
          <w:rPr>
            <w:rFonts w:eastAsia="Times New Roman"/>
            <w:color w:val="222222"/>
            <w:szCs w:val="24"/>
            <w:shd w:val="clear" w:color="auto" w:fill="FFFFFF"/>
            <w:lang w:val="en-US" w:eastAsia="ko-KR"/>
            <w:rPrChange w:id="204" w:author="JaeSeung" w:date="2019-05-08T02:29:00Z">
              <w:rPr>
                <w:rFonts w:ascii="Arial" w:eastAsia="Times New Roman" w:hAnsi="Arial" w:cs="Arial"/>
                <w:color w:val="222222"/>
                <w:sz w:val="24"/>
                <w:szCs w:val="24"/>
                <w:shd w:val="clear" w:color="auto" w:fill="FFFFFF"/>
                <w:lang w:val="en-US" w:eastAsia="ko-KR"/>
              </w:rPr>
            </w:rPrChange>
          </w:rPr>
          <w:t xml:space="preserve"> and retrieving IoT service p</w:t>
        </w:r>
      </w:ins>
      <w:ins w:id="205" w:author="JaeSeung" w:date="2019-05-08T02:30:00Z">
        <w:r w:rsidR="00073534">
          <w:rPr>
            <w:rFonts w:eastAsia="Times New Roman"/>
            <w:color w:val="222222"/>
            <w:szCs w:val="24"/>
            <w:shd w:val="clear" w:color="auto" w:fill="FFFFFF"/>
            <w:lang w:val="en-US" w:eastAsia="ko-KR"/>
          </w:rPr>
          <w:t>latform</w:t>
        </w:r>
      </w:ins>
      <w:ins w:id="206" w:author="JaeSeung" w:date="2019-05-08T02:29:00Z">
        <w:r w:rsidRPr="007C6D03">
          <w:rPr>
            <w:rFonts w:eastAsia="Times New Roman"/>
            <w:color w:val="222222"/>
            <w:szCs w:val="24"/>
            <w:shd w:val="clear" w:color="auto" w:fill="FFFFFF"/>
            <w:lang w:val="en-US" w:eastAsia="ko-KR"/>
            <w:rPrChange w:id="207" w:author="JaeSeung" w:date="2019-05-08T02:29:00Z">
              <w:rPr>
                <w:rFonts w:ascii="Arial" w:eastAsia="Times New Roman" w:hAnsi="Arial" w:cs="Arial"/>
                <w:color w:val="222222"/>
                <w:sz w:val="24"/>
                <w:szCs w:val="24"/>
                <w:shd w:val="clear" w:color="auto" w:fill="FFFFFF"/>
                <w:lang w:val="en-US" w:eastAsia="ko-KR"/>
              </w:rPr>
            </w:rPrChange>
          </w:rPr>
          <w:t xml:space="preserve"> descriptions that have been previously </w:t>
        </w:r>
      </w:ins>
      <w:ins w:id="208" w:author="JaeSeung" w:date="2019-05-08T02:30:00Z">
        <w:r w:rsidR="00073534">
          <w:rPr>
            <w:rFonts w:eastAsia="Times New Roman"/>
            <w:color w:val="222222"/>
            <w:szCs w:val="24"/>
            <w:shd w:val="clear" w:color="auto" w:fill="FFFFFF"/>
            <w:lang w:val="en-US" w:eastAsia="ko-KR"/>
          </w:rPr>
          <w:t>registered</w:t>
        </w:r>
      </w:ins>
      <w:ins w:id="209" w:author="JaeSeung" w:date="2019-05-08T02:29:00Z">
        <w:r w:rsidRPr="007C6D03">
          <w:rPr>
            <w:rFonts w:eastAsia="Times New Roman"/>
            <w:color w:val="222222"/>
            <w:szCs w:val="24"/>
            <w:shd w:val="clear" w:color="auto" w:fill="FFFFFF"/>
            <w:lang w:val="en-US" w:eastAsia="ko-KR"/>
            <w:rPrChange w:id="210" w:author="JaeSeung" w:date="2019-05-08T02:29:00Z">
              <w:rPr>
                <w:rFonts w:ascii="Arial" w:eastAsia="Times New Roman" w:hAnsi="Arial" w:cs="Arial"/>
                <w:color w:val="222222"/>
                <w:sz w:val="24"/>
                <w:szCs w:val="24"/>
                <w:shd w:val="clear" w:color="auto" w:fill="FFFFFF"/>
                <w:lang w:val="en-US" w:eastAsia="ko-KR"/>
              </w:rPr>
            </w:rPrChange>
          </w:rPr>
          <w:t>.</w:t>
        </w:r>
        <w:r w:rsidR="00073534">
          <w:rPr>
            <w:rFonts w:eastAsia="Times New Roman"/>
            <w:color w:val="222222"/>
            <w:szCs w:val="24"/>
            <w:lang w:val="en-US" w:eastAsia="ko-KR"/>
          </w:rPr>
          <w:t xml:space="preserve"> </w:t>
        </w:r>
        <w:r w:rsidRPr="007C6D03">
          <w:rPr>
            <w:rFonts w:eastAsia="Times New Roman"/>
            <w:color w:val="222222"/>
            <w:szCs w:val="24"/>
            <w:lang w:val="en-US" w:eastAsia="ko-KR"/>
            <w:rPrChange w:id="211" w:author="JaeSeung" w:date="2019-05-08T02:29:00Z">
              <w:rPr>
                <w:rFonts w:ascii="Arial" w:eastAsia="Times New Roman" w:hAnsi="Arial" w:cs="Arial"/>
                <w:color w:val="222222"/>
                <w:sz w:val="24"/>
                <w:szCs w:val="24"/>
                <w:lang w:val="en-US" w:eastAsia="ko-KR"/>
              </w:rPr>
            </w:rPrChange>
          </w:rPr>
          <w:t xml:space="preserve">Interrogating </w:t>
        </w:r>
      </w:ins>
      <w:ins w:id="212" w:author="JaeSeung" w:date="2019-05-08T02:30:00Z">
        <w:r w:rsidR="00073534">
          <w:rPr>
            <w:rFonts w:eastAsia="Times New Roman"/>
            <w:color w:val="222222"/>
            <w:szCs w:val="24"/>
            <w:lang w:val="en-US" w:eastAsia="ko-KR"/>
          </w:rPr>
          <w:t>platforms</w:t>
        </w:r>
      </w:ins>
      <w:ins w:id="213" w:author="JaeSeung" w:date="2019-05-08T02:29:00Z">
        <w:r w:rsidRPr="007C6D03">
          <w:rPr>
            <w:rFonts w:eastAsia="Times New Roman"/>
            <w:color w:val="222222"/>
            <w:szCs w:val="24"/>
            <w:lang w:val="en-US" w:eastAsia="ko-KR"/>
            <w:rPrChange w:id="214" w:author="JaeSeung" w:date="2019-05-08T02:29:00Z">
              <w:rPr>
                <w:rFonts w:ascii="Arial" w:eastAsia="Times New Roman" w:hAnsi="Arial" w:cs="Arial"/>
                <w:color w:val="222222"/>
                <w:sz w:val="24"/>
                <w:szCs w:val="24"/>
                <w:lang w:val="en-US" w:eastAsia="ko-KR"/>
              </w:rPr>
            </w:rPrChange>
          </w:rPr>
          <w:t xml:space="preserve"> involve querying the service registry for IoT service platforms matching the needs of a service platform </w:t>
        </w:r>
        <w:proofErr w:type="spellStart"/>
        <w:proofErr w:type="gramStart"/>
        <w:r w:rsidRPr="007C6D03">
          <w:rPr>
            <w:rFonts w:eastAsia="Times New Roman"/>
            <w:color w:val="222222"/>
            <w:szCs w:val="24"/>
            <w:lang w:val="en-US" w:eastAsia="ko-KR"/>
            <w:rPrChange w:id="215" w:author="JaeSeung" w:date="2019-05-08T02:29:00Z">
              <w:rPr>
                <w:rFonts w:ascii="Arial" w:eastAsia="Times New Roman" w:hAnsi="Arial" w:cs="Arial"/>
                <w:color w:val="222222"/>
                <w:sz w:val="24"/>
                <w:szCs w:val="24"/>
                <w:lang w:val="en-US" w:eastAsia="ko-KR"/>
              </w:rPr>
            </w:rPrChange>
          </w:rPr>
          <w:t>requestor.</w:t>
        </w:r>
      </w:ins>
      <w:ins w:id="216" w:author="JaeSeung" w:date="2019-05-08T02:40:00Z">
        <w:r w:rsidR="00906431">
          <w:rPr>
            <w:rFonts w:eastAsia="Times New Roman"/>
            <w:color w:val="222222"/>
            <w:szCs w:val="24"/>
            <w:lang w:val="en-US" w:eastAsia="ko-KR"/>
          </w:rPr>
          <w:t>The</w:t>
        </w:r>
        <w:proofErr w:type="spellEnd"/>
        <w:proofErr w:type="gramEnd"/>
        <w:r w:rsidR="00906431">
          <w:rPr>
            <w:rFonts w:eastAsia="Times New Roman"/>
            <w:color w:val="222222"/>
            <w:szCs w:val="24"/>
            <w:lang w:val="en-US" w:eastAsia="ko-KR"/>
          </w:rPr>
          <w:t xml:space="preserve"> description of oneM2M platforms can </w:t>
        </w:r>
      </w:ins>
      <w:ins w:id="217" w:author="JaeSeung" w:date="2019-05-08T02:41:00Z">
        <w:r w:rsidR="00906431">
          <w:rPr>
            <w:rFonts w:eastAsia="Times New Roman"/>
            <w:color w:val="222222"/>
            <w:szCs w:val="24"/>
            <w:lang w:val="en-US" w:eastAsia="ko-KR"/>
          </w:rPr>
          <w:t xml:space="preserve">include information as follows: </w:t>
        </w:r>
      </w:ins>
    </w:p>
    <w:p w14:paraId="225CC1D5" w14:textId="77777777" w:rsidR="00906431" w:rsidRPr="00906431" w:rsidRDefault="00906431">
      <w:pPr>
        <w:numPr>
          <w:ilvl w:val="0"/>
          <w:numId w:val="20"/>
        </w:numPr>
        <w:overflowPunct/>
        <w:autoSpaceDE/>
        <w:autoSpaceDN/>
        <w:adjustRightInd/>
        <w:snapToGrid w:val="0"/>
        <w:spacing w:after="120"/>
        <w:textAlignment w:val="auto"/>
        <w:rPr>
          <w:ins w:id="218" w:author="JaeSeung" w:date="2019-05-08T02:41:00Z"/>
          <w:rFonts w:eastAsia="Times New Roman"/>
          <w:szCs w:val="24"/>
          <w:lang w:val="en-US" w:eastAsia="ko-KR"/>
        </w:rPr>
        <w:pPrChange w:id="219"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220" w:author="JaeSeung" w:date="2019-05-08T02:41:00Z">
        <w:r w:rsidRPr="00906431">
          <w:rPr>
            <w:rFonts w:eastAsia="Times New Roman"/>
            <w:szCs w:val="24"/>
            <w:lang w:val="en-US" w:eastAsia="ko-KR"/>
          </w:rPr>
          <w:t>Contact of Address (IP Address)</w:t>
        </w:r>
      </w:ins>
    </w:p>
    <w:p w14:paraId="5B84DEEB" w14:textId="77777777" w:rsidR="00906431" w:rsidRPr="00906431" w:rsidRDefault="00906431">
      <w:pPr>
        <w:numPr>
          <w:ilvl w:val="0"/>
          <w:numId w:val="20"/>
        </w:numPr>
        <w:overflowPunct/>
        <w:autoSpaceDE/>
        <w:autoSpaceDN/>
        <w:adjustRightInd/>
        <w:snapToGrid w:val="0"/>
        <w:spacing w:after="120"/>
        <w:textAlignment w:val="auto"/>
        <w:rPr>
          <w:ins w:id="221" w:author="JaeSeung" w:date="2019-05-08T02:41:00Z"/>
          <w:rFonts w:eastAsia="Times New Roman"/>
          <w:szCs w:val="24"/>
          <w:lang w:val="en-US" w:eastAsia="ko-KR"/>
        </w:rPr>
        <w:pPrChange w:id="222"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223" w:author="JaeSeung" w:date="2019-05-08T02:41:00Z">
        <w:r w:rsidRPr="00906431">
          <w:rPr>
            <w:rFonts w:eastAsia="Times New Roman"/>
            <w:szCs w:val="24"/>
            <w:lang w:val="en-US" w:eastAsia="ko-KR"/>
          </w:rPr>
          <w:t>Port number</w:t>
        </w:r>
      </w:ins>
    </w:p>
    <w:p w14:paraId="1368D5B5" w14:textId="77777777" w:rsidR="00906431" w:rsidRPr="00906431" w:rsidRDefault="00906431">
      <w:pPr>
        <w:numPr>
          <w:ilvl w:val="0"/>
          <w:numId w:val="20"/>
        </w:numPr>
        <w:overflowPunct/>
        <w:autoSpaceDE/>
        <w:autoSpaceDN/>
        <w:adjustRightInd/>
        <w:snapToGrid w:val="0"/>
        <w:spacing w:after="120"/>
        <w:textAlignment w:val="auto"/>
        <w:rPr>
          <w:ins w:id="224" w:author="JaeSeung" w:date="2019-05-08T02:41:00Z"/>
          <w:rFonts w:eastAsia="Times New Roman"/>
          <w:szCs w:val="24"/>
          <w:lang w:val="en-US" w:eastAsia="ko-KR"/>
        </w:rPr>
        <w:pPrChange w:id="225"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226" w:author="JaeSeung" w:date="2019-05-08T02:41:00Z">
        <w:r w:rsidRPr="00906431">
          <w:rPr>
            <w:rFonts w:eastAsia="Times New Roman"/>
            <w:szCs w:val="24"/>
            <w:lang w:val="en-US" w:eastAsia="ko-KR"/>
          </w:rPr>
          <w:t>Name of IN-CSE</w:t>
        </w:r>
      </w:ins>
    </w:p>
    <w:p w14:paraId="37DB4FA7" w14:textId="5A1A37C1" w:rsidR="00906431" w:rsidRDefault="00906431" w:rsidP="00906431">
      <w:pPr>
        <w:numPr>
          <w:ilvl w:val="0"/>
          <w:numId w:val="20"/>
        </w:numPr>
        <w:overflowPunct/>
        <w:autoSpaceDE/>
        <w:autoSpaceDN/>
        <w:adjustRightInd/>
        <w:snapToGrid w:val="0"/>
        <w:spacing w:after="120"/>
        <w:textAlignment w:val="auto"/>
        <w:rPr>
          <w:ins w:id="227" w:author="JaeSeung" w:date="2019-05-08T02:41:00Z"/>
          <w:rFonts w:eastAsia="Times New Roman"/>
          <w:szCs w:val="24"/>
          <w:lang w:val="en-US" w:eastAsia="ko-KR"/>
        </w:rPr>
      </w:pPr>
      <w:ins w:id="228" w:author="JaeSeung" w:date="2019-05-08T02:41:00Z">
        <w:r w:rsidRPr="00906431">
          <w:rPr>
            <w:rFonts w:eastAsia="Times New Roman"/>
            <w:szCs w:val="24"/>
            <w:lang w:val="en-US" w:eastAsia="ko-KR"/>
          </w:rPr>
          <w:t>Status</w:t>
        </w:r>
      </w:ins>
    </w:p>
    <w:p w14:paraId="3AD9C599" w14:textId="094F17CE" w:rsidR="00906431" w:rsidRPr="00906431" w:rsidRDefault="00906431">
      <w:pPr>
        <w:numPr>
          <w:ilvl w:val="0"/>
          <w:numId w:val="20"/>
        </w:numPr>
        <w:overflowPunct/>
        <w:autoSpaceDE/>
        <w:autoSpaceDN/>
        <w:adjustRightInd/>
        <w:snapToGrid w:val="0"/>
        <w:spacing w:after="120"/>
        <w:textAlignment w:val="auto"/>
        <w:rPr>
          <w:ins w:id="229" w:author="JaeSeung" w:date="2019-05-08T02:41:00Z"/>
          <w:rFonts w:eastAsia="Times New Roman"/>
          <w:szCs w:val="24"/>
          <w:lang w:val="en-US" w:eastAsia="ko-KR"/>
        </w:rPr>
        <w:pPrChange w:id="230"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231" w:author="JaeSeung" w:date="2019-05-08T02:41:00Z">
        <w:r>
          <w:rPr>
            <w:rFonts w:eastAsia="Times New Roman"/>
            <w:szCs w:val="24"/>
            <w:lang w:val="en-US" w:eastAsia="ko-KR"/>
          </w:rPr>
          <w:t>Location</w:t>
        </w:r>
      </w:ins>
    </w:p>
    <w:p w14:paraId="738B9DC5" w14:textId="77777777" w:rsidR="00906431" w:rsidRPr="00906431" w:rsidRDefault="00906431">
      <w:pPr>
        <w:numPr>
          <w:ilvl w:val="0"/>
          <w:numId w:val="20"/>
        </w:numPr>
        <w:overflowPunct/>
        <w:autoSpaceDE/>
        <w:autoSpaceDN/>
        <w:adjustRightInd/>
        <w:snapToGrid w:val="0"/>
        <w:spacing w:after="120"/>
        <w:textAlignment w:val="auto"/>
        <w:rPr>
          <w:ins w:id="232" w:author="JaeSeung" w:date="2019-05-08T02:41:00Z"/>
          <w:rFonts w:eastAsia="Times New Roman"/>
          <w:szCs w:val="24"/>
          <w:lang w:val="en-US" w:eastAsia="ko-KR"/>
        </w:rPr>
        <w:pPrChange w:id="233"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234" w:author="JaeSeung" w:date="2019-05-08T02:41:00Z">
        <w:r w:rsidRPr="00906431">
          <w:rPr>
            <w:rFonts w:eastAsia="Times New Roman"/>
            <w:szCs w:val="24"/>
            <w:lang w:val="en-US" w:eastAsia="ko-KR"/>
          </w:rPr>
          <w:t xml:space="preserve">Profile of IN-CSE </w:t>
        </w:r>
      </w:ins>
    </w:p>
    <w:p w14:paraId="4E30822E" w14:textId="77777777" w:rsidR="00906431" w:rsidRPr="00906431" w:rsidRDefault="00906431">
      <w:pPr>
        <w:numPr>
          <w:ilvl w:val="0"/>
          <w:numId w:val="20"/>
        </w:numPr>
        <w:overflowPunct/>
        <w:autoSpaceDE/>
        <w:autoSpaceDN/>
        <w:adjustRightInd/>
        <w:snapToGrid w:val="0"/>
        <w:spacing w:after="120"/>
        <w:textAlignment w:val="auto"/>
        <w:rPr>
          <w:ins w:id="235" w:author="JaeSeung" w:date="2019-05-08T02:41:00Z"/>
          <w:rFonts w:eastAsia="Times New Roman"/>
          <w:szCs w:val="24"/>
          <w:lang w:val="en-US" w:eastAsia="ko-KR"/>
        </w:rPr>
        <w:pPrChange w:id="236"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237" w:author="JaeSeung" w:date="2019-05-08T02:41:00Z">
        <w:r w:rsidRPr="00906431">
          <w:rPr>
            <w:rFonts w:eastAsia="Times New Roman"/>
            <w:szCs w:val="24"/>
            <w:lang w:val="en-US" w:eastAsia="ko-KR"/>
          </w:rPr>
          <w:t>Type of IN-CSE</w:t>
        </w:r>
      </w:ins>
    </w:p>
    <w:p w14:paraId="35FF030A" w14:textId="0C4C2139" w:rsidR="00906431" w:rsidRPr="00906431" w:rsidRDefault="00906431">
      <w:pPr>
        <w:numPr>
          <w:ilvl w:val="0"/>
          <w:numId w:val="20"/>
        </w:numPr>
        <w:overflowPunct/>
        <w:autoSpaceDE/>
        <w:autoSpaceDN/>
        <w:adjustRightInd/>
        <w:snapToGrid w:val="0"/>
        <w:spacing w:after="120"/>
        <w:textAlignment w:val="auto"/>
        <w:rPr>
          <w:ins w:id="238" w:author="JaeSeung" w:date="2019-05-08T02:41:00Z"/>
          <w:rFonts w:eastAsia="Times New Roman"/>
          <w:szCs w:val="24"/>
          <w:lang w:val="en-US" w:eastAsia="ko-KR"/>
        </w:rPr>
        <w:pPrChange w:id="239"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240" w:author="JaeSeung" w:date="2019-05-08T02:41:00Z">
        <w:r w:rsidRPr="00906431">
          <w:rPr>
            <w:rFonts w:eastAsia="Times New Roman"/>
            <w:szCs w:val="24"/>
            <w:lang w:val="en-US" w:eastAsia="ko-KR"/>
          </w:rPr>
          <w:lastRenderedPageBreak/>
          <w:t>Support</w:t>
        </w:r>
        <w:r>
          <w:rPr>
            <w:rFonts w:eastAsia="Times New Roman"/>
            <w:szCs w:val="24"/>
            <w:lang w:val="en-US" w:eastAsia="ko-KR"/>
          </w:rPr>
          <w:t>ing</w:t>
        </w:r>
        <w:r w:rsidRPr="00906431">
          <w:rPr>
            <w:rFonts w:eastAsia="Times New Roman"/>
            <w:szCs w:val="24"/>
            <w:lang w:val="en-US" w:eastAsia="ko-KR"/>
          </w:rPr>
          <w:t xml:space="preserve"> public services</w:t>
        </w:r>
      </w:ins>
    </w:p>
    <w:p w14:paraId="132478CB" w14:textId="77777777" w:rsidR="00906431" w:rsidRPr="00906431" w:rsidRDefault="00906431">
      <w:pPr>
        <w:numPr>
          <w:ilvl w:val="0"/>
          <w:numId w:val="20"/>
        </w:numPr>
        <w:overflowPunct/>
        <w:autoSpaceDE/>
        <w:autoSpaceDN/>
        <w:adjustRightInd/>
        <w:snapToGrid w:val="0"/>
        <w:spacing w:after="120"/>
        <w:textAlignment w:val="auto"/>
        <w:rPr>
          <w:ins w:id="241" w:author="JaeSeung" w:date="2019-05-08T02:41:00Z"/>
          <w:rFonts w:eastAsia="Times New Roman"/>
          <w:szCs w:val="24"/>
          <w:lang w:val="en-US" w:eastAsia="ko-KR"/>
        </w:rPr>
        <w:pPrChange w:id="242"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243" w:author="JaeSeung" w:date="2019-05-08T02:41:00Z">
        <w:r w:rsidRPr="00906431">
          <w:rPr>
            <w:rFonts w:eastAsia="Times New Roman"/>
            <w:szCs w:val="24"/>
            <w:lang w:val="en-US" w:eastAsia="ko-KR"/>
          </w:rPr>
          <w:t>Maintenance information (for example, from 01:00 ~ 02:00)</w:t>
        </w:r>
      </w:ins>
    </w:p>
    <w:p w14:paraId="793AB545" w14:textId="77777777" w:rsidR="00906431" w:rsidRPr="00906431" w:rsidRDefault="00906431">
      <w:pPr>
        <w:numPr>
          <w:ilvl w:val="0"/>
          <w:numId w:val="20"/>
        </w:numPr>
        <w:overflowPunct/>
        <w:autoSpaceDE/>
        <w:autoSpaceDN/>
        <w:adjustRightInd/>
        <w:snapToGrid w:val="0"/>
        <w:spacing w:after="120"/>
        <w:textAlignment w:val="auto"/>
        <w:rPr>
          <w:ins w:id="244" w:author="JaeSeung" w:date="2019-05-08T02:41:00Z"/>
          <w:rFonts w:eastAsia="Times New Roman"/>
          <w:szCs w:val="24"/>
          <w:lang w:val="en-US" w:eastAsia="ko-KR"/>
        </w:rPr>
        <w:pPrChange w:id="245"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246" w:author="JaeSeung" w:date="2019-05-08T02:41:00Z">
        <w:r w:rsidRPr="00906431">
          <w:rPr>
            <w:rFonts w:eastAsia="Times New Roman"/>
            <w:szCs w:val="24"/>
            <w:lang w:val="en-US" w:eastAsia="ko-KR"/>
          </w:rPr>
          <w:t xml:space="preserve">Access information (or </w:t>
        </w:r>
        <w:proofErr w:type="spellStart"/>
        <w:r w:rsidRPr="00906431">
          <w:rPr>
            <w:rFonts w:eastAsia="Times New Roman"/>
            <w:szCs w:val="24"/>
            <w:lang w:val="en-US" w:eastAsia="ko-KR"/>
          </w:rPr>
          <w:t>credencial</w:t>
        </w:r>
        <w:proofErr w:type="spellEnd"/>
        <w:r w:rsidRPr="00906431">
          <w:rPr>
            <w:rFonts w:eastAsia="Times New Roman"/>
            <w:szCs w:val="24"/>
            <w:lang w:val="en-US" w:eastAsia="ko-KR"/>
          </w:rPr>
          <w:t>)</w:t>
        </w:r>
      </w:ins>
    </w:p>
    <w:p w14:paraId="503E7E70" w14:textId="527FE954" w:rsidR="007C6D03" w:rsidRDefault="007C6D03">
      <w:pPr>
        <w:overflowPunct/>
        <w:autoSpaceDE/>
        <w:autoSpaceDN/>
        <w:adjustRightInd/>
        <w:snapToGrid w:val="0"/>
        <w:spacing w:before="120" w:after="120"/>
        <w:textAlignment w:val="auto"/>
        <w:rPr>
          <w:ins w:id="247" w:author="JaeSeung" w:date="2019-05-08T02:34:00Z"/>
          <w:rFonts w:eastAsia="Times New Roman"/>
          <w:color w:val="222222"/>
          <w:szCs w:val="24"/>
          <w:lang w:val="en-US" w:eastAsia="ko-KR"/>
        </w:rPr>
        <w:pPrChange w:id="248" w:author="JaeSeung" w:date="2019-05-08T02:42:00Z">
          <w:pPr>
            <w:overflowPunct/>
            <w:autoSpaceDE/>
            <w:autoSpaceDN/>
            <w:adjustRightInd/>
            <w:snapToGrid w:val="0"/>
            <w:spacing w:after="120"/>
            <w:textAlignment w:val="auto"/>
          </w:pPr>
        </w:pPrChange>
      </w:pPr>
      <w:ins w:id="249" w:author="JaeSeung" w:date="2019-05-08T02:29:00Z">
        <w:r w:rsidRPr="007C6D03">
          <w:rPr>
            <w:rFonts w:eastAsia="Times New Roman"/>
            <w:color w:val="222222"/>
            <w:szCs w:val="24"/>
            <w:lang w:val="en-US" w:eastAsia="ko-KR"/>
            <w:rPrChange w:id="250" w:author="JaeSeung" w:date="2019-05-08T02:29:00Z">
              <w:rPr>
                <w:rFonts w:ascii="Arial" w:eastAsia="Times New Roman" w:hAnsi="Arial" w:cs="Arial"/>
                <w:color w:val="222222"/>
                <w:sz w:val="24"/>
                <w:szCs w:val="24"/>
                <w:lang w:val="en-US" w:eastAsia="ko-KR"/>
              </w:rPr>
            </w:rPrChange>
          </w:rPr>
          <w:t xml:space="preserve">After the discovery process is complete, the IoT application </w:t>
        </w:r>
      </w:ins>
      <w:ins w:id="251" w:author="JaeSeung" w:date="2019-05-08T02:34:00Z">
        <w:r w:rsidR="00073534">
          <w:rPr>
            <w:rFonts w:eastAsia="Times New Roman"/>
            <w:color w:val="222222"/>
            <w:szCs w:val="24"/>
            <w:lang w:val="en-US" w:eastAsia="ko-KR"/>
          </w:rPr>
          <w:t>can</w:t>
        </w:r>
      </w:ins>
      <w:ins w:id="252" w:author="JaeSeung" w:date="2019-05-08T02:29:00Z">
        <w:r w:rsidRPr="007C6D03">
          <w:rPr>
            <w:rFonts w:eastAsia="Times New Roman"/>
            <w:color w:val="222222"/>
            <w:szCs w:val="24"/>
            <w:lang w:val="en-US" w:eastAsia="ko-KR"/>
            <w:rPrChange w:id="253" w:author="JaeSeung" w:date="2019-05-08T02:29:00Z">
              <w:rPr>
                <w:rFonts w:ascii="Arial" w:eastAsia="Times New Roman" w:hAnsi="Arial" w:cs="Arial"/>
                <w:color w:val="222222"/>
                <w:sz w:val="24"/>
                <w:szCs w:val="24"/>
                <w:lang w:val="en-US" w:eastAsia="ko-KR"/>
              </w:rPr>
            </w:rPrChange>
          </w:rPr>
          <w:t xml:space="preserve"> know the exact location of a</w:t>
        </w:r>
      </w:ins>
      <w:ins w:id="254" w:author="JaeSeung" w:date="2019-05-08T02:34:00Z">
        <w:r w:rsidR="00073534">
          <w:rPr>
            <w:rFonts w:eastAsia="Times New Roman"/>
            <w:color w:val="222222"/>
            <w:szCs w:val="24"/>
            <w:lang w:val="en-US" w:eastAsia="ko-KR"/>
          </w:rPr>
          <w:t xml:space="preserve"> needed oneM2M platform </w:t>
        </w:r>
      </w:ins>
      <w:ins w:id="255" w:author="JaeSeung" w:date="2019-05-08T02:29:00Z">
        <w:r w:rsidRPr="007C6D03">
          <w:rPr>
            <w:rFonts w:eastAsia="Times New Roman"/>
            <w:color w:val="222222"/>
            <w:szCs w:val="24"/>
            <w:lang w:val="en-US" w:eastAsia="ko-KR"/>
            <w:rPrChange w:id="256" w:author="JaeSeung" w:date="2019-05-08T02:29:00Z">
              <w:rPr>
                <w:rFonts w:ascii="Arial" w:eastAsia="Times New Roman" w:hAnsi="Arial" w:cs="Arial"/>
                <w:color w:val="222222"/>
                <w:sz w:val="24"/>
                <w:szCs w:val="24"/>
                <w:lang w:val="en-US" w:eastAsia="ko-KR"/>
              </w:rPr>
            </w:rPrChange>
          </w:rPr>
          <w:t xml:space="preserve">via CoA, its capabilities, and how to </w:t>
        </w:r>
      </w:ins>
      <w:ins w:id="257" w:author="JaeSeung" w:date="2019-05-08T02:34:00Z">
        <w:r w:rsidR="00073534">
          <w:rPr>
            <w:rFonts w:eastAsia="Times New Roman"/>
            <w:color w:val="222222"/>
            <w:szCs w:val="24"/>
            <w:lang w:val="en-US" w:eastAsia="ko-KR"/>
          </w:rPr>
          <w:t>communicate</w:t>
        </w:r>
      </w:ins>
      <w:ins w:id="258" w:author="JaeSeung" w:date="2019-05-08T02:29:00Z">
        <w:r w:rsidRPr="007C6D03">
          <w:rPr>
            <w:rFonts w:eastAsia="Times New Roman"/>
            <w:color w:val="222222"/>
            <w:szCs w:val="24"/>
            <w:lang w:val="en-US" w:eastAsia="ko-KR"/>
            <w:rPrChange w:id="259" w:author="JaeSeung" w:date="2019-05-08T02:29:00Z">
              <w:rPr>
                <w:rFonts w:ascii="Arial" w:eastAsia="Times New Roman" w:hAnsi="Arial" w:cs="Arial"/>
                <w:color w:val="222222"/>
                <w:sz w:val="24"/>
                <w:szCs w:val="24"/>
                <w:lang w:val="en-US" w:eastAsia="ko-KR"/>
              </w:rPr>
            </w:rPrChange>
          </w:rPr>
          <w:t xml:space="preserve"> with it.</w:t>
        </w:r>
      </w:ins>
    </w:p>
    <w:p w14:paraId="10272D43" w14:textId="1EB7C8CE" w:rsidR="00073534" w:rsidRDefault="00073534" w:rsidP="00073534">
      <w:pPr>
        <w:overflowPunct/>
        <w:autoSpaceDE/>
        <w:autoSpaceDN/>
        <w:adjustRightInd/>
        <w:snapToGrid w:val="0"/>
        <w:spacing w:after="120"/>
        <w:textAlignment w:val="auto"/>
        <w:rPr>
          <w:ins w:id="260" w:author="JaeSeung" w:date="2019-05-08T02:36:00Z"/>
          <w:rFonts w:eastAsia="Times New Roman"/>
          <w:color w:val="222222"/>
          <w:szCs w:val="24"/>
          <w:lang w:val="en-US" w:eastAsia="ko-KR"/>
        </w:rPr>
      </w:pPr>
      <w:ins w:id="261" w:author="JaeSeung" w:date="2019-05-08T02:34:00Z">
        <w:r>
          <w:rPr>
            <w:rFonts w:eastAsia="Times New Roman"/>
            <w:color w:val="222222"/>
            <w:szCs w:val="24"/>
            <w:lang w:val="en-US" w:eastAsia="ko-KR"/>
          </w:rPr>
          <w:t xml:space="preserve">The registry for </w:t>
        </w:r>
      </w:ins>
      <w:ins w:id="262" w:author="JaeSeung" w:date="2019-05-08T02:35:00Z">
        <w:r>
          <w:rPr>
            <w:rFonts w:eastAsia="Times New Roman"/>
            <w:color w:val="222222"/>
            <w:szCs w:val="24"/>
            <w:lang w:val="en-US" w:eastAsia="ko-KR"/>
          </w:rPr>
          <w:t xml:space="preserve">IoT service platforms is providing a </w:t>
        </w:r>
        <w:proofErr w:type="spellStart"/>
        <w:r>
          <w:rPr>
            <w:rFonts w:eastAsia="Times New Roman"/>
            <w:color w:val="222222"/>
            <w:szCs w:val="24"/>
            <w:lang w:val="en-US" w:eastAsia="ko-KR"/>
          </w:rPr>
          <w:t>smilar</w:t>
        </w:r>
        <w:proofErr w:type="spellEnd"/>
        <w:r>
          <w:rPr>
            <w:rFonts w:eastAsia="Times New Roman"/>
            <w:color w:val="222222"/>
            <w:szCs w:val="24"/>
            <w:lang w:val="en-US" w:eastAsia="ko-KR"/>
          </w:rPr>
          <w:t xml:space="preserve"> service to App-ID registry. The CoA of </w:t>
        </w:r>
      </w:ins>
      <w:ins w:id="263" w:author="JaeSeung" w:date="2019-05-08T02:36:00Z">
        <w:r>
          <w:rPr>
            <w:rFonts w:eastAsia="Times New Roman"/>
            <w:color w:val="222222"/>
            <w:szCs w:val="24"/>
            <w:lang w:val="en-US" w:eastAsia="ko-KR"/>
          </w:rPr>
          <w:t xml:space="preserve">the central Registry can be pre-provisioned. </w:t>
        </w:r>
      </w:ins>
    </w:p>
    <w:p w14:paraId="0B9F45EE" w14:textId="4ADE8E87" w:rsidR="00073534" w:rsidRPr="007C6D03" w:rsidRDefault="00073534">
      <w:pPr>
        <w:overflowPunct/>
        <w:autoSpaceDE/>
        <w:autoSpaceDN/>
        <w:adjustRightInd/>
        <w:snapToGrid w:val="0"/>
        <w:spacing w:after="120"/>
        <w:textAlignment w:val="auto"/>
        <w:rPr>
          <w:ins w:id="264" w:author="JaeSeung" w:date="2019-05-08T02:29:00Z"/>
          <w:rFonts w:eastAsia="Times New Roman"/>
          <w:color w:val="222222"/>
          <w:szCs w:val="24"/>
          <w:lang w:val="en-US" w:eastAsia="ko-KR"/>
          <w:rPrChange w:id="265" w:author="JaeSeung" w:date="2019-05-08T02:29:00Z">
            <w:rPr>
              <w:ins w:id="266" w:author="JaeSeung" w:date="2019-05-08T02:29:00Z"/>
              <w:rFonts w:ascii="Arial" w:eastAsia="Times New Roman" w:hAnsi="Arial" w:cs="Arial"/>
              <w:color w:val="222222"/>
              <w:sz w:val="24"/>
              <w:szCs w:val="24"/>
              <w:lang w:val="en-US" w:eastAsia="ko-KR"/>
            </w:rPr>
          </w:rPrChange>
        </w:rPr>
        <w:pPrChange w:id="267" w:author="JaeSeung" w:date="2019-05-08T02:32:00Z">
          <w:pPr>
            <w:overflowPunct/>
            <w:autoSpaceDE/>
            <w:autoSpaceDN/>
            <w:adjustRightInd/>
            <w:spacing w:after="0"/>
            <w:textAlignment w:val="auto"/>
          </w:pPr>
        </w:pPrChange>
      </w:pPr>
      <w:ins w:id="268" w:author="JaeSeung" w:date="2019-05-08T02:36:00Z">
        <w:r>
          <w:rPr>
            <w:rFonts w:eastAsia="Times New Roman"/>
            <w:color w:val="222222"/>
            <w:szCs w:val="24"/>
            <w:lang w:val="en-US" w:eastAsia="ko-KR"/>
          </w:rPr>
          <w:t xml:space="preserve">As </w:t>
        </w:r>
      </w:ins>
      <w:ins w:id="269" w:author="JaeSeung" w:date="2019-05-08T02:37:00Z">
        <w:r>
          <w:rPr>
            <w:rFonts w:eastAsia="Times New Roman"/>
            <w:color w:val="222222"/>
            <w:szCs w:val="24"/>
            <w:lang w:val="en-US" w:eastAsia="ko-KR"/>
          </w:rPr>
          <w:t>there exist oneM2M platforms which are not available because of various reasons such a</w:t>
        </w:r>
      </w:ins>
      <w:ins w:id="270" w:author="JaeSeung" w:date="2019-05-08T02:38:00Z">
        <w:r>
          <w:rPr>
            <w:rFonts w:eastAsia="Times New Roman"/>
            <w:color w:val="222222"/>
            <w:szCs w:val="24"/>
            <w:lang w:val="en-US" w:eastAsia="ko-KR"/>
          </w:rPr>
          <w:t xml:space="preserve">s maintenance, out of order and temporary disorder, the registry has to check the liveness of the registered oneM2M </w:t>
        </w:r>
      </w:ins>
      <w:ins w:id="271" w:author="JaeSeung" w:date="2019-05-08T02:39:00Z">
        <w:r>
          <w:rPr>
            <w:rFonts w:eastAsia="Times New Roman"/>
            <w:color w:val="222222"/>
            <w:szCs w:val="24"/>
            <w:lang w:val="en-US" w:eastAsia="ko-KR"/>
          </w:rPr>
          <w:t xml:space="preserve">platforms periodically. </w:t>
        </w:r>
      </w:ins>
    </w:p>
    <w:p w14:paraId="7C8CA152" w14:textId="77777777" w:rsidR="00892747" w:rsidRPr="007C6D03" w:rsidRDefault="00892747" w:rsidP="00892747">
      <w:pPr>
        <w:rPr>
          <w:ins w:id="272" w:author="Dale" w:date="2019-05-03T17:08:00Z"/>
          <w:sz w:val="15"/>
          <w:lang w:val="en-US"/>
          <w:rPrChange w:id="273" w:author="JaeSeung" w:date="2019-05-08T02:29:00Z">
            <w:rPr>
              <w:ins w:id="274" w:author="Dale" w:date="2019-05-03T17:08:00Z"/>
            </w:rPr>
          </w:rPrChange>
        </w:rPr>
      </w:pPr>
    </w:p>
    <w:p w14:paraId="635BF0EE" w14:textId="6F873459" w:rsidR="00BD71C5" w:rsidRDefault="00BD71C5" w:rsidP="00BD71C5">
      <w:pPr>
        <w:pStyle w:val="Heading3"/>
        <w:rPr>
          <w:ins w:id="275" w:author="JaeSeung" w:date="2019-05-08T02:42:00Z"/>
          <w:lang w:val="en-US" w:eastAsia="zh-CN"/>
        </w:rPr>
      </w:pPr>
      <w:ins w:id="276" w:author="JaeSeung" w:date="2019-05-08T02:42:00Z">
        <w:r>
          <w:rPr>
            <w:lang w:val="en-US" w:eastAsia="zh-CN"/>
          </w:rPr>
          <w:t>8.X.3</w:t>
        </w:r>
        <w:r>
          <w:rPr>
            <w:lang w:val="en-US" w:eastAsia="zh-CN"/>
          </w:rPr>
          <w:tab/>
        </w:r>
        <w:r>
          <w:rPr>
            <w:lang w:val="en-US" w:eastAsia="zh-CN"/>
          </w:rPr>
          <w:tab/>
          <w:t xml:space="preserve">Solution Description using </w:t>
        </w:r>
      </w:ins>
      <w:ins w:id="277" w:author="JaeSeung" w:date="2019-05-10T01:01:00Z">
        <w:r w:rsidR="00AD687B">
          <w:rPr>
            <w:lang w:val="en-US" w:eastAsia="zh-CN"/>
          </w:rPr>
          <w:t>&lt;</w:t>
        </w:r>
        <w:proofErr w:type="spellStart"/>
        <w:r w:rsidR="00AD687B" w:rsidRPr="00AD687B">
          <w:rPr>
            <w:i/>
            <w:lang w:val="en-US" w:eastAsia="zh-CN"/>
            <w:rPrChange w:id="278" w:author="JaeSeung" w:date="2019-05-10T01:01:00Z">
              <w:rPr>
                <w:lang w:val="en-US" w:eastAsia="zh-CN"/>
              </w:rPr>
            </w:rPrChange>
          </w:rPr>
          <w:t>platform</w:t>
        </w:r>
      </w:ins>
      <w:ins w:id="279" w:author="JaeSeung" w:date="2019-05-09T23:43:00Z">
        <w:r w:rsidR="00B428E4" w:rsidRPr="00AD687B">
          <w:rPr>
            <w:i/>
            <w:lang w:val="en-US" w:eastAsia="zh-CN"/>
            <w:rPrChange w:id="280" w:author="JaeSeung" w:date="2019-05-10T01:01:00Z">
              <w:rPr>
                <w:lang w:val="en-US" w:eastAsia="zh-CN"/>
              </w:rPr>
            </w:rPrChange>
          </w:rPr>
          <w:t>Registry</w:t>
        </w:r>
      </w:ins>
      <w:proofErr w:type="spellEnd"/>
      <w:ins w:id="281" w:author="JaeSeung" w:date="2019-05-10T01:01:00Z">
        <w:r w:rsidR="00AD687B">
          <w:rPr>
            <w:lang w:val="en-US" w:eastAsia="zh-CN"/>
          </w:rPr>
          <w:t>&gt;</w:t>
        </w:r>
      </w:ins>
      <w:ins w:id="282" w:author="JaeSeung" w:date="2019-05-09T23:43:00Z">
        <w:r w:rsidR="00B428E4">
          <w:rPr>
            <w:lang w:val="en-US" w:eastAsia="zh-CN"/>
          </w:rPr>
          <w:t xml:space="preserve"> resource</w:t>
        </w:r>
      </w:ins>
    </w:p>
    <w:p w14:paraId="53DFD00A" w14:textId="0083616C" w:rsidR="00306C09" w:rsidRPr="002D2D34" w:rsidDel="002D2D34" w:rsidRDefault="00306C09" w:rsidP="00306C09">
      <w:pPr>
        <w:pStyle w:val="Heading3"/>
        <w:ind w:left="0" w:firstLine="0"/>
        <w:rPr>
          <w:ins w:id="283" w:author="Song JaeSeung" w:date="2019-05-08T13:08:00Z"/>
          <w:del w:id="284" w:author="JaeSeung" w:date="2019-05-09T23:45:00Z"/>
          <w:b/>
          <w:lang w:val="en-US"/>
          <w:rPrChange w:id="285" w:author="JaeSeung" w:date="2019-05-09T23:51:00Z">
            <w:rPr>
              <w:ins w:id="286" w:author="Song JaeSeung" w:date="2019-05-08T13:08:00Z"/>
              <w:del w:id="287" w:author="JaeSeung" w:date="2019-05-09T23:45:00Z"/>
              <w:b/>
            </w:rPr>
          </w:rPrChange>
        </w:rPr>
      </w:pPr>
      <w:ins w:id="288" w:author="Song JaeSeung" w:date="2019-05-08T13:08:00Z">
        <w:r>
          <w:rPr>
            <w:rFonts w:ascii="Times New Roman" w:hAnsi="Times New Roman"/>
            <w:sz w:val="20"/>
            <w:lang w:val="en-US" w:eastAsia="zh-CN"/>
          </w:rPr>
          <w:t>This clause describes the procedure for oneM2M platform discovery based on</w:t>
        </w:r>
      </w:ins>
      <w:ins w:id="289" w:author="JaeSeung" w:date="2019-05-09T23:43:00Z">
        <w:r w:rsidR="002D2D34">
          <w:rPr>
            <w:rFonts w:ascii="Times New Roman" w:hAnsi="Times New Roman"/>
            <w:sz w:val="20"/>
            <w:lang w:val="en-US" w:eastAsia="zh-CN"/>
          </w:rPr>
          <w:t xml:space="preserve"> introducing </w:t>
        </w:r>
      </w:ins>
      <w:ins w:id="290" w:author="JaeSeung" w:date="2019-05-09T23:44:00Z">
        <w:r w:rsidR="002D2D34">
          <w:rPr>
            <w:rFonts w:ascii="Times New Roman" w:hAnsi="Times New Roman"/>
            <w:sz w:val="20"/>
            <w:lang w:val="en-US" w:eastAsia="zh-CN"/>
          </w:rPr>
          <w:t>&lt;</w:t>
        </w:r>
      </w:ins>
      <w:proofErr w:type="spellStart"/>
      <w:ins w:id="291" w:author="JaeSeung" w:date="2019-05-10T01:01:00Z">
        <w:r w:rsidR="00AD687B">
          <w:rPr>
            <w:rFonts w:ascii="Times New Roman" w:hAnsi="Times New Roman"/>
            <w:sz w:val="20"/>
            <w:lang w:val="en-US" w:eastAsia="zh-CN"/>
          </w:rPr>
          <w:t>platform</w:t>
        </w:r>
      </w:ins>
      <w:ins w:id="292" w:author="JaeSeung" w:date="2019-05-09T23:44:00Z">
        <w:r w:rsidR="002D2D34">
          <w:rPr>
            <w:rFonts w:ascii="Times New Roman" w:hAnsi="Times New Roman"/>
            <w:sz w:val="20"/>
            <w:lang w:val="en-US" w:eastAsia="zh-CN"/>
          </w:rPr>
          <w:t>Registry</w:t>
        </w:r>
        <w:proofErr w:type="spellEnd"/>
        <w:r w:rsidR="002D2D34">
          <w:rPr>
            <w:rFonts w:ascii="Times New Roman" w:hAnsi="Times New Roman"/>
            <w:sz w:val="20"/>
            <w:lang w:val="en-US" w:eastAsia="zh-CN"/>
          </w:rPr>
          <w:t>&gt; resource</w:t>
        </w:r>
      </w:ins>
      <w:ins w:id="293" w:author="Song JaeSeung" w:date="2019-05-08T13:08:00Z">
        <w:del w:id="294" w:author="JaeSeung" w:date="2019-05-09T23:43:00Z">
          <w:r w:rsidDel="002D2D34">
            <w:rPr>
              <w:rFonts w:ascii="Times New Roman" w:hAnsi="Times New Roman"/>
              <w:sz w:val="20"/>
              <w:lang w:val="en-US" w:eastAsia="zh-CN"/>
            </w:rPr>
            <w:delText xml:space="preserve"> the announcement</w:delText>
          </w:r>
        </w:del>
      </w:ins>
      <w:ins w:id="295" w:author="Song JaeSeung" w:date="2019-05-08T13:09:00Z">
        <w:del w:id="296" w:author="JaeSeung" w:date="2019-05-09T23:43:00Z">
          <w:r w:rsidDel="002D2D34">
            <w:rPr>
              <w:rFonts w:ascii="Times New Roman" w:hAnsi="Times New Roman"/>
              <w:sz w:val="20"/>
              <w:lang w:val="en-US" w:eastAsia="zh-CN"/>
            </w:rPr>
            <w:delText xml:space="preserve"> </w:delText>
          </w:r>
        </w:del>
        <w:del w:id="297" w:author="JaeSeung" w:date="2019-05-09T23:44:00Z">
          <w:r w:rsidDel="002D2D34">
            <w:rPr>
              <w:rFonts w:ascii="Times New Roman" w:hAnsi="Times New Roman"/>
              <w:sz w:val="20"/>
              <w:lang w:val="en-US" w:eastAsia="zh-CN"/>
            </w:rPr>
            <w:delText>mechanism</w:delText>
          </w:r>
        </w:del>
      </w:ins>
      <w:ins w:id="298" w:author="Song JaeSeung" w:date="2019-05-08T13:08:00Z">
        <w:r>
          <w:rPr>
            <w:rFonts w:ascii="Times New Roman" w:hAnsi="Times New Roman"/>
            <w:sz w:val="20"/>
            <w:lang w:val="en-US" w:eastAsia="zh-CN"/>
          </w:rPr>
          <w:t>. In order to discover oneM2M platforms,</w:t>
        </w:r>
      </w:ins>
      <w:ins w:id="299" w:author="JaeSeung" w:date="2019-05-09T23:44:00Z">
        <w:r w:rsidR="002D2D34">
          <w:rPr>
            <w:rFonts w:ascii="Times New Roman" w:hAnsi="Times New Roman"/>
            <w:sz w:val="20"/>
            <w:lang w:val="en-US" w:eastAsia="zh-CN"/>
          </w:rPr>
          <w:t xml:space="preserve"> the</w:t>
        </w:r>
      </w:ins>
      <w:ins w:id="300" w:author="Song JaeSeung" w:date="2019-05-08T13:08:00Z">
        <w:r>
          <w:rPr>
            <w:rFonts w:ascii="Times New Roman" w:hAnsi="Times New Roman"/>
            <w:sz w:val="20"/>
            <w:lang w:val="en-US" w:eastAsia="zh-CN"/>
          </w:rPr>
          <w:t xml:space="preserve"> </w:t>
        </w:r>
      </w:ins>
      <w:ins w:id="301" w:author="JaeSeung" w:date="2019-05-09T23:44:00Z">
        <w:r w:rsidR="002D2D34">
          <w:rPr>
            <w:rFonts w:ascii="Times New Roman" w:hAnsi="Times New Roman"/>
            <w:sz w:val="20"/>
            <w:lang w:val="en-US" w:eastAsia="zh-CN"/>
          </w:rPr>
          <w:t>&lt;</w:t>
        </w:r>
      </w:ins>
      <w:proofErr w:type="spellStart"/>
      <w:ins w:id="302" w:author="JaeSeung" w:date="2019-05-10T01:01:00Z">
        <w:r w:rsidR="00AD687B">
          <w:rPr>
            <w:rFonts w:ascii="Times New Roman" w:hAnsi="Times New Roman"/>
            <w:sz w:val="20"/>
            <w:lang w:val="en-US" w:eastAsia="zh-CN"/>
          </w:rPr>
          <w:t>platform</w:t>
        </w:r>
      </w:ins>
      <w:ins w:id="303" w:author="JaeSeung" w:date="2019-05-09T23:44:00Z">
        <w:r w:rsidR="002D2D34">
          <w:rPr>
            <w:rFonts w:ascii="Times New Roman" w:hAnsi="Times New Roman"/>
            <w:sz w:val="20"/>
            <w:lang w:val="en-US" w:eastAsia="zh-CN"/>
          </w:rPr>
          <w:t>Registry</w:t>
        </w:r>
        <w:proofErr w:type="spellEnd"/>
        <w:r w:rsidR="002D2D34">
          <w:rPr>
            <w:rFonts w:ascii="Times New Roman" w:hAnsi="Times New Roman"/>
            <w:sz w:val="20"/>
            <w:lang w:val="en-US" w:eastAsia="zh-CN"/>
          </w:rPr>
          <w:t xml:space="preserve">&gt; resource </w:t>
        </w:r>
      </w:ins>
      <w:ins w:id="304" w:author="Song JaeSeung" w:date="2019-05-08T13:09:00Z">
        <w:del w:id="305" w:author="JaeSeung" w:date="2019-05-09T23:44:00Z">
          <w:r w:rsidRPr="00B428E4" w:rsidDel="002D2D34">
            <w:rPr>
              <w:rFonts w:ascii="Times New Roman" w:hAnsi="Times New Roman"/>
              <w:i/>
              <w:sz w:val="20"/>
              <w:lang w:val="en-US" w:eastAsia="zh-CN"/>
              <w:rPrChange w:id="306" w:author="JaeSeung" w:date="2019-05-09T22:53:00Z">
                <w:rPr>
                  <w:rFonts w:ascii="Times New Roman" w:hAnsi="Times New Roman"/>
                  <w:sz w:val="20"/>
                  <w:lang w:val="en-US" w:eastAsia="zh-CN"/>
                </w:rPr>
              </w:rPrChange>
            </w:rPr>
            <w:delText>remoteCSEAnnc</w:delText>
          </w:r>
          <w:r w:rsidDel="002D2D34">
            <w:rPr>
              <w:rFonts w:ascii="Times New Roman" w:hAnsi="Times New Roman"/>
              <w:sz w:val="20"/>
              <w:lang w:val="en-US" w:eastAsia="zh-CN"/>
            </w:rPr>
            <w:delText xml:space="preserve"> </w:delText>
          </w:r>
        </w:del>
        <w:r>
          <w:rPr>
            <w:rFonts w:ascii="Times New Roman" w:hAnsi="Times New Roman"/>
            <w:sz w:val="20"/>
            <w:lang w:val="en-US" w:eastAsia="zh-CN"/>
          </w:rPr>
          <w:t>can be used to keep all the available oneM2M platforms</w:t>
        </w:r>
      </w:ins>
      <w:ins w:id="307" w:author="JaeSeung" w:date="2019-05-09T23:44:00Z">
        <w:r w:rsidR="002D2D34">
          <w:rPr>
            <w:rFonts w:ascii="Times New Roman" w:hAnsi="Times New Roman"/>
            <w:sz w:val="20"/>
            <w:lang w:val="en-US" w:eastAsia="zh-CN"/>
          </w:rPr>
          <w:t xml:space="preserve"> either open to public</w:t>
        </w:r>
      </w:ins>
      <w:ins w:id="308" w:author="JaeSeung" w:date="2019-05-09T23:45:00Z">
        <w:r w:rsidR="002D2D34">
          <w:rPr>
            <w:rFonts w:ascii="Times New Roman" w:hAnsi="Times New Roman"/>
            <w:sz w:val="20"/>
            <w:lang w:val="en-US" w:eastAsia="zh-CN"/>
          </w:rPr>
          <w:t xml:space="preserve"> or have business relationship</w:t>
        </w:r>
      </w:ins>
      <w:ins w:id="309" w:author="Song JaeSeung" w:date="2019-05-08T13:08:00Z">
        <w:r>
          <w:rPr>
            <w:rFonts w:ascii="Times New Roman" w:hAnsi="Times New Roman"/>
            <w:sz w:val="20"/>
            <w:lang w:val="en-US" w:eastAsia="zh-CN"/>
          </w:rPr>
          <w:t xml:space="preserve">. </w:t>
        </w:r>
      </w:ins>
      <w:ins w:id="310" w:author="JaeSeung" w:date="2019-05-09T23:46:00Z">
        <w:r w:rsidR="002D2D34">
          <w:rPr>
            <w:rFonts w:ascii="Times New Roman" w:hAnsi="Times New Roman"/>
            <w:sz w:val="20"/>
            <w:lang w:val="en-US" w:eastAsia="zh-CN"/>
          </w:rPr>
          <w:t xml:space="preserve">For example, </w:t>
        </w:r>
      </w:ins>
      <w:ins w:id="311" w:author="JaeSeung" w:date="2019-05-09T23:51:00Z">
        <w:r w:rsidR="002D2D34">
          <w:rPr>
            <w:rFonts w:ascii="Times New Roman" w:hAnsi="Times New Roman"/>
            <w:sz w:val="20"/>
            <w:lang w:val="en-US" w:eastAsia="zh-CN"/>
          </w:rPr>
          <w:t xml:space="preserve">if </w:t>
        </w:r>
      </w:ins>
      <w:ins w:id="312" w:author="JaeSeung" w:date="2019-05-09T23:50:00Z">
        <w:r w:rsidR="002D2D34">
          <w:rPr>
            <w:rFonts w:ascii="Times New Roman" w:hAnsi="Times New Roman"/>
            <w:sz w:val="20"/>
            <w:lang w:val="en-US" w:eastAsia="zh-CN"/>
          </w:rPr>
          <w:t>a cit</w:t>
        </w:r>
      </w:ins>
      <w:ins w:id="313" w:author="JaeSeung" w:date="2019-05-09T23:51:00Z">
        <w:r w:rsidR="002D2D34">
          <w:rPr>
            <w:rFonts w:ascii="Times New Roman" w:hAnsi="Times New Roman"/>
            <w:sz w:val="20"/>
            <w:lang w:val="en-US" w:eastAsia="zh-CN"/>
          </w:rPr>
          <w:t xml:space="preserve">izen from smart city A visits smart city B </w:t>
        </w:r>
      </w:ins>
      <w:ins w:id="314" w:author="JaeSeung" w:date="2019-05-09T23:52:00Z">
        <w:r w:rsidR="002D2D34">
          <w:rPr>
            <w:rFonts w:ascii="Times New Roman" w:hAnsi="Times New Roman"/>
            <w:sz w:val="20"/>
            <w:lang w:val="en-US" w:eastAsia="zh-CN"/>
          </w:rPr>
          <w:t>to buy a new temperature sensor, the citizen may want to find out available parking lots using oneM2M smart parki</w:t>
        </w:r>
      </w:ins>
      <w:ins w:id="315" w:author="JaeSeung" w:date="2019-05-09T23:53:00Z">
        <w:r w:rsidR="002D2D34">
          <w:rPr>
            <w:rFonts w:ascii="Times New Roman" w:hAnsi="Times New Roman"/>
            <w:sz w:val="20"/>
            <w:lang w:val="en-US" w:eastAsia="zh-CN"/>
          </w:rPr>
          <w:t xml:space="preserve">ng application. In this case, the oneM2M smart parking application can discover </w:t>
        </w:r>
      </w:ins>
      <w:ins w:id="316" w:author="JaeSeung" w:date="2019-05-09T23:54:00Z">
        <w:r w:rsidR="002D2D34">
          <w:rPr>
            <w:rFonts w:ascii="Times New Roman" w:hAnsi="Times New Roman"/>
            <w:sz w:val="20"/>
            <w:lang w:val="en-US" w:eastAsia="zh-CN"/>
          </w:rPr>
          <w:t>available oneM2M platforms supporting smart parking service in smart city B via looking into the &lt;</w:t>
        </w:r>
      </w:ins>
      <w:proofErr w:type="spellStart"/>
      <w:ins w:id="317" w:author="JaeSeung" w:date="2019-05-10T01:01:00Z">
        <w:r w:rsidR="00AD687B">
          <w:rPr>
            <w:rFonts w:ascii="Times New Roman" w:hAnsi="Times New Roman"/>
            <w:sz w:val="20"/>
            <w:lang w:val="en-US" w:eastAsia="zh-CN"/>
          </w:rPr>
          <w:t>platform</w:t>
        </w:r>
      </w:ins>
      <w:ins w:id="318" w:author="JaeSeung" w:date="2019-05-09T23:54:00Z">
        <w:r w:rsidR="002D2D34">
          <w:rPr>
            <w:rFonts w:ascii="Times New Roman" w:hAnsi="Times New Roman"/>
            <w:sz w:val="20"/>
            <w:lang w:val="en-US" w:eastAsia="zh-CN"/>
          </w:rPr>
          <w:t>Registry</w:t>
        </w:r>
        <w:proofErr w:type="spellEnd"/>
        <w:r w:rsidR="002D2D34">
          <w:rPr>
            <w:rFonts w:ascii="Times New Roman" w:hAnsi="Times New Roman"/>
            <w:sz w:val="20"/>
            <w:lang w:val="en-US" w:eastAsia="zh-CN"/>
          </w:rPr>
          <w:t xml:space="preserve">&gt; resource. </w:t>
        </w:r>
      </w:ins>
      <w:ins w:id="319" w:author="JaeSeung" w:date="2019-05-09T23:51:00Z">
        <w:r w:rsidR="002D2D34">
          <w:rPr>
            <w:rFonts w:ascii="Times New Roman" w:hAnsi="Times New Roman"/>
            <w:sz w:val="20"/>
            <w:lang w:val="en-US" w:eastAsia="zh-CN"/>
          </w:rPr>
          <w:t xml:space="preserve"> </w:t>
        </w:r>
      </w:ins>
      <w:ins w:id="320" w:author="Song JaeSeung" w:date="2019-05-08T13:10:00Z">
        <w:del w:id="321" w:author="JaeSeung" w:date="2019-05-09T23:45:00Z">
          <w:r w:rsidDel="002D2D34">
            <w:rPr>
              <w:rFonts w:ascii="Times New Roman" w:hAnsi="Times New Roman"/>
              <w:sz w:val="20"/>
              <w:lang w:val="en-US" w:eastAsia="zh-CN"/>
            </w:rPr>
            <w:delText xml:space="preserve">In order to </w:delText>
          </w:r>
        </w:del>
      </w:ins>
      <w:ins w:id="322" w:author="Song JaeSeung" w:date="2019-05-08T13:11:00Z">
        <w:del w:id="323" w:author="JaeSeung" w:date="2019-05-09T23:45:00Z">
          <w:r w:rsidDel="002D2D34">
            <w:rPr>
              <w:rFonts w:ascii="Times New Roman" w:hAnsi="Times New Roman"/>
              <w:sz w:val="20"/>
              <w:lang w:val="en-US" w:eastAsia="zh-CN"/>
            </w:rPr>
            <w:delText>support</w:delText>
          </w:r>
        </w:del>
      </w:ins>
      <w:ins w:id="324" w:author="Song JaeSeung" w:date="2019-05-08T13:10:00Z">
        <w:del w:id="325" w:author="JaeSeung" w:date="2019-05-09T23:45:00Z">
          <w:r w:rsidDel="002D2D34">
            <w:rPr>
              <w:rFonts w:ascii="Times New Roman" w:hAnsi="Times New Roman"/>
              <w:sz w:val="20"/>
              <w:lang w:val="en-US" w:eastAsia="zh-CN"/>
            </w:rPr>
            <w:delText xml:space="preserve"> a scenario </w:delText>
          </w:r>
        </w:del>
      </w:ins>
      <w:ins w:id="326" w:author="Song JaeSeung" w:date="2019-05-08T13:11:00Z">
        <w:del w:id="327" w:author="JaeSeung" w:date="2019-05-09T23:45:00Z">
          <w:r w:rsidDel="002D2D34">
            <w:rPr>
              <w:rFonts w:ascii="Times New Roman" w:hAnsi="Times New Roman"/>
              <w:sz w:val="20"/>
              <w:lang w:val="en-US" w:eastAsia="zh-CN"/>
            </w:rPr>
            <w:delText xml:space="preserve">that </w:delText>
          </w:r>
        </w:del>
      </w:ins>
    </w:p>
    <w:p w14:paraId="3A15B250" w14:textId="5E3D133A" w:rsidR="00892747" w:rsidRPr="002D2D34" w:rsidRDefault="00892747" w:rsidP="002D2D34">
      <w:pPr>
        <w:pStyle w:val="Heading3"/>
        <w:ind w:left="0" w:firstLine="0"/>
        <w:rPr>
          <w:ins w:id="328" w:author="Song JaeSeung" w:date="2019-05-08T13:11:00Z"/>
          <w:lang w:val="en-US"/>
          <w:rPrChange w:id="329" w:author="JaeSeung" w:date="2019-05-09T23:51:00Z">
            <w:rPr>
              <w:ins w:id="330" w:author="Song JaeSeung" w:date="2019-05-08T13:11:00Z"/>
            </w:rPr>
          </w:rPrChange>
        </w:rPr>
        <w:pPrChange w:id="331" w:author="JaeSeung" w:date="2019-05-09T23:45:00Z">
          <w:pPr/>
        </w:pPrChange>
      </w:pPr>
    </w:p>
    <w:p w14:paraId="68177CFF" w14:textId="68D5594D" w:rsidR="00306C09" w:rsidDel="00CD64AF" w:rsidRDefault="00306C09" w:rsidP="00892747">
      <w:pPr>
        <w:rPr>
          <w:ins w:id="332" w:author="Dale" w:date="2019-05-03T17:08:00Z"/>
          <w:del w:id="333" w:author="JaeSeung" w:date="2019-05-09T23:57:00Z"/>
        </w:rPr>
      </w:pPr>
      <w:ins w:id="334" w:author="Song JaeSeung" w:date="2019-05-08T13:11:00Z">
        <w:r>
          <w:t>In this case, synchronization</w:t>
        </w:r>
      </w:ins>
      <w:ins w:id="335" w:author="Song JaeSeung" w:date="2019-05-08T13:12:00Z">
        <w:r>
          <w:t xml:space="preserve"> between the attributes </w:t>
        </w:r>
      </w:ins>
      <w:ins w:id="336" w:author="JaeSeung" w:date="2019-05-09T23:55:00Z">
        <w:r w:rsidR="00CD64AF">
          <w:t xml:space="preserve">of </w:t>
        </w:r>
      </w:ins>
      <w:ins w:id="337" w:author="JaeSeung" w:date="2019-05-09T23:56:00Z">
        <w:r w:rsidR="00CD64AF">
          <w:t>remote CSEs in the &lt;</w:t>
        </w:r>
      </w:ins>
      <w:proofErr w:type="spellStart"/>
      <w:ins w:id="338" w:author="JaeSeung" w:date="2019-05-10T01:01:00Z">
        <w:r w:rsidR="00AD687B">
          <w:t>platform</w:t>
        </w:r>
      </w:ins>
      <w:ins w:id="339" w:author="JaeSeung" w:date="2019-05-09T23:56:00Z">
        <w:r w:rsidR="00CD64AF">
          <w:t>Registry</w:t>
        </w:r>
        <w:proofErr w:type="spellEnd"/>
        <w:r w:rsidR="00CD64AF">
          <w:t xml:space="preserve">&gt; resource </w:t>
        </w:r>
      </w:ins>
      <w:ins w:id="340" w:author="Song JaeSeung" w:date="2019-05-08T13:12:00Z">
        <w:del w:id="341" w:author="JaeSeung" w:date="2019-05-09T23:56:00Z">
          <w:r w:rsidDel="00CD64AF">
            <w:delText xml:space="preserve">announced by the original resource </w:delText>
          </w:r>
        </w:del>
        <w:r>
          <w:t xml:space="preserve">and the </w:t>
        </w:r>
      </w:ins>
      <w:ins w:id="342" w:author="JaeSeung" w:date="2019-05-09T23:56:00Z">
        <w:r w:rsidR="00CD64AF">
          <w:t xml:space="preserve">original </w:t>
        </w:r>
      </w:ins>
      <w:ins w:id="343" w:author="Song JaeSeung" w:date="2019-05-08T13:12:00Z">
        <w:del w:id="344" w:author="JaeSeung" w:date="2019-05-09T23:56:00Z">
          <w:r w:rsidDel="00CD64AF">
            <w:delText xml:space="preserve">announced </w:delText>
          </w:r>
        </w:del>
        <w:r>
          <w:t xml:space="preserve">resource </w:t>
        </w:r>
      </w:ins>
      <w:ins w:id="345" w:author="Song JaeSeung" w:date="2019-05-08T13:14:00Z">
        <w:r>
          <w:t>(i.e., available oneM2M platforms</w:t>
        </w:r>
        <w:del w:id="346" w:author="JaeSeung" w:date="2019-05-09T23:56:00Z">
          <w:r w:rsidDel="00CD64AF">
            <w:delText xml:space="preserve"> via remoteCSEAnnc</w:delText>
          </w:r>
        </w:del>
        <w:r>
          <w:t xml:space="preserve">) </w:t>
        </w:r>
      </w:ins>
      <w:ins w:id="347" w:author="Song JaeSeung" w:date="2019-05-08T13:12:00Z">
        <w:r>
          <w:t>sha</w:t>
        </w:r>
      </w:ins>
      <w:ins w:id="348" w:author="Song JaeSeung" w:date="2019-05-08T13:13:00Z">
        <w:r>
          <w:t xml:space="preserve">ll be the responsibility of the </w:t>
        </w:r>
      </w:ins>
      <w:ins w:id="349" w:author="Song JaeSeung" w:date="2019-05-08T13:17:00Z">
        <w:del w:id="350" w:author="JaeSeung" w:date="2019-05-09T23:56:00Z">
          <w:r w:rsidR="00ED6437" w:rsidDel="00CD64AF">
            <w:delText>announcement</w:delText>
          </w:r>
        </w:del>
      </w:ins>
      <w:ins w:id="351" w:author="JaeSeung" w:date="2019-05-09T23:56:00Z">
        <w:r w:rsidR="00CD64AF">
          <w:t>&lt;</w:t>
        </w:r>
      </w:ins>
      <w:proofErr w:type="spellStart"/>
      <w:ins w:id="352" w:author="JaeSeung" w:date="2019-05-10T01:01:00Z">
        <w:r w:rsidR="00AD687B">
          <w:t>platform</w:t>
        </w:r>
      </w:ins>
      <w:ins w:id="353" w:author="JaeSeung" w:date="2019-05-09T23:56:00Z">
        <w:r w:rsidR="00CD64AF">
          <w:t>Registry</w:t>
        </w:r>
        <w:proofErr w:type="spellEnd"/>
        <w:r w:rsidR="00CD64AF">
          <w:t>&gt; resourc</w:t>
        </w:r>
      </w:ins>
      <w:ins w:id="354" w:author="JaeSeung" w:date="2019-05-09T23:57:00Z">
        <w:r w:rsidR="00CD64AF">
          <w:t xml:space="preserve">e hosting </w:t>
        </w:r>
      </w:ins>
      <w:ins w:id="355" w:author="Song JaeSeung" w:date="2019-05-08T13:17:00Z">
        <w:del w:id="356" w:author="JaeSeung" w:date="2019-05-09T23:57:00Z">
          <w:r w:rsidR="00ED6437" w:rsidDel="00CD64AF">
            <w:delText xml:space="preserve"> </w:delText>
          </w:r>
        </w:del>
      </w:ins>
      <w:ins w:id="357" w:author="Song JaeSeung" w:date="2019-05-08T13:13:00Z">
        <w:del w:id="358" w:author="JaeSeung" w:date="2019-05-09T23:57:00Z">
          <w:r w:rsidDel="00CD64AF">
            <w:delText xml:space="preserve">target </w:delText>
          </w:r>
        </w:del>
        <w:r>
          <w:t xml:space="preserve">CSE. </w:t>
        </w:r>
      </w:ins>
      <w:ins w:id="359" w:author="Song JaeSeung" w:date="2019-05-08T13:14:00Z">
        <w:r>
          <w:t xml:space="preserve">In addition, </w:t>
        </w:r>
      </w:ins>
      <w:ins w:id="360" w:author="Song JaeSeung" w:date="2019-05-08T13:17:00Z">
        <w:r w:rsidR="00ED6437">
          <w:t xml:space="preserve">the </w:t>
        </w:r>
      </w:ins>
      <w:ins w:id="361" w:author="JaeSeung" w:date="2019-05-09T23:57:00Z">
        <w:r w:rsidR="00CD64AF">
          <w:t xml:space="preserve">hosting </w:t>
        </w:r>
      </w:ins>
      <w:ins w:id="362" w:author="Song JaeSeung" w:date="2019-05-08T13:17:00Z">
        <w:del w:id="363" w:author="JaeSeung" w:date="2019-05-09T23:57:00Z">
          <w:r w:rsidR="00ED6437" w:rsidDel="00CD64AF">
            <w:delText xml:space="preserve">announcement target </w:delText>
          </w:r>
        </w:del>
        <w:r w:rsidR="00ED6437">
          <w:t>CSE perform</w:t>
        </w:r>
      </w:ins>
      <w:ins w:id="364" w:author="JaeSeung" w:date="2019-05-09T23:57:00Z">
        <w:r w:rsidR="00CD64AF">
          <w:t>s</w:t>
        </w:r>
      </w:ins>
      <w:ins w:id="365" w:author="Song JaeSeung" w:date="2019-05-08T13:17:00Z">
        <w:r w:rsidR="00ED6437">
          <w:t xml:space="preserve"> the liveness </w:t>
        </w:r>
      </w:ins>
      <w:ins w:id="366" w:author="Song JaeSeung" w:date="2019-05-08T13:18:00Z">
        <w:r w:rsidR="00ED6437">
          <w:t xml:space="preserve">check for the all the </w:t>
        </w:r>
        <w:del w:id="367" w:author="JaeSeung" w:date="2019-05-09T23:57:00Z">
          <w:r w:rsidR="00ED6437" w:rsidDel="00CD64AF">
            <w:delText xml:space="preserve">announced </w:delText>
          </w:r>
        </w:del>
        <w:proofErr w:type="spellStart"/>
        <w:r w:rsidR="00ED6437">
          <w:t>remoteCSEs</w:t>
        </w:r>
      </w:ins>
      <w:proofErr w:type="spellEnd"/>
      <w:ins w:id="368" w:author="JaeSeung" w:date="2019-05-09T23:57:00Z">
        <w:r w:rsidR="00CD64AF">
          <w:t xml:space="preserve"> managed in the &lt;</w:t>
        </w:r>
      </w:ins>
      <w:proofErr w:type="spellStart"/>
      <w:ins w:id="369" w:author="JaeSeung" w:date="2019-05-10T01:01:00Z">
        <w:r w:rsidR="00AD687B">
          <w:t>platform</w:t>
        </w:r>
      </w:ins>
      <w:ins w:id="370" w:author="JaeSeung" w:date="2019-05-09T23:57:00Z">
        <w:r w:rsidR="00CD64AF">
          <w:t>Registry</w:t>
        </w:r>
        <w:proofErr w:type="spellEnd"/>
        <w:r w:rsidR="00CD64AF">
          <w:t>&gt; resource</w:t>
        </w:r>
      </w:ins>
      <w:ins w:id="371" w:author="Song JaeSeung" w:date="2019-05-08T13:18:00Z">
        <w:r w:rsidR="00ED6437">
          <w:t xml:space="preserve">. </w:t>
        </w:r>
      </w:ins>
    </w:p>
    <w:p w14:paraId="6D6673B6" w14:textId="6D8B6304" w:rsidR="00892747" w:rsidRDefault="00892747" w:rsidP="00892747">
      <w:pPr>
        <w:rPr>
          <w:ins w:id="372" w:author="Song JaeSeung" w:date="2019-05-08T13:18:00Z"/>
        </w:rPr>
      </w:pPr>
    </w:p>
    <w:p w14:paraId="17629441" w14:textId="1EC3DB11" w:rsidR="00ED6437" w:rsidRPr="00C55CA7" w:rsidDel="00B428E4" w:rsidRDefault="00ED6437" w:rsidP="00892747">
      <w:pPr>
        <w:rPr>
          <w:ins w:id="373" w:author="Song JaeSeung" w:date="2019-05-08T13:15:00Z"/>
          <w:del w:id="374" w:author="JaeSeung" w:date="2019-05-09T22:59:00Z"/>
          <w:lang w:val="en-US" w:eastAsia="ko-KR"/>
          <w:rPrChange w:id="375" w:author="Song JaeSeung" w:date="2019-05-08T14:33:00Z">
            <w:rPr>
              <w:ins w:id="376" w:author="Song JaeSeung" w:date="2019-05-08T13:15:00Z"/>
              <w:del w:id="377" w:author="JaeSeung" w:date="2019-05-09T22:59:00Z"/>
              <w:lang w:eastAsia="ko-KR"/>
            </w:rPr>
          </w:rPrChange>
        </w:rPr>
      </w:pPr>
      <w:ins w:id="378" w:author="Song JaeSeung" w:date="2019-05-08T13:18:00Z">
        <w:del w:id="379" w:author="JaeSeung" w:date="2019-05-09T22:59:00Z">
          <w:r w:rsidDel="00B428E4">
            <w:delText xml:space="preserve">In order to provide available </w:delText>
          </w:r>
        </w:del>
      </w:ins>
      <w:ins w:id="380" w:author="Song JaeSeung" w:date="2019-05-08T13:19:00Z">
        <w:del w:id="381" w:author="JaeSeung" w:date="2019-05-09T22:59:00Z">
          <w:r w:rsidDel="00B428E4">
            <w:delText xml:space="preserve">oneM2M platforms, the announcement target CSE or an AE can trigger </w:delText>
          </w:r>
        </w:del>
      </w:ins>
    </w:p>
    <w:p w14:paraId="2478A4C0" w14:textId="78556CD0" w:rsidR="00306C09" w:rsidRDefault="00306C09" w:rsidP="00892747">
      <w:pPr>
        <w:rPr>
          <w:ins w:id="382" w:author="JaeSeung" w:date="2019-05-10T00:01:00Z"/>
        </w:rPr>
      </w:pPr>
      <w:ins w:id="383" w:author="Song JaeSeung" w:date="2019-05-08T13:15:00Z">
        <w:r w:rsidRPr="00306C09">
          <w:rPr>
            <w:highlight w:val="yellow"/>
            <w:rPrChange w:id="384" w:author="Song JaeSeung" w:date="2019-05-08T13:16:00Z">
              <w:rPr/>
            </w:rPrChange>
          </w:rPr>
          <w:t xml:space="preserve">An AE or other CSE can request the </w:t>
        </w:r>
      </w:ins>
      <w:ins w:id="385" w:author="JaeSeung" w:date="2019-05-09T23:59:00Z">
        <w:r w:rsidR="00CD64AF">
          <w:rPr>
            <w:highlight w:val="yellow"/>
          </w:rPr>
          <w:t>source</w:t>
        </w:r>
      </w:ins>
      <w:ins w:id="386" w:author="Song JaeSeung" w:date="2019-05-08T13:15:00Z">
        <w:del w:id="387" w:author="JaeSeung" w:date="2019-05-09T23:59:00Z">
          <w:r w:rsidRPr="00306C09" w:rsidDel="00CD64AF">
            <w:rPr>
              <w:highlight w:val="yellow"/>
              <w:rPrChange w:id="388" w:author="Song JaeSeung" w:date="2019-05-08T13:16:00Z">
                <w:rPr/>
              </w:rPrChange>
            </w:rPr>
            <w:delText>original</w:delText>
          </w:r>
        </w:del>
        <w:r w:rsidRPr="00306C09">
          <w:rPr>
            <w:highlight w:val="yellow"/>
            <w:rPrChange w:id="389" w:author="Song JaeSeung" w:date="2019-05-08T13:16:00Z">
              <w:rPr/>
            </w:rPrChange>
          </w:rPr>
          <w:t xml:space="preserve"> </w:t>
        </w:r>
        <w:del w:id="390" w:author="JaeSeung" w:date="2019-05-10T00:00:00Z">
          <w:r w:rsidRPr="00306C09" w:rsidDel="00CD64AF">
            <w:rPr>
              <w:highlight w:val="yellow"/>
              <w:rPrChange w:id="391" w:author="Song JaeSeung" w:date="2019-05-08T13:16:00Z">
                <w:rPr/>
              </w:rPrChange>
            </w:rPr>
            <w:delText xml:space="preserve">resource Hosting </w:delText>
          </w:r>
        </w:del>
        <w:r w:rsidRPr="00306C09">
          <w:rPr>
            <w:highlight w:val="yellow"/>
            <w:rPrChange w:id="392" w:author="Song JaeSeung" w:date="2019-05-08T13:16:00Z">
              <w:rPr/>
            </w:rPrChange>
          </w:rPr>
          <w:t xml:space="preserve">CSE for </w:t>
        </w:r>
      </w:ins>
      <w:ins w:id="393" w:author="JaeSeung" w:date="2019-05-10T00:00:00Z">
        <w:r w:rsidR="00CD64AF">
          <w:rPr>
            <w:highlight w:val="yellow"/>
          </w:rPr>
          <w:t>adding its information to the &lt;</w:t>
        </w:r>
      </w:ins>
      <w:proofErr w:type="spellStart"/>
      <w:ins w:id="394" w:author="JaeSeung" w:date="2019-05-10T01:01:00Z">
        <w:r w:rsidR="00AD687B">
          <w:rPr>
            <w:highlight w:val="yellow"/>
          </w:rPr>
          <w:t>platform</w:t>
        </w:r>
      </w:ins>
      <w:ins w:id="395" w:author="JaeSeung" w:date="2019-05-10T00:00:00Z">
        <w:r w:rsidR="00CD64AF">
          <w:rPr>
            <w:highlight w:val="yellow"/>
          </w:rPr>
          <w:t>Registry</w:t>
        </w:r>
        <w:proofErr w:type="spellEnd"/>
        <w:r w:rsidR="00CD64AF">
          <w:rPr>
            <w:highlight w:val="yellow"/>
          </w:rPr>
          <w:t xml:space="preserve">&gt; resource </w:t>
        </w:r>
      </w:ins>
      <w:ins w:id="396" w:author="JaeSeung" w:date="2019-05-10T00:01:00Z">
        <w:r w:rsidR="00CD64AF">
          <w:rPr>
            <w:highlight w:val="yellow"/>
          </w:rPr>
          <w:t xml:space="preserve">of the target Hosing CSE. </w:t>
        </w:r>
      </w:ins>
      <w:ins w:id="397" w:author="Song JaeSeung" w:date="2019-05-08T13:15:00Z">
        <w:del w:id="398" w:author="JaeSeung" w:date="2019-05-10T00:01:00Z">
          <w:r w:rsidRPr="00306C09" w:rsidDel="00CD64AF">
            <w:rPr>
              <w:highlight w:val="yellow"/>
              <w:rPrChange w:id="399" w:author="Song JaeSeung" w:date="2019-05-08T13:16:00Z">
                <w:rPr/>
              </w:rPrChange>
            </w:rPr>
            <w:delText xml:space="preserve">announcing the original resource to the list of CSE-IDs or the address(es) listed in the </w:delText>
          </w:r>
          <w:r w:rsidRPr="00306C09" w:rsidDel="00CD64AF">
            <w:rPr>
              <w:i/>
              <w:highlight w:val="yellow"/>
              <w:rPrChange w:id="400" w:author="Song JaeSeung" w:date="2019-05-08T13:16:00Z">
                <w:rPr/>
              </w:rPrChange>
            </w:rPr>
            <w:delText>announceTo</w:delText>
          </w:r>
          <w:r w:rsidRPr="00306C09" w:rsidDel="00CD64AF">
            <w:rPr>
              <w:highlight w:val="yellow"/>
              <w:rPrChange w:id="401" w:author="Song JaeSeung" w:date="2019-05-08T13:16:00Z">
                <w:rPr/>
              </w:rPrChange>
            </w:rPr>
            <w:delText xml:space="preserve"> attribute in the announcing request.</w:delText>
          </w:r>
          <w:r w:rsidDel="00CD64AF">
            <w:delText xml:space="preserve"> </w:delText>
          </w:r>
        </w:del>
      </w:ins>
    </w:p>
    <w:p w14:paraId="2ADB9BDA" w14:textId="00532CB2" w:rsidR="00CD64AF" w:rsidRDefault="00F55B70" w:rsidP="00892747">
      <w:pPr>
        <w:rPr>
          <w:ins w:id="402" w:author="JaeSeung" w:date="2019-05-10T01:02:00Z"/>
        </w:rPr>
      </w:pPr>
      <w:ins w:id="403" w:author="JaeSeung" w:date="2019-05-10T01:02:00Z">
        <w:r>
          <w:rPr>
            <w:noProof/>
          </w:rPr>
          <mc:AlternateContent>
            <mc:Choice Requires="wps">
              <w:drawing>
                <wp:inline distT="0" distB="0" distL="0" distR="0" wp14:anchorId="11E66B47" wp14:editId="747C5ACD">
                  <wp:extent cx="6196519" cy="4124528"/>
                  <wp:effectExtent l="0" t="0" r="13970" b="15875"/>
                  <wp:docPr id="3" name="Text Box 3"/>
                  <wp:cNvGraphicFramePr/>
                  <a:graphic xmlns:a="http://schemas.openxmlformats.org/drawingml/2006/main">
                    <a:graphicData uri="http://schemas.microsoft.com/office/word/2010/wordprocessingShape">
                      <wps:wsp>
                        <wps:cNvSpPr txBox="1"/>
                        <wps:spPr>
                          <a:xfrm>
                            <a:off x="0" y="0"/>
                            <a:ext cx="6196519" cy="4124528"/>
                          </a:xfrm>
                          <a:prstGeom prst="rect">
                            <a:avLst/>
                          </a:prstGeom>
                          <a:solidFill>
                            <a:schemeClr val="lt1"/>
                          </a:solidFill>
                          <a:ln w="6350">
                            <a:solidFill>
                              <a:prstClr val="black"/>
                            </a:solidFill>
                          </a:ln>
                        </wps:spPr>
                        <wps:txbx>
                          <w:txbxContent>
                            <w:p w14:paraId="65B3A07B" w14:textId="77B7F3AA" w:rsidR="00F27C19" w:rsidRDefault="00F27C19">
                              <w:pPr>
                                <w:rPr>
                                  <w:ins w:id="404" w:author="JaeSeung" w:date="2019-05-10T01:03:00Z"/>
                                </w:rPr>
                              </w:pPr>
                              <w:ins w:id="405" w:author="JaeSeung" w:date="2019-05-10T01:03:00Z">
                                <w:r w:rsidRPr="00F55B70">
                                  <w:drawing>
                                    <wp:inline distT="0" distB="0" distL="0" distR="0" wp14:anchorId="604DED48" wp14:editId="2D1BCB04">
                                      <wp:extent cx="6007100" cy="3618344"/>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007100" cy="3618344"/>
                                              </a:xfrm>
                                              <a:prstGeom prst="rect">
                                                <a:avLst/>
                                              </a:prstGeom>
                                            </pic:spPr>
                                          </pic:pic>
                                        </a:graphicData>
                                      </a:graphic>
                                    </wp:inline>
                                  </w:drawing>
                                </w:r>
                              </w:ins>
                            </w:p>
                            <w:p w14:paraId="670BB8DE" w14:textId="6AEF31DE" w:rsidR="00F27C19" w:rsidRDefault="00F27C19" w:rsidP="00F55B70">
                              <w:pPr>
                                <w:jc w:val="center"/>
                                <w:pPrChange w:id="406" w:author="JaeSeung" w:date="2019-05-10T01:05:00Z">
                                  <w:pPr/>
                                </w:pPrChange>
                              </w:pPr>
                              <w:ins w:id="407" w:author="JaeSeung" w:date="2019-05-10T01:04:00Z">
                                <w:r>
                                  <w:t>Figure 8.x.3-1: Procedure for cr</w:t>
                                </w:r>
                              </w:ins>
                              <w:ins w:id="408" w:author="JaeSeung" w:date="2019-05-10T01:05:00Z">
                                <w:r>
                                  <w:t>eating a new platform description record to the &lt;</w:t>
                                </w:r>
                                <w:proofErr w:type="spellStart"/>
                                <w:r>
                                  <w:t>platformRegistry</w:t>
                                </w:r>
                                <w:proofErr w:type="spellEnd"/>
                                <w:r>
                                  <w:t>&gt; resource</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1E66B47" id="Text Box 3" o:spid="_x0000_s1027" type="#_x0000_t202" style="width:487.9pt;height:3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" fillcolor="white [3201]" strokeweight=".5pt">
                  <v:textbox>
                    <w:txbxContent>
                      <w:p w14:paraId="65B3A07B" w14:textId="77B7F3AA" w:rsidR="00F27C19" w:rsidRDefault="00F27C19">
                        <w:pPr>
                          <w:rPr>
                            <w:ins w:id="409" w:author="JaeSeung" w:date="2019-05-10T01:03:00Z"/>
                          </w:rPr>
                        </w:pPr>
                        <w:ins w:id="410" w:author="JaeSeung" w:date="2019-05-10T01:03:00Z">
                          <w:r w:rsidRPr="00F55B70">
                            <w:drawing>
                              <wp:inline distT="0" distB="0" distL="0" distR="0" wp14:anchorId="604DED48" wp14:editId="2D1BCB04">
                                <wp:extent cx="6007100" cy="3618344"/>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007100" cy="3618344"/>
                                        </a:xfrm>
                                        <a:prstGeom prst="rect">
                                          <a:avLst/>
                                        </a:prstGeom>
                                      </pic:spPr>
                                    </pic:pic>
                                  </a:graphicData>
                                </a:graphic>
                              </wp:inline>
                            </w:drawing>
                          </w:r>
                        </w:ins>
                      </w:p>
                      <w:p w14:paraId="670BB8DE" w14:textId="6AEF31DE" w:rsidR="00F27C19" w:rsidRDefault="00F27C19" w:rsidP="00F55B70">
                        <w:pPr>
                          <w:jc w:val="center"/>
                          <w:pPrChange w:id="411" w:author="JaeSeung" w:date="2019-05-10T01:05:00Z">
                            <w:pPr/>
                          </w:pPrChange>
                        </w:pPr>
                        <w:ins w:id="412" w:author="JaeSeung" w:date="2019-05-10T01:04:00Z">
                          <w:r>
                            <w:t>Figure 8.x.3-1: Procedure for cr</w:t>
                          </w:r>
                        </w:ins>
                        <w:ins w:id="413" w:author="JaeSeung" w:date="2019-05-10T01:05:00Z">
                          <w:r>
                            <w:t>eating a new platform description record to the &lt;</w:t>
                          </w:r>
                          <w:proofErr w:type="spellStart"/>
                          <w:r>
                            <w:t>platformRegistry</w:t>
                          </w:r>
                          <w:proofErr w:type="spellEnd"/>
                          <w:r>
                            <w:t>&gt; resource</w:t>
                          </w:r>
                        </w:ins>
                      </w:p>
                    </w:txbxContent>
                  </v:textbox>
                  <w10:anchorlock/>
                </v:shape>
              </w:pict>
            </mc:Fallback>
          </mc:AlternateContent>
        </w:r>
      </w:ins>
    </w:p>
    <w:p w14:paraId="788533C4" w14:textId="74C9395F" w:rsidR="00F55B70" w:rsidRDefault="00F55B70" w:rsidP="00892747"/>
    <w:p w14:paraId="0E72065B" w14:textId="5D522F53" w:rsidR="00D16E16" w:rsidRDefault="00F55B70" w:rsidP="00892747">
      <w:pPr>
        <w:rPr>
          <w:ins w:id="414" w:author="JaeSeung" w:date="2019-05-10T01:08:00Z"/>
        </w:rPr>
      </w:pPr>
      <w:ins w:id="415" w:author="JaeSeung" w:date="2019-05-10T01:05:00Z">
        <w:r>
          <w:lastRenderedPageBreak/>
          <w:t xml:space="preserve">Step 001: </w:t>
        </w:r>
      </w:ins>
      <w:ins w:id="416" w:author="JaeSeung" w:date="2019-05-10T01:06:00Z">
        <w:r>
          <w:t>The Originator of a Request initiating the pub</w:t>
        </w:r>
      </w:ins>
      <w:ins w:id="417" w:author="JaeSeung" w:date="2019-05-10T01:07:00Z">
        <w:r>
          <w:t xml:space="preserve">lication of the description of a platform to a target CSE. The request should include the target CSE address </w:t>
        </w:r>
      </w:ins>
      <w:ins w:id="418" w:author="JaeSeung" w:date="2019-05-10T01:08:00Z">
        <w:r>
          <w:t>and the indication of publishing platform description. The target CSE can also be the</w:t>
        </w:r>
      </w:ins>
      <w:ins w:id="419" w:author="JaeSeung" w:date="2019-05-10T01:09:00Z">
        <w:r>
          <w:t xml:space="preserve"> Originator of a Request. </w:t>
        </w:r>
      </w:ins>
    </w:p>
    <w:p w14:paraId="7A1D4242" w14:textId="72BEC49B" w:rsidR="00F55B70" w:rsidRDefault="00F55B70" w:rsidP="00892747">
      <w:pPr>
        <w:rPr>
          <w:ins w:id="420" w:author="JaeSeung" w:date="2019-05-10T01:50:00Z"/>
        </w:rPr>
      </w:pPr>
      <w:ins w:id="421" w:author="JaeSeung" w:date="2019-05-10T01:08:00Z">
        <w:r>
          <w:t xml:space="preserve">Step 002: </w:t>
        </w:r>
      </w:ins>
      <w:ins w:id="422" w:author="JaeSeung" w:date="2019-05-10T01:42:00Z">
        <w:r w:rsidR="00F27C19">
          <w:t>The Hostin</w:t>
        </w:r>
      </w:ins>
      <w:ins w:id="423" w:author="JaeSeung" w:date="2019-05-10T01:43:00Z">
        <w:r w:rsidR="00F27C19">
          <w:t xml:space="preserve">g CSE </w:t>
        </w:r>
        <w:r w:rsidR="00B4529C">
          <w:t>then prepares a CREATE request message of itself to the given target CSE’s &lt;</w:t>
        </w:r>
        <w:proofErr w:type="spellStart"/>
        <w:r w:rsidR="00B4529C">
          <w:t>platformRegistry</w:t>
        </w:r>
        <w:proofErr w:type="spellEnd"/>
        <w:r w:rsidR="00B4529C">
          <w:t xml:space="preserve">&gt; resource. </w:t>
        </w:r>
      </w:ins>
      <w:ins w:id="424" w:author="JaeSeung" w:date="2019-05-10T01:44:00Z">
        <w:r w:rsidR="00B4529C">
          <w:t xml:space="preserve">The message is composed of the address of itself, access </w:t>
        </w:r>
        <w:proofErr w:type="spellStart"/>
        <w:r w:rsidR="00B4529C">
          <w:t>tocken</w:t>
        </w:r>
        <w:proofErr w:type="spellEnd"/>
        <w:r w:rsidR="00B4529C">
          <w:t xml:space="preserve"> to be used for a basic authentication, </w:t>
        </w:r>
      </w:ins>
      <w:ins w:id="425" w:author="JaeSeung" w:date="2019-05-10T01:45:00Z">
        <w:r w:rsidR="00B4529C">
          <w:t xml:space="preserve">supporting services and features. </w:t>
        </w:r>
      </w:ins>
    </w:p>
    <w:p w14:paraId="1B897375" w14:textId="2C2EA7F8" w:rsidR="00B4529C" w:rsidRDefault="00B4529C" w:rsidP="00892747">
      <w:pPr>
        <w:rPr>
          <w:ins w:id="426" w:author="JaeSeung" w:date="2019-05-10T01:51:00Z"/>
        </w:rPr>
      </w:pPr>
      <w:ins w:id="427" w:author="JaeSeung" w:date="2019-05-10T01:50:00Z">
        <w:r>
          <w:t>Step 003: The Hosting CSE send the CREATE request message to the target CSE</w:t>
        </w:r>
      </w:ins>
    </w:p>
    <w:p w14:paraId="14EEAC3D" w14:textId="22FB9D95" w:rsidR="00B4529C" w:rsidRDefault="00B4529C" w:rsidP="00892747">
      <w:ins w:id="428" w:author="JaeSeung" w:date="2019-05-10T01:51:00Z">
        <w:r>
          <w:t xml:space="preserve">Step 004: The Target CSE adds a new platform </w:t>
        </w:r>
        <w:proofErr w:type="spellStart"/>
        <w:r>
          <w:t>desceiption</w:t>
        </w:r>
        <w:proofErr w:type="spellEnd"/>
        <w:r>
          <w:t xml:space="preserve"> to the &lt;</w:t>
        </w:r>
        <w:proofErr w:type="spellStart"/>
        <w:r>
          <w:t>platformRegistry</w:t>
        </w:r>
        <w:proofErr w:type="spellEnd"/>
        <w:r>
          <w:t>&gt; resource</w:t>
        </w:r>
      </w:ins>
    </w:p>
    <w:p w14:paraId="476A80A3" w14:textId="77777777" w:rsidR="00D16E16" w:rsidDel="00B4529C" w:rsidRDefault="00D16E16" w:rsidP="00892747">
      <w:pPr>
        <w:rPr>
          <w:del w:id="429" w:author="JaeSeung" w:date="2019-05-10T01:51:00Z"/>
        </w:rPr>
      </w:pPr>
      <w:bookmarkStart w:id="430" w:name="_GoBack"/>
      <w:bookmarkEnd w:id="430"/>
    </w:p>
    <w:p w14:paraId="5BD5D42A" w14:textId="77777777" w:rsidR="00D16E16" w:rsidDel="00B4529C" w:rsidRDefault="00D16E16" w:rsidP="00892747">
      <w:pPr>
        <w:rPr>
          <w:del w:id="431" w:author="JaeSeung" w:date="2019-05-10T01:51:00Z"/>
        </w:rPr>
      </w:pPr>
    </w:p>
    <w:p w14:paraId="1E91E25C" w14:textId="77777777" w:rsidR="00B226E3" w:rsidRPr="00B226E3" w:rsidRDefault="00B226E3" w:rsidP="00B226E3">
      <w:pPr>
        <w:rPr>
          <w:lang w:val="x-none"/>
        </w:rPr>
      </w:pPr>
    </w:p>
    <w:p w14:paraId="5DA5ACC6" w14:textId="77777777" w:rsidR="00800B97" w:rsidRDefault="00800B97" w:rsidP="00800B97">
      <w:pPr>
        <w:pStyle w:val="Heading3"/>
        <w:rPr>
          <w:highlight w:val="yellow"/>
        </w:rPr>
      </w:pPr>
      <w:r w:rsidRPr="00707E89">
        <w:rPr>
          <w:highlight w:val="yellow"/>
        </w:rPr>
        <w:t xml:space="preserve">-----------------------End of change </w:t>
      </w:r>
      <w:r w:rsidR="00732D86">
        <w:rPr>
          <w:highlight w:val="yellow"/>
          <w:lang w:val="en-US"/>
        </w:rPr>
        <w:t>2</w:t>
      </w:r>
      <w:r w:rsidRPr="00707E89">
        <w:rPr>
          <w:highlight w:val="yellow"/>
          <w:lang w:val="en-US"/>
        </w:rPr>
        <w:t xml:space="preserve"> </w:t>
      </w:r>
      <w:r w:rsidRPr="00707E89">
        <w:rPr>
          <w:highlight w:val="yellow"/>
        </w:rPr>
        <w:t>-------------------------------------------</w:t>
      </w:r>
    </w:p>
    <w:p w14:paraId="639B93A2" w14:textId="77777777" w:rsidR="00B226E3" w:rsidRPr="00B226E3" w:rsidRDefault="00B226E3" w:rsidP="00B226E3">
      <w:pPr>
        <w:rPr>
          <w:highlight w:val="yellow"/>
          <w:lang w:val="x-none"/>
        </w:rPr>
      </w:pPr>
    </w:p>
    <w:p w14:paraId="627B8F7B" w14:textId="77777777" w:rsidR="00800B97" w:rsidRPr="00BA1951" w:rsidRDefault="00800B97" w:rsidP="00800B97">
      <w:pPr>
        <w:keepNext/>
        <w:keepLines/>
        <w:spacing w:before="120"/>
        <w:ind w:left="1134" w:hanging="1134"/>
        <w:outlineLvl w:val="2"/>
        <w:rPr>
          <w:rFonts w:eastAsia="MS Mincho"/>
          <w:lang w:eastAsia="ja-JP"/>
        </w:rPr>
      </w:pPr>
    </w:p>
    <w:p w14:paraId="393C5586" w14:textId="77777777" w:rsidR="00A143E3" w:rsidRPr="009C24DA" w:rsidRDefault="00A143E3" w:rsidP="009C24DA">
      <w:pPr>
        <w:pStyle w:val="NO"/>
        <w:rPr>
          <w:rFonts w:eastAsia="Calibri"/>
        </w:rPr>
      </w:pPr>
    </w:p>
    <w:sectPr w:rsidR="00A143E3" w:rsidRPr="009C24DA" w:rsidSect="00A143E3">
      <w:headerReference w:type="default" r:id="rId16"/>
      <w:footerReference w:type="default" r:id="rId17"/>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C1EEB" w14:textId="77777777" w:rsidR="00635A82" w:rsidRDefault="00635A82">
      <w:r>
        <w:separator/>
      </w:r>
    </w:p>
  </w:endnote>
  <w:endnote w:type="continuationSeparator" w:id="0">
    <w:p w14:paraId="68403EAB" w14:textId="77777777" w:rsidR="00635A82" w:rsidRDefault="00635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A356C" w14:textId="77777777" w:rsidR="00F27C19" w:rsidRPr="00A143E3" w:rsidRDefault="00F27C19" w:rsidP="00A143E3">
    <w:pPr>
      <w:pStyle w:val="Footer"/>
      <w:jc w:val="left"/>
      <w:rPr>
        <w:b w:val="0"/>
        <w:i w:val="0"/>
        <w:sz w:val="20"/>
      </w:rPr>
    </w:pPr>
    <w:r w:rsidRPr="00A143E3">
      <w:rPr>
        <w:rFonts w:ascii="Times New Roman" w:eastAsia="Calibri" w:hAnsi="Times New Roman"/>
        <w:b w:val="0"/>
        <w:i w:val="0"/>
        <w:sz w:val="20"/>
        <w:lang w:val="en-US"/>
      </w:rPr>
      <w:t>©</w:t>
    </w:r>
    <w:r>
      <w:rPr>
        <w:rFonts w:ascii="Times New Roman" w:eastAsia="Calibri" w:hAnsi="Times New Roman"/>
        <w:b w:val="0"/>
        <w:i w:val="0"/>
        <w:sz w:val="20"/>
        <w:lang w:val="en-US"/>
      </w:rPr>
      <w:t xml:space="preserve"> 2015</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392C4" w14:textId="77777777" w:rsidR="00635A82" w:rsidRDefault="00635A82">
      <w:r>
        <w:separator/>
      </w:r>
    </w:p>
  </w:footnote>
  <w:footnote w:type="continuationSeparator" w:id="0">
    <w:p w14:paraId="407A28FB" w14:textId="77777777" w:rsidR="00635A82" w:rsidRDefault="00635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6C3BD" w14:textId="77777777" w:rsidR="00F27C19" w:rsidRPr="00A143E3" w:rsidRDefault="00F27C19" w:rsidP="00A143E3">
    <w:pPr>
      <w:tabs>
        <w:tab w:val="left" w:pos="284"/>
        <w:tab w:val="center" w:pos="4680"/>
        <w:tab w:val="right" w:pos="9360"/>
      </w:tabs>
      <w:overflowPunct/>
      <w:autoSpaceDE/>
      <w:autoSpaceDN/>
      <w:adjustRightInd/>
      <w:spacing w:before="120" w:after="0"/>
      <w:textAlignment w:val="auto"/>
      <w:rPr>
        <w:sz w:val="22"/>
        <w:szCs w:val="24"/>
      </w:rPr>
    </w:pPr>
    <w:r w:rsidRPr="00A143E3">
      <w:rPr>
        <w:sz w:val="22"/>
        <w:szCs w:val="24"/>
      </w:rPr>
      <w:t xml:space="preserve">Doc# </w:t>
    </w:r>
    <w:r w:rsidRPr="00A143E3">
      <w:rPr>
        <w:sz w:val="22"/>
        <w:szCs w:val="24"/>
      </w:rPr>
      <w:fldChar w:fldCharType="begin"/>
    </w:r>
    <w:r w:rsidRPr="00A143E3">
      <w:rPr>
        <w:sz w:val="22"/>
        <w:szCs w:val="24"/>
      </w:rPr>
      <w:instrText xml:space="preserve"> FILENAME </w:instrText>
    </w:r>
    <w:r w:rsidRPr="00A143E3">
      <w:rPr>
        <w:sz w:val="22"/>
        <w:szCs w:val="24"/>
      </w:rPr>
      <w:fldChar w:fldCharType="separate"/>
    </w:r>
    <w:r>
      <w:rPr>
        <w:noProof/>
        <w:sz w:val="22"/>
        <w:szCs w:val="24"/>
      </w:rPr>
      <w:t>SDS-2019-0202R01-TR-0059_oneM2M_Platform_Discovery</w:t>
    </w:r>
    <w:r w:rsidRPr="00A143E3">
      <w:rPr>
        <w:sz w:val="22"/>
        <w:szCs w:val="24"/>
      </w:rPr>
      <w:fldChar w:fldCharType="end"/>
    </w:r>
    <w:r>
      <w:rPr>
        <w:sz w:val="22"/>
        <w:szCs w:val="24"/>
      </w:rPr>
      <w:t>_KI</w:t>
    </w:r>
  </w:p>
  <w:p w14:paraId="25F02BD0" w14:textId="77777777" w:rsidR="00F27C19" w:rsidRDefault="00F27C19" w:rsidP="009D66FE">
    <w:pPr>
      <w:pStyle w:val="Header"/>
      <w:tabs>
        <w:tab w:val="right" w:pos="935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9166FD"/>
    <w:multiLevelType w:val="hybridMultilevel"/>
    <w:tmpl w:val="8722CB50"/>
    <w:lvl w:ilvl="0" w:tplc="2EF277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3A631E"/>
    <w:multiLevelType w:val="hybridMultilevel"/>
    <w:tmpl w:val="EE283A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2B0235"/>
    <w:multiLevelType w:val="multilevel"/>
    <w:tmpl w:val="6A1EA01A"/>
    <w:lvl w:ilvl="0">
      <w:start w:val="2"/>
      <w:numFmt w:val="decimal"/>
      <w:lvlText w:val="%1"/>
      <w:lvlJc w:val="left"/>
      <w:pPr>
        <w:ind w:left="540" w:hanging="360"/>
      </w:pPr>
      <w:rPr>
        <w:rFonts w:hint="default"/>
      </w:rPr>
    </w:lvl>
    <w:lvl w:ilvl="1">
      <w:start w:val="1"/>
      <w:numFmt w:val="decimal"/>
      <w:isLgl/>
      <w:lvlText w:val="%1.%2"/>
      <w:lvlJc w:val="left"/>
      <w:pPr>
        <w:ind w:left="900" w:hanging="720"/>
      </w:pPr>
      <w:rPr>
        <w:rFonts w:eastAsia="Malgun Gothic" w:hint="default"/>
      </w:rPr>
    </w:lvl>
    <w:lvl w:ilvl="2">
      <w:start w:val="1"/>
      <w:numFmt w:val="decimal"/>
      <w:isLgl/>
      <w:lvlText w:val="%1.%2.%3"/>
      <w:lvlJc w:val="left"/>
      <w:pPr>
        <w:ind w:left="900" w:hanging="720"/>
      </w:pPr>
      <w:rPr>
        <w:rFonts w:eastAsia="Malgun Gothic" w:hint="default"/>
      </w:rPr>
    </w:lvl>
    <w:lvl w:ilvl="3">
      <w:start w:val="1"/>
      <w:numFmt w:val="decimal"/>
      <w:isLgl/>
      <w:lvlText w:val="%1.%2.%3.%4"/>
      <w:lvlJc w:val="left"/>
      <w:pPr>
        <w:ind w:left="1260" w:hanging="1080"/>
      </w:pPr>
      <w:rPr>
        <w:rFonts w:eastAsia="Malgun Gothic" w:hint="default"/>
      </w:rPr>
    </w:lvl>
    <w:lvl w:ilvl="4">
      <w:start w:val="1"/>
      <w:numFmt w:val="decimal"/>
      <w:isLgl/>
      <w:lvlText w:val="%1.%2.%3.%4.%5"/>
      <w:lvlJc w:val="left"/>
      <w:pPr>
        <w:ind w:left="1620" w:hanging="1440"/>
      </w:pPr>
      <w:rPr>
        <w:rFonts w:eastAsia="Malgun Gothic" w:hint="default"/>
      </w:rPr>
    </w:lvl>
    <w:lvl w:ilvl="5">
      <w:start w:val="1"/>
      <w:numFmt w:val="decimal"/>
      <w:isLgl/>
      <w:lvlText w:val="%1.%2.%3.%4.%5.%6"/>
      <w:lvlJc w:val="left"/>
      <w:pPr>
        <w:ind w:left="1980" w:hanging="1800"/>
      </w:pPr>
      <w:rPr>
        <w:rFonts w:eastAsia="Malgun Gothic" w:hint="default"/>
      </w:rPr>
    </w:lvl>
    <w:lvl w:ilvl="6">
      <w:start w:val="1"/>
      <w:numFmt w:val="decimal"/>
      <w:isLgl/>
      <w:lvlText w:val="%1.%2.%3.%4.%5.%6.%7"/>
      <w:lvlJc w:val="left"/>
      <w:pPr>
        <w:ind w:left="1980" w:hanging="1800"/>
      </w:pPr>
      <w:rPr>
        <w:rFonts w:eastAsia="Malgun Gothic" w:hint="default"/>
      </w:rPr>
    </w:lvl>
    <w:lvl w:ilvl="7">
      <w:start w:val="1"/>
      <w:numFmt w:val="decimal"/>
      <w:isLgl/>
      <w:lvlText w:val="%1.%2.%3.%4.%5.%6.%7.%8"/>
      <w:lvlJc w:val="left"/>
      <w:pPr>
        <w:ind w:left="2340" w:hanging="2160"/>
      </w:pPr>
      <w:rPr>
        <w:rFonts w:eastAsia="Malgun Gothic" w:hint="default"/>
      </w:rPr>
    </w:lvl>
    <w:lvl w:ilvl="8">
      <w:start w:val="1"/>
      <w:numFmt w:val="decimal"/>
      <w:isLgl/>
      <w:lvlText w:val="%1.%2.%3.%4.%5.%6.%7.%8.%9"/>
      <w:lvlJc w:val="left"/>
      <w:pPr>
        <w:ind w:left="2700" w:hanging="2520"/>
      </w:pPr>
      <w:rPr>
        <w:rFonts w:eastAsia="Malgun Gothic" w:hint="default"/>
      </w:r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8F17D13"/>
    <w:multiLevelType w:val="hybridMultilevel"/>
    <w:tmpl w:val="10F036D6"/>
    <w:lvl w:ilvl="0" w:tplc="1DE89070">
      <w:start w:val="1"/>
      <w:numFmt w:val="bullet"/>
      <w:lvlText w:val="•"/>
      <w:lvlJc w:val="left"/>
      <w:pPr>
        <w:tabs>
          <w:tab w:val="num" w:pos="720"/>
        </w:tabs>
        <w:ind w:left="720" w:hanging="360"/>
      </w:pPr>
      <w:rPr>
        <w:rFonts w:ascii="Times New Roman" w:hAnsi="Times New Roman" w:hint="default"/>
      </w:rPr>
    </w:lvl>
    <w:lvl w:ilvl="1" w:tplc="849E4BA0" w:tentative="1">
      <w:start w:val="1"/>
      <w:numFmt w:val="bullet"/>
      <w:lvlText w:val="•"/>
      <w:lvlJc w:val="left"/>
      <w:pPr>
        <w:tabs>
          <w:tab w:val="num" w:pos="1440"/>
        </w:tabs>
        <w:ind w:left="1440" w:hanging="360"/>
      </w:pPr>
      <w:rPr>
        <w:rFonts w:ascii="Times New Roman" w:hAnsi="Times New Roman" w:hint="default"/>
      </w:rPr>
    </w:lvl>
    <w:lvl w:ilvl="2" w:tplc="AA20179C">
      <w:start w:val="1"/>
      <w:numFmt w:val="bullet"/>
      <w:lvlText w:val="•"/>
      <w:lvlJc w:val="left"/>
      <w:pPr>
        <w:tabs>
          <w:tab w:val="num" w:pos="2160"/>
        </w:tabs>
        <w:ind w:left="2160" w:hanging="360"/>
      </w:pPr>
      <w:rPr>
        <w:rFonts w:ascii="Times New Roman" w:hAnsi="Times New Roman" w:hint="default"/>
      </w:rPr>
    </w:lvl>
    <w:lvl w:ilvl="3" w:tplc="4406F6B2" w:tentative="1">
      <w:start w:val="1"/>
      <w:numFmt w:val="bullet"/>
      <w:lvlText w:val="•"/>
      <w:lvlJc w:val="left"/>
      <w:pPr>
        <w:tabs>
          <w:tab w:val="num" w:pos="2880"/>
        </w:tabs>
        <w:ind w:left="2880" w:hanging="360"/>
      </w:pPr>
      <w:rPr>
        <w:rFonts w:ascii="Times New Roman" w:hAnsi="Times New Roman" w:hint="default"/>
      </w:rPr>
    </w:lvl>
    <w:lvl w:ilvl="4" w:tplc="CE4CCC88" w:tentative="1">
      <w:start w:val="1"/>
      <w:numFmt w:val="bullet"/>
      <w:lvlText w:val="•"/>
      <w:lvlJc w:val="left"/>
      <w:pPr>
        <w:tabs>
          <w:tab w:val="num" w:pos="3600"/>
        </w:tabs>
        <w:ind w:left="3600" w:hanging="360"/>
      </w:pPr>
      <w:rPr>
        <w:rFonts w:ascii="Times New Roman" w:hAnsi="Times New Roman" w:hint="default"/>
      </w:rPr>
    </w:lvl>
    <w:lvl w:ilvl="5" w:tplc="280EF8FE" w:tentative="1">
      <w:start w:val="1"/>
      <w:numFmt w:val="bullet"/>
      <w:lvlText w:val="•"/>
      <w:lvlJc w:val="left"/>
      <w:pPr>
        <w:tabs>
          <w:tab w:val="num" w:pos="4320"/>
        </w:tabs>
        <w:ind w:left="4320" w:hanging="360"/>
      </w:pPr>
      <w:rPr>
        <w:rFonts w:ascii="Times New Roman" w:hAnsi="Times New Roman" w:hint="default"/>
      </w:rPr>
    </w:lvl>
    <w:lvl w:ilvl="6" w:tplc="B12A242E" w:tentative="1">
      <w:start w:val="1"/>
      <w:numFmt w:val="bullet"/>
      <w:lvlText w:val="•"/>
      <w:lvlJc w:val="left"/>
      <w:pPr>
        <w:tabs>
          <w:tab w:val="num" w:pos="5040"/>
        </w:tabs>
        <w:ind w:left="5040" w:hanging="360"/>
      </w:pPr>
      <w:rPr>
        <w:rFonts w:ascii="Times New Roman" w:hAnsi="Times New Roman" w:hint="default"/>
      </w:rPr>
    </w:lvl>
    <w:lvl w:ilvl="7" w:tplc="635AECB6" w:tentative="1">
      <w:start w:val="1"/>
      <w:numFmt w:val="bullet"/>
      <w:lvlText w:val="•"/>
      <w:lvlJc w:val="left"/>
      <w:pPr>
        <w:tabs>
          <w:tab w:val="num" w:pos="5760"/>
        </w:tabs>
        <w:ind w:left="5760" w:hanging="360"/>
      </w:pPr>
      <w:rPr>
        <w:rFonts w:ascii="Times New Roman" w:hAnsi="Times New Roman" w:hint="default"/>
      </w:rPr>
    </w:lvl>
    <w:lvl w:ilvl="8" w:tplc="CB0C2DA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A72392F"/>
    <w:multiLevelType w:val="hybridMultilevel"/>
    <w:tmpl w:val="16806CBC"/>
    <w:lvl w:ilvl="0" w:tplc="1DE89070">
      <w:start w:val="1"/>
      <w:numFmt w:val="bullet"/>
      <w:lvlText w:val="•"/>
      <w:lvlJc w:val="left"/>
      <w:pPr>
        <w:tabs>
          <w:tab w:val="num" w:pos="720"/>
        </w:tabs>
        <w:ind w:left="720" w:hanging="360"/>
      </w:pPr>
      <w:rPr>
        <w:rFonts w:ascii="Times New Roman" w:hAnsi="Times New Roman" w:hint="default"/>
      </w:rPr>
    </w:lvl>
    <w:lvl w:ilvl="1" w:tplc="849E4BA0">
      <w:start w:val="1"/>
      <w:numFmt w:val="bullet"/>
      <w:lvlText w:val="•"/>
      <w:lvlJc w:val="left"/>
      <w:pPr>
        <w:tabs>
          <w:tab w:val="num" w:pos="1440"/>
        </w:tabs>
        <w:ind w:left="1440" w:hanging="360"/>
      </w:pPr>
      <w:rPr>
        <w:rFonts w:ascii="Times New Roman" w:hAnsi="Times New Roman" w:hint="default"/>
      </w:rPr>
    </w:lvl>
    <w:lvl w:ilvl="2" w:tplc="2EF277A8">
      <w:start w:val="10"/>
      <w:numFmt w:val="bullet"/>
      <w:lvlText w:val="-"/>
      <w:lvlJc w:val="left"/>
      <w:pPr>
        <w:ind w:left="2160" w:hanging="360"/>
      </w:pPr>
      <w:rPr>
        <w:rFonts w:ascii="Times New Roman" w:eastAsia="Times New Roman" w:hAnsi="Times New Roman" w:cs="Times New Roman" w:hint="default"/>
      </w:rPr>
    </w:lvl>
    <w:lvl w:ilvl="3" w:tplc="4406F6B2" w:tentative="1">
      <w:start w:val="1"/>
      <w:numFmt w:val="bullet"/>
      <w:lvlText w:val="•"/>
      <w:lvlJc w:val="left"/>
      <w:pPr>
        <w:tabs>
          <w:tab w:val="num" w:pos="2880"/>
        </w:tabs>
        <w:ind w:left="2880" w:hanging="360"/>
      </w:pPr>
      <w:rPr>
        <w:rFonts w:ascii="Times New Roman" w:hAnsi="Times New Roman" w:hint="default"/>
      </w:rPr>
    </w:lvl>
    <w:lvl w:ilvl="4" w:tplc="CE4CCC88" w:tentative="1">
      <w:start w:val="1"/>
      <w:numFmt w:val="bullet"/>
      <w:lvlText w:val="•"/>
      <w:lvlJc w:val="left"/>
      <w:pPr>
        <w:tabs>
          <w:tab w:val="num" w:pos="3600"/>
        </w:tabs>
        <w:ind w:left="3600" w:hanging="360"/>
      </w:pPr>
      <w:rPr>
        <w:rFonts w:ascii="Times New Roman" w:hAnsi="Times New Roman" w:hint="default"/>
      </w:rPr>
    </w:lvl>
    <w:lvl w:ilvl="5" w:tplc="280EF8FE" w:tentative="1">
      <w:start w:val="1"/>
      <w:numFmt w:val="bullet"/>
      <w:lvlText w:val="•"/>
      <w:lvlJc w:val="left"/>
      <w:pPr>
        <w:tabs>
          <w:tab w:val="num" w:pos="4320"/>
        </w:tabs>
        <w:ind w:left="4320" w:hanging="360"/>
      </w:pPr>
      <w:rPr>
        <w:rFonts w:ascii="Times New Roman" w:hAnsi="Times New Roman" w:hint="default"/>
      </w:rPr>
    </w:lvl>
    <w:lvl w:ilvl="6" w:tplc="B12A242E" w:tentative="1">
      <w:start w:val="1"/>
      <w:numFmt w:val="bullet"/>
      <w:lvlText w:val="•"/>
      <w:lvlJc w:val="left"/>
      <w:pPr>
        <w:tabs>
          <w:tab w:val="num" w:pos="5040"/>
        </w:tabs>
        <w:ind w:left="5040" w:hanging="360"/>
      </w:pPr>
      <w:rPr>
        <w:rFonts w:ascii="Times New Roman" w:hAnsi="Times New Roman" w:hint="default"/>
      </w:rPr>
    </w:lvl>
    <w:lvl w:ilvl="7" w:tplc="635AECB6" w:tentative="1">
      <w:start w:val="1"/>
      <w:numFmt w:val="bullet"/>
      <w:lvlText w:val="•"/>
      <w:lvlJc w:val="left"/>
      <w:pPr>
        <w:tabs>
          <w:tab w:val="num" w:pos="5760"/>
        </w:tabs>
        <w:ind w:left="5760" w:hanging="360"/>
      </w:pPr>
      <w:rPr>
        <w:rFonts w:ascii="Times New Roman" w:hAnsi="Times New Roman" w:hint="default"/>
      </w:rPr>
    </w:lvl>
    <w:lvl w:ilvl="8" w:tplc="CB0C2DA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F7100A"/>
    <w:multiLevelType w:val="multilevel"/>
    <w:tmpl w:val="FE665248"/>
    <w:lvl w:ilvl="0">
      <w:start w:val="8"/>
      <w:numFmt w:val="decimal"/>
      <w:lvlText w:val="%1"/>
      <w:lvlJc w:val="left"/>
      <w:pPr>
        <w:ind w:left="450" w:hanging="450"/>
      </w:pPr>
      <w:rPr>
        <w:rFonts w:eastAsia="Malgun Gothic" w:hint="default"/>
      </w:rPr>
    </w:lvl>
    <w:lvl w:ilvl="1">
      <w:start w:val="1"/>
      <w:numFmt w:val="decimal"/>
      <w:lvlText w:val="%1.%2"/>
      <w:lvlJc w:val="left"/>
      <w:pPr>
        <w:ind w:left="720" w:hanging="720"/>
      </w:pPr>
      <w:rPr>
        <w:rFonts w:eastAsia="Malgun Gothic" w:hint="default"/>
      </w:rPr>
    </w:lvl>
    <w:lvl w:ilvl="2">
      <w:start w:val="1"/>
      <w:numFmt w:val="decimal"/>
      <w:lvlText w:val="%1.%2.%3"/>
      <w:lvlJc w:val="left"/>
      <w:pPr>
        <w:ind w:left="720" w:hanging="720"/>
      </w:pPr>
      <w:rPr>
        <w:rFonts w:eastAsia="Malgun Gothic" w:hint="default"/>
      </w:rPr>
    </w:lvl>
    <w:lvl w:ilvl="3">
      <w:start w:val="1"/>
      <w:numFmt w:val="decimal"/>
      <w:lvlText w:val="%1.%2.%3.%4"/>
      <w:lvlJc w:val="left"/>
      <w:pPr>
        <w:ind w:left="1080" w:hanging="1080"/>
      </w:pPr>
      <w:rPr>
        <w:rFonts w:eastAsia="Malgun Gothic" w:hint="default"/>
      </w:rPr>
    </w:lvl>
    <w:lvl w:ilvl="4">
      <w:start w:val="1"/>
      <w:numFmt w:val="decimal"/>
      <w:lvlText w:val="%1.%2.%3.%4.%5"/>
      <w:lvlJc w:val="left"/>
      <w:pPr>
        <w:ind w:left="1440" w:hanging="1440"/>
      </w:pPr>
      <w:rPr>
        <w:rFonts w:eastAsia="Malgun Gothic" w:hint="default"/>
      </w:rPr>
    </w:lvl>
    <w:lvl w:ilvl="5">
      <w:start w:val="1"/>
      <w:numFmt w:val="decimal"/>
      <w:lvlText w:val="%1.%2.%3.%4.%5.%6"/>
      <w:lvlJc w:val="left"/>
      <w:pPr>
        <w:ind w:left="1800" w:hanging="1800"/>
      </w:pPr>
      <w:rPr>
        <w:rFonts w:eastAsia="Malgun Gothic" w:hint="default"/>
      </w:rPr>
    </w:lvl>
    <w:lvl w:ilvl="6">
      <w:start w:val="1"/>
      <w:numFmt w:val="decimal"/>
      <w:lvlText w:val="%1.%2.%3.%4.%5.%6.%7"/>
      <w:lvlJc w:val="left"/>
      <w:pPr>
        <w:ind w:left="1800" w:hanging="1800"/>
      </w:pPr>
      <w:rPr>
        <w:rFonts w:eastAsia="Malgun Gothic" w:hint="default"/>
      </w:rPr>
    </w:lvl>
    <w:lvl w:ilvl="7">
      <w:start w:val="1"/>
      <w:numFmt w:val="decimal"/>
      <w:lvlText w:val="%1.%2.%3.%4.%5.%6.%7.%8"/>
      <w:lvlJc w:val="left"/>
      <w:pPr>
        <w:ind w:left="2160" w:hanging="2160"/>
      </w:pPr>
      <w:rPr>
        <w:rFonts w:eastAsia="Malgun Gothic" w:hint="default"/>
      </w:rPr>
    </w:lvl>
    <w:lvl w:ilvl="8">
      <w:start w:val="1"/>
      <w:numFmt w:val="decimal"/>
      <w:lvlText w:val="%1.%2.%3.%4.%5.%6.%7.%8.%9"/>
      <w:lvlJc w:val="left"/>
      <w:pPr>
        <w:ind w:left="2520" w:hanging="2520"/>
      </w:pPr>
      <w:rPr>
        <w:rFonts w:eastAsia="Malgun Gothic" w:hint="default"/>
      </w:rPr>
    </w:lvl>
  </w:abstractNum>
  <w:abstractNum w:abstractNumId="13" w15:restartNumberingAfterBreak="0">
    <w:nsid w:val="5BFD4560"/>
    <w:multiLevelType w:val="hybridMultilevel"/>
    <w:tmpl w:val="5A607410"/>
    <w:lvl w:ilvl="0" w:tplc="2EF277A8">
      <w:start w:val="10"/>
      <w:numFmt w:val="bullet"/>
      <w:lvlText w:val="-"/>
      <w:lvlJc w:val="left"/>
      <w:pPr>
        <w:ind w:left="720" w:hanging="360"/>
      </w:pPr>
      <w:rPr>
        <w:rFonts w:ascii="Times New Roman" w:eastAsia="Times New Roman" w:hAnsi="Times New Roman" w:cs="Times New Roman" w:hint="default"/>
      </w:rPr>
    </w:lvl>
    <w:lvl w:ilvl="1" w:tplc="849E4BA0">
      <w:start w:val="1"/>
      <w:numFmt w:val="bullet"/>
      <w:lvlText w:val="•"/>
      <w:lvlJc w:val="left"/>
      <w:pPr>
        <w:tabs>
          <w:tab w:val="num" w:pos="1440"/>
        </w:tabs>
        <w:ind w:left="1440" w:hanging="360"/>
      </w:pPr>
      <w:rPr>
        <w:rFonts w:ascii="Times New Roman" w:hAnsi="Times New Roman" w:hint="default"/>
      </w:rPr>
    </w:lvl>
    <w:lvl w:ilvl="2" w:tplc="2EF277A8">
      <w:start w:val="10"/>
      <w:numFmt w:val="bullet"/>
      <w:lvlText w:val="-"/>
      <w:lvlJc w:val="left"/>
      <w:pPr>
        <w:ind w:left="2160" w:hanging="360"/>
      </w:pPr>
      <w:rPr>
        <w:rFonts w:ascii="Times New Roman" w:eastAsia="Times New Roman" w:hAnsi="Times New Roman" w:cs="Times New Roman" w:hint="default"/>
      </w:rPr>
    </w:lvl>
    <w:lvl w:ilvl="3" w:tplc="4406F6B2" w:tentative="1">
      <w:start w:val="1"/>
      <w:numFmt w:val="bullet"/>
      <w:lvlText w:val="•"/>
      <w:lvlJc w:val="left"/>
      <w:pPr>
        <w:tabs>
          <w:tab w:val="num" w:pos="2880"/>
        </w:tabs>
        <w:ind w:left="2880" w:hanging="360"/>
      </w:pPr>
      <w:rPr>
        <w:rFonts w:ascii="Times New Roman" w:hAnsi="Times New Roman" w:hint="default"/>
      </w:rPr>
    </w:lvl>
    <w:lvl w:ilvl="4" w:tplc="CE4CCC88" w:tentative="1">
      <w:start w:val="1"/>
      <w:numFmt w:val="bullet"/>
      <w:lvlText w:val="•"/>
      <w:lvlJc w:val="left"/>
      <w:pPr>
        <w:tabs>
          <w:tab w:val="num" w:pos="3600"/>
        </w:tabs>
        <w:ind w:left="3600" w:hanging="360"/>
      </w:pPr>
      <w:rPr>
        <w:rFonts w:ascii="Times New Roman" w:hAnsi="Times New Roman" w:hint="default"/>
      </w:rPr>
    </w:lvl>
    <w:lvl w:ilvl="5" w:tplc="280EF8FE" w:tentative="1">
      <w:start w:val="1"/>
      <w:numFmt w:val="bullet"/>
      <w:lvlText w:val="•"/>
      <w:lvlJc w:val="left"/>
      <w:pPr>
        <w:tabs>
          <w:tab w:val="num" w:pos="4320"/>
        </w:tabs>
        <w:ind w:left="4320" w:hanging="360"/>
      </w:pPr>
      <w:rPr>
        <w:rFonts w:ascii="Times New Roman" w:hAnsi="Times New Roman" w:hint="default"/>
      </w:rPr>
    </w:lvl>
    <w:lvl w:ilvl="6" w:tplc="B12A242E" w:tentative="1">
      <w:start w:val="1"/>
      <w:numFmt w:val="bullet"/>
      <w:lvlText w:val="•"/>
      <w:lvlJc w:val="left"/>
      <w:pPr>
        <w:tabs>
          <w:tab w:val="num" w:pos="5040"/>
        </w:tabs>
        <w:ind w:left="5040" w:hanging="360"/>
      </w:pPr>
      <w:rPr>
        <w:rFonts w:ascii="Times New Roman" w:hAnsi="Times New Roman" w:hint="default"/>
      </w:rPr>
    </w:lvl>
    <w:lvl w:ilvl="7" w:tplc="635AECB6" w:tentative="1">
      <w:start w:val="1"/>
      <w:numFmt w:val="bullet"/>
      <w:lvlText w:val="•"/>
      <w:lvlJc w:val="left"/>
      <w:pPr>
        <w:tabs>
          <w:tab w:val="num" w:pos="5760"/>
        </w:tabs>
        <w:ind w:left="5760" w:hanging="360"/>
      </w:pPr>
      <w:rPr>
        <w:rFonts w:ascii="Times New Roman" w:hAnsi="Times New Roman" w:hint="default"/>
      </w:rPr>
    </w:lvl>
    <w:lvl w:ilvl="8" w:tplc="CB0C2DA0"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07121FD"/>
    <w:multiLevelType w:val="hybridMultilevel"/>
    <w:tmpl w:val="24DA1672"/>
    <w:lvl w:ilvl="0" w:tplc="2EF277A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0C38FE"/>
    <w:multiLevelType w:val="hybridMultilevel"/>
    <w:tmpl w:val="3D58DD22"/>
    <w:lvl w:ilvl="0" w:tplc="0D7C9C1E">
      <w:start w:val="1"/>
      <w:numFmt w:val="bullet"/>
      <w:lvlText w:val="•"/>
      <w:lvlJc w:val="left"/>
      <w:pPr>
        <w:tabs>
          <w:tab w:val="num" w:pos="720"/>
        </w:tabs>
        <w:ind w:left="720" w:hanging="360"/>
      </w:pPr>
      <w:rPr>
        <w:rFonts w:ascii="Arial" w:hAnsi="Arial" w:hint="default"/>
      </w:rPr>
    </w:lvl>
    <w:lvl w:ilvl="1" w:tplc="A32073EC">
      <w:numFmt w:val="bullet"/>
      <w:lvlText w:val="•"/>
      <w:lvlJc w:val="left"/>
      <w:pPr>
        <w:tabs>
          <w:tab w:val="num" w:pos="1440"/>
        </w:tabs>
        <w:ind w:left="1440" w:hanging="360"/>
      </w:pPr>
      <w:rPr>
        <w:rFonts w:ascii="Arial" w:hAnsi="Arial" w:hint="default"/>
      </w:rPr>
    </w:lvl>
    <w:lvl w:ilvl="2" w:tplc="ADD20466" w:tentative="1">
      <w:start w:val="1"/>
      <w:numFmt w:val="bullet"/>
      <w:lvlText w:val="•"/>
      <w:lvlJc w:val="left"/>
      <w:pPr>
        <w:tabs>
          <w:tab w:val="num" w:pos="2160"/>
        </w:tabs>
        <w:ind w:left="2160" w:hanging="360"/>
      </w:pPr>
      <w:rPr>
        <w:rFonts w:ascii="Arial" w:hAnsi="Arial" w:hint="default"/>
      </w:rPr>
    </w:lvl>
    <w:lvl w:ilvl="3" w:tplc="254AD79A" w:tentative="1">
      <w:start w:val="1"/>
      <w:numFmt w:val="bullet"/>
      <w:lvlText w:val="•"/>
      <w:lvlJc w:val="left"/>
      <w:pPr>
        <w:tabs>
          <w:tab w:val="num" w:pos="2880"/>
        </w:tabs>
        <w:ind w:left="2880" w:hanging="360"/>
      </w:pPr>
      <w:rPr>
        <w:rFonts w:ascii="Arial" w:hAnsi="Arial" w:hint="default"/>
      </w:rPr>
    </w:lvl>
    <w:lvl w:ilvl="4" w:tplc="D440175A" w:tentative="1">
      <w:start w:val="1"/>
      <w:numFmt w:val="bullet"/>
      <w:lvlText w:val="•"/>
      <w:lvlJc w:val="left"/>
      <w:pPr>
        <w:tabs>
          <w:tab w:val="num" w:pos="3600"/>
        </w:tabs>
        <w:ind w:left="3600" w:hanging="360"/>
      </w:pPr>
      <w:rPr>
        <w:rFonts w:ascii="Arial" w:hAnsi="Arial" w:hint="default"/>
      </w:rPr>
    </w:lvl>
    <w:lvl w:ilvl="5" w:tplc="451EE88A" w:tentative="1">
      <w:start w:val="1"/>
      <w:numFmt w:val="bullet"/>
      <w:lvlText w:val="•"/>
      <w:lvlJc w:val="left"/>
      <w:pPr>
        <w:tabs>
          <w:tab w:val="num" w:pos="4320"/>
        </w:tabs>
        <w:ind w:left="4320" w:hanging="360"/>
      </w:pPr>
      <w:rPr>
        <w:rFonts w:ascii="Arial" w:hAnsi="Arial" w:hint="default"/>
      </w:rPr>
    </w:lvl>
    <w:lvl w:ilvl="6" w:tplc="ADBA2DEE" w:tentative="1">
      <w:start w:val="1"/>
      <w:numFmt w:val="bullet"/>
      <w:lvlText w:val="•"/>
      <w:lvlJc w:val="left"/>
      <w:pPr>
        <w:tabs>
          <w:tab w:val="num" w:pos="5040"/>
        </w:tabs>
        <w:ind w:left="5040" w:hanging="360"/>
      </w:pPr>
      <w:rPr>
        <w:rFonts w:ascii="Arial" w:hAnsi="Arial" w:hint="default"/>
      </w:rPr>
    </w:lvl>
    <w:lvl w:ilvl="7" w:tplc="4854130A" w:tentative="1">
      <w:start w:val="1"/>
      <w:numFmt w:val="bullet"/>
      <w:lvlText w:val="•"/>
      <w:lvlJc w:val="left"/>
      <w:pPr>
        <w:tabs>
          <w:tab w:val="num" w:pos="5760"/>
        </w:tabs>
        <w:ind w:left="5760" w:hanging="360"/>
      </w:pPr>
      <w:rPr>
        <w:rFonts w:ascii="Arial" w:hAnsi="Arial" w:hint="default"/>
      </w:rPr>
    </w:lvl>
    <w:lvl w:ilvl="8" w:tplc="E37CA1B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C6F36D8"/>
    <w:multiLevelType w:val="multilevel"/>
    <w:tmpl w:val="57B2A8D6"/>
    <w:lvl w:ilvl="0">
      <w:start w:val="6"/>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852BB0"/>
    <w:multiLevelType w:val="multilevel"/>
    <w:tmpl w:val="761467C8"/>
    <w:lvl w:ilvl="0">
      <w:start w:val="1"/>
      <w:numFmt w:val="decimal"/>
      <w:lvlText w:val="%1)"/>
      <w:lvlJc w:val="left"/>
      <w:pPr>
        <w:ind w:left="734" w:hanging="45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724" w:hanging="1440"/>
      </w:pPr>
      <w:rPr>
        <w:rFonts w:hint="default"/>
      </w:rPr>
    </w:lvl>
    <w:lvl w:ilvl="5">
      <w:start w:val="1"/>
      <w:numFmt w:val="decimal"/>
      <w:lvlText w:val="%1.%2.%3.%4.%5.%6"/>
      <w:lvlJc w:val="left"/>
      <w:pPr>
        <w:ind w:left="2084" w:hanging="1800"/>
      </w:pPr>
      <w:rPr>
        <w:rFonts w:hint="default"/>
      </w:rPr>
    </w:lvl>
    <w:lvl w:ilvl="6">
      <w:start w:val="1"/>
      <w:numFmt w:val="decimal"/>
      <w:lvlText w:val="%1.%2.%3.%4.%5.%6.%7"/>
      <w:lvlJc w:val="left"/>
      <w:pPr>
        <w:ind w:left="2084" w:hanging="1800"/>
      </w:pPr>
      <w:rPr>
        <w:rFonts w:hint="default"/>
      </w:rPr>
    </w:lvl>
    <w:lvl w:ilvl="7">
      <w:start w:val="1"/>
      <w:numFmt w:val="decimal"/>
      <w:lvlText w:val="%1.%2.%3.%4.%5.%6.%7.%8"/>
      <w:lvlJc w:val="left"/>
      <w:pPr>
        <w:ind w:left="2444" w:hanging="2160"/>
      </w:pPr>
      <w:rPr>
        <w:rFonts w:hint="default"/>
      </w:rPr>
    </w:lvl>
    <w:lvl w:ilvl="8">
      <w:start w:val="1"/>
      <w:numFmt w:val="decimal"/>
      <w:lvlText w:val="%1.%2.%3.%4.%5.%6.%7.%8.%9"/>
      <w:lvlJc w:val="left"/>
      <w:pPr>
        <w:ind w:left="2804" w:hanging="2520"/>
      </w:pPr>
      <w:rPr>
        <w:rFonts w:hint="default"/>
      </w:r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9"/>
  </w:num>
  <w:num w:numId="3">
    <w:abstractNumId w:val="3"/>
  </w:num>
  <w:num w:numId="4">
    <w:abstractNumId w:val="8"/>
  </w:num>
  <w:num w:numId="5">
    <w:abstractNumId w:val="11"/>
  </w:num>
  <w:num w:numId="6">
    <w:abstractNumId w:val="2"/>
  </w:num>
  <w:num w:numId="7">
    <w:abstractNumId w:val="1"/>
  </w:num>
  <w:num w:numId="8">
    <w:abstractNumId w:val="0"/>
  </w:num>
  <w:num w:numId="9">
    <w:abstractNumId w:val="17"/>
  </w:num>
  <w:num w:numId="10">
    <w:abstractNumId w:val="16"/>
  </w:num>
  <w:num w:numId="11">
    <w:abstractNumId w:val="18"/>
  </w:num>
  <w:num w:numId="12">
    <w:abstractNumId w:val="12"/>
  </w:num>
  <w:num w:numId="13">
    <w:abstractNumId w:val="7"/>
  </w:num>
  <w:num w:numId="14">
    <w:abstractNumId w:val="15"/>
  </w:num>
  <w:num w:numId="15">
    <w:abstractNumId w:val="6"/>
  </w:num>
  <w:num w:numId="16">
    <w:abstractNumId w:val="14"/>
  </w:num>
  <w:num w:numId="17">
    <w:abstractNumId w:val="4"/>
  </w:num>
  <w:num w:numId="18">
    <w:abstractNumId w:val="9"/>
  </w:num>
  <w:num w:numId="19">
    <w:abstractNumId w:val="10"/>
  </w:num>
  <w:num w:numId="20">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4D2"/>
    <w:rsid w:val="0000334B"/>
    <w:rsid w:val="0000384D"/>
    <w:rsid w:val="000128B3"/>
    <w:rsid w:val="00014AE2"/>
    <w:rsid w:val="0001798B"/>
    <w:rsid w:val="0002136E"/>
    <w:rsid w:val="00043D8C"/>
    <w:rsid w:val="00056086"/>
    <w:rsid w:val="0005777A"/>
    <w:rsid w:val="00070988"/>
    <w:rsid w:val="00071592"/>
    <w:rsid w:val="00072C17"/>
    <w:rsid w:val="00073534"/>
    <w:rsid w:val="00081368"/>
    <w:rsid w:val="000821D7"/>
    <w:rsid w:val="00084C42"/>
    <w:rsid w:val="000C26AA"/>
    <w:rsid w:val="000D253E"/>
    <w:rsid w:val="000D55A7"/>
    <w:rsid w:val="000E226F"/>
    <w:rsid w:val="000E7D3E"/>
    <w:rsid w:val="00107FC8"/>
    <w:rsid w:val="00121B15"/>
    <w:rsid w:val="00123CC8"/>
    <w:rsid w:val="00136199"/>
    <w:rsid w:val="00137B8C"/>
    <w:rsid w:val="00142A15"/>
    <w:rsid w:val="001438DD"/>
    <w:rsid w:val="00152BDE"/>
    <w:rsid w:val="00161159"/>
    <w:rsid w:val="00172589"/>
    <w:rsid w:val="0019080E"/>
    <w:rsid w:val="00192FAF"/>
    <w:rsid w:val="001A0609"/>
    <w:rsid w:val="001A2742"/>
    <w:rsid w:val="001B03E1"/>
    <w:rsid w:val="001B2325"/>
    <w:rsid w:val="001C5D2C"/>
    <w:rsid w:val="001D0D9C"/>
    <w:rsid w:val="001E4412"/>
    <w:rsid w:val="001E5F05"/>
    <w:rsid w:val="001E7509"/>
    <w:rsid w:val="001F3880"/>
    <w:rsid w:val="00205211"/>
    <w:rsid w:val="00224E27"/>
    <w:rsid w:val="00226E23"/>
    <w:rsid w:val="00226F0C"/>
    <w:rsid w:val="002305F2"/>
    <w:rsid w:val="00246B56"/>
    <w:rsid w:val="002526E2"/>
    <w:rsid w:val="00255D5C"/>
    <w:rsid w:val="002624E9"/>
    <w:rsid w:val="002669AD"/>
    <w:rsid w:val="00271313"/>
    <w:rsid w:val="002906AA"/>
    <w:rsid w:val="00295703"/>
    <w:rsid w:val="002A090F"/>
    <w:rsid w:val="002B0B3B"/>
    <w:rsid w:val="002B330A"/>
    <w:rsid w:val="002B7C69"/>
    <w:rsid w:val="002C31BD"/>
    <w:rsid w:val="002D2D34"/>
    <w:rsid w:val="002D58AF"/>
    <w:rsid w:val="002E01A8"/>
    <w:rsid w:val="00306C09"/>
    <w:rsid w:val="003167CA"/>
    <w:rsid w:val="00325EA3"/>
    <w:rsid w:val="003510F9"/>
    <w:rsid w:val="00356C28"/>
    <w:rsid w:val="0035765B"/>
    <w:rsid w:val="00360A05"/>
    <w:rsid w:val="003675A2"/>
    <w:rsid w:val="00376974"/>
    <w:rsid w:val="0037758F"/>
    <w:rsid w:val="00380E01"/>
    <w:rsid w:val="00383E63"/>
    <w:rsid w:val="00387FD3"/>
    <w:rsid w:val="00390422"/>
    <w:rsid w:val="00395F79"/>
    <w:rsid w:val="00397DA2"/>
    <w:rsid w:val="003A2B8E"/>
    <w:rsid w:val="003A7DE7"/>
    <w:rsid w:val="003B0C3C"/>
    <w:rsid w:val="003B2C21"/>
    <w:rsid w:val="003C00E6"/>
    <w:rsid w:val="003D211D"/>
    <w:rsid w:val="003D6202"/>
    <w:rsid w:val="003D63E8"/>
    <w:rsid w:val="003E54A5"/>
    <w:rsid w:val="003F0261"/>
    <w:rsid w:val="00420224"/>
    <w:rsid w:val="00421C9F"/>
    <w:rsid w:val="00424964"/>
    <w:rsid w:val="00436775"/>
    <w:rsid w:val="00436DC5"/>
    <w:rsid w:val="004413B1"/>
    <w:rsid w:val="00451B63"/>
    <w:rsid w:val="00453A66"/>
    <w:rsid w:val="0046449A"/>
    <w:rsid w:val="004751CF"/>
    <w:rsid w:val="00484A1B"/>
    <w:rsid w:val="004929A7"/>
    <w:rsid w:val="004A1E38"/>
    <w:rsid w:val="004A5F35"/>
    <w:rsid w:val="004B21DC"/>
    <w:rsid w:val="004B278E"/>
    <w:rsid w:val="004B2C68"/>
    <w:rsid w:val="004B65D4"/>
    <w:rsid w:val="004D2717"/>
    <w:rsid w:val="004E557A"/>
    <w:rsid w:val="004F04C5"/>
    <w:rsid w:val="004F3375"/>
    <w:rsid w:val="00513AE8"/>
    <w:rsid w:val="00526FFB"/>
    <w:rsid w:val="005300DE"/>
    <w:rsid w:val="005453D4"/>
    <w:rsid w:val="00552C80"/>
    <w:rsid w:val="00562979"/>
    <w:rsid w:val="00562CC5"/>
    <w:rsid w:val="00564D7A"/>
    <w:rsid w:val="0056624A"/>
    <w:rsid w:val="00566AD1"/>
    <w:rsid w:val="005726D2"/>
    <w:rsid w:val="00572EB3"/>
    <w:rsid w:val="00573E09"/>
    <w:rsid w:val="0059474F"/>
    <w:rsid w:val="00596098"/>
    <w:rsid w:val="005A5203"/>
    <w:rsid w:val="005C7274"/>
    <w:rsid w:val="005E1047"/>
    <w:rsid w:val="005E204A"/>
    <w:rsid w:val="005E3B81"/>
    <w:rsid w:val="005E77DD"/>
    <w:rsid w:val="005F536B"/>
    <w:rsid w:val="005F6E01"/>
    <w:rsid w:val="00602EB9"/>
    <w:rsid w:val="00603011"/>
    <w:rsid w:val="00610599"/>
    <w:rsid w:val="00614A5C"/>
    <w:rsid w:val="0061732F"/>
    <w:rsid w:val="006225DA"/>
    <w:rsid w:val="00627FD8"/>
    <w:rsid w:val="00630D5C"/>
    <w:rsid w:val="006324E1"/>
    <w:rsid w:val="00633E0A"/>
    <w:rsid w:val="00634BA6"/>
    <w:rsid w:val="00635A82"/>
    <w:rsid w:val="00640591"/>
    <w:rsid w:val="00653A3B"/>
    <w:rsid w:val="00657B74"/>
    <w:rsid w:val="00662E7A"/>
    <w:rsid w:val="00663F06"/>
    <w:rsid w:val="00667EEB"/>
    <w:rsid w:val="00672201"/>
    <w:rsid w:val="006A27A1"/>
    <w:rsid w:val="006A4A44"/>
    <w:rsid w:val="006A4A4C"/>
    <w:rsid w:val="006A5E28"/>
    <w:rsid w:val="006A7CF7"/>
    <w:rsid w:val="006B11F8"/>
    <w:rsid w:val="006C2133"/>
    <w:rsid w:val="006C66BC"/>
    <w:rsid w:val="006D7FF3"/>
    <w:rsid w:val="006E1503"/>
    <w:rsid w:val="00703E81"/>
    <w:rsid w:val="00704046"/>
    <w:rsid w:val="00712F2B"/>
    <w:rsid w:val="00714BAA"/>
    <w:rsid w:val="00725BDF"/>
    <w:rsid w:val="00732D86"/>
    <w:rsid w:val="00743F24"/>
    <w:rsid w:val="00745924"/>
    <w:rsid w:val="00745EA5"/>
    <w:rsid w:val="007462C1"/>
    <w:rsid w:val="00750F11"/>
    <w:rsid w:val="007533EE"/>
    <w:rsid w:val="00755B41"/>
    <w:rsid w:val="00755F1E"/>
    <w:rsid w:val="007679DA"/>
    <w:rsid w:val="00787554"/>
    <w:rsid w:val="00795A9B"/>
    <w:rsid w:val="007B55FC"/>
    <w:rsid w:val="007B7941"/>
    <w:rsid w:val="007C2C07"/>
    <w:rsid w:val="007C6D03"/>
    <w:rsid w:val="007D508E"/>
    <w:rsid w:val="007E3BD6"/>
    <w:rsid w:val="007E501E"/>
    <w:rsid w:val="007E50A3"/>
    <w:rsid w:val="007F6B2A"/>
    <w:rsid w:val="0080053B"/>
    <w:rsid w:val="00800B97"/>
    <w:rsid w:val="0080778F"/>
    <w:rsid w:val="00824EA9"/>
    <w:rsid w:val="00826192"/>
    <w:rsid w:val="008351A1"/>
    <w:rsid w:val="0084476F"/>
    <w:rsid w:val="00864E83"/>
    <w:rsid w:val="00866A3B"/>
    <w:rsid w:val="00867EBE"/>
    <w:rsid w:val="0087046D"/>
    <w:rsid w:val="008707B2"/>
    <w:rsid w:val="00873A9F"/>
    <w:rsid w:val="008849A4"/>
    <w:rsid w:val="00892747"/>
    <w:rsid w:val="008A1185"/>
    <w:rsid w:val="008A5A45"/>
    <w:rsid w:val="008B16D4"/>
    <w:rsid w:val="008C2C4B"/>
    <w:rsid w:val="008F29AE"/>
    <w:rsid w:val="008F3E6A"/>
    <w:rsid w:val="00900965"/>
    <w:rsid w:val="00906431"/>
    <w:rsid w:val="00906B6E"/>
    <w:rsid w:val="00921569"/>
    <w:rsid w:val="00921627"/>
    <w:rsid w:val="00927CDC"/>
    <w:rsid w:val="00952447"/>
    <w:rsid w:val="00954FF1"/>
    <w:rsid w:val="009673C6"/>
    <w:rsid w:val="009762D8"/>
    <w:rsid w:val="009873B8"/>
    <w:rsid w:val="00987D3C"/>
    <w:rsid w:val="009923A2"/>
    <w:rsid w:val="0099348B"/>
    <w:rsid w:val="00995BDD"/>
    <w:rsid w:val="009A01E3"/>
    <w:rsid w:val="009A0C72"/>
    <w:rsid w:val="009A108D"/>
    <w:rsid w:val="009A2C4C"/>
    <w:rsid w:val="009B71CB"/>
    <w:rsid w:val="009C0FF6"/>
    <w:rsid w:val="009C24DA"/>
    <w:rsid w:val="009C4FDB"/>
    <w:rsid w:val="009D1089"/>
    <w:rsid w:val="009D120B"/>
    <w:rsid w:val="009D1A2F"/>
    <w:rsid w:val="009D2CF5"/>
    <w:rsid w:val="009D66FE"/>
    <w:rsid w:val="009E7AE4"/>
    <w:rsid w:val="009F2CD4"/>
    <w:rsid w:val="00A011D6"/>
    <w:rsid w:val="00A130D7"/>
    <w:rsid w:val="00A143E3"/>
    <w:rsid w:val="00A15756"/>
    <w:rsid w:val="00A200F0"/>
    <w:rsid w:val="00A223D3"/>
    <w:rsid w:val="00A262F0"/>
    <w:rsid w:val="00A32E99"/>
    <w:rsid w:val="00A377A6"/>
    <w:rsid w:val="00A418C2"/>
    <w:rsid w:val="00A46164"/>
    <w:rsid w:val="00A4697C"/>
    <w:rsid w:val="00A514F2"/>
    <w:rsid w:val="00A6262E"/>
    <w:rsid w:val="00A631E1"/>
    <w:rsid w:val="00A65F4A"/>
    <w:rsid w:val="00A66BFE"/>
    <w:rsid w:val="00A7420B"/>
    <w:rsid w:val="00AA1F90"/>
    <w:rsid w:val="00AA367F"/>
    <w:rsid w:val="00AB6976"/>
    <w:rsid w:val="00AC23DA"/>
    <w:rsid w:val="00AC5990"/>
    <w:rsid w:val="00AD687B"/>
    <w:rsid w:val="00AE2D24"/>
    <w:rsid w:val="00AE4616"/>
    <w:rsid w:val="00AF7C81"/>
    <w:rsid w:val="00B1314D"/>
    <w:rsid w:val="00B14D14"/>
    <w:rsid w:val="00B2124E"/>
    <w:rsid w:val="00B226E3"/>
    <w:rsid w:val="00B22DED"/>
    <w:rsid w:val="00B31436"/>
    <w:rsid w:val="00B37534"/>
    <w:rsid w:val="00B416CB"/>
    <w:rsid w:val="00B428E4"/>
    <w:rsid w:val="00B4529C"/>
    <w:rsid w:val="00B54989"/>
    <w:rsid w:val="00B6424A"/>
    <w:rsid w:val="00B7005C"/>
    <w:rsid w:val="00B72FD7"/>
    <w:rsid w:val="00B732F7"/>
    <w:rsid w:val="00B73DE0"/>
    <w:rsid w:val="00B743F3"/>
    <w:rsid w:val="00B870C4"/>
    <w:rsid w:val="00B96EED"/>
    <w:rsid w:val="00BA1AB8"/>
    <w:rsid w:val="00BA3E35"/>
    <w:rsid w:val="00BA42F0"/>
    <w:rsid w:val="00BA6835"/>
    <w:rsid w:val="00BB067C"/>
    <w:rsid w:val="00BB4716"/>
    <w:rsid w:val="00BB6052"/>
    <w:rsid w:val="00BB6418"/>
    <w:rsid w:val="00BC0A87"/>
    <w:rsid w:val="00BC33F7"/>
    <w:rsid w:val="00BC6E18"/>
    <w:rsid w:val="00BD2C8E"/>
    <w:rsid w:val="00BD71C5"/>
    <w:rsid w:val="00BE12DA"/>
    <w:rsid w:val="00BE1693"/>
    <w:rsid w:val="00BE2439"/>
    <w:rsid w:val="00BF28EC"/>
    <w:rsid w:val="00BF7CE5"/>
    <w:rsid w:val="00C016C6"/>
    <w:rsid w:val="00C02AF6"/>
    <w:rsid w:val="00C04BCB"/>
    <w:rsid w:val="00C05E06"/>
    <w:rsid w:val="00C11B47"/>
    <w:rsid w:val="00C15644"/>
    <w:rsid w:val="00C21D63"/>
    <w:rsid w:val="00C25189"/>
    <w:rsid w:val="00C25BC9"/>
    <w:rsid w:val="00C33AC1"/>
    <w:rsid w:val="00C3778E"/>
    <w:rsid w:val="00C40550"/>
    <w:rsid w:val="00C425E2"/>
    <w:rsid w:val="00C437AB"/>
    <w:rsid w:val="00C55CA7"/>
    <w:rsid w:val="00C55E9E"/>
    <w:rsid w:val="00C62AE6"/>
    <w:rsid w:val="00C85E00"/>
    <w:rsid w:val="00C901D6"/>
    <w:rsid w:val="00C91FC3"/>
    <w:rsid w:val="00C976CD"/>
    <w:rsid w:val="00C97BDD"/>
    <w:rsid w:val="00CA046C"/>
    <w:rsid w:val="00CA081B"/>
    <w:rsid w:val="00CA4DC8"/>
    <w:rsid w:val="00CA7994"/>
    <w:rsid w:val="00CB2428"/>
    <w:rsid w:val="00CB2EF0"/>
    <w:rsid w:val="00CC1C4E"/>
    <w:rsid w:val="00CC1F33"/>
    <w:rsid w:val="00CD386D"/>
    <w:rsid w:val="00CD4599"/>
    <w:rsid w:val="00CD64AF"/>
    <w:rsid w:val="00CE335C"/>
    <w:rsid w:val="00CE4758"/>
    <w:rsid w:val="00CE6C11"/>
    <w:rsid w:val="00CF23A7"/>
    <w:rsid w:val="00CF6792"/>
    <w:rsid w:val="00D13EF8"/>
    <w:rsid w:val="00D16E16"/>
    <w:rsid w:val="00D305D0"/>
    <w:rsid w:val="00D32A70"/>
    <w:rsid w:val="00D335F8"/>
    <w:rsid w:val="00D34229"/>
    <w:rsid w:val="00D35D58"/>
    <w:rsid w:val="00D44988"/>
    <w:rsid w:val="00D505E6"/>
    <w:rsid w:val="00D546BC"/>
    <w:rsid w:val="00D64E08"/>
    <w:rsid w:val="00D716FD"/>
    <w:rsid w:val="00D731DA"/>
    <w:rsid w:val="00D7365C"/>
    <w:rsid w:val="00D74AE6"/>
    <w:rsid w:val="00D778F4"/>
    <w:rsid w:val="00D8633E"/>
    <w:rsid w:val="00DA10A4"/>
    <w:rsid w:val="00DA7CF3"/>
    <w:rsid w:val="00DB43A4"/>
    <w:rsid w:val="00DD13CD"/>
    <w:rsid w:val="00DD21DE"/>
    <w:rsid w:val="00DD4BC8"/>
    <w:rsid w:val="00DE46FD"/>
    <w:rsid w:val="00DE6A6A"/>
    <w:rsid w:val="00DF3125"/>
    <w:rsid w:val="00DF3717"/>
    <w:rsid w:val="00DF5871"/>
    <w:rsid w:val="00E05319"/>
    <w:rsid w:val="00E11F94"/>
    <w:rsid w:val="00E13183"/>
    <w:rsid w:val="00E15237"/>
    <w:rsid w:val="00E31EB9"/>
    <w:rsid w:val="00E62754"/>
    <w:rsid w:val="00E7337A"/>
    <w:rsid w:val="00E74B9E"/>
    <w:rsid w:val="00E75751"/>
    <w:rsid w:val="00E76088"/>
    <w:rsid w:val="00E95952"/>
    <w:rsid w:val="00EA1275"/>
    <w:rsid w:val="00EA1349"/>
    <w:rsid w:val="00EA1CD9"/>
    <w:rsid w:val="00EA45D8"/>
    <w:rsid w:val="00EA530F"/>
    <w:rsid w:val="00EB0F9F"/>
    <w:rsid w:val="00EB1C2F"/>
    <w:rsid w:val="00EB22F3"/>
    <w:rsid w:val="00ED24F8"/>
    <w:rsid w:val="00ED41D6"/>
    <w:rsid w:val="00ED6437"/>
    <w:rsid w:val="00EF053F"/>
    <w:rsid w:val="00F012F8"/>
    <w:rsid w:val="00F03422"/>
    <w:rsid w:val="00F048B2"/>
    <w:rsid w:val="00F0494B"/>
    <w:rsid w:val="00F0593F"/>
    <w:rsid w:val="00F12DD3"/>
    <w:rsid w:val="00F21ABE"/>
    <w:rsid w:val="00F24C5C"/>
    <w:rsid w:val="00F27C19"/>
    <w:rsid w:val="00F4440A"/>
    <w:rsid w:val="00F55B70"/>
    <w:rsid w:val="00F57C73"/>
    <w:rsid w:val="00F57D30"/>
    <w:rsid w:val="00F57D78"/>
    <w:rsid w:val="00F60D39"/>
    <w:rsid w:val="00F646CE"/>
    <w:rsid w:val="00F64E2F"/>
    <w:rsid w:val="00F9140D"/>
    <w:rsid w:val="00F93291"/>
    <w:rsid w:val="00FA0B36"/>
    <w:rsid w:val="00FA1212"/>
    <w:rsid w:val="00FB659F"/>
    <w:rsid w:val="00FB6FCA"/>
    <w:rsid w:val="00FC17F5"/>
    <w:rsid w:val="00FD0FEE"/>
    <w:rsid w:val="00FD4016"/>
    <w:rsid w:val="00FF07C2"/>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4291B4"/>
  <w15:chartTrackingRefBased/>
  <w15:docId w15:val="{7466B394-6DAF-5B4F-B6DA-70E38E14B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uiPriority="99"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rsid w:val="00CD386D"/>
    <w:pPr>
      <w:widowControl w:val="0"/>
      <w:overflowPunct w:val="0"/>
      <w:autoSpaceDE w:val="0"/>
      <w:autoSpaceDN w:val="0"/>
      <w:adjustRightInd w:val="0"/>
      <w:textAlignment w:val="baseline"/>
    </w:pPr>
    <w:rPr>
      <w:rFonts w:ascii="Arial" w:hAnsi="Arial"/>
      <w:b/>
      <w:noProof/>
      <w:sz w:val="18"/>
      <w:lang w:val="en-GB" w:eastAsia="en-US"/>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99"/>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Text">
    <w:name w:val="oneM2M-CoverTableText"/>
    <w:basedOn w:val="Normal"/>
    <w:qFormat/>
    <w:rsid w:val="00A143E3"/>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CC1F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Normal"/>
    <w:autoRedefine/>
    <w:rsid w:val="00A143E3"/>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oneM2M-RowTitle"/>
    <w:qFormat/>
    <w:rsid w:val="00CC1F33"/>
    <w:rPr>
      <w:sz w:val="24"/>
    </w:rPr>
  </w:style>
  <w:style w:type="paragraph" w:styleId="CommentSubject">
    <w:name w:val="annotation subject"/>
    <w:basedOn w:val="CommentText"/>
    <w:next w:val="CommentText"/>
    <w:link w:val="CommentSubjectChar"/>
    <w:rsid w:val="00D305D0"/>
    <w:rPr>
      <w:b/>
      <w:bCs/>
    </w:rPr>
  </w:style>
  <w:style w:type="character" w:customStyle="1" w:styleId="CommentTextChar">
    <w:name w:val="Comment Text Char"/>
    <w:link w:val="CommentText"/>
    <w:semiHidden/>
    <w:rsid w:val="00D305D0"/>
    <w:rPr>
      <w:lang w:val="en-GB" w:eastAsia="en-US"/>
    </w:rPr>
  </w:style>
  <w:style w:type="character" w:customStyle="1" w:styleId="CommentSubjectChar">
    <w:name w:val="Comment Subject Char"/>
    <w:link w:val="CommentSubject"/>
    <w:rsid w:val="00D305D0"/>
    <w:rPr>
      <w:b/>
      <w:bCs/>
      <w:lang w:val="en-GB" w:eastAsia="en-US"/>
    </w:rPr>
  </w:style>
  <w:style w:type="character" w:styleId="UnresolvedMention">
    <w:name w:val="Unresolved Mention"/>
    <w:uiPriority w:val="99"/>
    <w:semiHidden/>
    <w:unhideWhenUsed/>
    <w:rsid w:val="00566AD1"/>
    <w:rPr>
      <w:color w:val="605E5C"/>
      <w:shd w:val="clear" w:color="auto" w:fill="E1DFDD"/>
    </w:rPr>
  </w:style>
  <w:style w:type="character" w:customStyle="1" w:styleId="THChar">
    <w:name w:val="TH Char"/>
    <w:link w:val="TH"/>
    <w:locked/>
    <w:rsid w:val="00800B97"/>
    <w:rPr>
      <w:rFonts w:ascii="Arial" w:hAnsi="Arial"/>
      <w:b/>
      <w:lang w:val="en-GB" w:eastAsia="en-US"/>
    </w:rPr>
  </w:style>
  <w:style w:type="paragraph" w:customStyle="1" w:styleId="TB1">
    <w:name w:val="TB1"/>
    <w:basedOn w:val="Normal"/>
    <w:qFormat/>
    <w:rsid w:val="00800B97"/>
    <w:pPr>
      <w:keepNext/>
      <w:keepLines/>
      <w:numPr>
        <w:numId w:val="9"/>
      </w:numPr>
      <w:tabs>
        <w:tab w:val="left" w:pos="720"/>
      </w:tabs>
      <w:spacing w:after="0"/>
      <w:ind w:left="737" w:hanging="380"/>
    </w:pPr>
    <w:rPr>
      <w:rFonts w:ascii="Arial" w:eastAsia="Times New Roman" w:hAnsi="Arial"/>
      <w:sz w:val="18"/>
    </w:rPr>
  </w:style>
  <w:style w:type="character" w:customStyle="1" w:styleId="TALChar1">
    <w:name w:val="TAL Char1"/>
    <w:link w:val="TAL"/>
    <w:locked/>
    <w:rsid w:val="00800B97"/>
    <w:rPr>
      <w:rFonts w:ascii="Arial" w:hAnsi="Arial"/>
      <w:sz w:val="18"/>
      <w:lang w:val="en-GB" w:eastAsia="en-US"/>
    </w:rPr>
  </w:style>
  <w:style w:type="character" w:customStyle="1" w:styleId="B1Char">
    <w:name w:val="B1 Char"/>
    <w:link w:val="B10"/>
    <w:locked/>
    <w:rsid w:val="00800B97"/>
    <w:rPr>
      <w:lang w:val="en-GB" w:eastAsia="en-US"/>
    </w:rPr>
  </w:style>
  <w:style w:type="character" w:customStyle="1" w:styleId="TFChar">
    <w:name w:val="TF Char"/>
    <w:link w:val="TF"/>
    <w:rsid w:val="001B03E1"/>
    <w:rPr>
      <w:rFonts w:ascii="Arial" w:hAnsi="Arial"/>
      <w:b/>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01798B"/>
    <w:rPr>
      <w:b/>
      <w:bCs/>
      <w:lang w:val="en-GB" w:eastAsia="en-US"/>
    </w:rPr>
  </w:style>
  <w:style w:type="paragraph" w:customStyle="1" w:styleId="WPBody">
    <w:name w:val="WP_Body"/>
    <w:basedOn w:val="Normal"/>
    <w:link w:val="WPBodyChar"/>
    <w:qFormat/>
    <w:rsid w:val="00906B6E"/>
    <w:pPr>
      <w:overflowPunct/>
      <w:autoSpaceDE/>
      <w:autoSpaceDN/>
      <w:adjustRightInd/>
      <w:spacing w:after="200" w:line="276" w:lineRule="auto"/>
      <w:textAlignment w:val="auto"/>
    </w:pPr>
    <w:rPr>
      <w:rFonts w:ascii="Arial" w:eastAsia="Calibri" w:hAnsi="Arial" w:cs="Arial"/>
      <w:sz w:val="22"/>
      <w:lang w:val="en-US"/>
    </w:rPr>
  </w:style>
  <w:style w:type="character" w:customStyle="1" w:styleId="WPBodyChar">
    <w:name w:val="WP_Body Char"/>
    <w:link w:val="WPBody"/>
    <w:rsid w:val="00906B6E"/>
    <w:rPr>
      <w:rFonts w:ascii="Arial" w:eastAsia="Calibri" w:hAnsi="Arial" w:cs="Arial"/>
      <w:sz w:val="22"/>
      <w:lang w:eastAsia="en-US"/>
    </w:rPr>
  </w:style>
  <w:style w:type="paragraph" w:styleId="ListParagraph">
    <w:name w:val="List Paragraph"/>
    <w:basedOn w:val="Normal"/>
    <w:uiPriority w:val="34"/>
    <w:qFormat/>
    <w:rsid w:val="005F6E01"/>
    <w:pPr>
      <w:spacing w:after="0"/>
      <w:ind w:left="720"/>
      <w:contextualSpacing/>
    </w:pPr>
    <w:rPr>
      <w:rFonts w:eastAsia="SimSun"/>
    </w:rPr>
  </w:style>
  <w:style w:type="numbering" w:customStyle="1" w:styleId="1">
    <w:name w:val="リストなし1"/>
    <w:next w:val="NoList"/>
    <w:semiHidden/>
    <w:rsid w:val="000E7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72816">
      <w:bodyDiv w:val="1"/>
      <w:marLeft w:val="0"/>
      <w:marRight w:val="0"/>
      <w:marTop w:val="0"/>
      <w:marBottom w:val="0"/>
      <w:divBdr>
        <w:top w:val="none" w:sz="0" w:space="0" w:color="auto"/>
        <w:left w:val="none" w:sz="0" w:space="0" w:color="auto"/>
        <w:bottom w:val="none" w:sz="0" w:space="0" w:color="auto"/>
        <w:right w:val="none" w:sz="0" w:space="0" w:color="auto"/>
      </w:divBdr>
    </w:div>
    <w:div w:id="423304819">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944576402">
      <w:bodyDiv w:val="1"/>
      <w:marLeft w:val="0"/>
      <w:marRight w:val="0"/>
      <w:marTop w:val="0"/>
      <w:marBottom w:val="0"/>
      <w:divBdr>
        <w:top w:val="none" w:sz="0" w:space="0" w:color="auto"/>
        <w:left w:val="none" w:sz="0" w:space="0" w:color="auto"/>
        <w:bottom w:val="none" w:sz="0" w:space="0" w:color="auto"/>
        <w:right w:val="none" w:sz="0" w:space="0" w:color="auto"/>
      </w:divBdr>
      <w:divsChild>
        <w:div w:id="1740053718">
          <w:marLeft w:val="360"/>
          <w:marRight w:val="0"/>
          <w:marTop w:val="200"/>
          <w:marBottom w:val="0"/>
          <w:divBdr>
            <w:top w:val="none" w:sz="0" w:space="0" w:color="auto"/>
            <w:left w:val="none" w:sz="0" w:space="0" w:color="auto"/>
            <w:bottom w:val="none" w:sz="0" w:space="0" w:color="auto"/>
            <w:right w:val="none" w:sz="0" w:space="0" w:color="auto"/>
          </w:divBdr>
        </w:div>
        <w:div w:id="772432578">
          <w:marLeft w:val="360"/>
          <w:marRight w:val="0"/>
          <w:marTop w:val="200"/>
          <w:marBottom w:val="0"/>
          <w:divBdr>
            <w:top w:val="none" w:sz="0" w:space="0" w:color="auto"/>
            <w:left w:val="none" w:sz="0" w:space="0" w:color="auto"/>
            <w:bottom w:val="none" w:sz="0" w:space="0" w:color="auto"/>
            <w:right w:val="none" w:sz="0" w:space="0" w:color="auto"/>
          </w:divBdr>
        </w:div>
        <w:div w:id="1020854353">
          <w:marLeft w:val="1080"/>
          <w:marRight w:val="0"/>
          <w:marTop w:val="100"/>
          <w:marBottom w:val="0"/>
          <w:divBdr>
            <w:top w:val="none" w:sz="0" w:space="0" w:color="auto"/>
            <w:left w:val="none" w:sz="0" w:space="0" w:color="auto"/>
            <w:bottom w:val="none" w:sz="0" w:space="0" w:color="auto"/>
            <w:right w:val="none" w:sz="0" w:space="0" w:color="auto"/>
          </w:divBdr>
        </w:div>
        <w:div w:id="1480731164">
          <w:marLeft w:val="1080"/>
          <w:marRight w:val="0"/>
          <w:marTop w:val="100"/>
          <w:marBottom w:val="0"/>
          <w:divBdr>
            <w:top w:val="none" w:sz="0" w:space="0" w:color="auto"/>
            <w:left w:val="none" w:sz="0" w:space="0" w:color="auto"/>
            <w:bottom w:val="none" w:sz="0" w:space="0" w:color="auto"/>
            <w:right w:val="none" w:sz="0" w:space="0" w:color="auto"/>
          </w:divBdr>
        </w:div>
        <w:div w:id="1745027168">
          <w:marLeft w:val="1080"/>
          <w:marRight w:val="0"/>
          <w:marTop w:val="100"/>
          <w:marBottom w:val="0"/>
          <w:divBdr>
            <w:top w:val="none" w:sz="0" w:space="0" w:color="auto"/>
            <w:left w:val="none" w:sz="0" w:space="0" w:color="auto"/>
            <w:bottom w:val="none" w:sz="0" w:space="0" w:color="auto"/>
            <w:right w:val="none" w:sz="0" w:space="0" w:color="auto"/>
          </w:divBdr>
        </w:div>
        <w:div w:id="1313096279">
          <w:marLeft w:val="1080"/>
          <w:marRight w:val="0"/>
          <w:marTop w:val="100"/>
          <w:marBottom w:val="0"/>
          <w:divBdr>
            <w:top w:val="none" w:sz="0" w:space="0" w:color="auto"/>
            <w:left w:val="none" w:sz="0" w:space="0" w:color="auto"/>
            <w:bottom w:val="none" w:sz="0" w:space="0" w:color="auto"/>
            <w:right w:val="none" w:sz="0" w:space="0" w:color="auto"/>
          </w:divBdr>
        </w:div>
        <w:div w:id="197358568">
          <w:marLeft w:val="1080"/>
          <w:marRight w:val="0"/>
          <w:marTop w:val="100"/>
          <w:marBottom w:val="0"/>
          <w:divBdr>
            <w:top w:val="none" w:sz="0" w:space="0" w:color="auto"/>
            <w:left w:val="none" w:sz="0" w:space="0" w:color="auto"/>
            <w:bottom w:val="none" w:sz="0" w:space="0" w:color="auto"/>
            <w:right w:val="none" w:sz="0" w:space="0" w:color="auto"/>
          </w:divBdr>
        </w:div>
      </w:divsChild>
    </w:div>
    <w:div w:id="1092779844">
      <w:bodyDiv w:val="1"/>
      <w:marLeft w:val="0"/>
      <w:marRight w:val="0"/>
      <w:marTop w:val="0"/>
      <w:marBottom w:val="0"/>
      <w:divBdr>
        <w:top w:val="none" w:sz="0" w:space="0" w:color="auto"/>
        <w:left w:val="none" w:sz="0" w:space="0" w:color="auto"/>
        <w:bottom w:val="none" w:sz="0" w:space="0" w:color="auto"/>
        <w:right w:val="none" w:sz="0" w:space="0" w:color="auto"/>
      </w:divBdr>
    </w:div>
    <w:div w:id="1149788606">
      <w:bodyDiv w:val="1"/>
      <w:marLeft w:val="0"/>
      <w:marRight w:val="0"/>
      <w:marTop w:val="0"/>
      <w:marBottom w:val="0"/>
      <w:divBdr>
        <w:top w:val="none" w:sz="0" w:space="0" w:color="auto"/>
        <w:left w:val="none" w:sz="0" w:space="0" w:color="auto"/>
        <w:bottom w:val="none" w:sz="0" w:space="0" w:color="auto"/>
        <w:right w:val="none" w:sz="0" w:space="0" w:color="auto"/>
      </w:divBdr>
      <w:divsChild>
        <w:div w:id="1481271399">
          <w:marLeft w:val="1800"/>
          <w:marRight w:val="0"/>
          <w:marTop w:val="67"/>
          <w:marBottom w:val="0"/>
          <w:divBdr>
            <w:top w:val="none" w:sz="0" w:space="0" w:color="auto"/>
            <w:left w:val="none" w:sz="0" w:space="0" w:color="auto"/>
            <w:bottom w:val="none" w:sz="0" w:space="0" w:color="auto"/>
            <w:right w:val="none" w:sz="0" w:space="0" w:color="auto"/>
          </w:divBdr>
        </w:div>
        <w:div w:id="1432970998">
          <w:marLeft w:val="1800"/>
          <w:marRight w:val="0"/>
          <w:marTop w:val="67"/>
          <w:marBottom w:val="0"/>
          <w:divBdr>
            <w:top w:val="none" w:sz="0" w:space="0" w:color="auto"/>
            <w:left w:val="none" w:sz="0" w:space="0" w:color="auto"/>
            <w:bottom w:val="none" w:sz="0" w:space="0" w:color="auto"/>
            <w:right w:val="none" w:sz="0" w:space="0" w:color="auto"/>
          </w:divBdr>
        </w:div>
        <w:div w:id="1830056117">
          <w:marLeft w:val="1800"/>
          <w:marRight w:val="0"/>
          <w:marTop w:val="67"/>
          <w:marBottom w:val="0"/>
          <w:divBdr>
            <w:top w:val="none" w:sz="0" w:space="0" w:color="auto"/>
            <w:left w:val="none" w:sz="0" w:space="0" w:color="auto"/>
            <w:bottom w:val="none" w:sz="0" w:space="0" w:color="auto"/>
            <w:right w:val="none" w:sz="0" w:space="0" w:color="auto"/>
          </w:divBdr>
        </w:div>
        <w:div w:id="903563445">
          <w:marLeft w:val="1800"/>
          <w:marRight w:val="0"/>
          <w:marTop w:val="67"/>
          <w:marBottom w:val="0"/>
          <w:divBdr>
            <w:top w:val="none" w:sz="0" w:space="0" w:color="auto"/>
            <w:left w:val="none" w:sz="0" w:space="0" w:color="auto"/>
            <w:bottom w:val="none" w:sz="0" w:space="0" w:color="auto"/>
            <w:right w:val="none" w:sz="0" w:space="0" w:color="auto"/>
          </w:divBdr>
        </w:div>
        <w:div w:id="413014848">
          <w:marLeft w:val="1800"/>
          <w:marRight w:val="0"/>
          <w:marTop w:val="67"/>
          <w:marBottom w:val="0"/>
          <w:divBdr>
            <w:top w:val="none" w:sz="0" w:space="0" w:color="auto"/>
            <w:left w:val="none" w:sz="0" w:space="0" w:color="auto"/>
            <w:bottom w:val="none" w:sz="0" w:space="0" w:color="auto"/>
            <w:right w:val="none" w:sz="0" w:space="0" w:color="auto"/>
          </w:divBdr>
        </w:div>
        <w:div w:id="174464485">
          <w:marLeft w:val="1800"/>
          <w:marRight w:val="0"/>
          <w:marTop w:val="67"/>
          <w:marBottom w:val="0"/>
          <w:divBdr>
            <w:top w:val="none" w:sz="0" w:space="0" w:color="auto"/>
            <w:left w:val="none" w:sz="0" w:space="0" w:color="auto"/>
            <w:bottom w:val="none" w:sz="0" w:space="0" w:color="auto"/>
            <w:right w:val="none" w:sz="0" w:space="0" w:color="auto"/>
          </w:divBdr>
        </w:div>
        <w:div w:id="644746810">
          <w:marLeft w:val="1800"/>
          <w:marRight w:val="0"/>
          <w:marTop w:val="67"/>
          <w:marBottom w:val="0"/>
          <w:divBdr>
            <w:top w:val="none" w:sz="0" w:space="0" w:color="auto"/>
            <w:left w:val="none" w:sz="0" w:space="0" w:color="auto"/>
            <w:bottom w:val="none" w:sz="0" w:space="0" w:color="auto"/>
            <w:right w:val="none" w:sz="0" w:space="0" w:color="auto"/>
          </w:divBdr>
        </w:div>
        <w:div w:id="1506169088">
          <w:marLeft w:val="1800"/>
          <w:marRight w:val="0"/>
          <w:marTop w:val="67"/>
          <w:marBottom w:val="0"/>
          <w:divBdr>
            <w:top w:val="none" w:sz="0" w:space="0" w:color="auto"/>
            <w:left w:val="none" w:sz="0" w:space="0" w:color="auto"/>
            <w:bottom w:val="none" w:sz="0" w:space="0" w:color="auto"/>
            <w:right w:val="none" w:sz="0" w:space="0" w:color="auto"/>
          </w:divBdr>
        </w:div>
        <w:div w:id="1041587231">
          <w:marLeft w:val="1800"/>
          <w:marRight w:val="0"/>
          <w:marTop w:val="67"/>
          <w:marBottom w:val="0"/>
          <w:divBdr>
            <w:top w:val="none" w:sz="0" w:space="0" w:color="auto"/>
            <w:left w:val="none" w:sz="0" w:space="0" w:color="auto"/>
            <w:bottom w:val="none" w:sz="0" w:space="0" w:color="auto"/>
            <w:right w:val="none" w:sz="0" w:space="0" w:color="auto"/>
          </w:divBdr>
        </w:div>
      </w:divsChild>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76987928">
      <w:bodyDiv w:val="1"/>
      <w:marLeft w:val="0"/>
      <w:marRight w:val="0"/>
      <w:marTop w:val="0"/>
      <w:marBottom w:val="0"/>
      <w:divBdr>
        <w:top w:val="none" w:sz="0" w:space="0" w:color="auto"/>
        <w:left w:val="none" w:sz="0" w:space="0" w:color="auto"/>
        <w:bottom w:val="none" w:sz="0" w:space="0" w:color="auto"/>
        <w:right w:val="none" w:sz="0" w:space="0" w:color="auto"/>
      </w:divBdr>
    </w:div>
    <w:div w:id="1704092496">
      <w:bodyDiv w:val="1"/>
      <w:marLeft w:val="0"/>
      <w:marRight w:val="0"/>
      <w:marTop w:val="0"/>
      <w:marBottom w:val="0"/>
      <w:divBdr>
        <w:top w:val="none" w:sz="0" w:space="0" w:color="auto"/>
        <w:left w:val="none" w:sz="0" w:space="0" w:color="auto"/>
        <w:bottom w:val="none" w:sz="0" w:space="0" w:color="auto"/>
        <w:right w:val="none" w:sz="0" w:space="0" w:color="auto"/>
      </w:divBdr>
      <w:divsChild>
        <w:div w:id="43679646">
          <w:marLeft w:val="0"/>
          <w:marRight w:val="0"/>
          <w:marTop w:val="0"/>
          <w:marBottom w:val="0"/>
          <w:divBdr>
            <w:top w:val="none" w:sz="0" w:space="0" w:color="auto"/>
            <w:left w:val="none" w:sz="0" w:space="0" w:color="auto"/>
            <w:bottom w:val="none" w:sz="0" w:space="0" w:color="auto"/>
            <w:right w:val="none" w:sz="0" w:space="0" w:color="auto"/>
          </w:divBdr>
        </w:div>
        <w:div w:id="1868979047">
          <w:marLeft w:val="0"/>
          <w:marRight w:val="0"/>
          <w:marTop w:val="0"/>
          <w:marBottom w:val="0"/>
          <w:divBdr>
            <w:top w:val="none" w:sz="0" w:space="0" w:color="auto"/>
            <w:left w:val="none" w:sz="0" w:space="0" w:color="auto"/>
            <w:bottom w:val="none" w:sz="0" w:space="0" w:color="auto"/>
            <w:right w:val="none" w:sz="0" w:space="0" w:color="auto"/>
          </w:divBdr>
        </w:div>
        <w:div w:id="725686483">
          <w:marLeft w:val="0"/>
          <w:marRight w:val="0"/>
          <w:marTop w:val="0"/>
          <w:marBottom w:val="0"/>
          <w:divBdr>
            <w:top w:val="none" w:sz="0" w:space="0" w:color="auto"/>
            <w:left w:val="none" w:sz="0" w:space="0" w:color="auto"/>
            <w:bottom w:val="none" w:sz="0" w:space="0" w:color="auto"/>
            <w:right w:val="none" w:sz="0" w:space="0" w:color="auto"/>
          </w:divBdr>
        </w:div>
        <w:div w:id="2013293525">
          <w:marLeft w:val="0"/>
          <w:marRight w:val="0"/>
          <w:marTop w:val="0"/>
          <w:marBottom w:val="0"/>
          <w:divBdr>
            <w:top w:val="none" w:sz="0" w:space="0" w:color="auto"/>
            <w:left w:val="none" w:sz="0" w:space="0" w:color="auto"/>
            <w:bottom w:val="none" w:sz="0" w:space="0" w:color="auto"/>
            <w:right w:val="none" w:sz="0" w:space="0" w:color="auto"/>
          </w:divBdr>
        </w:div>
      </w:divsChild>
    </w:div>
    <w:div w:id="1830438801">
      <w:bodyDiv w:val="1"/>
      <w:marLeft w:val="0"/>
      <w:marRight w:val="0"/>
      <w:marTop w:val="0"/>
      <w:marBottom w:val="0"/>
      <w:divBdr>
        <w:top w:val="none" w:sz="0" w:space="0" w:color="auto"/>
        <w:left w:val="none" w:sz="0" w:space="0" w:color="auto"/>
        <w:bottom w:val="none" w:sz="0" w:space="0" w:color="auto"/>
        <w:right w:val="none" w:sz="0" w:space="0" w:color="auto"/>
      </w:divBdr>
    </w:div>
    <w:div w:id="199040437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nbyeong.lee@hyundai.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jra@hyundai.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ssong@sejong.ac.kr"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2" ma:contentTypeDescription="Create a new document." ma:contentTypeScope="" ma:versionID="54007c089ae9055e26ad3d141d3058a4">
  <xsd:schema xmlns:xsd="http://www.w3.org/2001/XMLSchema" xmlns:xs="http://www.w3.org/2001/XMLSchema" xmlns:p="http://schemas.microsoft.com/office/2006/metadata/properties" xmlns:ns1="http://schemas.microsoft.com/sharepoint/v3" targetNamespace="http://schemas.microsoft.com/office/2006/metadata/properties" ma:root="true" ma:fieldsID="1d7136f0bc27fe749cddbaee77d697ec" ns1:_="">
    <xsd:import namespace="http://schemas.microsoft.com/sharepoint/v3"/>
    <xsd:element name="properties">
      <xsd:complexType>
        <xsd:sequence>
          <xsd:element name="documentManagement">
            <xsd:complexType>
              <xsd:all>
                <xsd:element ref="ns1:RoutingTarget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45FB14-4985-4164-B48E-36794DD9EB50}">
  <ds:schemaRefs>
    <ds:schemaRef ds:uri="http://schemas.microsoft.com/sharepoint/v3/contenttype/forms"/>
  </ds:schemaRefs>
</ds:datastoreItem>
</file>

<file path=customXml/itemProps2.xml><?xml version="1.0" encoding="utf-8"?>
<ds:datastoreItem xmlns:ds="http://schemas.openxmlformats.org/officeDocument/2006/customXml" ds:itemID="{38B7E2E0-25CD-4B61-A751-A621C3707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67DE77-3112-4EF3-ADD4-F9D5321DDC9B}">
  <ds:schemaRefs>
    <ds:schemaRef ds:uri="http://schemas.microsoft.com/office/2006/metadata/longProperties"/>
  </ds:schemaRefs>
</ds:datastoreItem>
</file>

<file path=customXml/itemProps4.xml><?xml version="1.0" encoding="utf-8"?>
<ds:datastoreItem xmlns:ds="http://schemas.openxmlformats.org/officeDocument/2006/customXml" ds:itemID="{F7EBDA7C-F983-5D4E-A1F2-CF272DBF6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154</TotalTime>
  <Pages>5</Pages>
  <Words>1616</Words>
  <Characters>9214</Characters>
  <Application>Microsoft Office Word</Application>
  <DocSecurity>0</DocSecurity>
  <Lines>76</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Input Contribution</vt:lpstr>
      <vt:lpstr>oneM2M Template Input Contribution</vt:lpstr>
    </vt:vector>
  </TitlesOfParts>
  <Company>ETS Sophia Antipolis</Company>
  <LinksUpToDate>false</LinksUpToDate>
  <CharactersWithSpaces>10809</CharactersWithSpaces>
  <SharedDoc>false</SharedDoc>
  <HLinks>
    <vt:vector size="24" baseType="variant">
      <vt:variant>
        <vt:i4>1310801</vt:i4>
      </vt:variant>
      <vt:variant>
        <vt:i4>28</vt:i4>
      </vt:variant>
      <vt:variant>
        <vt:i4>0</vt:i4>
      </vt:variant>
      <vt:variant>
        <vt:i4>5</vt:i4>
      </vt:variant>
      <vt:variant>
        <vt:lpwstr>http://www.onem2m.org/images/files/oneM2M-Drafting-Rules.pdf</vt:lpwstr>
      </vt:variant>
      <vt:variant>
        <vt:lpwstr/>
      </vt:variant>
      <vt:variant>
        <vt:i4>458870</vt:i4>
      </vt:variant>
      <vt:variant>
        <vt:i4>6</vt:i4>
      </vt:variant>
      <vt:variant>
        <vt:i4>0</vt:i4>
      </vt:variant>
      <vt:variant>
        <vt:i4>5</vt:i4>
      </vt:variant>
      <vt:variant>
        <vt:lpwstr>mailto:minbyeong.lee@hyundai.com</vt:lpwstr>
      </vt:variant>
      <vt:variant>
        <vt:lpwstr/>
      </vt:variant>
      <vt:variant>
        <vt:i4>1966130</vt:i4>
      </vt:variant>
      <vt:variant>
        <vt:i4>3</vt:i4>
      </vt:variant>
      <vt:variant>
        <vt:i4>0</vt:i4>
      </vt:variant>
      <vt:variant>
        <vt:i4>5</vt:i4>
      </vt:variant>
      <vt:variant>
        <vt:lpwstr>mailto:yjra@hyundai.com</vt:lpwstr>
      </vt:variant>
      <vt:variant>
        <vt:lpwstr/>
      </vt:variant>
      <vt:variant>
        <vt:i4>327776</vt:i4>
      </vt:variant>
      <vt:variant>
        <vt:i4>0</vt:i4>
      </vt:variant>
      <vt:variant>
        <vt:i4>0</vt:i4>
      </vt:variant>
      <vt:variant>
        <vt:i4>5</vt:i4>
      </vt:variant>
      <vt:variant>
        <vt:lpwstr>mailto:jssong@sejong.ac.kr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subject/>
  <dc:creator>oneM2M</dc:creator>
  <cp:keywords/>
  <cp:lastModifiedBy>JaeSeung</cp:lastModifiedBy>
  <cp:revision>10</cp:revision>
  <cp:lastPrinted>2012-10-11T01:05:00Z</cp:lastPrinted>
  <dcterms:created xsi:type="dcterms:W3CDTF">2019-05-07T07:12:00Z</dcterms:created>
  <dcterms:modified xsi:type="dcterms:W3CDTF">2019-05-09T16:54:00Z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y fmtid="{D5CDD505-2E9C-101B-9397-08002B2CF9AE}" pid="5" name="RoutingTargetPath">
    <vt:lpwstr/>
  </property>
</Properties>
</file>