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bookmarkStart w:id="2" w:name="_GoBack"/>
            <w:r w:rsidRPr="00EF5EFD">
              <w:t>Meeting</w:t>
            </w:r>
            <w:r>
              <w:t xml:space="preserve"> ID</w:t>
            </w:r>
            <w:r w:rsidRPr="00EF5EFD">
              <w:t>:*</w:t>
            </w:r>
          </w:p>
        </w:tc>
        <w:tc>
          <w:tcPr>
            <w:tcW w:w="6999" w:type="dxa"/>
            <w:shd w:val="clear" w:color="auto" w:fill="FFFFFF"/>
          </w:tcPr>
          <w:p w14:paraId="71B789C2" w14:textId="26852A0F" w:rsidR="00767897" w:rsidRPr="00EF5EFD" w:rsidRDefault="00767897" w:rsidP="00F64E36">
            <w:pPr>
              <w:pStyle w:val="oneM2M-CoverTableText"/>
            </w:pPr>
            <w:r>
              <w:t>SDS</w:t>
            </w:r>
            <w:r w:rsidRPr="00EF5EFD">
              <w:t xml:space="preserve"> </w:t>
            </w:r>
            <w:r>
              <w:t>40</w:t>
            </w:r>
          </w:p>
        </w:tc>
      </w:tr>
      <w:bookmarkEnd w:id="2"/>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4E72BD56" w:rsidR="00767897" w:rsidRPr="00EF5EFD" w:rsidRDefault="00767897" w:rsidP="00F64E36">
            <w:pPr>
              <w:pStyle w:val="oneM2M-CoverTableText"/>
            </w:pPr>
            <w:r>
              <w:t>2019-0</w:t>
            </w:r>
            <w:r w:rsidR="005A067C">
              <w:t>5</w:t>
            </w:r>
            <w:r w:rsidR="00674F34">
              <w:t>-</w:t>
            </w:r>
            <w:r w:rsidR="00BA301A">
              <w:t>1</w:t>
            </w:r>
            <w:r w:rsidR="005A067C">
              <w:t>0</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7777777" w:rsidR="00767897" w:rsidRPr="00EF5EFD" w:rsidRDefault="00260FA7" w:rsidP="00F64E36">
            <w:pPr>
              <w:pStyle w:val="oneM2M-CoverTableText"/>
            </w:pPr>
            <w:r>
              <w:t>Correction to access permission for &lt;timeSeries</w:t>
            </w:r>
            <w:r w:rsidR="00A24EDA">
              <w:t>Instance</w:t>
            </w:r>
            <w:r>
              <w:t>&gt; create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7777777" w:rsidR="00767897" w:rsidRPr="00EF5EFD" w:rsidRDefault="00767897" w:rsidP="00F64E36">
            <w:pPr>
              <w:pStyle w:val="oneM2M-CoverTableText"/>
            </w:pPr>
            <w:r>
              <w:t>TS-000</w:t>
            </w:r>
            <w:r w:rsidR="00606548">
              <w:t>1 v3.15.0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7777777" w:rsidR="00767897" w:rsidRPr="009B635D" w:rsidRDefault="00A0770A" w:rsidP="00F64E36">
            <w:pPr>
              <w:rPr>
                <w:lang w:eastAsia="ko-KR"/>
              </w:rPr>
            </w:pPr>
            <w:r>
              <w:rPr>
                <w:rFonts w:eastAsia="BatangChe"/>
                <w:sz w:val="22"/>
                <w:szCs w:val="24"/>
                <w:lang w:val="en-US"/>
              </w:rPr>
              <w:t>10.2.4.2</w:t>
            </w:r>
            <w:r w:rsidR="00FE5B47">
              <w:rPr>
                <w:rFonts w:eastAsia="BatangChe"/>
                <w:sz w:val="22"/>
                <w:szCs w:val="24"/>
                <w:lang w:val="en-US"/>
              </w:rPr>
              <w:t>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139F4">
              <w:rPr>
                <w:rFonts w:ascii="Times New Roman" w:hAnsi="Times New Roman"/>
                <w:sz w:val="24"/>
              </w:rPr>
            </w:r>
            <w:r w:rsidR="002139F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39F4">
              <w:rPr>
                <w:rFonts w:ascii="Times New Roman" w:hAnsi="Times New Roman"/>
                <w:szCs w:val="22"/>
              </w:rPr>
            </w:r>
            <w:r w:rsidR="002139F4">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139F4">
              <w:rPr>
                <w:rFonts w:ascii="Times New Roman" w:hAnsi="Times New Roman"/>
                <w:sz w:val="24"/>
              </w:rPr>
            </w:r>
            <w:r w:rsidR="002139F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139F4">
              <w:rPr>
                <w:rFonts w:ascii="Times New Roman" w:hAnsi="Times New Roman"/>
                <w:sz w:val="24"/>
              </w:rPr>
            </w:r>
            <w:r w:rsidR="002139F4">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33201BA" w14:textId="77777777" w:rsidR="00A24EDA" w:rsidRDefault="00A24EDA" w:rsidP="00A24EDA">
      <w:pPr>
        <w:rPr>
          <w:lang w:val="en-US"/>
        </w:rPr>
      </w:pPr>
      <w:r>
        <w:rPr>
          <w:lang w:val="en-US"/>
        </w:rPr>
        <w:t>This contribution addresses</w:t>
      </w:r>
    </w:p>
    <w:p w14:paraId="00790388" w14:textId="77777777" w:rsidR="00A24EDA" w:rsidRDefault="00A24EDA" w:rsidP="00A24EDA">
      <w:pPr>
        <w:numPr>
          <w:ilvl w:val="0"/>
          <w:numId w:val="47"/>
        </w:numPr>
        <w:textAlignment w:val="auto"/>
        <w:rPr>
          <w:lang w:val="en-US"/>
        </w:rPr>
      </w:pPr>
      <w:r>
        <w:rPr>
          <w:lang w:val="en-US"/>
        </w:rPr>
        <w:t xml:space="preserve">Creator permissions for </w:t>
      </w:r>
      <w:r>
        <w:rPr>
          <w:i/>
          <w:lang w:val="en-US"/>
        </w:rPr>
        <w:t>&lt;timeSeriesInstance&gt;</w:t>
      </w:r>
      <w:r>
        <w:rPr>
          <w:lang w:val="en-US"/>
        </w:rPr>
        <w:t xml:space="preserve"> resource create</w:t>
      </w:r>
    </w:p>
    <w:p w14:paraId="3D892C68" w14:textId="77777777" w:rsidR="00A24EDA" w:rsidRDefault="00A24EDA" w:rsidP="00A24EDA">
      <w:pPr>
        <w:rPr>
          <w:lang w:eastAsia="ko-KR"/>
        </w:rPr>
      </w:pPr>
      <w:r>
        <w:rPr>
          <w:lang w:val="en-US"/>
        </w:rPr>
        <w:t xml:space="preserve">In the create procedure of </w:t>
      </w:r>
      <w:r>
        <w:rPr>
          <w:i/>
          <w:lang w:val="en-US"/>
        </w:rPr>
        <w:t>&lt;timeSeriesInstance&gt;</w:t>
      </w:r>
      <w:r>
        <w:rPr>
          <w:lang w:val="en-US"/>
        </w:rPr>
        <w:t>, specification mentions “</w:t>
      </w:r>
      <w:r>
        <w:rPr>
          <w:lang w:eastAsia="ko-KR"/>
        </w:rPr>
        <w:t xml:space="preserve">The </w:t>
      </w:r>
      <w:r>
        <w:rPr>
          <w:lang w:eastAsia="zh-CN"/>
        </w:rPr>
        <w:t>Create R</w:t>
      </w:r>
      <w:r>
        <w:rPr>
          <w:lang w:eastAsia="ko-KR"/>
        </w:rPr>
        <w:t xml:space="preserve">equest of the other entities except the </w:t>
      </w:r>
      <w:r>
        <w:rPr>
          <w:i/>
          <w:lang w:eastAsia="ko-KR"/>
        </w:rPr>
        <w:t>creator</w:t>
      </w:r>
      <w:r>
        <w:rPr>
          <w:lang w:eastAsia="ko-KR"/>
        </w:rPr>
        <w:t>, shall be rejected”.</w:t>
      </w:r>
    </w:p>
    <w:p w14:paraId="52796DDE" w14:textId="77777777" w:rsidR="00A24EDA" w:rsidRDefault="00A24EDA" w:rsidP="00A24EDA">
      <w:pPr>
        <w:rPr>
          <w:lang w:val="en-US"/>
        </w:rPr>
      </w:pPr>
      <w:r>
        <w:rPr>
          <w:lang w:val="en-US"/>
        </w:rPr>
        <w:t>The above statement should be removed as the permissions should be based on ACP procedure like for any other resource.</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037A4A6" w14:textId="77777777" w:rsidR="00A24EDA" w:rsidRDefault="00A24EDA" w:rsidP="00A24EDA">
      <w:pPr>
        <w:pStyle w:val="Heading4"/>
        <w:rPr>
          <w:rFonts w:eastAsia="SimSun"/>
          <w:lang w:eastAsia="zh-CN"/>
        </w:rPr>
      </w:pPr>
      <w:bookmarkStart w:id="5" w:name="_Toc2175987"/>
      <w:bookmarkStart w:id="6" w:name="_Toc484070556"/>
      <w:bookmarkStart w:id="7" w:name="_Toc479349108"/>
      <w:bookmarkStart w:id="8" w:name="_Toc475715302"/>
      <w:bookmarkStart w:id="9" w:name="_Toc470164693"/>
      <w:bookmarkStart w:id="10" w:name="_Toc470164111"/>
      <w:r>
        <w:rPr>
          <w:rFonts w:eastAsia="SimSun"/>
          <w:lang w:eastAsia="zh-CN"/>
        </w:rPr>
        <w:t>10.2.4.25</w:t>
      </w:r>
      <w:r>
        <w:rPr>
          <w:rFonts w:eastAsia="SimSun"/>
          <w:lang w:eastAsia="zh-CN"/>
        </w:rPr>
        <w:tab/>
        <w:t>Create &lt;</w:t>
      </w:r>
      <w:r>
        <w:rPr>
          <w:rFonts w:eastAsia="SimSun"/>
          <w:i/>
          <w:lang w:eastAsia="zh-CN"/>
        </w:rPr>
        <w:t>timeSeriesInstance</w:t>
      </w:r>
      <w:r>
        <w:rPr>
          <w:rFonts w:eastAsia="SimSun"/>
          <w:lang w:eastAsia="zh-CN"/>
        </w:rPr>
        <w:t>&gt;</w:t>
      </w:r>
      <w:bookmarkEnd w:id="5"/>
      <w:bookmarkEnd w:id="6"/>
      <w:bookmarkEnd w:id="7"/>
      <w:bookmarkEnd w:id="8"/>
      <w:bookmarkEnd w:id="9"/>
      <w:bookmarkEnd w:id="10"/>
    </w:p>
    <w:p w14:paraId="41B43D0F" w14:textId="77777777" w:rsidR="00A24EDA" w:rsidRDefault="00A24EDA" w:rsidP="00A24EDA">
      <w:pPr>
        <w:rPr>
          <w:rFonts w:eastAsia="Arial Unicode MS"/>
          <w:iCs/>
          <w:lang w:eastAsia="zh-CN"/>
        </w:rPr>
      </w:pPr>
      <w:r>
        <w:t xml:space="preserve">This procedures shall be used for creating a </w:t>
      </w:r>
      <w:r>
        <w:rPr>
          <w:i/>
          <w:lang w:eastAsia="ko-KR"/>
        </w:rPr>
        <w:t>&lt;</w:t>
      </w:r>
      <w:proofErr w:type="spellStart"/>
      <w:r>
        <w:rPr>
          <w:i/>
          <w:lang w:eastAsia="zh-CN"/>
        </w:rPr>
        <w:t>timeSeries</w:t>
      </w:r>
      <w:r>
        <w:rPr>
          <w:i/>
          <w:lang w:eastAsia="ko-KR"/>
        </w:rPr>
        <w:t>Instan</w:t>
      </w:r>
      <w:r>
        <w:rPr>
          <w:i/>
          <w:lang w:eastAsia="zh-CN"/>
        </w:rPr>
        <w:t>e</w:t>
      </w:r>
      <w:proofErr w:type="spellEnd"/>
      <w:r>
        <w:rPr>
          <w:i/>
          <w:lang w:eastAsia="ko-KR"/>
        </w:rPr>
        <w:t>&gt;</w:t>
      </w:r>
      <w:r>
        <w:t xml:space="preserve"> resource.</w:t>
      </w:r>
    </w:p>
    <w:p w14:paraId="3A97509A" w14:textId="77777777" w:rsidR="00A24EDA" w:rsidRDefault="00A24EDA" w:rsidP="00A24EDA">
      <w:pPr>
        <w:pStyle w:val="TH"/>
      </w:pPr>
      <w:r>
        <w:lastRenderedPageBreak/>
        <w:t>Table 10.2.</w:t>
      </w:r>
      <w:r>
        <w:rPr>
          <w:rFonts w:eastAsia="SimSun"/>
          <w:lang w:eastAsia="zh-CN"/>
        </w:rPr>
        <w:t>4</w:t>
      </w:r>
      <w:r>
        <w:t>.25-1: &lt;</w:t>
      </w:r>
      <w:r>
        <w:rPr>
          <w:i/>
        </w:rPr>
        <w:t>timeSeriesInstance</w:t>
      </w:r>
      <w:r>
        <w:t>&gt;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A24EDA" w14:paraId="30473C18" w14:textId="77777777" w:rsidTr="00A24EDA">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hideMark/>
          </w:tcPr>
          <w:p w14:paraId="59FBE9DA" w14:textId="77777777" w:rsidR="00A24EDA" w:rsidRDefault="00A24EDA">
            <w:pPr>
              <w:pStyle w:val="TAH"/>
              <w:rPr>
                <w:lang w:eastAsia="ko-KR"/>
              </w:rPr>
            </w:pPr>
            <w:r>
              <w:rPr>
                <w:i/>
                <w:lang w:eastAsia="ko-KR"/>
              </w:rPr>
              <w:t>&lt;</w:t>
            </w:r>
            <w:proofErr w:type="spellStart"/>
            <w:r>
              <w:rPr>
                <w:i/>
                <w:lang w:eastAsia="zh-CN"/>
              </w:rPr>
              <w:t>timeSereis</w:t>
            </w:r>
            <w:r>
              <w:rPr>
                <w:i/>
                <w:lang w:eastAsia="ko-KR"/>
              </w:rPr>
              <w:t>Instance</w:t>
            </w:r>
            <w:proofErr w:type="spellEnd"/>
            <w:r>
              <w:rPr>
                <w:i/>
                <w:lang w:eastAsia="ko-KR"/>
              </w:rPr>
              <w:t>&gt;</w:t>
            </w:r>
            <w:r>
              <w:rPr>
                <w:lang w:eastAsia="ko-KR"/>
              </w:rPr>
              <w:t xml:space="preserve"> CREATE </w:t>
            </w:r>
          </w:p>
        </w:tc>
      </w:tr>
      <w:tr w:rsidR="00A24EDA" w14:paraId="0CAA96A5"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37D92DC6" w14:textId="77777777" w:rsidR="00A24EDA" w:rsidRDefault="00A24EDA">
            <w:pPr>
              <w:pStyle w:val="TAL"/>
              <w:rPr>
                <w:lang w:eastAsia="ko-KR"/>
              </w:rPr>
            </w:pPr>
            <w:r>
              <w:rPr>
                <w:lang w:eastAsia="ko-KR"/>
              </w:rPr>
              <w:t>Associated Reference Point</w:t>
            </w:r>
          </w:p>
        </w:tc>
        <w:tc>
          <w:tcPr>
            <w:tcW w:w="7074" w:type="dxa"/>
            <w:tcBorders>
              <w:top w:val="single" w:sz="4" w:space="0" w:color="auto"/>
              <w:left w:val="single" w:sz="4" w:space="0" w:color="auto"/>
              <w:bottom w:val="single" w:sz="4" w:space="0" w:color="auto"/>
              <w:right w:val="single" w:sz="8" w:space="0" w:color="000000"/>
            </w:tcBorders>
            <w:vAlign w:val="center"/>
            <w:hideMark/>
          </w:tcPr>
          <w:p w14:paraId="21BDE298" w14:textId="77777777" w:rsidR="00A24EDA" w:rsidRDefault="00A24EDA">
            <w:pPr>
              <w:pStyle w:val="TAL"/>
              <w:rPr>
                <w:rFonts w:eastAsia="Arial Unicode MS"/>
                <w:lang w:eastAsia="zh-CN"/>
              </w:rPr>
            </w:pPr>
            <w:proofErr w:type="spellStart"/>
            <w:r>
              <w:rPr>
                <w:rFonts w:eastAsia="Arial Unicode MS"/>
                <w:lang w:eastAsia="zh-CN"/>
              </w:rPr>
              <w:t>Mca</w:t>
            </w:r>
            <w:proofErr w:type="spellEnd"/>
            <w:r>
              <w:rPr>
                <w:rFonts w:eastAsia="Arial Unicode MS"/>
                <w:lang w:eastAsia="zh-CN"/>
              </w:rPr>
              <w:t xml:space="preserve">, </w:t>
            </w:r>
            <w:proofErr w:type="spellStart"/>
            <w:r>
              <w:rPr>
                <w:rFonts w:eastAsia="Arial Unicode MS"/>
                <w:lang w:eastAsia="zh-CN"/>
              </w:rPr>
              <w:t>Mcc</w:t>
            </w:r>
            <w:proofErr w:type="spellEnd"/>
            <w:r>
              <w:rPr>
                <w:rFonts w:eastAsia="Arial Unicode MS"/>
                <w:lang w:eastAsia="zh-CN"/>
              </w:rPr>
              <w:t xml:space="preserve"> and </w:t>
            </w:r>
            <w:proofErr w:type="spellStart"/>
            <w:r>
              <w:rPr>
                <w:rFonts w:eastAsia="Arial Unicode MS"/>
                <w:lang w:eastAsia="zh-CN"/>
              </w:rPr>
              <w:t>Mcc</w:t>
            </w:r>
            <w:proofErr w:type="spellEnd"/>
            <w:r>
              <w:rPr>
                <w:rFonts w:eastAsia="Arial Unicode MS"/>
                <w:lang w:eastAsia="zh-CN"/>
              </w:rPr>
              <w:t>'.</w:t>
            </w:r>
          </w:p>
        </w:tc>
      </w:tr>
      <w:tr w:rsidR="00A24EDA" w14:paraId="6501319C"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0761FEFA" w14:textId="77777777" w:rsidR="00A24EDA" w:rsidRDefault="00A24EDA">
            <w:pPr>
              <w:pStyle w:val="TAL"/>
              <w:rPr>
                <w:rFonts w:eastAsia="Arial Unicode MS"/>
              </w:rPr>
            </w:pPr>
            <w:r>
              <w:rPr>
                <w:rFonts w:eastAsia="Arial Unicode MS"/>
              </w:rPr>
              <w:t>Information in Request message</w:t>
            </w:r>
          </w:p>
        </w:tc>
        <w:tc>
          <w:tcPr>
            <w:tcW w:w="7074" w:type="dxa"/>
            <w:tcBorders>
              <w:top w:val="single" w:sz="4" w:space="0" w:color="auto"/>
              <w:left w:val="single" w:sz="4" w:space="0" w:color="auto"/>
              <w:bottom w:val="single" w:sz="4" w:space="0" w:color="auto"/>
              <w:right w:val="single" w:sz="8" w:space="0" w:color="000000"/>
            </w:tcBorders>
            <w:vAlign w:val="center"/>
            <w:hideMark/>
          </w:tcPr>
          <w:p w14:paraId="557F77CA" w14:textId="77777777" w:rsidR="00A24EDA" w:rsidRDefault="00A24EDA">
            <w:pPr>
              <w:pStyle w:val="TAL"/>
              <w:rPr>
                <w:rFonts w:eastAsia="Arial Unicode MS"/>
                <w:szCs w:val="18"/>
                <w:lang w:eastAsia="ko-KR"/>
              </w:rPr>
            </w:pPr>
            <w:r>
              <w:rPr>
                <w:rFonts w:eastAsia="Arial Unicode MS"/>
                <w:szCs w:val="18"/>
                <w:lang w:eastAsia="ko-KR"/>
              </w:rPr>
              <w:t>All parameters defined in table 8.1.2-2 apply with the specific details for:</w:t>
            </w:r>
          </w:p>
          <w:p w14:paraId="1623585A" w14:textId="77777777" w:rsidR="00A24EDA" w:rsidRDefault="00A24EDA">
            <w:pPr>
              <w:pStyle w:val="TB1"/>
              <w:numPr>
                <w:ilvl w:val="0"/>
                <w:numId w:val="0"/>
              </w:numPr>
              <w:rPr>
                <w:rFonts w:eastAsia="Arial Unicode MS"/>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w:t>
            </w:r>
            <w:r>
              <w:rPr>
                <w:rFonts w:eastAsia="Arial Unicode MS"/>
                <w:lang w:eastAsia="zh-CN"/>
              </w:rPr>
              <w:t>37</w:t>
            </w:r>
            <w:r>
              <w:rPr>
                <w:rFonts w:eastAsia="Arial Unicode MS"/>
              </w:rPr>
              <w:t>.</w:t>
            </w:r>
          </w:p>
        </w:tc>
      </w:tr>
      <w:tr w:rsidR="00A24EDA" w14:paraId="0268DE16"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79D9215C" w14:textId="77777777" w:rsidR="00A24EDA" w:rsidRDefault="00A24EDA">
            <w:pPr>
              <w:pStyle w:val="TAL"/>
              <w:rPr>
                <w:rFonts w:eastAsia="Arial Unicode MS"/>
              </w:rPr>
            </w:pPr>
            <w:r>
              <w:rPr>
                <w:rFonts w:eastAsia="Arial Unicode MS"/>
              </w:rPr>
              <w:t>Processing at Originator before sending Request</w:t>
            </w:r>
          </w:p>
        </w:tc>
        <w:tc>
          <w:tcPr>
            <w:tcW w:w="7074" w:type="dxa"/>
            <w:tcBorders>
              <w:top w:val="single" w:sz="4" w:space="0" w:color="auto"/>
              <w:left w:val="single" w:sz="4" w:space="0" w:color="auto"/>
              <w:bottom w:val="single" w:sz="4" w:space="0" w:color="auto"/>
              <w:right w:val="single" w:sz="8" w:space="0" w:color="000000"/>
            </w:tcBorders>
            <w:vAlign w:val="center"/>
            <w:hideMark/>
          </w:tcPr>
          <w:p w14:paraId="19E1B1A6" w14:textId="77777777" w:rsidR="00A24EDA" w:rsidRDefault="00A24EDA">
            <w:pPr>
              <w:pStyle w:val="TAL"/>
              <w:rPr>
                <w:rFonts w:eastAsia="Arial Unicode MS"/>
                <w:szCs w:val="18"/>
                <w:lang w:eastAsia="zh-CN"/>
              </w:rPr>
            </w:pPr>
            <w:r>
              <w:rPr>
                <w:rFonts w:eastAsia="Arial Unicode MS"/>
                <w:szCs w:val="18"/>
                <w:lang w:eastAsia="ko-KR"/>
              </w:rPr>
              <w:t xml:space="preserve">According to clause </w:t>
            </w:r>
            <w:r>
              <w:t>10.1.</w:t>
            </w:r>
            <w:r>
              <w:rPr>
                <w:rFonts w:eastAsia="Times New Roman"/>
                <w:lang w:eastAsia="zh-CN"/>
              </w:rPr>
              <w:t>2</w:t>
            </w:r>
            <w:r>
              <w:t>.</w:t>
            </w:r>
          </w:p>
        </w:tc>
      </w:tr>
      <w:tr w:rsidR="00A24EDA" w14:paraId="72767278"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0C1CAEFD" w14:textId="77777777" w:rsidR="00A24EDA" w:rsidRDefault="00A24EDA">
            <w:pPr>
              <w:pStyle w:val="TAL"/>
              <w:rPr>
                <w:rFonts w:eastAsia="Arial Unicode MS"/>
              </w:rPr>
            </w:pPr>
            <w:r>
              <w:rPr>
                <w:rFonts w:eastAsia="Arial Unicode MS"/>
              </w:rPr>
              <w:t>Processing at Receiver</w:t>
            </w:r>
          </w:p>
        </w:tc>
        <w:tc>
          <w:tcPr>
            <w:tcW w:w="7074" w:type="dxa"/>
            <w:tcBorders>
              <w:top w:val="single" w:sz="4" w:space="0" w:color="auto"/>
              <w:left w:val="single" w:sz="4" w:space="0" w:color="auto"/>
              <w:bottom w:val="single" w:sz="4" w:space="0" w:color="auto"/>
              <w:right w:val="single" w:sz="8" w:space="0" w:color="000000"/>
            </w:tcBorders>
            <w:vAlign w:val="center"/>
          </w:tcPr>
          <w:p w14:paraId="4371CDD8" w14:textId="77777777" w:rsidR="00A24EDA" w:rsidRDefault="00A24EDA">
            <w:pPr>
              <w:pStyle w:val="TAL"/>
            </w:pPr>
            <w:r>
              <w:rPr>
                <w:rFonts w:eastAsia="Arial Unicode MS"/>
                <w:szCs w:val="18"/>
                <w:lang w:eastAsia="ko-KR"/>
              </w:rPr>
              <w:t xml:space="preserve">According to clause </w:t>
            </w:r>
            <w:r>
              <w:t>10.1.</w:t>
            </w:r>
            <w:r>
              <w:rPr>
                <w:rFonts w:eastAsia="Times New Roman"/>
                <w:lang w:eastAsia="zh-CN"/>
              </w:rPr>
              <w:t>2</w:t>
            </w:r>
            <w:r>
              <w:t>.</w:t>
            </w:r>
          </w:p>
          <w:p w14:paraId="7FF2AF32" w14:textId="77777777" w:rsidR="00A24EDA" w:rsidRDefault="00A24EDA">
            <w:pPr>
              <w:pStyle w:val="TAL"/>
            </w:pPr>
          </w:p>
          <w:p w14:paraId="1C381CFC" w14:textId="77777777" w:rsidR="00A24EDA" w:rsidDel="00D268F7" w:rsidRDefault="00A24EDA">
            <w:pPr>
              <w:pStyle w:val="TAL"/>
              <w:rPr>
                <w:del w:id="11" w:author="Gurudeep BN" w:date="2019-04-12T11:14:00Z"/>
              </w:rPr>
            </w:pPr>
            <w:r>
              <w:rPr>
                <w:rFonts w:eastAsia="Arial Unicode MS"/>
                <w:iCs/>
              </w:rPr>
              <w:t xml:space="preserve">If the newly </w:t>
            </w:r>
            <w:r>
              <w:rPr>
                <w:rFonts w:eastAsia="Arial Unicode MS"/>
                <w:iCs/>
                <w:lang w:eastAsia="zh-CN"/>
              </w:rPr>
              <w:t>created</w:t>
            </w:r>
            <w:r>
              <w:rPr>
                <w:rFonts w:eastAsia="Arial Unicode MS"/>
                <w:iCs/>
              </w:rPr>
              <w:t xml:space="preserve"> </w:t>
            </w:r>
            <w:r>
              <w:rPr>
                <w:i/>
                <w:lang w:eastAsia="ko-KR"/>
              </w:rPr>
              <w:t>&lt;</w:t>
            </w:r>
            <w:r>
              <w:rPr>
                <w:i/>
                <w:lang w:eastAsia="zh-CN"/>
              </w:rPr>
              <w:t>timeSeries</w:t>
            </w:r>
            <w:r>
              <w:rPr>
                <w:i/>
                <w:lang w:eastAsia="ko-KR"/>
              </w:rPr>
              <w:t>Instance&gt;</w:t>
            </w:r>
            <w:r>
              <w:rPr>
                <w:i/>
                <w:lang w:eastAsia="zh-CN"/>
              </w:rPr>
              <w:t xml:space="preserve"> </w:t>
            </w:r>
            <w:r>
              <w:rPr>
                <w:rFonts w:eastAsia="Arial Unicode MS"/>
                <w:iCs/>
              </w:rPr>
              <w:t xml:space="preserve"> </w:t>
            </w:r>
            <w:r>
              <w:rPr>
                <w:rFonts w:eastAsia="Arial Unicode MS"/>
                <w:iCs/>
                <w:lang w:eastAsia="zh-CN"/>
              </w:rPr>
              <w:t xml:space="preserve">resource </w:t>
            </w:r>
            <w:r>
              <w:rPr>
                <w:rFonts w:eastAsia="Arial Unicode MS"/>
                <w:iCs/>
              </w:rPr>
              <w:t xml:space="preserve">violates any of the policies </w:t>
            </w:r>
            <w:r>
              <w:rPr>
                <w:rFonts w:eastAsia="Arial Unicode MS"/>
                <w:iCs/>
                <w:lang w:eastAsia="zh-CN"/>
              </w:rPr>
              <w:t xml:space="preserve">defined in the parent </w:t>
            </w:r>
            <w:r>
              <w:rPr>
                <w:rFonts w:eastAsia="Arial Unicode MS"/>
                <w:i/>
                <w:iCs/>
                <w:lang w:eastAsia="zh-CN"/>
              </w:rPr>
              <w:t>&lt;timeSeries&gt;</w:t>
            </w:r>
            <w:r>
              <w:rPr>
                <w:rFonts w:eastAsia="Arial Unicode MS"/>
                <w:iCs/>
                <w:lang w:eastAsia="zh-CN"/>
              </w:rPr>
              <w:t xml:space="preserve"> resource </w:t>
            </w:r>
            <w:r>
              <w:rPr>
                <w:rFonts w:eastAsia="Arial Unicode MS"/>
                <w:iCs/>
              </w:rPr>
              <w:t>(</w:t>
            </w:r>
            <w:r>
              <w:rPr>
                <w:rFonts w:eastAsia="Arial Unicode MS"/>
                <w:iCs/>
                <w:lang w:eastAsia="zh-CN"/>
              </w:rPr>
              <w:t>i.e</w:t>
            </w:r>
            <w:r>
              <w:rPr>
                <w:rFonts w:eastAsia="Arial Unicode MS"/>
                <w:iCs/>
              </w:rPr>
              <w:t>.</w:t>
            </w:r>
            <w:r>
              <w:rPr>
                <w:rFonts w:eastAsia="Arial Unicode MS"/>
                <w:i/>
                <w:iCs/>
              </w:rPr>
              <w:t xml:space="preserve"> </w:t>
            </w:r>
            <w:proofErr w:type="spellStart"/>
            <w:r>
              <w:rPr>
                <w:rFonts w:eastAsia="Arial Unicode MS" w:cs="Arial"/>
                <w:i/>
                <w:szCs w:val="18"/>
              </w:rPr>
              <w:t>maxInstanceAge</w:t>
            </w:r>
            <w:r>
              <w:rPr>
                <w:rFonts w:eastAsia="Arial Unicode MS" w:cs="Arial"/>
                <w:i/>
                <w:szCs w:val="18"/>
                <w:lang w:eastAsia="zh-CN"/>
              </w:rPr>
              <w:t>,</w:t>
            </w:r>
            <w:r>
              <w:rPr>
                <w:rFonts w:eastAsia="Arial Unicode MS" w:cs="Arial"/>
                <w:i/>
                <w:szCs w:val="18"/>
              </w:rPr>
              <w:t>maxNrOfInstances</w:t>
            </w:r>
            <w:proofErr w:type="spellEnd"/>
            <w:r>
              <w:rPr>
                <w:rFonts w:eastAsia="Arial Unicode MS" w:cs="Arial"/>
                <w:szCs w:val="18"/>
                <w:lang w:eastAsia="zh-CN"/>
              </w:rPr>
              <w:t xml:space="preserve"> or </w:t>
            </w:r>
            <w:proofErr w:type="spellStart"/>
            <w:r>
              <w:rPr>
                <w:rFonts w:eastAsia="Arial Unicode MS" w:cs="Arial"/>
                <w:i/>
                <w:szCs w:val="18"/>
              </w:rPr>
              <w:t>maxByteSize</w:t>
            </w:r>
            <w:proofErr w:type="spellEnd"/>
            <w:r>
              <w:rPr>
                <w:rFonts w:eastAsia="Arial Unicode MS"/>
                <w:iCs/>
              </w:rPr>
              <w:t xml:space="preserve">), then the </w:t>
            </w:r>
            <w:r>
              <w:rPr>
                <w:i/>
                <w:lang w:eastAsia="ko-KR"/>
              </w:rPr>
              <w:t>&lt;</w:t>
            </w:r>
            <w:r>
              <w:rPr>
                <w:i/>
                <w:lang w:eastAsia="zh-CN"/>
              </w:rPr>
              <w:t>timeSeries</w:t>
            </w:r>
            <w:r>
              <w:rPr>
                <w:i/>
                <w:lang w:eastAsia="ko-KR"/>
              </w:rPr>
              <w:t>Instance&gt;</w:t>
            </w:r>
            <w:r>
              <w:rPr>
                <w:i/>
                <w:lang w:eastAsia="zh-CN"/>
              </w:rPr>
              <w:t xml:space="preserve"> </w:t>
            </w:r>
            <w:r>
              <w:rPr>
                <w:rFonts w:eastAsia="Arial Unicode MS"/>
                <w:iCs/>
              </w:rPr>
              <w:t xml:space="preserve"> resource </w:t>
            </w:r>
            <w:r>
              <w:rPr>
                <w:rFonts w:eastAsia="Arial Unicode MS"/>
                <w:iCs/>
                <w:lang w:eastAsia="zh-CN"/>
              </w:rPr>
              <w:t xml:space="preserve">with the oldest </w:t>
            </w:r>
            <w:r>
              <w:rPr>
                <w:rFonts w:eastAsia="Arial Unicode MS"/>
                <w:i/>
                <w:iCs/>
                <w:color w:val="000000"/>
                <w:kern w:val="2"/>
                <w:szCs w:val="18"/>
                <w:lang w:eastAsia="zh-CN"/>
              </w:rPr>
              <w:t>dataGenerationTime</w:t>
            </w:r>
            <w:r>
              <w:rPr>
                <w:color w:val="000000"/>
                <w:kern w:val="2"/>
                <w:szCs w:val="18"/>
              </w:rPr>
              <w:t xml:space="preserve"> </w:t>
            </w:r>
            <w:r>
              <w:rPr>
                <w:rFonts w:eastAsia="Arial Unicode MS"/>
                <w:iCs/>
                <w:lang w:eastAsia="zh-CN"/>
              </w:rPr>
              <w:t xml:space="preserve">attribute </w:t>
            </w:r>
            <w:r>
              <w:rPr>
                <w:rFonts w:eastAsia="Arial Unicode MS"/>
                <w:iCs/>
              </w:rPr>
              <w:t xml:space="preserve">shall be removed </w:t>
            </w:r>
            <w:r>
              <w:t xml:space="preserve">to enable the creation of the new </w:t>
            </w:r>
            <w:r>
              <w:rPr>
                <w:i/>
                <w:lang w:eastAsia="ko-KR"/>
              </w:rPr>
              <w:t>&lt;</w:t>
            </w:r>
            <w:r>
              <w:rPr>
                <w:i/>
                <w:lang w:eastAsia="zh-CN"/>
              </w:rPr>
              <w:t>timeSeries</w:t>
            </w:r>
            <w:r>
              <w:rPr>
                <w:i/>
                <w:lang w:eastAsia="ko-KR"/>
              </w:rPr>
              <w:t>Instance&gt;</w:t>
            </w:r>
            <w:r>
              <w:rPr>
                <w:i/>
                <w:lang w:eastAsia="zh-CN"/>
              </w:rPr>
              <w:t xml:space="preserve"> </w:t>
            </w:r>
            <w:r>
              <w:rPr>
                <w:i/>
              </w:rPr>
              <w:t xml:space="preserve"> </w:t>
            </w:r>
            <w:r>
              <w:t>resource.</w:t>
            </w:r>
          </w:p>
          <w:p w14:paraId="2FBCA0ED" w14:textId="77777777" w:rsidR="00EC07E7" w:rsidRDefault="00EC07E7">
            <w:pPr>
              <w:pStyle w:val="TAL"/>
              <w:rPr>
                <w:rFonts w:eastAsia="SimSun"/>
                <w:lang w:eastAsia="zh-CN"/>
              </w:rPr>
            </w:pPr>
            <w:del w:id="12" w:author="Gurudeep BN" w:date="2019-04-12T11:14:00Z">
              <w:r w:rsidDel="00D268F7">
                <w:rPr>
                  <w:lang w:eastAsia="ko-KR"/>
                </w:rPr>
                <w:delText xml:space="preserve">The </w:delText>
              </w:r>
              <w:r w:rsidDel="00D268F7">
                <w:rPr>
                  <w:lang w:eastAsia="zh-CN"/>
                </w:rPr>
                <w:delText>Create R</w:delText>
              </w:r>
              <w:r w:rsidDel="00D268F7">
                <w:rPr>
                  <w:lang w:eastAsia="ko-KR"/>
                </w:rPr>
                <w:delText xml:space="preserve">equest of the other entities except the </w:delText>
              </w:r>
              <w:r w:rsidDel="00D268F7">
                <w:rPr>
                  <w:i/>
                  <w:lang w:eastAsia="ko-KR"/>
                </w:rPr>
                <w:delText>creator</w:delText>
              </w:r>
              <w:r w:rsidDel="00D268F7">
                <w:rPr>
                  <w:lang w:eastAsia="ko-KR"/>
                </w:rPr>
                <w:delText>, shall be rejected.</w:delText>
              </w:r>
            </w:del>
          </w:p>
        </w:tc>
      </w:tr>
      <w:tr w:rsidR="00A24EDA" w14:paraId="6DE26211"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451265A5" w14:textId="77777777" w:rsidR="00A24EDA" w:rsidRDefault="00A24EDA">
            <w:pPr>
              <w:pStyle w:val="TAL"/>
              <w:rPr>
                <w:rFonts w:eastAsia="Arial Unicode MS"/>
              </w:rPr>
            </w:pPr>
            <w:r>
              <w:rPr>
                <w:rFonts w:eastAsia="Arial Unicode MS"/>
              </w:rPr>
              <w:t>Information in Response message</w:t>
            </w:r>
          </w:p>
        </w:tc>
        <w:tc>
          <w:tcPr>
            <w:tcW w:w="7074" w:type="dxa"/>
            <w:tcBorders>
              <w:top w:val="single" w:sz="4" w:space="0" w:color="auto"/>
              <w:left w:val="single" w:sz="4" w:space="0" w:color="auto"/>
              <w:bottom w:val="single" w:sz="4" w:space="0" w:color="auto"/>
              <w:right w:val="single" w:sz="8" w:space="0" w:color="000000"/>
            </w:tcBorders>
            <w:vAlign w:val="center"/>
            <w:hideMark/>
          </w:tcPr>
          <w:p w14:paraId="6DD2551D" w14:textId="77777777" w:rsidR="00A24EDA" w:rsidRDefault="00A24EDA">
            <w:pPr>
              <w:pStyle w:val="TAL"/>
              <w:rPr>
                <w:rFonts w:eastAsia="Arial Unicode MS"/>
                <w:szCs w:val="18"/>
                <w:lang w:eastAsia="ko-KR"/>
              </w:rPr>
            </w:pPr>
            <w:r>
              <w:rPr>
                <w:rFonts w:eastAsia="Arial Unicode MS"/>
                <w:szCs w:val="18"/>
                <w:lang w:eastAsia="ko-KR"/>
              </w:rPr>
              <w:t>All parameters defined in table 8.1.3-1 apply with the specific details for:</w:t>
            </w:r>
          </w:p>
          <w:p w14:paraId="39182223" w14:textId="77777777" w:rsidR="00A24EDA" w:rsidRDefault="00A24EDA">
            <w:pPr>
              <w:pStyle w:val="TAL"/>
              <w:rPr>
                <w:lang w:eastAsia="ko-KR"/>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lang w:eastAsia="zh-CN"/>
              </w:rPr>
              <w:t>timeSeries</w:t>
            </w:r>
            <w:r>
              <w:rPr>
                <w:i/>
                <w:lang w:eastAsia="ko-KR"/>
              </w:rPr>
              <w:t>Instance&gt;</w:t>
            </w:r>
            <w:r>
              <w:rPr>
                <w:lang w:eastAsia="ko-KR"/>
              </w:rPr>
              <w:t xml:space="preserve"> resource, according to clause 10.1.</w:t>
            </w:r>
            <w:r>
              <w:rPr>
                <w:rFonts w:eastAsia="Times New Roman"/>
                <w:lang w:eastAsia="zh-CN"/>
              </w:rPr>
              <w:t>2</w:t>
            </w:r>
            <w:r>
              <w:rPr>
                <w:lang w:eastAsia="ko-KR"/>
              </w:rPr>
              <w:t>.</w:t>
            </w:r>
          </w:p>
        </w:tc>
      </w:tr>
      <w:tr w:rsidR="00A24EDA" w14:paraId="22933B82" w14:textId="77777777" w:rsidTr="00A24EDA">
        <w:trPr>
          <w:jc w:val="center"/>
        </w:trPr>
        <w:tc>
          <w:tcPr>
            <w:tcW w:w="2093" w:type="dxa"/>
            <w:tcBorders>
              <w:top w:val="single" w:sz="8" w:space="0" w:color="000000"/>
              <w:left w:val="single" w:sz="8" w:space="0" w:color="000000"/>
              <w:bottom w:val="single" w:sz="8" w:space="0" w:color="000000"/>
              <w:right w:val="single" w:sz="4" w:space="0" w:color="auto"/>
            </w:tcBorders>
            <w:hideMark/>
          </w:tcPr>
          <w:p w14:paraId="20D91FB6" w14:textId="77777777" w:rsidR="00A24EDA" w:rsidRDefault="00A24EDA">
            <w:pPr>
              <w:pStyle w:val="TAL"/>
              <w:rPr>
                <w:rFonts w:eastAsia="Arial Unicode MS"/>
              </w:rPr>
            </w:pPr>
            <w:r>
              <w:rPr>
                <w:rFonts w:eastAsia="Arial Unicode MS"/>
              </w:rPr>
              <w:t>Processing at Originator after receiving Response</w:t>
            </w:r>
          </w:p>
        </w:tc>
        <w:tc>
          <w:tcPr>
            <w:tcW w:w="7074" w:type="dxa"/>
            <w:tcBorders>
              <w:top w:val="single" w:sz="8" w:space="0" w:color="000000"/>
              <w:left w:val="single" w:sz="4" w:space="0" w:color="auto"/>
              <w:bottom w:val="single" w:sz="8" w:space="0" w:color="000000"/>
              <w:right w:val="single" w:sz="8" w:space="0" w:color="000000"/>
            </w:tcBorders>
            <w:vAlign w:val="center"/>
            <w:hideMark/>
          </w:tcPr>
          <w:p w14:paraId="44A25492" w14:textId="77777777" w:rsidR="00A24EDA" w:rsidRDefault="00A24EDA">
            <w:pPr>
              <w:pStyle w:val="TAL"/>
              <w:rPr>
                <w:rFonts w:eastAsia="Arial Unicode MS"/>
                <w:szCs w:val="18"/>
              </w:rPr>
            </w:pPr>
            <w:r>
              <w:rPr>
                <w:rFonts w:eastAsia="Arial Unicode MS"/>
                <w:szCs w:val="18"/>
                <w:lang w:eastAsia="ko-KR"/>
              </w:rPr>
              <w:t xml:space="preserve">According to clause </w:t>
            </w:r>
            <w:r>
              <w:t>10.1.</w:t>
            </w:r>
            <w:r>
              <w:rPr>
                <w:rFonts w:eastAsia="Times New Roman"/>
                <w:lang w:eastAsia="zh-CN"/>
              </w:rPr>
              <w:t>2</w:t>
            </w:r>
            <w:r>
              <w:t>.</w:t>
            </w:r>
          </w:p>
        </w:tc>
      </w:tr>
      <w:tr w:rsidR="00A24EDA" w14:paraId="573624DE" w14:textId="77777777" w:rsidTr="00A24EDA">
        <w:trPr>
          <w:jc w:val="center"/>
        </w:trPr>
        <w:tc>
          <w:tcPr>
            <w:tcW w:w="2093" w:type="dxa"/>
            <w:tcBorders>
              <w:top w:val="single" w:sz="8" w:space="0" w:color="000000"/>
              <w:left w:val="single" w:sz="8" w:space="0" w:color="000000"/>
              <w:bottom w:val="single" w:sz="8" w:space="0" w:color="000000"/>
              <w:right w:val="single" w:sz="4" w:space="0" w:color="auto"/>
            </w:tcBorders>
            <w:hideMark/>
          </w:tcPr>
          <w:p w14:paraId="055EB53C" w14:textId="77777777" w:rsidR="00A24EDA" w:rsidRDefault="00A24EDA">
            <w:pPr>
              <w:pStyle w:val="TAL"/>
              <w:rPr>
                <w:rFonts w:eastAsia="Arial Unicode MS"/>
              </w:rPr>
            </w:pPr>
            <w:r>
              <w:rPr>
                <w:rFonts w:eastAsia="Arial Unicode MS"/>
              </w:rPr>
              <w:t>Exceptions</w:t>
            </w:r>
          </w:p>
        </w:tc>
        <w:tc>
          <w:tcPr>
            <w:tcW w:w="7074" w:type="dxa"/>
            <w:tcBorders>
              <w:top w:val="single" w:sz="8" w:space="0" w:color="000000"/>
              <w:left w:val="single" w:sz="4" w:space="0" w:color="auto"/>
              <w:bottom w:val="single" w:sz="8" w:space="0" w:color="000000"/>
              <w:right w:val="single" w:sz="8" w:space="0" w:color="000000"/>
            </w:tcBorders>
            <w:vAlign w:val="center"/>
            <w:hideMark/>
          </w:tcPr>
          <w:p w14:paraId="1D5B6B75" w14:textId="77777777" w:rsidR="00A24EDA" w:rsidRDefault="00A24EDA">
            <w:pPr>
              <w:pStyle w:val="TAL"/>
              <w:rPr>
                <w:rFonts w:eastAsia="Arial Unicode MS"/>
              </w:rPr>
            </w:pPr>
            <w:r>
              <w:rPr>
                <w:rFonts w:eastAsia="Arial Unicode MS"/>
                <w:lang w:eastAsia="ko-KR"/>
              </w:rPr>
              <w:t xml:space="preserve">According to clause </w:t>
            </w:r>
            <w:r>
              <w:t>10.1.</w:t>
            </w:r>
            <w:r>
              <w:rPr>
                <w:rFonts w:eastAsia="Times New Roman"/>
                <w:lang w:eastAsia="zh-CN"/>
              </w:rPr>
              <w:t>2</w:t>
            </w:r>
            <w:r>
              <w:t>.</w:t>
            </w:r>
          </w:p>
        </w:tc>
      </w:tr>
    </w:tbl>
    <w:p w14:paraId="53314FC9" w14:textId="77777777" w:rsidR="00A24EDA" w:rsidRDefault="00A24EDA" w:rsidP="00A24EDA"/>
    <w:p w14:paraId="25CEA484"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3"/>
      <w:bookmarkEnd w:id="4"/>
    </w:p>
    <w:sectPr w:rsidR="00A24EDA"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F5EC0" w14:textId="77777777" w:rsidR="002139F4" w:rsidRDefault="002139F4">
      <w:r>
        <w:separator/>
      </w:r>
    </w:p>
  </w:endnote>
  <w:endnote w:type="continuationSeparator" w:id="0">
    <w:p w14:paraId="33A0C125" w14:textId="77777777" w:rsidR="002139F4" w:rsidRDefault="0021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4D8403DD"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16D53">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E684" w14:textId="77777777" w:rsidR="002139F4" w:rsidRDefault="002139F4">
      <w:r>
        <w:separator/>
      </w:r>
    </w:p>
  </w:footnote>
  <w:footnote w:type="continuationSeparator" w:id="0">
    <w:p w14:paraId="2620CEB3" w14:textId="77777777" w:rsidR="002139F4" w:rsidRDefault="00213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19FC8142" w:rsidR="004A2661" w:rsidRPr="00A9388B" w:rsidRDefault="00B16D53" w:rsidP="00154F3B">
          <w:pPr>
            <w:pStyle w:val="oneM2M-PageHead"/>
          </w:pPr>
          <w:fldSimple w:instr=" FILENAME   \* MERGEFORMAT ">
            <w:r>
              <w:rPr>
                <w:noProof/>
              </w:rPr>
              <w:t>SDS-2019-0212-TS0001-Time_Series_Access_Permissions_R3</w:t>
            </w:r>
          </w:fldSimple>
        </w:p>
      </w:tc>
      <w:tc>
        <w:tcPr>
          <w:tcW w:w="1569" w:type="dxa"/>
        </w:tcPr>
        <w:p w14:paraId="602D0178" w14:textId="77777777" w:rsidR="004A2661" w:rsidRPr="009B635D" w:rsidRDefault="00B16D53"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6.1pt;visibility:visible">
                <v:imagedata r:id="rId1" o:title="oneM2M-Logo"/>
              </v:shape>
            </w:pict>
          </w:r>
        </w:p>
      </w:tc>
    </w:tr>
  </w:tbl>
  <w:p w14:paraId="0654CEB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A7C901-043D-43A9-BD0E-D66A7486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800</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2019-05-10T18:47:00Z</dcterms:created>
  <dcterms:modified xsi:type="dcterms:W3CDTF">2019-05-10T18:51:00Z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