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AEA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BA69A8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236AA1F9" w14:textId="77777777" w:rsidTr="002B4F2B">
        <w:trPr>
          <w:trHeight w:val="738"/>
        </w:trPr>
        <w:tc>
          <w:tcPr>
            <w:tcW w:w="1597" w:type="dxa"/>
          </w:tcPr>
          <w:p w14:paraId="718200EE"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CD49C8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E67734A" w14:textId="77777777" w:rsidTr="00F64E36">
        <w:trPr>
          <w:trHeight w:val="302"/>
          <w:jc w:val="center"/>
        </w:trPr>
        <w:tc>
          <w:tcPr>
            <w:tcW w:w="9463" w:type="dxa"/>
            <w:gridSpan w:val="2"/>
            <w:shd w:val="clear" w:color="auto" w:fill="B42025"/>
          </w:tcPr>
          <w:p w14:paraId="1384F2E8" w14:textId="77777777" w:rsidR="00767897" w:rsidRPr="009B635D" w:rsidRDefault="00767897" w:rsidP="00F64E36">
            <w:pPr>
              <w:pStyle w:val="oneM2M-CoverTableTitle"/>
            </w:pPr>
            <w:r w:rsidRPr="009B635D">
              <w:t>CHANGE REQUEST</w:t>
            </w:r>
          </w:p>
        </w:tc>
      </w:tr>
      <w:tr w:rsidR="00767897" w:rsidRPr="009B635D" w14:paraId="713903D5" w14:textId="77777777" w:rsidTr="00F64E36">
        <w:trPr>
          <w:trHeight w:val="124"/>
          <w:jc w:val="center"/>
        </w:trPr>
        <w:tc>
          <w:tcPr>
            <w:tcW w:w="2464" w:type="dxa"/>
            <w:shd w:val="clear" w:color="auto" w:fill="A0A0A3"/>
          </w:tcPr>
          <w:p w14:paraId="11BEC2E4"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5E47529C" w14:textId="465AE338" w:rsidR="00767897" w:rsidRPr="00EF5EFD" w:rsidRDefault="00767897" w:rsidP="00F64E36">
            <w:pPr>
              <w:pStyle w:val="oneM2M-CoverTableText"/>
            </w:pPr>
            <w:r>
              <w:t>SDS</w:t>
            </w:r>
            <w:r w:rsidRPr="00EF5EFD">
              <w:t xml:space="preserve"> </w:t>
            </w:r>
            <w:r>
              <w:t>40</w:t>
            </w:r>
          </w:p>
        </w:tc>
      </w:tr>
      <w:tr w:rsidR="00767897" w:rsidRPr="009B635D" w14:paraId="561DB834" w14:textId="77777777" w:rsidTr="00F64E36">
        <w:trPr>
          <w:trHeight w:val="124"/>
          <w:jc w:val="center"/>
        </w:trPr>
        <w:tc>
          <w:tcPr>
            <w:tcW w:w="2464" w:type="dxa"/>
            <w:shd w:val="clear" w:color="auto" w:fill="A0A0A3"/>
          </w:tcPr>
          <w:p w14:paraId="3355086D" w14:textId="77777777" w:rsidR="00767897" w:rsidRPr="00EF5EFD" w:rsidRDefault="00767897" w:rsidP="00F64E36">
            <w:pPr>
              <w:pStyle w:val="oneM2M-CoverTableLeft"/>
            </w:pPr>
            <w:r w:rsidRPr="00EF5EFD">
              <w:t>Source:*</w:t>
            </w:r>
          </w:p>
        </w:tc>
        <w:tc>
          <w:tcPr>
            <w:tcW w:w="6999" w:type="dxa"/>
            <w:shd w:val="clear" w:color="auto" w:fill="FFFFFF"/>
          </w:tcPr>
          <w:p w14:paraId="603115C9"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7D03FF04" w14:textId="77777777" w:rsidTr="00F64E36">
        <w:trPr>
          <w:trHeight w:val="124"/>
          <w:jc w:val="center"/>
        </w:trPr>
        <w:tc>
          <w:tcPr>
            <w:tcW w:w="2464" w:type="dxa"/>
            <w:shd w:val="clear" w:color="auto" w:fill="A0A0A3"/>
          </w:tcPr>
          <w:p w14:paraId="4D308A37" w14:textId="77777777" w:rsidR="00767897" w:rsidRPr="00EF5EFD" w:rsidRDefault="00767897" w:rsidP="00F64E36">
            <w:pPr>
              <w:pStyle w:val="oneM2M-CoverTableLeft"/>
            </w:pPr>
            <w:r w:rsidRPr="00EF5EFD">
              <w:t>Date:*</w:t>
            </w:r>
          </w:p>
        </w:tc>
        <w:tc>
          <w:tcPr>
            <w:tcW w:w="6999" w:type="dxa"/>
            <w:shd w:val="clear" w:color="auto" w:fill="FFFFFF"/>
          </w:tcPr>
          <w:p w14:paraId="5A334C53" w14:textId="068EB15B" w:rsidR="00767897" w:rsidRPr="00EF5EFD" w:rsidRDefault="00767897" w:rsidP="00F64E36">
            <w:pPr>
              <w:pStyle w:val="oneM2M-CoverTableText"/>
            </w:pPr>
            <w:r>
              <w:t>2019-0</w:t>
            </w:r>
            <w:r w:rsidR="00500B9C">
              <w:t>5-</w:t>
            </w:r>
            <w:r w:rsidR="0005719E">
              <w:t>14</w:t>
            </w:r>
            <w:bookmarkStart w:id="2" w:name="_GoBack"/>
            <w:bookmarkEnd w:id="2"/>
          </w:p>
        </w:tc>
      </w:tr>
      <w:tr w:rsidR="00767897" w:rsidRPr="009B635D" w14:paraId="18D9CD4A" w14:textId="77777777" w:rsidTr="00F64E36">
        <w:trPr>
          <w:trHeight w:val="371"/>
          <w:jc w:val="center"/>
        </w:trPr>
        <w:tc>
          <w:tcPr>
            <w:tcW w:w="2464" w:type="dxa"/>
            <w:shd w:val="clear" w:color="auto" w:fill="A0A0A3"/>
          </w:tcPr>
          <w:p w14:paraId="1D5B27C1" w14:textId="77777777" w:rsidR="00767897" w:rsidRPr="00EF5EFD" w:rsidRDefault="00767897" w:rsidP="00F64E36">
            <w:pPr>
              <w:pStyle w:val="oneM2M-CoverTableLeft"/>
            </w:pPr>
            <w:r w:rsidRPr="00EF5EFD">
              <w:t>Reason for Change/s:*</w:t>
            </w:r>
          </w:p>
        </w:tc>
        <w:tc>
          <w:tcPr>
            <w:tcW w:w="6999" w:type="dxa"/>
            <w:shd w:val="clear" w:color="auto" w:fill="FFFFFF"/>
          </w:tcPr>
          <w:p w14:paraId="4D10CEC9" w14:textId="77777777" w:rsidR="00767897" w:rsidRPr="00EF5EFD" w:rsidRDefault="00AA2B24" w:rsidP="00F64E36">
            <w:pPr>
              <w:pStyle w:val="oneM2M-CoverTableText"/>
            </w:pPr>
            <w:r>
              <w:t>Modifications</w:t>
            </w:r>
            <w:r w:rsidR="008E7587">
              <w:t xml:space="preserve"> to </w:t>
            </w:r>
            <w:r w:rsidR="00367916">
              <w:t xml:space="preserve">time-series </w:t>
            </w:r>
            <w:r w:rsidR="008E7587">
              <w:t>missing data notification content</w:t>
            </w:r>
          </w:p>
        </w:tc>
      </w:tr>
      <w:tr w:rsidR="00767897" w:rsidRPr="009B635D" w14:paraId="061B91A5" w14:textId="77777777" w:rsidTr="00F64E36">
        <w:trPr>
          <w:trHeight w:val="371"/>
          <w:jc w:val="center"/>
        </w:trPr>
        <w:tc>
          <w:tcPr>
            <w:tcW w:w="2464" w:type="dxa"/>
            <w:shd w:val="clear" w:color="auto" w:fill="A0A0A3"/>
          </w:tcPr>
          <w:p w14:paraId="76A5424E" w14:textId="77777777" w:rsidR="00767897" w:rsidRPr="00EF5EFD" w:rsidRDefault="00767897" w:rsidP="00F64E36">
            <w:pPr>
              <w:pStyle w:val="oneM2M-CoverTableLeft"/>
            </w:pPr>
            <w:r w:rsidRPr="00EF5EFD">
              <w:t>CR  against:  Release*</w:t>
            </w:r>
          </w:p>
        </w:tc>
        <w:tc>
          <w:tcPr>
            <w:tcW w:w="6999" w:type="dxa"/>
            <w:shd w:val="clear" w:color="auto" w:fill="FFFFFF"/>
          </w:tcPr>
          <w:p w14:paraId="3CEDB3E8"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032D617D" w14:textId="77777777" w:rsidTr="00F64E36">
        <w:trPr>
          <w:trHeight w:val="371"/>
          <w:jc w:val="center"/>
        </w:trPr>
        <w:tc>
          <w:tcPr>
            <w:tcW w:w="2464" w:type="dxa"/>
            <w:shd w:val="clear" w:color="auto" w:fill="A0A0A3"/>
          </w:tcPr>
          <w:p w14:paraId="6AAF098E"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80E89A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0C3387D"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1C5ADA12"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p>
          <w:p w14:paraId="646CA307" w14:textId="77777777" w:rsidR="00767897" w:rsidRPr="00864E1F" w:rsidRDefault="00767897" w:rsidP="00F64E36">
            <w:pPr>
              <w:pStyle w:val="1tableentryleft"/>
              <w:ind w:left="568"/>
              <w:rPr>
                <w:szCs w:val="22"/>
              </w:rPr>
            </w:pPr>
            <w:r>
              <w:rPr>
                <w:szCs w:val="22"/>
              </w:rPr>
              <w:t>mirror CR number: (Note to Rapporteur - use latest agreed revision)</w:t>
            </w:r>
          </w:p>
          <w:p w14:paraId="36B7301D"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CBDA9F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0CEF8E59" w14:textId="77777777" w:rsidTr="00F64E36">
        <w:trPr>
          <w:trHeight w:val="371"/>
          <w:jc w:val="center"/>
        </w:trPr>
        <w:tc>
          <w:tcPr>
            <w:tcW w:w="2464" w:type="dxa"/>
            <w:shd w:val="clear" w:color="auto" w:fill="A0A0A3"/>
          </w:tcPr>
          <w:p w14:paraId="7F01B134" w14:textId="77777777" w:rsidR="00767897" w:rsidRPr="00EF5EFD" w:rsidRDefault="00767897" w:rsidP="00F64E36">
            <w:pPr>
              <w:pStyle w:val="oneM2M-CoverTableLeft"/>
            </w:pPr>
            <w:r w:rsidRPr="00EF5EFD">
              <w:t>CR  against:  TS/TR*</w:t>
            </w:r>
          </w:p>
        </w:tc>
        <w:tc>
          <w:tcPr>
            <w:tcW w:w="6999" w:type="dxa"/>
            <w:shd w:val="clear" w:color="auto" w:fill="FFFFFF"/>
          </w:tcPr>
          <w:p w14:paraId="7EF80BF4" w14:textId="77777777" w:rsidR="00767897" w:rsidRPr="00EF5EFD" w:rsidRDefault="00767897" w:rsidP="00F64E36">
            <w:pPr>
              <w:pStyle w:val="oneM2M-CoverTableText"/>
            </w:pPr>
            <w:r>
              <w:t>TS-000</w:t>
            </w:r>
            <w:r w:rsidR="00606548">
              <w:t>1 v3.15.0</w:t>
            </w:r>
          </w:p>
        </w:tc>
      </w:tr>
      <w:tr w:rsidR="00767897" w:rsidRPr="009B635D" w14:paraId="1A93F0A8" w14:textId="77777777" w:rsidTr="00F64E36">
        <w:trPr>
          <w:trHeight w:val="371"/>
          <w:jc w:val="center"/>
        </w:trPr>
        <w:tc>
          <w:tcPr>
            <w:tcW w:w="2464" w:type="dxa"/>
            <w:shd w:val="clear" w:color="auto" w:fill="A0A0A3"/>
          </w:tcPr>
          <w:p w14:paraId="5D34A5C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47C98F86" w14:textId="77777777" w:rsidR="00767897" w:rsidRPr="009B635D" w:rsidRDefault="00694B88" w:rsidP="00F64E36">
            <w:pPr>
              <w:rPr>
                <w:lang w:eastAsia="ko-KR"/>
              </w:rPr>
            </w:pPr>
            <w:r w:rsidRPr="00310DDF">
              <w:rPr>
                <w:rFonts w:eastAsia="BatangChe"/>
                <w:sz w:val="22"/>
                <w:szCs w:val="24"/>
                <w:lang w:val="en-US"/>
              </w:rPr>
              <w:t>10.2.4.29</w:t>
            </w:r>
          </w:p>
        </w:tc>
      </w:tr>
      <w:tr w:rsidR="00767897" w:rsidRPr="009B635D" w14:paraId="74882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8422DD"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03A5D3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B1BFE">
              <w:rPr>
                <w:rFonts w:ascii="Times New Roman" w:hAnsi="Times New Roman"/>
                <w:sz w:val="24"/>
              </w:rPr>
            </w:r>
            <w:r w:rsidR="00FB1BF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A16D42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78D5DFD0"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FF8343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FF8BD6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ADB248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DE243B"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320C2BA" w14:textId="77777777" w:rsidR="00767897" w:rsidRPr="00EF5EFD" w:rsidRDefault="00767897" w:rsidP="00F64E36">
            <w:pPr>
              <w:pStyle w:val="1tableentryleft"/>
              <w:rPr>
                <w:rFonts w:ascii="Times New Roman" w:hAnsi="Times New Roman"/>
                <w:sz w:val="24"/>
              </w:rPr>
            </w:pPr>
            <w:r>
              <w:t>None</w:t>
            </w:r>
          </w:p>
        </w:tc>
      </w:tr>
      <w:tr w:rsidR="00767897" w:rsidRPr="009B635D" w14:paraId="36EBA6D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140E8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7F1F1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B1BFE">
              <w:rPr>
                <w:rFonts w:ascii="Times New Roman" w:hAnsi="Times New Roman"/>
                <w:szCs w:val="22"/>
              </w:rPr>
            </w:r>
            <w:r w:rsidR="00FB1BFE">
              <w:rPr>
                <w:rFonts w:ascii="Times New Roman" w:hAnsi="Times New Roman"/>
                <w:szCs w:val="22"/>
              </w:rPr>
              <w:fldChar w:fldCharType="separate"/>
            </w:r>
            <w:r w:rsidRPr="0039551C">
              <w:rPr>
                <w:rFonts w:ascii="Times New Roman" w:hAnsi="Times New Roman"/>
                <w:szCs w:val="22"/>
              </w:rPr>
              <w:fldChar w:fldCharType="end"/>
            </w:r>
          </w:p>
          <w:p w14:paraId="07D7EC4E"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B1BFE">
              <w:rPr>
                <w:rFonts w:ascii="Times New Roman" w:hAnsi="Times New Roman"/>
                <w:sz w:val="24"/>
              </w:rPr>
            </w:r>
            <w:r w:rsidR="00FB1BF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B1BFE">
              <w:rPr>
                <w:rFonts w:ascii="Times New Roman" w:hAnsi="Times New Roman"/>
                <w:sz w:val="24"/>
              </w:rPr>
            </w:r>
            <w:r w:rsidR="00FB1BFE">
              <w:rPr>
                <w:rFonts w:ascii="Times New Roman" w:hAnsi="Times New Roman"/>
                <w:sz w:val="24"/>
              </w:rPr>
              <w:fldChar w:fldCharType="separate"/>
            </w:r>
            <w:r w:rsidRPr="00EF5EFD">
              <w:rPr>
                <w:rFonts w:ascii="Times New Roman" w:hAnsi="Times New Roman"/>
                <w:sz w:val="24"/>
              </w:rPr>
              <w:fldChar w:fldCharType="end"/>
            </w:r>
          </w:p>
          <w:p w14:paraId="01911BFF" w14:textId="77777777" w:rsidR="00767897" w:rsidRPr="0039551C" w:rsidRDefault="00767897" w:rsidP="00F64E36">
            <w:pPr>
              <w:pStyle w:val="1tableentryleft"/>
              <w:rPr>
                <w:rFonts w:ascii="Times New Roman" w:hAnsi="Times New Roman"/>
                <w:szCs w:val="22"/>
              </w:rPr>
            </w:pPr>
          </w:p>
        </w:tc>
      </w:tr>
      <w:tr w:rsidR="00767897" w:rsidRPr="009B635D" w14:paraId="0F196BCA" w14:textId="77777777" w:rsidTr="00F64E36">
        <w:trPr>
          <w:trHeight w:val="373"/>
          <w:jc w:val="center"/>
        </w:trPr>
        <w:tc>
          <w:tcPr>
            <w:tcW w:w="9463" w:type="dxa"/>
            <w:gridSpan w:val="2"/>
            <w:shd w:val="clear" w:color="auto" w:fill="A0A0A3"/>
          </w:tcPr>
          <w:p w14:paraId="096BFEC4"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D48DBE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F291D9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761CAB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AA3DD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7137B6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1713872"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3F8F18B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FB44A9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29E9DC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A18D9F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6E31B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C753B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86B1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F73EBB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D25D33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F24F71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8280ED7" w14:textId="77777777" w:rsidR="00314B9D" w:rsidRDefault="006873CE" w:rsidP="00314B9D">
      <w:pPr>
        <w:pStyle w:val="Heading2"/>
      </w:pPr>
      <w:r>
        <w:t>Introduction</w:t>
      </w:r>
    </w:p>
    <w:p w14:paraId="53CE0DA5" w14:textId="77777777" w:rsidR="0045087C" w:rsidRDefault="0045087C" w:rsidP="0045087C">
      <w:pPr>
        <w:rPr>
          <w:lang w:val="en-US"/>
        </w:rPr>
      </w:pPr>
      <w:r>
        <w:rPr>
          <w:lang w:val="en-US"/>
        </w:rPr>
        <w:t>This contribution addresses</w:t>
      </w:r>
    </w:p>
    <w:p w14:paraId="22EE4DFB" w14:textId="77777777" w:rsidR="009D3773" w:rsidRDefault="00487905" w:rsidP="002F7600">
      <w:pPr>
        <w:numPr>
          <w:ilvl w:val="0"/>
          <w:numId w:val="14"/>
        </w:numPr>
        <w:rPr>
          <w:lang w:val="en-US"/>
        </w:rPr>
      </w:pPr>
      <w:r>
        <w:rPr>
          <w:lang w:val="en-US"/>
        </w:rPr>
        <w:t>Modifications to</w:t>
      </w:r>
      <w:r w:rsidR="0045087C">
        <w:rPr>
          <w:lang w:val="en-US"/>
        </w:rPr>
        <w:t xml:space="preserve"> time series missing data </w:t>
      </w:r>
      <w:r>
        <w:rPr>
          <w:lang w:val="en-US"/>
        </w:rPr>
        <w:t>notification content</w:t>
      </w:r>
    </w:p>
    <w:p w14:paraId="2B326443" w14:textId="77777777" w:rsidR="001C43AF" w:rsidRDefault="001C43AF" w:rsidP="006941C3">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Specification mentions:</w:t>
      </w:r>
    </w:p>
    <w:p w14:paraId="473D1C28" w14:textId="77777777" w:rsidR="00F01021" w:rsidRDefault="00F01021" w:rsidP="006941C3">
      <w:pPr>
        <w:pStyle w:val="xmsolistparagraph"/>
        <w:ind w:left="568"/>
        <w:rPr>
          <w:rFonts w:ascii="Times New Roman" w:eastAsia="Malgun Gothic" w:hAnsi="Times New Roman" w:cs="Times New Roman"/>
          <w:sz w:val="20"/>
          <w:szCs w:val="20"/>
        </w:rPr>
      </w:pPr>
      <w:r w:rsidRPr="006411A6">
        <w:rPr>
          <w:rFonts w:ascii="Times New Roman" w:eastAsia="Malgun Gothic" w:hAnsi="Times New Roman" w:cs="Times New Roman"/>
          <w:sz w:val="20"/>
          <w:szCs w:val="20"/>
        </w:rPr>
        <w:t>I</w:t>
      </w:r>
      <w:r w:rsidRPr="006411A6">
        <w:rPr>
          <w:rFonts w:ascii="Times New Roman" w:eastAsia="Malgun Gothic" w:hAnsi="Times New Roman" w:cs="Times New Roman" w:hint="eastAsia"/>
          <w:sz w:val="20"/>
          <w:szCs w:val="20"/>
        </w:rPr>
        <w:t xml:space="preserve">f </w:t>
      </w:r>
      <w:r w:rsidRPr="006411A6">
        <w:rPr>
          <w:rFonts w:ascii="Times New Roman" w:eastAsia="Malgun Gothic" w:hAnsi="Times New Roman" w:cs="Times New Roman"/>
          <w:sz w:val="20"/>
          <w:szCs w:val="20"/>
        </w:rPr>
        <w:t xml:space="preserve">the total number of </w:t>
      </w:r>
      <w:r w:rsidRPr="006411A6">
        <w:rPr>
          <w:rFonts w:ascii="Times New Roman" w:eastAsia="Malgun Gothic" w:hAnsi="Times New Roman" w:cs="Times New Roman" w:hint="eastAsia"/>
          <w:sz w:val="20"/>
          <w:szCs w:val="20"/>
        </w:rPr>
        <w:t>missing data</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 xml:space="preserve">points </w:t>
      </w:r>
      <w:r w:rsidRPr="006411A6">
        <w:rPr>
          <w:rFonts w:ascii="Times New Roman" w:eastAsia="Malgun Gothic" w:hAnsi="Times New Roman" w:cs="Times New Roman"/>
          <w:sz w:val="20"/>
          <w:szCs w:val="20"/>
        </w:rPr>
        <w:t xml:space="preserve">become </w:t>
      </w:r>
      <w:r w:rsidRPr="006411A6">
        <w:rPr>
          <w:rFonts w:ascii="Times New Roman" w:eastAsia="Malgun Gothic" w:hAnsi="Times New Roman" w:cs="Times New Roman" w:hint="eastAsia"/>
          <w:sz w:val="20"/>
          <w:szCs w:val="20"/>
        </w:rPr>
        <w:t>equal to or greater</w:t>
      </w:r>
      <w:r w:rsidRPr="006411A6">
        <w:rPr>
          <w:rFonts w:ascii="Times New Roman" w:eastAsia="Malgun Gothic" w:hAnsi="Times New Roman" w:cs="Times New Roman"/>
          <w:sz w:val="20"/>
          <w:szCs w:val="20"/>
        </w:rPr>
        <w:t xml:space="preserve"> than the “minimum specified missing number of the Time Series Data” specified in </w:t>
      </w:r>
      <w:r w:rsidRPr="006411A6">
        <w:rPr>
          <w:rFonts w:ascii="Times New Roman" w:eastAsia="Malgun Gothic" w:hAnsi="Times New Roman" w:cs="Times New Roman" w:hint="eastAsia"/>
          <w:sz w:val="20"/>
          <w:szCs w:val="20"/>
        </w:rPr>
        <w:t xml:space="preserve">missingData condition </w:t>
      </w:r>
      <w:r w:rsidRPr="006411A6">
        <w:rPr>
          <w:rFonts w:ascii="Times New Roman" w:eastAsia="Malgun Gothic" w:hAnsi="Times New Roman" w:cs="Times New Roman"/>
          <w:sz w:val="20"/>
          <w:szCs w:val="20"/>
        </w:rPr>
        <w:t>before the timer expires, a</w:t>
      </w:r>
      <w:r w:rsidRPr="006411A6">
        <w:rPr>
          <w:rFonts w:ascii="Times New Roman" w:eastAsia="Malgun Gothic" w:hAnsi="Times New Roman" w:cs="Times New Roman" w:hint="eastAsia"/>
          <w:sz w:val="20"/>
          <w:szCs w:val="20"/>
        </w:rPr>
        <w:t xml:space="preserve"> </w:t>
      </w:r>
      <w:r w:rsidRPr="006411A6">
        <w:rPr>
          <w:rFonts w:ascii="Times New Roman" w:eastAsia="Malgun Gothic" w:hAnsi="Times New Roman" w:cs="Times New Roman"/>
          <w:sz w:val="20"/>
          <w:szCs w:val="20"/>
        </w:rPr>
        <w:t xml:space="preserve">NOTIFY </w:t>
      </w:r>
      <w:r w:rsidRPr="006411A6">
        <w:rPr>
          <w:rFonts w:ascii="Times New Roman" w:eastAsia="Malgun Gothic" w:hAnsi="Times New Roman" w:cs="Times New Roman" w:hint="eastAsia"/>
          <w:sz w:val="20"/>
          <w:szCs w:val="20"/>
        </w:rPr>
        <w:t>request shall be sent</w:t>
      </w:r>
      <w:r w:rsidRPr="006411A6">
        <w:rPr>
          <w:rFonts w:ascii="Times New Roman" w:eastAsia="Malgun Gothic" w:hAnsi="Times New Roman" w:cs="Times New Roman"/>
          <w:sz w:val="20"/>
          <w:szCs w:val="20"/>
        </w:rPr>
        <w:t xml:space="preserve"> </w:t>
      </w:r>
      <w:r w:rsidRPr="006411A6">
        <w:rPr>
          <w:rFonts w:ascii="Times New Roman" w:eastAsia="Malgun Gothic" w:hAnsi="Times New Roman" w:cs="Times New Roman" w:hint="eastAsia"/>
          <w:sz w:val="20"/>
          <w:szCs w:val="20"/>
        </w:rPr>
        <w:t>with</w:t>
      </w:r>
      <w:r w:rsidRPr="006411A6">
        <w:rPr>
          <w:rFonts w:ascii="Times New Roman" w:eastAsia="Malgun Gothic" w:hAnsi="Times New Roman" w:cs="Times New Roman"/>
          <w:sz w:val="20"/>
          <w:szCs w:val="20"/>
        </w:rPr>
        <w:t xml:space="preserve"> </w:t>
      </w:r>
      <w:proofErr w:type="spellStart"/>
      <w:r w:rsidR="001C43AF" w:rsidRPr="001C43AF">
        <w:rPr>
          <w:rFonts w:ascii="Times New Roman" w:eastAsia="Malgun Gothic" w:hAnsi="Times New Roman" w:cs="Times New Roman"/>
          <w:i/>
          <w:sz w:val="20"/>
          <w:szCs w:val="20"/>
        </w:rPr>
        <w:t>missingDataList</w:t>
      </w:r>
      <w:proofErr w:type="spellEnd"/>
      <w:ins w:id="5" w:author="Gurudeep BN" w:date="2019-05-08T13:00:00Z">
        <w:r w:rsidRPr="006411A6">
          <w:rPr>
            <w:rFonts w:ascii="Times New Roman" w:eastAsia="Malgun Gothic" w:hAnsi="Times New Roman" w:cs="Times New Roman"/>
            <w:sz w:val="20"/>
            <w:szCs w:val="20"/>
          </w:rPr>
          <w:t xml:space="preserve"> </w:t>
        </w:r>
      </w:ins>
      <w:r w:rsidR="001C43AF">
        <w:rPr>
          <w:rFonts w:ascii="Times New Roman" w:eastAsia="Malgun Gothic" w:hAnsi="Times New Roman" w:cs="Times New Roman"/>
          <w:sz w:val="20"/>
          <w:szCs w:val="20"/>
        </w:rPr>
        <w:t xml:space="preserve">and </w:t>
      </w:r>
      <w:proofErr w:type="spellStart"/>
      <w:r w:rsidR="001C43AF" w:rsidRPr="001C43AF">
        <w:rPr>
          <w:rFonts w:ascii="Times New Roman" w:eastAsia="Malgun Gothic" w:hAnsi="Times New Roman" w:cs="Times New Roman" w:hint="eastAsia"/>
          <w:i/>
          <w:sz w:val="20"/>
          <w:szCs w:val="20"/>
        </w:rPr>
        <w:t>currentMissingDataNr</w:t>
      </w:r>
      <w:proofErr w:type="spellEnd"/>
      <w:r w:rsidR="001C43AF" w:rsidRPr="007B7D95">
        <w:rPr>
          <w:rFonts w:eastAsia="Arial Unicode MS" w:cs="Arial" w:hint="eastAsia"/>
          <w:i/>
          <w:lang w:eastAsia="zh-CN"/>
        </w:rPr>
        <w:t xml:space="preserve"> </w:t>
      </w:r>
      <w:del w:id="6" w:author="Gurudeep BN" w:date="2019-05-08T13:00:00Z">
        <w:r w:rsidRPr="006411A6" w:rsidDel="00852197">
          <w:rPr>
            <w:rFonts w:ascii="Times New Roman" w:eastAsia="Malgun Gothic" w:hAnsi="Times New Roman" w:cs="Times New Roman" w:hint="eastAsia"/>
            <w:sz w:val="20"/>
            <w:szCs w:val="20"/>
          </w:rPr>
          <w:delText xml:space="preserve">missingDataList and currentMissingDataNr </w:delText>
        </w:r>
      </w:del>
      <w:r w:rsidRPr="006411A6">
        <w:rPr>
          <w:rFonts w:ascii="Times New Roman" w:eastAsia="Malgun Gothic" w:hAnsi="Times New Roman" w:cs="Times New Roman"/>
          <w:sz w:val="20"/>
          <w:szCs w:val="20"/>
        </w:rPr>
        <w:t>included</w:t>
      </w:r>
      <w:r w:rsidRPr="006411A6">
        <w:rPr>
          <w:rFonts w:ascii="Times New Roman" w:eastAsia="Malgun Gothic" w:hAnsi="Times New Roman" w:cs="Times New Roman" w:hint="eastAsia"/>
          <w:sz w:val="20"/>
          <w:szCs w:val="20"/>
        </w:rPr>
        <w:t xml:space="preserve"> in the </w:t>
      </w:r>
      <w:r w:rsidRPr="006411A6">
        <w:rPr>
          <w:rFonts w:ascii="Times New Roman" w:eastAsia="Malgun Gothic" w:hAnsi="Times New Roman" w:cs="Times New Roman"/>
          <w:sz w:val="20"/>
          <w:szCs w:val="20"/>
        </w:rPr>
        <w:t>NOTIFY</w:t>
      </w:r>
      <w:r w:rsidRPr="006411A6">
        <w:rPr>
          <w:rFonts w:ascii="Times New Roman" w:eastAsia="Malgun Gothic" w:hAnsi="Times New Roman" w:cs="Times New Roman" w:hint="eastAsia"/>
          <w:sz w:val="20"/>
          <w:szCs w:val="20"/>
        </w:rPr>
        <w:t xml:space="preserve"> request</w:t>
      </w:r>
      <w:r w:rsidR="006411A6">
        <w:rPr>
          <w:rFonts w:ascii="Times New Roman" w:eastAsia="Malgun Gothic" w:hAnsi="Times New Roman" w:cs="Times New Roman"/>
          <w:sz w:val="20"/>
          <w:szCs w:val="20"/>
        </w:rPr>
        <w:t>.</w:t>
      </w:r>
    </w:p>
    <w:p w14:paraId="0E6DFEC1" w14:textId="77777777" w:rsidR="006F02D6" w:rsidRDefault="006F02D6" w:rsidP="006F02D6">
      <w:pPr>
        <w:pStyle w:val="xmsolistparagraph"/>
        <w:ind w:left="0"/>
        <w:rPr>
          <w:rFonts w:ascii="Times New Roman" w:eastAsia="Malgun Gothic" w:hAnsi="Times New Roman" w:cs="Times New Roman"/>
          <w:sz w:val="20"/>
          <w:szCs w:val="20"/>
        </w:rPr>
      </w:pPr>
    </w:p>
    <w:p w14:paraId="2CD2EBE2" w14:textId="77777777" w:rsidR="00336A41" w:rsidRDefault="006F02D6" w:rsidP="006F02D6">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The above procedure will result in the </w:t>
      </w:r>
      <w:r w:rsidR="00336A41" w:rsidRPr="006941C3">
        <w:rPr>
          <w:rFonts w:ascii="Times New Roman" w:eastAsia="Malgun Gothic" w:hAnsi="Times New Roman" w:cs="Times New Roman"/>
          <w:sz w:val="20"/>
          <w:szCs w:val="20"/>
        </w:rPr>
        <w:t xml:space="preserve">receiver of the notification </w:t>
      </w:r>
      <w:r>
        <w:rPr>
          <w:rFonts w:ascii="Times New Roman" w:eastAsia="Malgun Gothic" w:hAnsi="Times New Roman" w:cs="Times New Roman"/>
          <w:sz w:val="20"/>
          <w:szCs w:val="20"/>
        </w:rPr>
        <w:t xml:space="preserve">to miss </w:t>
      </w:r>
      <w:r w:rsidR="00336A41" w:rsidRPr="006941C3">
        <w:rPr>
          <w:rFonts w:ascii="Times New Roman" w:eastAsia="Malgun Gothic" w:hAnsi="Times New Roman" w:cs="Times New Roman"/>
          <w:sz w:val="20"/>
          <w:szCs w:val="20"/>
        </w:rPr>
        <w:t>some missing data and sometimes receive redundant data</w:t>
      </w:r>
      <w:r>
        <w:rPr>
          <w:rFonts w:ascii="Times New Roman" w:eastAsia="Malgun Gothic" w:hAnsi="Times New Roman" w:cs="Times New Roman"/>
          <w:sz w:val="20"/>
          <w:szCs w:val="20"/>
        </w:rPr>
        <w:t xml:space="preserve">. </w:t>
      </w:r>
      <w:r w:rsidR="00D048A9">
        <w:rPr>
          <w:rFonts w:ascii="Times New Roman" w:eastAsia="Malgun Gothic" w:hAnsi="Times New Roman" w:cs="Times New Roman"/>
          <w:sz w:val="20"/>
          <w:szCs w:val="20"/>
        </w:rPr>
        <w:t>This is explained in the below example:</w:t>
      </w:r>
    </w:p>
    <w:p w14:paraId="32B018AA" w14:textId="77777777" w:rsidR="00D048A9" w:rsidRDefault="00D048A9" w:rsidP="006F02D6">
      <w:pPr>
        <w:pStyle w:val="xmsolistparagraph"/>
        <w:ind w:left="568"/>
        <w:rPr>
          <w:rFonts w:ascii="Times New Roman" w:eastAsia="Malgun Gothic" w:hAnsi="Times New Roman" w:cs="Times New Roman"/>
          <w:sz w:val="20"/>
          <w:szCs w:val="20"/>
        </w:rPr>
      </w:pPr>
    </w:p>
    <w:p w14:paraId="28AF0A40"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&lt;timeSeries&gt; is created with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5E290095"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Subscription to this &lt;timeSeries&gt; is created with missingData filter criteria with count=10 and duration=100 seconds</w:t>
      </w:r>
    </w:p>
    <w:p w14:paraId="66082AF8" w14:textId="77777777" w:rsidR="00D048A9" w:rsidRPr="005326CF"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Let us say the first 10 time series instances go missing in the first 10 seconds itself</w:t>
      </w:r>
    </w:p>
    <w:p w14:paraId="626559F0" w14:textId="77777777" w:rsidR="00D048A9" w:rsidRDefault="00D048A9" w:rsidP="002F7600">
      <w:pPr>
        <w:pStyle w:val="xmsolistparagraph"/>
        <w:numPr>
          <w:ilvl w:val="0"/>
          <w:numId w:val="16"/>
        </w:numPr>
        <w:rPr>
          <w:rFonts w:ascii="Times New Roman" w:eastAsia="Malgun Gothic" w:hAnsi="Times New Roman" w:cs="Times New Roman"/>
          <w:sz w:val="20"/>
          <w:szCs w:val="20"/>
        </w:rPr>
      </w:pPr>
      <w:r w:rsidRPr="005326CF">
        <w:rPr>
          <w:rFonts w:ascii="Times New Roman" w:eastAsia="Malgun Gothic" w:hAnsi="Times New Roman" w:cs="Times New Roman"/>
          <w:sz w:val="20"/>
          <w:szCs w:val="20"/>
        </w:rPr>
        <w:t xml:space="preserve">The notification that is sent at 10th second , will not contain information about the first 5 missing time series instance since </w:t>
      </w:r>
      <w:proofErr w:type="spellStart"/>
      <w:r w:rsidRPr="005326CF">
        <w:rPr>
          <w:rFonts w:ascii="Times New Roman" w:eastAsia="Malgun Gothic" w:hAnsi="Times New Roman" w:cs="Times New Roman"/>
          <w:sz w:val="20"/>
          <w:szCs w:val="20"/>
        </w:rPr>
        <w:t>missingDataMaxNr</w:t>
      </w:r>
      <w:proofErr w:type="spellEnd"/>
      <w:r w:rsidRPr="005326CF">
        <w:rPr>
          <w:rFonts w:ascii="Times New Roman" w:eastAsia="Malgun Gothic" w:hAnsi="Times New Roman" w:cs="Times New Roman"/>
          <w:sz w:val="20"/>
          <w:szCs w:val="20"/>
        </w:rPr>
        <w:t>=5</w:t>
      </w:r>
    </w:p>
    <w:p w14:paraId="653830F7" w14:textId="77777777" w:rsidR="00BA000B" w:rsidRDefault="00BA000B" w:rsidP="002F7600">
      <w:pPr>
        <w:pStyle w:val="xmsolistparagraph"/>
        <w:numPr>
          <w:ilvl w:val="0"/>
          <w:numId w:val="16"/>
        </w:numPr>
        <w:rPr>
          <w:rFonts w:ascii="Times New Roman" w:eastAsia="Malgun Gothic" w:hAnsi="Times New Roman" w:cs="Times New Roman"/>
          <w:sz w:val="20"/>
          <w:szCs w:val="20"/>
        </w:rPr>
      </w:pPr>
      <w:r>
        <w:rPr>
          <w:rFonts w:ascii="Times New Roman" w:eastAsia="Malgun Gothic" w:hAnsi="Times New Roman" w:cs="Times New Roman"/>
          <w:sz w:val="20"/>
          <w:szCs w:val="20"/>
        </w:rPr>
        <w:t>Similarly, if the duration is set to a lesser value say 2s, this will result in redundant missing data being sent</w:t>
      </w:r>
    </w:p>
    <w:p w14:paraId="37BB5956" w14:textId="77777777" w:rsidR="00A16424" w:rsidRDefault="00A16424" w:rsidP="00A16424">
      <w:pPr>
        <w:pStyle w:val="xmsolistparagraph"/>
        <w:ind w:left="568"/>
        <w:rPr>
          <w:rFonts w:ascii="Times New Roman" w:eastAsia="Malgun Gothic" w:hAnsi="Times New Roman" w:cs="Times New Roman"/>
          <w:sz w:val="20"/>
          <w:szCs w:val="20"/>
        </w:rPr>
      </w:pPr>
    </w:p>
    <w:p w14:paraId="295EF769" w14:textId="77777777" w:rsidR="00A16424" w:rsidRPr="00A16424" w:rsidRDefault="00A16424" w:rsidP="00A16424">
      <w:pPr>
        <w:pStyle w:val="xmsolistparagraph"/>
        <w:ind w:left="568"/>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Hence, </w:t>
      </w:r>
      <w:r w:rsidRPr="00A16424">
        <w:rPr>
          <w:rFonts w:ascii="Times New Roman" w:eastAsia="Malgun Gothic" w:hAnsi="Times New Roman" w:cs="Times New Roman"/>
          <w:sz w:val="20"/>
          <w:szCs w:val="20"/>
        </w:rPr>
        <w:t>in general sending the state of the container is not very useful to the notification receiver. Current definition ties together the container management policy and notification procedure which are actually unrelated. Since subscriptions could be from many different applications the solution should be independent of the container policy</w:t>
      </w:r>
      <w:r>
        <w:rPr>
          <w:rFonts w:ascii="Times New Roman" w:eastAsia="Malgun Gothic" w:hAnsi="Times New Roman" w:cs="Times New Roman"/>
          <w:sz w:val="20"/>
          <w:szCs w:val="20"/>
        </w:rPr>
        <w:t>.</w:t>
      </w:r>
    </w:p>
    <w:p w14:paraId="3B462F57" w14:textId="77777777" w:rsidR="00A16424" w:rsidRDefault="00A16424" w:rsidP="00A16424">
      <w:pPr>
        <w:pStyle w:val="xmsolistparagraph"/>
        <w:ind w:left="568"/>
        <w:rPr>
          <w:rFonts w:ascii="Times New Roman" w:eastAsia="Malgun Gothic" w:hAnsi="Times New Roman" w:cs="Times New Roman"/>
          <w:sz w:val="20"/>
          <w:szCs w:val="20"/>
        </w:rPr>
      </w:pPr>
    </w:p>
    <w:p w14:paraId="0E92FF4A" w14:textId="77777777" w:rsidR="00A16424" w:rsidRPr="005326CF" w:rsidRDefault="00A16424" w:rsidP="00A16424">
      <w:pPr>
        <w:pStyle w:val="xmsolistparagraph"/>
        <w:ind w:left="568"/>
        <w:rPr>
          <w:rFonts w:ascii="Times New Roman" w:eastAsia="Malgun Gothic" w:hAnsi="Times New Roman" w:cs="Times New Roman"/>
          <w:sz w:val="20"/>
          <w:szCs w:val="20"/>
        </w:rPr>
      </w:pPr>
      <w:r w:rsidRPr="007D6CE1">
        <w:rPr>
          <w:rFonts w:ascii="Times New Roman" w:eastAsia="Malgun Gothic" w:hAnsi="Times New Roman" w:cs="Times New Roman"/>
          <w:b/>
          <w:sz w:val="20"/>
          <w:szCs w:val="20"/>
        </w:rPr>
        <w:t>Proposal</w:t>
      </w:r>
      <w:r>
        <w:rPr>
          <w:rFonts w:ascii="Times New Roman" w:eastAsia="Malgun Gothic" w:hAnsi="Times New Roman" w:cs="Times New Roman"/>
          <w:sz w:val="20"/>
          <w:szCs w:val="20"/>
        </w:rPr>
        <w:t xml:space="preserve"> is to include “list of missing data” and “number of </w:t>
      </w:r>
      <w:r w:rsidR="00197873">
        <w:rPr>
          <w:rFonts w:ascii="Times New Roman" w:eastAsia="Malgun Gothic" w:hAnsi="Times New Roman" w:cs="Times New Roman"/>
          <w:sz w:val="20"/>
          <w:szCs w:val="20"/>
        </w:rPr>
        <w:t>missing data</w:t>
      </w:r>
      <w:r>
        <w:rPr>
          <w:rFonts w:ascii="Times New Roman" w:eastAsia="Malgun Gothic" w:hAnsi="Times New Roman" w:cs="Times New Roman"/>
          <w:sz w:val="20"/>
          <w:szCs w:val="20"/>
        </w:rPr>
        <w:t>”</w:t>
      </w:r>
      <w:r w:rsidR="00197873">
        <w:rPr>
          <w:rFonts w:ascii="Times New Roman" w:eastAsia="Malgun Gothic" w:hAnsi="Times New Roman" w:cs="Times New Roman"/>
          <w:sz w:val="20"/>
          <w:szCs w:val="20"/>
        </w:rPr>
        <w:t xml:space="preserve"> </w:t>
      </w:r>
      <w:r w:rsidR="0080119C">
        <w:rPr>
          <w:rFonts w:ascii="Times New Roman" w:eastAsia="Malgun Gothic" w:hAnsi="Times New Roman" w:cs="Times New Roman"/>
          <w:sz w:val="20"/>
          <w:szCs w:val="20"/>
        </w:rPr>
        <w:t xml:space="preserve">in the NOTIFY request </w:t>
      </w:r>
      <w:r w:rsidR="00197873">
        <w:rPr>
          <w:rFonts w:ascii="Times New Roman" w:eastAsia="Malgun Gothic" w:hAnsi="Times New Roman" w:cs="Times New Roman"/>
          <w:sz w:val="20"/>
          <w:szCs w:val="20"/>
        </w:rPr>
        <w:t xml:space="preserve">relative </w:t>
      </w:r>
      <w:r w:rsidR="001854F9">
        <w:rPr>
          <w:rFonts w:ascii="Times New Roman" w:eastAsia="Malgun Gothic" w:hAnsi="Times New Roman" w:cs="Times New Roman"/>
          <w:sz w:val="20"/>
          <w:szCs w:val="20"/>
        </w:rPr>
        <w:t>to the “timer window” and not the snapshot of &lt;timeSeries&gt;.</w:t>
      </w:r>
    </w:p>
    <w:p w14:paraId="385875D4" w14:textId="77777777" w:rsidR="00D048A9" w:rsidRPr="006941C3" w:rsidRDefault="00D048A9" w:rsidP="006F02D6">
      <w:pPr>
        <w:pStyle w:val="xmsolistparagraph"/>
        <w:ind w:left="568"/>
        <w:rPr>
          <w:rFonts w:ascii="Times New Roman" w:eastAsia="Malgun Gothic" w:hAnsi="Times New Roman" w:cs="Times New Roman"/>
          <w:sz w:val="20"/>
          <w:szCs w:val="20"/>
        </w:rPr>
      </w:pPr>
    </w:p>
    <w:p w14:paraId="34AD057B" w14:textId="77777777" w:rsidR="009D3773" w:rsidRPr="009D3773" w:rsidRDefault="009D3773" w:rsidP="00F56869">
      <w:pPr>
        <w:ind w:left="360"/>
        <w:rPr>
          <w:lang w:val="en-US"/>
        </w:rPr>
      </w:pPr>
    </w:p>
    <w:p w14:paraId="6CB813C0"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6CDAA54F" w14:textId="77777777" w:rsidR="0045087C" w:rsidRDefault="0045087C" w:rsidP="0045087C">
      <w:pPr>
        <w:pStyle w:val="Heading4"/>
        <w:rPr>
          <w:rFonts w:eastAsia="SimSun"/>
          <w:lang w:eastAsia="zh-CN"/>
        </w:rPr>
      </w:pPr>
      <w:bookmarkStart w:id="7" w:name="_Toc470164115"/>
      <w:bookmarkStart w:id="8" w:name="_Toc470164697"/>
      <w:bookmarkStart w:id="9" w:name="_Toc475715306"/>
      <w:bookmarkStart w:id="10" w:name="_Toc479349112"/>
      <w:bookmarkStart w:id="11" w:name="_Toc484070560"/>
      <w:bookmarkStart w:id="12"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7"/>
      <w:bookmarkEnd w:id="8"/>
      <w:bookmarkEnd w:id="9"/>
      <w:bookmarkEnd w:id="10"/>
      <w:bookmarkEnd w:id="11"/>
      <w:bookmarkEnd w:id="12"/>
    </w:p>
    <w:p w14:paraId="1B04AB95" w14:textId="77777777" w:rsidR="00757F7B" w:rsidRPr="00736BB4" w:rsidRDefault="00757F7B" w:rsidP="00757F7B">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1D372B8D" w14:textId="77777777" w:rsidR="00757F7B" w:rsidRPr="00736BB4" w:rsidRDefault="00757F7B" w:rsidP="00757F7B">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88E9171" w14:textId="77777777" w:rsidR="00757F7B" w:rsidRPr="00736BB4" w:rsidRDefault="00757F7B" w:rsidP="00757F7B">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406E985B" w14:textId="77777777" w:rsidR="00757F7B" w:rsidRPr="00736BB4" w:rsidRDefault="00757F7B" w:rsidP="00757F7B">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6DD7C202" w14:textId="77777777" w:rsidR="00757F7B" w:rsidRPr="00736BB4" w:rsidRDefault="00757F7B" w:rsidP="00757F7B">
      <w:pPr>
        <w:rPr>
          <w:rFonts w:eastAsia="SimSun"/>
          <w:lang w:eastAsia="zh-CN"/>
        </w:rPr>
      </w:pPr>
    </w:p>
    <w:p w14:paraId="093AB699" w14:textId="7777777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ins w:id="13" w:author="Gurudeep BN" w:date="2019-05-08T13:00:00Z">
        <w:r w:rsidR="00852197" w:rsidRPr="00852197">
          <w:rPr>
            <w:lang w:eastAsia="zh-CN"/>
          </w:rPr>
          <w:t>"list of missing data" and "number of missing data" relative to the "window duration"</w:t>
        </w:r>
        <w:r w:rsidR="006936FF">
          <w:rPr>
            <w:lang w:eastAsia="zh-CN"/>
          </w:rPr>
          <w:t xml:space="preserve"> </w:t>
        </w:r>
      </w:ins>
      <w:del w:id="14" w:author="Gurudeep BN" w:date="2019-05-08T13:00:00Z">
        <w:r w:rsidRPr="007B7D95" w:rsidDel="00852197">
          <w:rPr>
            <w:rFonts w:eastAsia="Arial Unicode MS" w:cs="Arial" w:hint="eastAsia"/>
            <w:i/>
            <w:lang w:eastAsia="zh-CN"/>
          </w:rPr>
          <w:delText>missingDataList</w:delText>
        </w:r>
        <w:r w:rsidRPr="007B7D95" w:rsidDel="00852197">
          <w:rPr>
            <w:rFonts w:eastAsia="Arial Unicode MS" w:cs="Arial" w:hint="eastAsia"/>
            <w:lang w:eastAsia="zh-CN"/>
          </w:rPr>
          <w:delText xml:space="preserve"> and</w:delText>
        </w:r>
        <w:r w:rsidRPr="007B7D95" w:rsidDel="00852197">
          <w:rPr>
            <w:rFonts w:eastAsia="Arial Unicode MS" w:cs="Arial" w:hint="eastAsia"/>
            <w:i/>
            <w:lang w:eastAsia="zh-CN"/>
          </w:rPr>
          <w:delText xml:space="preserve"> currentMissingDataNr </w:delText>
        </w:r>
      </w:del>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2C7BC667" w14:textId="77777777" w:rsidR="00757F7B" w:rsidRDefault="00757F7B" w:rsidP="002F7600">
      <w:pPr>
        <w:keepNext/>
        <w:numPr>
          <w:ilvl w:val="0"/>
          <w:numId w:val="15"/>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p>
    <w:p w14:paraId="23772773"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 and the timer is stopped</w:t>
      </w:r>
      <w:r>
        <w:rPr>
          <w:rFonts w:eastAsia="Arial Unicode MS" w:cs="Arial" w:hint="eastAsia"/>
          <w:lang w:eastAsia="zh-CN"/>
        </w:rPr>
        <w:t>.</w:t>
      </w:r>
    </w:p>
    <w:p w14:paraId="2D312BF0" w14:textId="77777777" w:rsidR="00757F7B" w:rsidRDefault="00757F7B" w:rsidP="002F7600">
      <w:pPr>
        <w:keepNext/>
        <w:numPr>
          <w:ilvl w:val="0"/>
          <w:numId w:val="15"/>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26F62C3" w14:textId="77777777" w:rsidR="00757F7B" w:rsidRPr="00DC651C" w:rsidRDefault="00757F7B" w:rsidP="00757F7B">
      <w:pPr>
        <w:ind w:left="502" w:firstLine="144"/>
        <w:rPr>
          <w:rFonts w:eastAsia="SimSun"/>
          <w:highlight w:val="cyan"/>
          <w:lang w:eastAsia="zh-CN"/>
        </w:rPr>
      </w:pPr>
      <w:r w:rsidRPr="00F23BB3">
        <w:t>Figure 10.2.</w:t>
      </w:r>
      <w:r w:rsidRPr="00757F7B">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62CC51C" w14:textId="77777777" w:rsidR="00757F7B" w:rsidRPr="00E85603" w:rsidRDefault="00757F7B" w:rsidP="00757F7B">
      <w:pPr>
        <w:pStyle w:val="TH"/>
        <w:rPr>
          <w:rFonts w:eastAsia="SimSun"/>
          <w:lang w:eastAsia="zh-CN"/>
        </w:rPr>
      </w:pPr>
      <w:r>
        <w:object w:dxaOrig="14849" w:dyaOrig="4632" w14:anchorId="32A3A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150.9pt" o:ole="">
            <v:imagedata r:id="rId12" o:title=""/>
          </v:shape>
          <o:OLEObject Type="Embed" ProgID="Visio.Drawing.11" ShapeID="_x0000_i1025" DrawAspect="Content" ObjectID="_1619361856" r:id="rId13"/>
        </w:object>
      </w:r>
    </w:p>
    <w:p w14:paraId="4E9276B9" w14:textId="77777777" w:rsidR="00757F7B" w:rsidRDefault="00757F7B" w:rsidP="00757F7B">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63E16FD8" w14:textId="77777777" w:rsidR="00757F7B" w:rsidRDefault="00757F7B" w:rsidP="00757F7B">
      <w:pPr>
        <w:keepNext/>
        <w:ind w:left="1006"/>
        <w:rPr>
          <w:lang w:eastAsia="zh-CN"/>
        </w:rPr>
      </w:pPr>
      <w:r w:rsidRPr="00415769">
        <w:t>T</w:t>
      </w:r>
      <w:r w:rsidRPr="00415769">
        <w:rPr>
          <w:rFonts w:hint="eastAsia"/>
        </w:rPr>
        <w:t xml:space="preserve">1: </w:t>
      </w:r>
      <w:r>
        <w:rPr>
          <w:rFonts w:hint="eastAsia"/>
          <w:lang w:eastAsia="zh-CN"/>
        </w:rPr>
        <w:t>t</w:t>
      </w:r>
      <w:r w:rsidRPr="00415769">
        <w:t>he timer is started and the number of the missing data points is counted.</w:t>
      </w:r>
    </w:p>
    <w:p w14:paraId="5A8CAD19" w14:textId="77777777" w:rsidR="00757F7B" w:rsidRDefault="00757F7B" w:rsidP="00757F7B">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because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r w:rsidRPr="00415769">
        <w:rPr>
          <w:color w:val="000000"/>
          <w:lang w:val="en-US" w:eastAsia="zh-CN"/>
        </w:rPr>
        <w:t>“</w:t>
      </w:r>
      <w:r w:rsidRPr="00415769">
        <w:rPr>
          <w:color w:val="000000"/>
          <w:lang w:eastAsia="zh-CN"/>
        </w:rPr>
        <w:t>minimum specified missing number of the Time Series Data</w:t>
      </w:r>
      <w:r w:rsidRPr="00415769">
        <w:rPr>
          <w:color w:val="000000"/>
          <w:lang w:val="en-US" w:eastAsia="zh-CN"/>
        </w:rPr>
        <w:t xml:space="preserve">” in </w:t>
      </w:r>
      <w:r w:rsidRPr="00415769">
        <w:rPr>
          <w:i/>
          <w:iCs/>
          <w:color w:val="000000"/>
          <w:lang w:val="en-US" w:eastAsia="zh-CN"/>
        </w:rPr>
        <w:t>missingData</w:t>
      </w:r>
      <w:r w:rsidRPr="004F56DC">
        <w:rPr>
          <w:rFonts w:hint="eastAsia"/>
          <w:lang w:eastAsia="zh-CN"/>
        </w:rPr>
        <w:t xml:space="preserve"> condition</w:t>
      </w:r>
      <w:r w:rsidRPr="00415769">
        <w:rPr>
          <w:i/>
          <w:iCs/>
          <w:color w:val="000000"/>
          <w:lang w:val="en-US" w:eastAsia="zh-CN"/>
        </w:rPr>
        <w:t>.</w:t>
      </w:r>
    </w:p>
    <w:p w14:paraId="61D98D0B" w14:textId="77777777" w:rsidR="00757F7B" w:rsidRPr="00415769"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p>
    <w:p w14:paraId="7204CD96" w14:textId="77777777" w:rsidR="00757F7B" w:rsidRDefault="00757F7B" w:rsidP="00757F7B">
      <w:pPr>
        <w:widowControl w:val="0"/>
        <w:overflowPunct/>
        <w:spacing w:after="0" w:line="287" w:lineRule="auto"/>
        <w:ind w:firstLineChars="500" w:firstLine="1000"/>
        <w:textAlignment w:val="auto"/>
        <w:rPr>
          <w:color w:val="000000"/>
          <w:lang w:val="en-US" w:eastAsia="zh-CN"/>
        </w:rPr>
      </w:pPr>
      <w:r w:rsidRPr="00415769">
        <w:rPr>
          <w:rFonts w:hint="eastAsia"/>
          <w:color w:val="000000"/>
          <w:lang w:val="en-US" w:eastAsia="zh-CN"/>
        </w:rPr>
        <w:t xml:space="preserve">T4: </w:t>
      </w:r>
      <w:r>
        <w:rPr>
          <w:rFonts w:hint="eastAsia"/>
          <w:color w:val="000000"/>
          <w:lang w:val="en-US" w:eastAsia="zh-CN"/>
        </w:rPr>
        <w:t>t</w:t>
      </w:r>
      <w:r w:rsidRPr="00415769">
        <w:rPr>
          <w:color w:val="000000"/>
          <w:lang w:eastAsia="zh-CN"/>
        </w:rPr>
        <w:t>he timer is restarted</w:t>
      </w:r>
      <w:r w:rsidRPr="00415769">
        <w:rPr>
          <w:color w:val="000000"/>
          <w:lang w:val="en-US" w:eastAsia="zh-CN"/>
        </w:rPr>
        <w:t xml:space="preserve"> </w:t>
      </w:r>
      <w:r w:rsidRPr="00415769">
        <w:rPr>
          <w:color w:val="000000"/>
          <w:lang w:eastAsia="zh-CN"/>
        </w:rPr>
        <w:t>and 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3D4FF797" w14:textId="77777777" w:rsidR="0045256E" w:rsidRDefault="0045256E" w:rsidP="00757F7B">
      <w:pPr>
        <w:widowControl w:val="0"/>
        <w:overflowPunct/>
        <w:spacing w:after="0" w:line="287" w:lineRule="auto"/>
        <w:textAlignment w:val="auto"/>
        <w:rPr>
          <w:lang w:val="en-US"/>
        </w:rPr>
      </w:pPr>
    </w:p>
    <w:p w14:paraId="3FDA3EB0"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3"/>
      <w:bookmarkEnd w:id="4"/>
    </w:p>
    <w:sectPr w:rsidR="003949C1" w:rsidRPr="003949C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1D960" w14:textId="77777777" w:rsidR="00FB1BFE" w:rsidRDefault="00FB1BFE">
      <w:r>
        <w:separator/>
      </w:r>
    </w:p>
  </w:endnote>
  <w:endnote w:type="continuationSeparator" w:id="0">
    <w:p w14:paraId="156CB8DD" w14:textId="77777777" w:rsidR="00FB1BFE" w:rsidRDefault="00FB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8F93"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5523E027" w14:textId="7B32D3CD"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10F63">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C5B2BA2" w14:textId="77777777" w:rsidR="004A2661" w:rsidRPr="00424964" w:rsidRDefault="004A2661" w:rsidP="00325EA3">
    <w:pPr>
      <w:pStyle w:val="Footer"/>
      <w:tabs>
        <w:tab w:val="center" w:pos="4678"/>
        <w:tab w:val="right" w:pos="9214"/>
      </w:tabs>
      <w:jc w:val="both"/>
      <w:rPr>
        <w:lang w:val="en-GB"/>
      </w:rPr>
    </w:pPr>
  </w:p>
  <w:p w14:paraId="30A5BC2C" w14:textId="77777777" w:rsidR="004A2661" w:rsidRDefault="004A2661"/>
  <w:p w14:paraId="6130A10D"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74B24" w14:textId="77777777" w:rsidR="00FB1BFE" w:rsidRDefault="00FB1BFE">
      <w:r>
        <w:separator/>
      </w:r>
    </w:p>
  </w:footnote>
  <w:footnote w:type="continuationSeparator" w:id="0">
    <w:p w14:paraId="53FD3C21" w14:textId="77777777" w:rsidR="00FB1BFE" w:rsidRDefault="00FB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C127CCE" w14:textId="77777777" w:rsidTr="00294EEF">
      <w:trPr>
        <w:trHeight w:val="831"/>
      </w:trPr>
      <w:tc>
        <w:tcPr>
          <w:tcW w:w="8068" w:type="dxa"/>
        </w:tcPr>
        <w:p w14:paraId="1DBB077B" w14:textId="2E051305" w:rsidR="004A2661" w:rsidRPr="00A9388B" w:rsidRDefault="00C10F63" w:rsidP="00154F3B">
          <w:pPr>
            <w:pStyle w:val="oneM2M-PageHead"/>
          </w:pPr>
          <w:fldSimple w:instr=" FILENAME   \* MERGEFORMAT ">
            <w:r>
              <w:rPr>
                <w:noProof/>
              </w:rPr>
              <w:t>SDS-2019-0249-TS0001-Time_Series_Missing_Data_Notification_R3</w:t>
            </w:r>
          </w:fldSimple>
        </w:p>
      </w:tc>
      <w:tc>
        <w:tcPr>
          <w:tcW w:w="1569" w:type="dxa"/>
        </w:tcPr>
        <w:p w14:paraId="2B1ABEB2" w14:textId="77777777" w:rsidR="004A2661" w:rsidRPr="009B635D" w:rsidRDefault="00FB1BFE" w:rsidP="00410253">
          <w:pPr>
            <w:pStyle w:val="Header"/>
            <w:jc w:val="right"/>
          </w:pPr>
          <w:r>
            <w:pict w14:anchorId="36DE7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6.8pt;height:45.5pt;visibility:visible" o:ole="">
                <v:imagedata r:id="rId1" o:title="oneM2M-Logo"/>
              </v:shape>
            </w:pict>
          </w:r>
        </w:p>
      </w:tc>
    </w:tr>
  </w:tbl>
  <w:p w14:paraId="2C4ACD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255BD"/>
    <w:multiLevelType w:val="hybridMultilevel"/>
    <w:tmpl w:val="F072E21C"/>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7"/>
  </w:num>
  <w:num w:numId="5">
    <w:abstractNumId w:val="9"/>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6"/>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1021"/>
    <w:rsid w:val="00F039C5"/>
    <w:rsid w:val="00F0448B"/>
    <w:rsid w:val="00F055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4946"/>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CF9CF93-1D39-4CA1-BDB4-30848B56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TotalTime>
  <Pages>4</Pages>
  <Words>1328</Words>
  <Characters>7575</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2019-05-14T21:45:00Z</dcterms:created>
  <dcterms:modified xsi:type="dcterms:W3CDTF">2019-05-14T21:54:00Z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