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287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B7E8B5D"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76736B13" w14:textId="77777777" w:rsidTr="002B4F2B">
        <w:trPr>
          <w:trHeight w:val="738"/>
        </w:trPr>
        <w:tc>
          <w:tcPr>
            <w:tcW w:w="1597" w:type="dxa"/>
          </w:tcPr>
          <w:p w14:paraId="70B54DB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4DFB30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2CDBC861" w14:textId="77777777" w:rsidTr="00F64E36">
        <w:trPr>
          <w:trHeight w:val="302"/>
          <w:jc w:val="center"/>
        </w:trPr>
        <w:tc>
          <w:tcPr>
            <w:tcW w:w="9463" w:type="dxa"/>
            <w:gridSpan w:val="2"/>
            <w:shd w:val="clear" w:color="auto" w:fill="B42025"/>
          </w:tcPr>
          <w:p w14:paraId="54E33E59" w14:textId="77777777" w:rsidR="00767897" w:rsidRPr="009B635D" w:rsidRDefault="00767897" w:rsidP="00F64E36">
            <w:pPr>
              <w:pStyle w:val="oneM2M-CoverTableTitle"/>
            </w:pPr>
            <w:r w:rsidRPr="009B635D">
              <w:t>CHANGE REQUEST</w:t>
            </w:r>
          </w:p>
        </w:tc>
      </w:tr>
      <w:tr w:rsidR="00767897" w:rsidRPr="009B635D" w14:paraId="347E4BBC" w14:textId="77777777" w:rsidTr="00F64E36">
        <w:trPr>
          <w:trHeight w:val="124"/>
          <w:jc w:val="center"/>
        </w:trPr>
        <w:tc>
          <w:tcPr>
            <w:tcW w:w="2464" w:type="dxa"/>
            <w:shd w:val="clear" w:color="auto" w:fill="A0A0A3"/>
          </w:tcPr>
          <w:p w14:paraId="06A3083C"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77F94DA" w14:textId="5942831E" w:rsidR="00767897" w:rsidRPr="00EF5EFD" w:rsidRDefault="00767897" w:rsidP="00F64E36">
            <w:pPr>
              <w:pStyle w:val="oneM2M-CoverTableText"/>
            </w:pPr>
            <w:r>
              <w:t>SDS</w:t>
            </w:r>
            <w:r w:rsidRPr="00EF5EFD">
              <w:t xml:space="preserve"> </w:t>
            </w:r>
            <w:r>
              <w:t>40</w:t>
            </w:r>
          </w:p>
        </w:tc>
      </w:tr>
      <w:tr w:rsidR="00767897" w:rsidRPr="009B635D" w14:paraId="1AD9F827" w14:textId="77777777" w:rsidTr="00F64E36">
        <w:trPr>
          <w:trHeight w:val="124"/>
          <w:jc w:val="center"/>
        </w:trPr>
        <w:tc>
          <w:tcPr>
            <w:tcW w:w="2464" w:type="dxa"/>
            <w:shd w:val="clear" w:color="auto" w:fill="A0A0A3"/>
          </w:tcPr>
          <w:p w14:paraId="6C2C2B49" w14:textId="77777777" w:rsidR="00767897" w:rsidRPr="00EF5EFD" w:rsidRDefault="00767897" w:rsidP="00F64E36">
            <w:pPr>
              <w:pStyle w:val="oneM2M-CoverTableLeft"/>
            </w:pPr>
            <w:r w:rsidRPr="00EF5EFD">
              <w:t>Source:*</w:t>
            </w:r>
          </w:p>
        </w:tc>
        <w:tc>
          <w:tcPr>
            <w:tcW w:w="6999" w:type="dxa"/>
            <w:shd w:val="clear" w:color="auto" w:fill="FFFFFF"/>
          </w:tcPr>
          <w:p w14:paraId="75856E0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45AA39C7" w14:textId="77777777" w:rsidTr="00F64E36">
        <w:trPr>
          <w:trHeight w:val="124"/>
          <w:jc w:val="center"/>
        </w:trPr>
        <w:tc>
          <w:tcPr>
            <w:tcW w:w="2464" w:type="dxa"/>
            <w:shd w:val="clear" w:color="auto" w:fill="A0A0A3"/>
          </w:tcPr>
          <w:p w14:paraId="3711B747" w14:textId="77777777" w:rsidR="00767897" w:rsidRPr="00EF5EFD" w:rsidRDefault="00767897" w:rsidP="00F64E36">
            <w:pPr>
              <w:pStyle w:val="oneM2M-CoverTableLeft"/>
            </w:pPr>
            <w:r w:rsidRPr="00EF5EFD">
              <w:t>Date:*</w:t>
            </w:r>
          </w:p>
        </w:tc>
        <w:tc>
          <w:tcPr>
            <w:tcW w:w="6999" w:type="dxa"/>
            <w:shd w:val="clear" w:color="auto" w:fill="FFFFFF"/>
          </w:tcPr>
          <w:p w14:paraId="3DB0E0BB" w14:textId="74F9B69B" w:rsidR="00767897" w:rsidRPr="00EF5EFD" w:rsidRDefault="00767897" w:rsidP="00F64E36">
            <w:pPr>
              <w:pStyle w:val="oneM2M-CoverTableText"/>
            </w:pPr>
            <w:r>
              <w:t>2019-0</w:t>
            </w:r>
            <w:r w:rsidR="00D67CFA">
              <w:t>5-15</w:t>
            </w:r>
            <w:bookmarkStart w:id="2" w:name="_GoBack"/>
            <w:bookmarkEnd w:id="2"/>
          </w:p>
        </w:tc>
      </w:tr>
      <w:tr w:rsidR="00767897" w:rsidRPr="009B635D" w14:paraId="04AC1A40" w14:textId="77777777" w:rsidTr="00F64E36">
        <w:trPr>
          <w:trHeight w:val="371"/>
          <w:jc w:val="center"/>
        </w:trPr>
        <w:tc>
          <w:tcPr>
            <w:tcW w:w="2464" w:type="dxa"/>
            <w:shd w:val="clear" w:color="auto" w:fill="A0A0A3"/>
          </w:tcPr>
          <w:p w14:paraId="2E776AF3" w14:textId="77777777" w:rsidR="00767897" w:rsidRPr="00EF5EFD" w:rsidRDefault="00767897" w:rsidP="00F64E36">
            <w:pPr>
              <w:pStyle w:val="oneM2M-CoverTableLeft"/>
            </w:pPr>
            <w:r w:rsidRPr="00EF5EFD">
              <w:t>Reason for Change/s:*</w:t>
            </w:r>
          </w:p>
        </w:tc>
        <w:tc>
          <w:tcPr>
            <w:tcW w:w="6999" w:type="dxa"/>
            <w:shd w:val="clear" w:color="auto" w:fill="FFFFFF"/>
          </w:tcPr>
          <w:p w14:paraId="364EB615" w14:textId="77777777" w:rsidR="00767897" w:rsidRPr="00EF5EFD" w:rsidRDefault="00357D98" w:rsidP="00F64E36">
            <w:pPr>
              <w:pStyle w:val="oneM2M-CoverTableText"/>
            </w:pPr>
            <w:r>
              <w:t>Typo correction</w:t>
            </w:r>
          </w:p>
        </w:tc>
      </w:tr>
      <w:tr w:rsidR="00767897" w:rsidRPr="009B635D" w14:paraId="40A6163A" w14:textId="77777777" w:rsidTr="00F64E36">
        <w:trPr>
          <w:trHeight w:val="371"/>
          <w:jc w:val="center"/>
        </w:trPr>
        <w:tc>
          <w:tcPr>
            <w:tcW w:w="2464" w:type="dxa"/>
            <w:shd w:val="clear" w:color="auto" w:fill="A0A0A3"/>
          </w:tcPr>
          <w:p w14:paraId="5977BBD3" w14:textId="77777777" w:rsidR="00767897" w:rsidRPr="00EF5EFD" w:rsidRDefault="00767897" w:rsidP="00F64E36">
            <w:pPr>
              <w:pStyle w:val="oneM2M-CoverTableLeft"/>
            </w:pPr>
            <w:r w:rsidRPr="00EF5EFD">
              <w:t>CR  against:  Release*</w:t>
            </w:r>
          </w:p>
        </w:tc>
        <w:tc>
          <w:tcPr>
            <w:tcW w:w="6999" w:type="dxa"/>
            <w:shd w:val="clear" w:color="auto" w:fill="FFFFFF"/>
          </w:tcPr>
          <w:p w14:paraId="616D7ECB"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722DC3CA" w14:textId="77777777" w:rsidTr="00F64E36">
        <w:trPr>
          <w:trHeight w:val="371"/>
          <w:jc w:val="center"/>
        </w:trPr>
        <w:tc>
          <w:tcPr>
            <w:tcW w:w="2464" w:type="dxa"/>
            <w:shd w:val="clear" w:color="auto" w:fill="A0A0A3"/>
          </w:tcPr>
          <w:p w14:paraId="3EAF78CD"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6CBA201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B6F2253"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18494B5"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4649B354" w14:textId="77777777" w:rsidR="00767897" w:rsidRPr="00864E1F" w:rsidRDefault="00767897" w:rsidP="00F64E36">
            <w:pPr>
              <w:pStyle w:val="1tableentryleft"/>
              <w:ind w:left="568"/>
              <w:rPr>
                <w:szCs w:val="22"/>
              </w:rPr>
            </w:pPr>
            <w:r>
              <w:rPr>
                <w:szCs w:val="22"/>
              </w:rPr>
              <w:t>mirror CR number: (Note to Rapporteur - use latest agreed revision)</w:t>
            </w:r>
          </w:p>
          <w:p w14:paraId="1471739C"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5F6CF632"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4F4F6AC" w14:textId="77777777" w:rsidTr="00F64E36">
        <w:trPr>
          <w:trHeight w:val="371"/>
          <w:jc w:val="center"/>
        </w:trPr>
        <w:tc>
          <w:tcPr>
            <w:tcW w:w="2464" w:type="dxa"/>
            <w:shd w:val="clear" w:color="auto" w:fill="A0A0A3"/>
          </w:tcPr>
          <w:p w14:paraId="60BCFE3D" w14:textId="77777777" w:rsidR="00767897" w:rsidRPr="00EF5EFD" w:rsidRDefault="00767897" w:rsidP="00F64E36">
            <w:pPr>
              <w:pStyle w:val="oneM2M-CoverTableLeft"/>
            </w:pPr>
            <w:r w:rsidRPr="00EF5EFD">
              <w:t>CR  against:  TS/TR*</w:t>
            </w:r>
          </w:p>
        </w:tc>
        <w:tc>
          <w:tcPr>
            <w:tcW w:w="6999" w:type="dxa"/>
            <w:shd w:val="clear" w:color="auto" w:fill="FFFFFF"/>
          </w:tcPr>
          <w:p w14:paraId="4D724CB1" w14:textId="77777777" w:rsidR="00767897" w:rsidRPr="00EF5EFD" w:rsidRDefault="00767897" w:rsidP="00F64E36">
            <w:pPr>
              <w:pStyle w:val="oneM2M-CoverTableText"/>
            </w:pPr>
            <w:r>
              <w:t>TS-000</w:t>
            </w:r>
            <w:r w:rsidR="00B570AC">
              <w:t>4</w:t>
            </w:r>
            <w:r w:rsidR="00606548">
              <w:t xml:space="preserve"> v3.1</w:t>
            </w:r>
            <w:r w:rsidR="00B570AC">
              <w:t>0.1</w:t>
            </w:r>
          </w:p>
        </w:tc>
      </w:tr>
      <w:tr w:rsidR="00767897" w:rsidRPr="009B635D" w14:paraId="54DB6980" w14:textId="77777777" w:rsidTr="00F64E36">
        <w:trPr>
          <w:trHeight w:val="371"/>
          <w:jc w:val="center"/>
        </w:trPr>
        <w:tc>
          <w:tcPr>
            <w:tcW w:w="2464" w:type="dxa"/>
            <w:shd w:val="clear" w:color="auto" w:fill="A0A0A3"/>
          </w:tcPr>
          <w:p w14:paraId="34A7EC3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91CE71F" w14:textId="77777777" w:rsidR="00767897" w:rsidRPr="009B635D" w:rsidRDefault="00AB18A4" w:rsidP="00F64E36">
            <w:pPr>
              <w:rPr>
                <w:rFonts w:hint="eastAsia"/>
                <w:lang w:eastAsia="ko-KR"/>
              </w:rPr>
            </w:pPr>
            <w:r>
              <w:rPr>
                <w:lang w:eastAsia="ko-KR"/>
              </w:rPr>
              <w:t>7.5.1.2.9</w:t>
            </w:r>
          </w:p>
        </w:tc>
      </w:tr>
      <w:tr w:rsidR="00767897" w:rsidRPr="009B635D" w14:paraId="43DC361D"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06B3A28"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CA2BE2A"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7A661C7C"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A5FB479"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049B6C17"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98E5192"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5B8519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214DBD6"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4290C3" w14:textId="77777777" w:rsidR="00767897" w:rsidRPr="00EF5EFD" w:rsidRDefault="00767897" w:rsidP="00F64E36">
            <w:pPr>
              <w:pStyle w:val="1tableentryleft"/>
              <w:rPr>
                <w:rFonts w:ascii="Times New Roman" w:hAnsi="Times New Roman"/>
                <w:sz w:val="24"/>
              </w:rPr>
            </w:pPr>
            <w:r>
              <w:t>None</w:t>
            </w:r>
          </w:p>
        </w:tc>
      </w:tr>
      <w:tr w:rsidR="00767897" w:rsidRPr="009B635D" w14:paraId="56B7816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1F1C5F"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902E6C"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0D51AAC5"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111110A0" w14:textId="77777777" w:rsidR="00767897" w:rsidRPr="0039551C" w:rsidRDefault="00767897" w:rsidP="00F64E36">
            <w:pPr>
              <w:pStyle w:val="1tableentryleft"/>
              <w:rPr>
                <w:rFonts w:ascii="Times New Roman" w:hAnsi="Times New Roman"/>
                <w:szCs w:val="22"/>
              </w:rPr>
            </w:pPr>
          </w:p>
        </w:tc>
      </w:tr>
      <w:tr w:rsidR="00767897" w:rsidRPr="009B635D" w14:paraId="138DF537" w14:textId="77777777" w:rsidTr="00F64E36">
        <w:trPr>
          <w:trHeight w:val="373"/>
          <w:jc w:val="center"/>
        </w:trPr>
        <w:tc>
          <w:tcPr>
            <w:tcW w:w="9463" w:type="dxa"/>
            <w:gridSpan w:val="2"/>
            <w:shd w:val="clear" w:color="auto" w:fill="A0A0A3"/>
          </w:tcPr>
          <w:p w14:paraId="58ECE80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804F9F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1F5B73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A83A8C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7EFB42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1DF8B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7E8F242"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EA2D1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74DFDA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85A3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197AB1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3097E50"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E3F7E0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4D2D0E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6A3DE7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79970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476903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3868D8D" w14:textId="77777777" w:rsidR="00314B9D" w:rsidRDefault="006873CE" w:rsidP="00314B9D">
      <w:pPr>
        <w:pStyle w:val="Heading2"/>
      </w:pPr>
      <w:r>
        <w:t>Introduction</w:t>
      </w:r>
    </w:p>
    <w:p w14:paraId="0BF14DB1" w14:textId="77777777" w:rsidR="0096576F" w:rsidRDefault="0096576F" w:rsidP="0096576F">
      <w:pPr>
        <w:pStyle w:val="TAL"/>
      </w:pPr>
      <w:r>
        <w:t xml:space="preserve">This contribution addresses: </w:t>
      </w:r>
    </w:p>
    <w:p w14:paraId="433E2F54" w14:textId="77777777" w:rsidR="0096576F" w:rsidRPr="003B1936" w:rsidRDefault="0096576F" w:rsidP="0096576F">
      <w:pPr>
        <w:pStyle w:val="TAL"/>
        <w:numPr>
          <w:ilvl w:val="0"/>
          <w:numId w:val="50"/>
        </w:numPr>
        <w:rPr>
          <w:rFonts w:eastAsia="Arial"/>
          <w:i/>
        </w:rPr>
      </w:pPr>
      <w:r>
        <w:t>Attribute name of &lt;timeSeries&gt; resource</w:t>
      </w:r>
    </w:p>
    <w:p w14:paraId="43AA93EA" w14:textId="77777777" w:rsidR="0096576F" w:rsidRDefault="0096576F" w:rsidP="0096576F">
      <w:pPr>
        <w:pStyle w:val="TAL"/>
        <w:rPr>
          <w:rFonts w:eastAsia="Arial"/>
        </w:rPr>
      </w:pPr>
    </w:p>
    <w:p w14:paraId="01F94F27" w14:textId="77777777" w:rsidR="0096576F" w:rsidRDefault="0096576F" w:rsidP="0096576F">
      <w:pPr>
        <w:pStyle w:val="TAL"/>
      </w:pPr>
      <w:r w:rsidRPr="001B7A01">
        <w:t xml:space="preserve">Current specification </w:t>
      </w:r>
      <w:r>
        <w:t>in “</w:t>
      </w:r>
      <w:r w:rsidRPr="00500302">
        <w:t xml:space="preserve">Notification for </w:t>
      </w:r>
      <w:r w:rsidRPr="00500302">
        <w:rPr>
          <w:rFonts w:eastAsia="MS Mincho"/>
          <w:lang w:eastAsia="ja-JP"/>
        </w:rPr>
        <w:t>missing Time Series Data</w:t>
      </w:r>
      <w:r>
        <w:rPr>
          <w:rFonts w:eastAsia="MS Mincho"/>
          <w:lang w:eastAsia="ja-JP"/>
        </w:rPr>
        <w:t>”</w:t>
      </w:r>
      <w:r>
        <w:t xml:space="preserve"> procedure mentions wrong name as </w:t>
      </w:r>
      <w:proofErr w:type="spellStart"/>
      <w:r w:rsidRPr="00500302">
        <w:rPr>
          <w:rFonts w:eastAsia="Arial" w:cs="Arial" w:hint="eastAsia"/>
          <w:i/>
          <w:lang w:eastAsia="zh-CN"/>
        </w:rPr>
        <w:t>currentMissingDataNr</w:t>
      </w:r>
      <w:proofErr w:type="spellEnd"/>
      <w:r w:rsidRPr="00500302">
        <w:rPr>
          <w:rFonts w:eastAsia="Arial" w:cs="Arial" w:hint="eastAsia"/>
          <w:i/>
          <w:lang w:eastAsia="zh-CN"/>
        </w:rPr>
        <w:t xml:space="preserve"> </w:t>
      </w:r>
      <w:r>
        <w:rPr>
          <w:rFonts w:eastAsia="Arial" w:cs="Arial"/>
          <w:lang w:eastAsia="zh-CN"/>
        </w:rPr>
        <w:t xml:space="preserve">of &lt;timeSeries&gt; resource instead of </w:t>
      </w:r>
      <w:proofErr w:type="spellStart"/>
      <w:r w:rsidRPr="00357143">
        <w:rPr>
          <w:rFonts w:eastAsia="Arial Unicode MS" w:cs="Arial"/>
          <w:i/>
          <w:szCs w:val="18"/>
          <w:lang w:eastAsia="zh-CN"/>
        </w:rPr>
        <w:t>missingDataCurrentNr</w:t>
      </w:r>
      <w:proofErr w:type="spellEnd"/>
      <w:r>
        <w:t xml:space="preserve"> (based on TS-0001 v3.15.0 table 9.6.36-2).</w:t>
      </w:r>
    </w:p>
    <w:p w14:paraId="545E4829" w14:textId="77777777" w:rsidR="0096576F" w:rsidRDefault="0096576F" w:rsidP="0096576F">
      <w:pPr>
        <w:pStyle w:val="TAL"/>
      </w:pPr>
    </w:p>
    <w:p w14:paraId="40032131" w14:textId="77777777" w:rsidR="0096576F" w:rsidRDefault="0096576F" w:rsidP="0096576F">
      <w:pPr>
        <w:pStyle w:val="Heading3"/>
      </w:pPr>
      <w:r>
        <w:t>-----------------------</w:t>
      </w:r>
      <w:r>
        <w:rPr>
          <w:lang w:val="en-US"/>
        </w:rPr>
        <w:t>--------------</w:t>
      </w:r>
      <w:r>
        <w:t>Start of change 1-------------------------------------------</w:t>
      </w:r>
    </w:p>
    <w:p w14:paraId="531D2C8A" w14:textId="77777777" w:rsidR="0096576F" w:rsidRPr="00500302" w:rsidRDefault="0096576F" w:rsidP="0096576F">
      <w:pPr>
        <w:pStyle w:val="Heading5"/>
      </w:pPr>
      <w:bookmarkStart w:id="5" w:name="_Ref465256867"/>
      <w:bookmarkStart w:id="6" w:name="_Toc526862761"/>
      <w:bookmarkStart w:id="7" w:name="_Toc526978253"/>
      <w:bookmarkStart w:id="8" w:name="_Toc527972899"/>
      <w:bookmarkStart w:id="9" w:name="_Toc528060809"/>
      <w:bookmarkStart w:id="10" w:name="_Toc533156481"/>
      <w:r w:rsidRPr="00500302">
        <w:t>7.5.1.2.9</w:t>
      </w:r>
      <w:r w:rsidRPr="00500302">
        <w:tab/>
        <w:t xml:space="preserve">Notification for </w:t>
      </w:r>
      <w:r w:rsidRPr="00500302">
        <w:rPr>
          <w:rFonts w:eastAsia="MS Mincho"/>
          <w:lang w:eastAsia="ja-JP"/>
        </w:rPr>
        <w:t>missing Time Series Data</w:t>
      </w:r>
      <w:bookmarkEnd w:id="5"/>
      <w:bookmarkEnd w:id="6"/>
      <w:bookmarkEnd w:id="7"/>
      <w:bookmarkEnd w:id="8"/>
      <w:bookmarkEnd w:id="9"/>
      <w:bookmarkEnd w:id="10"/>
    </w:p>
    <w:p w14:paraId="21429EE0" w14:textId="77777777" w:rsidR="0096576F" w:rsidRPr="00500302" w:rsidRDefault="0096576F" w:rsidP="0096576F">
      <w:pPr>
        <w:rPr>
          <w:lang w:eastAsia="ko-KR"/>
        </w:rPr>
      </w:pPr>
      <w:r w:rsidRPr="00500302">
        <w:t xml:space="preserve">When an AE wants to be informed of the number of missing data points in a given renewable time duration, the AE should </w:t>
      </w:r>
      <w:r w:rsidRPr="00500302">
        <w:rPr>
          <w:rFonts w:eastAsia="Arial"/>
        </w:rPr>
        <w:t xml:space="preserve">request the creation of a </w:t>
      </w:r>
      <w:r w:rsidRPr="00500302">
        <w:rPr>
          <w:rFonts w:eastAsia="Arial"/>
          <w:i/>
        </w:rPr>
        <w:t>&lt;subscription&gt;</w:t>
      </w:r>
      <w:r w:rsidRPr="00500302">
        <w:rPr>
          <w:rFonts w:eastAsia="Arial"/>
        </w:rPr>
        <w:t xml:space="preserve"> resource</w:t>
      </w:r>
      <w:r w:rsidRPr="00500302">
        <w:t xml:space="preserve"> and set the </w:t>
      </w:r>
      <w:r w:rsidRPr="00500302">
        <w:rPr>
          <w:i/>
        </w:rPr>
        <w:t>missingData</w:t>
      </w:r>
      <w:r w:rsidRPr="00500302">
        <w:t xml:space="preserve"> in the </w:t>
      </w:r>
      <w:r w:rsidRPr="00500302">
        <w:rPr>
          <w:i/>
        </w:rPr>
        <w:t>eventNotificationCriteria</w:t>
      </w:r>
      <w:r w:rsidRPr="00500302">
        <w:t xml:space="preserve"> conditions to </w:t>
      </w:r>
      <w:r w:rsidRPr="00500302">
        <w:rPr>
          <w:rFonts w:hint="eastAsia"/>
          <w:lang w:eastAsia="zh-CN"/>
        </w:rPr>
        <w:t xml:space="preserve">specify </w:t>
      </w:r>
      <w:r w:rsidRPr="00500302">
        <w:t>the reporting policy</w:t>
      </w:r>
      <w:r w:rsidRPr="00500302">
        <w:rPr>
          <w:rFonts w:hint="eastAsia"/>
          <w:lang w:eastAsia="zh-CN"/>
        </w:rPr>
        <w:t xml:space="preserve">. This </w:t>
      </w:r>
      <w:r w:rsidRPr="00500302">
        <w:rPr>
          <w:lang w:eastAsia="zh-CN"/>
        </w:rPr>
        <w:t xml:space="preserve">enables the AE </w:t>
      </w:r>
      <w:r w:rsidRPr="00500302">
        <w:t>to keep track of the number of missing data points and the corresponding time-stamps over a predefined but renewable duration (i.e. the "dura</w:t>
      </w:r>
      <w:r w:rsidRPr="00500302">
        <w:rPr>
          <w:rFonts w:hint="eastAsia"/>
          <w:lang w:eastAsia="zh-CN"/>
        </w:rPr>
        <w:t>t</w:t>
      </w:r>
      <w:r w:rsidRPr="00500302">
        <w:t xml:space="preserve">ion" of the </w:t>
      </w:r>
      <w:r w:rsidRPr="00500302">
        <w:rPr>
          <w:i/>
        </w:rPr>
        <w:t>missingData</w:t>
      </w:r>
      <w:r w:rsidRPr="00500302">
        <w:t xml:space="preserve">). </w:t>
      </w:r>
    </w:p>
    <w:p w14:paraId="13D5AAB4" w14:textId="77777777" w:rsidR="0096576F" w:rsidRPr="00500302" w:rsidRDefault="0096576F" w:rsidP="0096576F">
      <w:pPr>
        <w:rPr>
          <w:b/>
          <w:lang w:eastAsia="ko-KR"/>
        </w:rPr>
      </w:pPr>
      <w:r w:rsidRPr="00500302">
        <w:rPr>
          <w:rFonts w:eastAsia="MS Mincho"/>
          <w:b/>
          <w:i/>
        </w:rPr>
        <w:t>Originator</w:t>
      </w:r>
      <w:r w:rsidRPr="00500302">
        <w:rPr>
          <w:rFonts w:hint="eastAsia"/>
          <w:b/>
          <w:i/>
          <w:lang w:eastAsia="zh-CN"/>
        </w:rPr>
        <w:t>(Hosting CSE)</w:t>
      </w:r>
      <w:r w:rsidRPr="00500302">
        <w:rPr>
          <w:rFonts w:eastAsia="MS Mincho"/>
          <w:b/>
          <w:i/>
        </w:rPr>
        <w:t>:</w:t>
      </w:r>
    </w:p>
    <w:p w14:paraId="07027F21" w14:textId="77777777" w:rsidR="0096576F" w:rsidRPr="00500302" w:rsidRDefault="0096576F" w:rsidP="0096576F">
      <w:pPr>
        <w:rPr>
          <w:lang w:eastAsia="ko-KR"/>
        </w:rPr>
      </w:pPr>
      <w:r w:rsidRPr="00500302">
        <w:rPr>
          <w:lang w:eastAsia="ko-KR"/>
        </w:rPr>
        <w:t xml:space="preserve">No change from the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rPr>
          <w:rFonts w:hint="eastAsia"/>
          <w:lang w:eastAsia="ko-KR"/>
        </w:rPr>
        <w:t xml:space="preserve"> except the following </w:t>
      </w:r>
      <w:r w:rsidRPr="00500302">
        <w:rPr>
          <w:rFonts w:hint="eastAsia"/>
          <w:lang w:eastAsia="zh-CN"/>
        </w:rPr>
        <w:t>addition in Step1.0</w:t>
      </w:r>
      <w:r w:rsidRPr="00500302">
        <w:rPr>
          <w:rFonts w:hint="eastAsia"/>
          <w:lang w:eastAsia="ko-KR"/>
        </w:rPr>
        <w:t>:</w:t>
      </w:r>
    </w:p>
    <w:p w14:paraId="05D3D043" w14:textId="77777777" w:rsidR="0096576F" w:rsidRPr="00500302" w:rsidRDefault="0096576F" w:rsidP="0096576F">
      <w:pPr>
        <w:keepNext/>
        <w:rPr>
          <w:lang w:eastAsia="zh-CN"/>
        </w:rPr>
      </w:pPr>
      <w:r w:rsidRPr="00500302">
        <w:rPr>
          <w:rFonts w:eastAsia="Arial Unicode MS" w:hint="eastAsia"/>
          <w:lang w:eastAsia="ko-KR"/>
        </w:rPr>
        <w:lastRenderedPageBreak/>
        <w:t xml:space="preserve">When the first </w:t>
      </w:r>
      <w:r w:rsidRPr="00500302">
        <w:rPr>
          <w:rFonts w:eastAsia="Arial Unicode MS" w:hint="eastAsia"/>
          <w:lang w:eastAsia="zh-CN"/>
        </w:rPr>
        <w:t xml:space="preserve">missing data point </w:t>
      </w:r>
      <w:r w:rsidRPr="00500302">
        <w:rPr>
          <w:rFonts w:eastAsia="Arial Unicode MS" w:hint="eastAsia"/>
          <w:lang w:eastAsia="ko-KR"/>
        </w:rPr>
        <w:t xml:space="preserve">is </w:t>
      </w:r>
      <w:r w:rsidRPr="00500302">
        <w:rPr>
          <w:rFonts w:eastAsia="Arial Unicode MS" w:hint="eastAsia"/>
          <w:lang w:eastAsia="zh-CN"/>
        </w:rPr>
        <w:t xml:space="preserve">detected </w:t>
      </w:r>
      <w:r w:rsidRPr="00500302">
        <w:rPr>
          <w:rFonts w:eastAsia="Arial Unicode MS"/>
          <w:lang w:eastAsia="zh-CN"/>
        </w:rPr>
        <w:t>(i.e. a detection of the first discontinuous time-stamp</w:t>
      </w:r>
      <w:r w:rsidRPr="00500302">
        <w:rPr>
          <w:rFonts w:eastAsia="Arial"/>
          <w:lang w:eastAsia="zh-CN"/>
        </w:rPr>
        <w:t>)</w:t>
      </w:r>
      <w:r w:rsidRPr="00500302">
        <w:rPr>
          <w:rFonts w:eastAsia="Arial" w:hint="eastAsia"/>
          <w:lang w:eastAsia="zh-CN"/>
        </w:rPr>
        <w:t>,</w:t>
      </w:r>
      <w:r w:rsidRPr="00500302">
        <w:rPr>
          <w:rFonts w:eastAsia="Arial"/>
          <w:lang w:eastAsia="zh-CN"/>
        </w:rPr>
        <w:t xml:space="preserve"> following the creation of the subscription, </w:t>
      </w:r>
      <w:r w:rsidRPr="00500302">
        <w:rPr>
          <w:rFonts w:eastAsia="Arial" w:hint="eastAsia"/>
          <w:lang w:eastAsia="zh-CN"/>
        </w:rPr>
        <w:t xml:space="preserve">the Hosting CSE shall start </w:t>
      </w:r>
      <w:r w:rsidRPr="00500302">
        <w:rPr>
          <w:rFonts w:eastAsia="Arial" w:hint="eastAsia"/>
          <w:lang w:eastAsia="ko-KR"/>
        </w:rPr>
        <w:t>a timer</w:t>
      </w:r>
      <w:r w:rsidRPr="00500302">
        <w:rPr>
          <w:rFonts w:eastAsia="Arial"/>
          <w:lang w:eastAsia="ko-KR"/>
        </w:rPr>
        <w:t xml:space="preserve">, </w:t>
      </w:r>
      <w:r w:rsidRPr="00500302">
        <w:rPr>
          <w:rFonts w:eastAsia="Arial" w:hint="eastAsia"/>
          <w:lang w:eastAsia="ko-KR"/>
        </w:rPr>
        <w:t xml:space="preserve">and keep </w:t>
      </w:r>
      <w:r w:rsidRPr="00500302">
        <w:rPr>
          <w:rFonts w:eastAsia="Arial" w:hint="eastAsia"/>
          <w:lang w:eastAsia="zh-CN"/>
        </w:rPr>
        <w:t>counting the</w:t>
      </w:r>
      <w:r w:rsidRPr="00500302">
        <w:rPr>
          <w:rFonts w:eastAsia="Arial" w:hint="eastAsia"/>
          <w:lang w:eastAsia="ko-KR"/>
        </w:rPr>
        <w:t xml:space="preserve"> </w:t>
      </w:r>
      <w:r w:rsidRPr="00500302">
        <w:rPr>
          <w:rFonts w:eastAsia="Arial" w:hint="eastAsia"/>
          <w:lang w:eastAsia="zh-CN"/>
        </w:rPr>
        <w:t>number of the missing data points.</w:t>
      </w:r>
      <w:r w:rsidRPr="00500302">
        <w:rPr>
          <w:rFonts w:eastAsia="Arial"/>
          <w:lang w:eastAsia="zh-CN"/>
        </w:rPr>
        <w:t xml:space="preserve"> </w:t>
      </w:r>
      <w:r w:rsidRPr="00500302">
        <w:rPr>
          <w:rFonts w:eastAsia="Arial" w:hint="eastAsia"/>
          <w:lang w:eastAsia="zh-CN"/>
        </w:rPr>
        <w:t xml:space="preserve">The timer is set </w:t>
      </w:r>
      <w:r w:rsidRPr="00500302">
        <w:rPr>
          <w:rFonts w:eastAsia="Arial"/>
          <w:lang w:eastAsia="zh-CN"/>
        </w:rPr>
        <w:t>according to</w:t>
      </w:r>
      <w:r w:rsidRPr="00500302">
        <w:rPr>
          <w:rFonts w:eastAsia="Arial" w:hint="eastAsia"/>
          <w:lang w:eastAsia="zh-CN"/>
        </w:rPr>
        <w:t xml:space="preserve"> the </w:t>
      </w:r>
      <w:r w:rsidRPr="005A443D">
        <w:rPr>
          <w:rFonts w:eastAsia="Arial"/>
          <w:i/>
          <w:lang w:eastAsia="zh-CN"/>
        </w:rPr>
        <w:t>duration</w:t>
      </w:r>
      <w:r w:rsidRPr="00500302">
        <w:rPr>
          <w:rFonts w:eastAsia="Arial" w:hint="eastAsia"/>
          <w:lang w:eastAsia="zh-CN"/>
        </w:rPr>
        <w:t xml:space="preserve"> in the </w:t>
      </w:r>
      <w:r w:rsidRPr="00500302">
        <w:rPr>
          <w:rFonts w:hint="eastAsia"/>
          <w:i/>
          <w:lang w:eastAsia="zh-CN"/>
        </w:rPr>
        <w:t>missingData</w:t>
      </w:r>
      <w:r w:rsidRPr="00500302">
        <w:rPr>
          <w:rFonts w:hint="eastAsia"/>
          <w:lang w:eastAsia="zh-CN"/>
        </w:rPr>
        <w:t xml:space="preserve">. </w:t>
      </w:r>
      <w:r w:rsidRPr="00500302">
        <w:rPr>
          <w:lang w:eastAsia="zh-CN"/>
        </w:rPr>
        <w:t>The reporting policy is governed by the rules below:</w:t>
      </w:r>
    </w:p>
    <w:p w14:paraId="29E94174" w14:textId="77777777" w:rsidR="0096576F" w:rsidRPr="00500302" w:rsidRDefault="0096576F" w:rsidP="0096576F">
      <w:pPr>
        <w:pStyle w:val="B1"/>
        <w:rPr>
          <w:rFonts w:eastAsia="Arial" w:cs="Arial"/>
          <w:lang w:eastAsia="zh-CN"/>
        </w:rPr>
      </w:pPr>
      <w:r w:rsidRPr="00500302">
        <w:rPr>
          <w:lang w:eastAsia="zh-CN"/>
        </w:rPr>
        <w:t>I</w:t>
      </w:r>
      <w:r w:rsidRPr="00500302">
        <w:rPr>
          <w:rFonts w:hint="eastAsia"/>
          <w:lang w:eastAsia="zh-CN"/>
        </w:rPr>
        <w:t xml:space="preserve">f </w:t>
      </w:r>
      <w:r w:rsidRPr="00500302">
        <w:t xml:space="preserve">the total number of </w:t>
      </w:r>
      <w:r w:rsidRPr="00500302">
        <w:rPr>
          <w:rFonts w:hint="eastAsia"/>
          <w:lang w:eastAsia="zh-CN"/>
        </w:rPr>
        <w:t>missing data</w:t>
      </w:r>
      <w:r w:rsidRPr="00500302">
        <w:t xml:space="preserve"> </w:t>
      </w:r>
      <w:r w:rsidRPr="00500302">
        <w:rPr>
          <w:rFonts w:hint="eastAsia"/>
          <w:lang w:eastAsia="zh-CN"/>
        </w:rPr>
        <w:t xml:space="preserve">points </w:t>
      </w:r>
      <w:r w:rsidRPr="00500302">
        <w:t>become</w:t>
      </w:r>
      <w:r w:rsidRPr="00500302">
        <w:rPr>
          <w:rFonts w:hint="eastAsia"/>
          <w:lang w:eastAsia="zh-CN"/>
        </w:rPr>
        <w:t>s</w:t>
      </w:r>
      <w:r w:rsidRPr="00500302">
        <w:t xml:space="preserve"> </w:t>
      </w:r>
      <w:r w:rsidRPr="00500302">
        <w:rPr>
          <w:rFonts w:hint="eastAsia"/>
          <w:lang w:eastAsia="zh-CN"/>
        </w:rPr>
        <w:t>equal to or greater</w:t>
      </w:r>
      <w:r w:rsidRPr="00500302">
        <w:t xml:space="preserve"> than the </w:t>
      </w:r>
      <w:r w:rsidRPr="005A443D">
        <w:rPr>
          <w:i/>
          <w:lang w:eastAsia="zh-CN"/>
        </w:rPr>
        <w:t>number</w:t>
      </w:r>
      <w:r w:rsidRPr="00500302">
        <w:t xml:space="preserve"> specified in </w:t>
      </w:r>
      <w:r w:rsidRPr="00500302">
        <w:rPr>
          <w:rFonts w:hint="eastAsia"/>
          <w:i/>
          <w:lang w:eastAsia="zh-CN"/>
        </w:rPr>
        <w:t xml:space="preserve">missingData </w:t>
      </w:r>
      <w:r w:rsidRPr="00500302">
        <w:rPr>
          <w:lang w:eastAsia="zh-CN"/>
        </w:rPr>
        <w:t>condition</w:t>
      </w:r>
      <w:r w:rsidRPr="00500302">
        <w:rPr>
          <w:i/>
          <w:lang w:eastAsia="zh-CN"/>
        </w:rPr>
        <w:t xml:space="preserve"> </w:t>
      </w:r>
      <w:r w:rsidRPr="00500302">
        <w:rPr>
          <w:lang w:eastAsia="zh-CN"/>
        </w:rPr>
        <w:t>before the timer expires, a</w:t>
      </w:r>
      <w:r w:rsidRPr="00500302">
        <w:rPr>
          <w:rFonts w:hint="eastAsia"/>
          <w:lang w:eastAsia="zh-CN"/>
        </w:rPr>
        <w:t xml:space="preserve"> </w:t>
      </w:r>
      <w:r w:rsidRPr="00500302">
        <w:rPr>
          <w:lang w:eastAsia="zh-CN"/>
        </w:rPr>
        <w:t>N</w:t>
      </w:r>
      <w:r>
        <w:rPr>
          <w:lang w:eastAsia="zh-CN"/>
        </w:rPr>
        <w:t>otify</w:t>
      </w:r>
      <w:r w:rsidRPr="00500302">
        <w:rPr>
          <w:lang w:eastAsia="zh-CN"/>
        </w:rPr>
        <w:t xml:space="preserve"> </w:t>
      </w:r>
      <w:r w:rsidRPr="00500302">
        <w:rPr>
          <w:rFonts w:hint="eastAsia"/>
          <w:lang w:eastAsia="zh-CN"/>
        </w:rPr>
        <w:t>request shall be sent</w:t>
      </w:r>
      <w:r w:rsidRPr="00500302">
        <w:rPr>
          <w:lang w:eastAsia="zh-CN"/>
        </w:rPr>
        <w:t xml:space="preserve"> </w:t>
      </w:r>
      <w:r w:rsidRPr="00500302">
        <w:rPr>
          <w:rFonts w:hint="eastAsia"/>
          <w:lang w:eastAsia="zh-CN"/>
        </w:rPr>
        <w:t>with</w:t>
      </w:r>
      <w:r w:rsidRPr="00500302">
        <w:rPr>
          <w:lang w:eastAsia="zh-CN"/>
        </w:rPr>
        <w:t xml:space="preserve"> t</w:t>
      </w:r>
      <w:r w:rsidRPr="00500302">
        <w:rPr>
          <w:rFonts w:hint="eastAsia"/>
          <w:lang w:eastAsia="zh-CN"/>
        </w:rPr>
        <w:t xml:space="preserve">he </w:t>
      </w:r>
      <w:r w:rsidRPr="00500302">
        <w:rPr>
          <w:rFonts w:eastAsia="Arial" w:cs="Arial" w:hint="eastAsia"/>
          <w:i/>
          <w:lang w:eastAsia="zh-CN"/>
        </w:rPr>
        <w:t>missingDataList</w:t>
      </w:r>
      <w:r w:rsidRPr="00500302">
        <w:rPr>
          <w:rFonts w:eastAsia="Arial" w:cs="Arial" w:hint="eastAsia"/>
          <w:lang w:eastAsia="zh-CN"/>
        </w:rPr>
        <w:t xml:space="preserve"> and</w:t>
      </w:r>
      <w:r w:rsidRPr="00500302">
        <w:rPr>
          <w:rFonts w:eastAsia="Arial" w:cs="Arial" w:hint="eastAsia"/>
          <w:i/>
          <w:lang w:eastAsia="zh-CN"/>
        </w:rPr>
        <w:t xml:space="preserve"> </w:t>
      </w:r>
      <w:proofErr w:type="spellStart"/>
      <w:ins w:id="11" w:author="Gurudeep BN" w:date="2019-04-04T14:05:00Z">
        <w:r w:rsidRPr="00357143">
          <w:rPr>
            <w:rFonts w:eastAsia="Arial Unicode MS" w:cs="Arial"/>
            <w:i/>
            <w:szCs w:val="18"/>
            <w:lang w:eastAsia="zh-CN"/>
          </w:rPr>
          <w:t>missingDataCurrentNr</w:t>
        </w:r>
        <w:proofErr w:type="spellEnd"/>
        <w:r w:rsidRPr="00500302" w:rsidDel="00A81316">
          <w:rPr>
            <w:rFonts w:eastAsia="Arial" w:cs="Arial" w:hint="eastAsia"/>
            <w:i/>
            <w:lang w:eastAsia="zh-CN"/>
          </w:rPr>
          <w:t xml:space="preserve"> </w:t>
        </w:r>
      </w:ins>
      <w:del w:id="12" w:author="Gurudeep BN" w:date="2019-04-04T14:05:00Z">
        <w:r w:rsidRPr="00500302" w:rsidDel="00A81316">
          <w:rPr>
            <w:rFonts w:eastAsia="Arial" w:cs="Arial" w:hint="eastAsia"/>
            <w:i/>
            <w:lang w:eastAsia="zh-CN"/>
          </w:rPr>
          <w:delText xml:space="preserve">currentMissingDataNr </w:delText>
        </w:r>
      </w:del>
      <w:r w:rsidRPr="00500302">
        <w:rPr>
          <w:rFonts w:eastAsia="Arial" w:cs="Arial"/>
          <w:lang w:eastAsia="zh-CN"/>
        </w:rPr>
        <w:t>included</w:t>
      </w:r>
      <w:r w:rsidRPr="00500302">
        <w:rPr>
          <w:rFonts w:eastAsia="Arial" w:cs="Arial" w:hint="eastAsia"/>
          <w:lang w:eastAsia="zh-CN"/>
        </w:rPr>
        <w:t xml:space="preserve"> in the </w:t>
      </w:r>
      <w:r w:rsidRPr="00500302">
        <w:rPr>
          <w:rFonts w:eastAsia="Arial" w:cs="Arial"/>
          <w:lang w:eastAsia="zh-CN"/>
        </w:rPr>
        <w:t>N</w:t>
      </w:r>
      <w:r>
        <w:rPr>
          <w:rFonts w:eastAsia="Arial" w:cs="Arial"/>
          <w:lang w:eastAsia="zh-CN"/>
        </w:rPr>
        <w:t>otify</w:t>
      </w:r>
      <w:r w:rsidRPr="00500302">
        <w:rPr>
          <w:rFonts w:eastAsia="Arial" w:cs="Arial" w:hint="eastAsia"/>
          <w:lang w:eastAsia="zh-CN"/>
        </w:rPr>
        <w:t xml:space="preserve"> request</w:t>
      </w:r>
      <w:r w:rsidRPr="00500302">
        <w:rPr>
          <w:rFonts w:eastAsia="Arial" w:cs="Arial"/>
          <w:lang w:eastAsia="zh-CN"/>
        </w:rPr>
        <w:t>. The missing data points counter</w:t>
      </w:r>
      <w:r w:rsidRPr="00500302">
        <w:t xml:space="preserve"> shall continue counting </w:t>
      </w:r>
      <w:r w:rsidRPr="00500302">
        <w:rPr>
          <w:rFonts w:eastAsia="Arial" w:cs="Arial"/>
          <w:lang w:eastAsia="zh-CN"/>
        </w:rPr>
        <w:t>while the timer continues to run (since it did not expire)</w:t>
      </w:r>
      <w:r w:rsidRPr="00500302">
        <w:rPr>
          <w:rFonts w:hint="eastAsia"/>
          <w:color w:val="1F497D"/>
          <w:lang w:eastAsia="zh-CN"/>
        </w:rPr>
        <w:t xml:space="preserve">. </w:t>
      </w:r>
      <w:r w:rsidRPr="00500302">
        <w:t>Initiating N</w:t>
      </w:r>
      <w:r>
        <w:t>otify</w:t>
      </w:r>
      <w:r w:rsidRPr="00500302">
        <w:t xml:space="preserve"> request to report missing data points shall follow the same logic described above until the timer expires (see next bullet for behaviour when the timer expires).</w:t>
      </w:r>
    </w:p>
    <w:p w14:paraId="7480D1EF" w14:textId="77777777" w:rsidR="0096576F" w:rsidRPr="00500302" w:rsidRDefault="0096576F" w:rsidP="0096576F">
      <w:pPr>
        <w:pStyle w:val="B1"/>
        <w:rPr>
          <w:rFonts w:eastAsia="Arial" w:cs="Arial"/>
          <w:lang w:eastAsia="zh-CN"/>
        </w:rPr>
      </w:pPr>
      <w:r w:rsidRPr="00500302">
        <w:rPr>
          <w:lang w:eastAsia="zh-CN"/>
        </w:rPr>
        <w:t>I</w:t>
      </w:r>
      <w:r w:rsidRPr="00500302">
        <w:rPr>
          <w:rFonts w:hint="eastAsia"/>
          <w:lang w:eastAsia="zh-CN"/>
        </w:rPr>
        <w:t xml:space="preserve">f </w:t>
      </w:r>
      <w:r w:rsidRPr="00500302">
        <w:rPr>
          <w:lang w:eastAsia="zh-CN"/>
        </w:rPr>
        <w:t xml:space="preserve">the timer expires, the timer is restarted, and the </w:t>
      </w:r>
      <w:r w:rsidRPr="00500302">
        <w:rPr>
          <w:rFonts w:eastAsia="Arial" w:cs="Arial"/>
          <w:lang w:eastAsia="zh-CN"/>
        </w:rPr>
        <w:t xml:space="preserve">missing data points </w:t>
      </w:r>
      <w:r w:rsidRPr="00500302">
        <w:rPr>
          <w:lang w:eastAsia="zh-CN"/>
        </w:rPr>
        <w:t>counter is reset back to 0.</w:t>
      </w:r>
    </w:p>
    <w:p w14:paraId="0D02B304" w14:textId="77777777" w:rsidR="0096576F" w:rsidRPr="00500302" w:rsidRDefault="0096576F" w:rsidP="0096576F">
      <w:pPr>
        <w:pStyle w:val="B1"/>
        <w:rPr>
          <w:rFonts w:eastAsia="Arial" w:cs="Arial"/>
          <w:lang w:eastAsia="zh-CN"/>
        </w:rPr>
      </w:pPr>
      <w:r w:rsidRPr="00500302">
        <w:rPr>
          <w:rFonts w:eastAsia="Arial" w:cs="Arial"/>
          <w:lang w:eastAsia="zh-CN"/>
        </w:rPr>
        <w:t xml:space="preserve">The renewal of the timer </w:t>
      </w:r>
      <w:r w:rsidRPr="00500302">
        <w:t>and the missing data points counter</w:t>
      </w:r>
      <w:r w:rsidRPr="00500302">
        <w:rPr>
          <w:rFonts w:hint="eastAsia"/>
          <w:color w:val="C00000"/>
          <w:lang w:eastAsia="zh-CN"/>
        </w:rPr>
        <w:t xml:space="preserve"> </w:t>
      </w:r>
      <w:r w:rsidRPr="00500302">
        <w:rPr>
          <w:rFonts w:eastAsia="Arial" w:cs="Arial"/>
          <w:lang w:eastAsia="zh-CN"/>
        </w:rPr>
        <w:t xml:space="preserve">upon </w:t>
      </w:r>
      <w:r w:rsidRPr="00500302">
        <w:rPr>
          <w:rFonts w:eastAsia="Arial" w:cs="Arial" w:hint="eastAsia"/>
          <w:lang w:eastAsia="zh-CN"/>
        </w:rPr>
        <w:t xml:space="preserve">timer </w:t>
      </w:r>
      <w:r w:rsidRPr="00500302">
        <w:rPr>
          <w:rFonts w:eastAsia="Arial" w:cs="Arial"/>
          <w:lang w:eastAsia="zh-CN"/>
        </w:rPr>
        <w:t>expiry shall continue until such time as the subscription is cancelled or terminated. Once a subscription is terminated</w:t>
      </w:r>
      <w:r w:rsidRPr="00500302">
        <w:rPr>
          <w:rFonts w:eastAsia="Arial" w:cs="Arial" w:hint="eastAsia"/>
          <w:lang w:eastAsia="zh-CN"/>
        </w:rPr>
        <w:t xml:space="preserve">, </w:t>
      </w:r>
      <w:r w:rsidRPr="00500302">
        <w:rPr>
          <w:rFonts w:eastAsia="Arial" w:cs="Arial"/>
          <w:lang w:eastAsia="zh-CN"/>
        </w:rPr>
        <w:t>a final N</w:t>
      </w:r>
      <w:r>
        <w:rPr>
          <w:rFonts w:eastAsia="Arial" w:cs="Arial"/>
          <w:lang w:eastAsia="zh-CN"/>
        </w:rPr>
        <w:t>otify</w:t>
      </w:r>
      <w:r w:rsidRPr="00500302">
        <w:rPr>
          <w:rFonts w:eastAsia="Arial" w:cs="Arial"/>
          <w:lang w:eastAsia="zh-CN"/>
        </w:rPr>
        <w:t xml:space="preserve"> request is sent out with the current number of missing data points and the timer is stopped</w:t>
      </w:r>
      <w:r w:rsidRPr="00500302">
        <w:rPr>
          <w:rFonts w:eastAsia="Arial" w:cs="Arial" w:hint="eastAsia"/>
          <w:lang w:eastAsia="zh-CN"/>
        </w:rPr>
        <w:t>.</w:t>
      </w:r>
    </w:p>
    <w:p w14:paraId="3B9A573A" w14:textId="77777777" w:rsidR="0096576F" w:rsidRPr="00500302" w:rsidRDefault="0096576F" w:rsidP="0096576F">
      <w:pPr>
        <w:pStyle w:val="B1"/>
        <w:rPr>
          <w:rFonts w:eastAsia="Arial" w:cs="Arial"/>
          <w:lang w:eastAsia="zh-CN"/>
        </w:rPr>
      </w:pPr>
      <w:r w:rsidRPr="00500302">
        <w:rPr>
          <w:rFonts w:eastAsia="Arial" w:cs="Arial"/>
          <w:lang w:eastAsia="zh-CN"/>
        </w:rPr>
        <w:t>If no missing data points have been detected at all during the life time of a subscription</w:t>
      </w:r>
      <w:r w:rsidRPr="00500302">
        <w:rPr>
          <w:rFonts w:eastAsia="Arial" w:cs="Arial" w:hint="eastAsia"/>
          <w:lang w:eastAsia="zh-CN"/>
        </w:rPr>
        <w:t xml:space="preserve">, </w:t>
      </w:r>
      <w:r w:rsidRPr="00500302">
        <w:rPr>
          <w:rFonts w:eastAsia="Arial" w:cs="Arial"/>
          <w:lang w:eastAsia="zh-CN"/>
        </w:rPr>
        <w:t>th</w:t>
      </w:r>
      <w:r w:rsidRPr="00500302">
        <w:rPr>
          <w:rFonts w:eastAsia="Arial" w:cs="Arial" w:hint="eastAsia"/>
          <w:lang w:eastAsia="zh-CN"/>
        </w:rPr>
        <w:t>e</w:t>
      </w:r>
      <w:r w:rsidRPr="00500302">
        <w:rPr>
          <w:rFonts w:eastAsia="Arial" w:cs="Arial"/>
          <w:lang w:eastAsia="zh-CN"/>
        </w:rPr>
        <w:t>n no timer shall be started at all. But once a timer is started triggered by the first missing data point</w:t>
      </w:r>
      <w:r w:rsidRPr="00500302">
        <w:rPr>
          <w:rFonts w:eastAsia="Arial" w:cs="Arial" w:hint="eastAsia"/>
          <w:lang w:eastAsia="zh-CN"/>
        </w:rPr>
        <w:t xml:space="preserve">, </w:t>
      </w:r>
      <w:r w:rsidRPr="00500302">
        <w:rPr>
          <w:rFonts w:eastAsia="Arial" w:cs="Arial"/>
          <w:lang w:eastAsia="zh-CN"/>
        </w:rPr>
        <w:t>then the above rules in the previous bullets shall apply.</w:t>
      </w:r>
    </w:p>
    <w:p w14:paraId="2B111D72" w14:textId="77777777" w:rsidR="0096576F" w:rsidRPr="004F5E1C" w:rsidRDefault="0096576F" w:rsidP="0096576F">
      <w:pPr>
        <w:rPr>
          <w:lang w:val="x-none"/>
        </w:rPr>
      </w:pPr>
      <w:r w:rsidRPr="00500302">
        <w:t xml:space="preserve">No change </w:t>
      </w:r>
      <w:r w:rsidRPr="00500302">
        <w:rPr>
          <w:rFonts w:eastAsia="MS Mincho"/>
        </w:rPr>
        <w:t xml:space="preserve">for the remaining steps </w:t>
      </w:r>
      <w:r w:rsidRPr="00500302">
        <w:t>from the procedures in clause</w:t>
      </w:r>
      <w:r w:rsidRPr="00500302">
        <w:rPr>
          <w:rFonts w:eastAsia="MS Mincho"/>
        </w:rPr>
        <w:t xml:space="preserve"> </w:t>
      </w:r>
      <w:r w:rsidRPr="00500302">
        <w:rPr>
          <w:lang w:eastAsia="zh-CN"/>
        </w:rPr>
        <w:fldChar w:fldCharType="begin"/>
      </w:r>
      <w:r w:rsidRPr="00500302">
        <w:rPr>
          <w:lang w:eastAsia="zh-CN"/>
        </w:rPr>
        <w:instrText xml:space="preserve"> REF _Ref436083173 \r \h </w:instrText>
      </w:r>
      <w:r w:rsidRPr="00500302">
        <w:rPr>
          <w:lang w:eastAsia="zh-CN"/>
        </w:rPr>
      </w:r>
      <w:r w:rsidRPr="00500302">
        <w:rPr>
          <w:lang w:eastAsia="zh-CN"/>
        </w:rPr>
        <w:fldChar w:fldCharType="separate"/>
      </w:r>
      <w:r w:rsidRPr="00500302">
        <w:rPr>
          <w:lang w:eastAsia="zh-CN"/>
        </w:rPr>
        <w:t>7.5.1.2.2</w:t>
      </w:r>
      <w:r w:rsidRPr="00500302">
        <w:rPr>
          <w:lang w:eastAsia="zh-CN"/>
        </w:rPr>
        <w:fldChar w:fldCharType="end"/>
      </w:r>
    </w:p>
    <w:p w14:paraId="4AA35BEE" w14:textId="77777777" w:rsidR="0096576F" w:rsidRDefault="0096576F" w:rsidP="0096576F">
      <w:pPr>
        <w:pStyle w:val="Heading3"/>
      </w:pPr>
      <w:r>
        <w:t>-----------------------</w:t>
      </w:r>
      <w:r>
        <w:rPr>
          <w:lang w:val="en-US"/>
        </w:rPr>
        <w:t>-------------</w:t>
      </w:r>
      <w:r>
        <w:t xml:space="preserve">End of change </w:t>
      </w:r>
      <w:r>
        <w:rPr>
          <w:lang w:val="en-US"/>
        </w:rPr>
        <w:t>1</w:t>
      </w:r>
      <w:r>
        <w:t>---------------------------------------------</w:t>
      </w:r>
      <w:bookmarkEnd w:id="3"/>
      <w:bookmarkEnd w:id="4"/>
    </w:p>
    <w:sectPr w:rsidR="0096576F"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8E0AC" w14:textId="77777777" w:rsidR="007E6DE7" w:rsidRDefault="007E6DE7">
      <w:r>
        <w:separator/>
      </w:r>
    </w:p>
  </w:endnote>
  <w:endnote w:type="continuationSeparator" w:id="0">
    <w:p w14:paraId="79DF79B1" w14:textId="77777777" w:rsidR="007E6DE7" w:rsidRDefault="007E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949E"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56F554D4"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3459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1CC42448" w14:textId="77777777" w:rsidR="004A2661" w:rsidRPr="00424964" w:rsidRDefault="004A2661" w:rsidP="00325EA3">
    <w:pPr>
      <w:pStyle w:val="Footer"/>
      <w:tabs>
        <w:tab w:val="center" w:pos="4678"/>
        <w:tab w:val="right" w:pos="9214"/>
      </w:tabs>
      <w:jc w:val="both"/>
      <w:rPr>
        <w:lang w:val="en-GB"/>
      </w:rPr>
    </w:pPr>
  </w:p>
  <w:p w14:paraId="2BB09AC6" w14:textId="77777777" w:rsidR="004A2661" w:rsidRDefault="004A2661"/>
  <w:p w14:paraId="312E75BF"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D9FFF" w14:textId="77777777" w:rsidR="007E6DE7" w:rsidRDefault="007E6DE7">
      <w:r>
        <w:separator/>
      </w:r>
    </w:p>
  </w:footnote>
  <w:footnote w:type="continuationSeparator" w:id="0">
    <w:p w14:paraId="317B9A7D" w14:textId="77777777" w:rsidR="007E6DE7" w:rsidRDefault="007E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6E62FEBB" w14:textId="77777777" w:rsidTr="00294EEF">
      <w:trPr>
        <w:trHeight w:val="831"/>
      </w:trPr>
      <w:tc>
        <w:tcPr>
          <w:tcW w:w="8068" w:type="dxa"/>
        </w:tcPr>
        <w:p w14:paraId="2FEA4B9E" w14:textId="6D72B8EF" w:rsidR="004A2661" w:rsidRPr="00A9388B" w:rsidRDefault="00D67CFA" w:rsidP="00154F3B">
          <w:pPr>
            <w:pStyle w:val="oneM2M-PageHead"/>
          </w:pPr>
          <w:fldSimple w:instr=" FILENAME   \* MERGEFORMAT ">
            <w:r>
              <w:rPr>
                <w:noProof/>
              </w:rPr>
              <w:t>SDS-2019-0262-TS0004-Time_Series_Attribute_Name_R3</w:t>
            </w:r>
          </w:fldSimple>
        </w:p>
      </w:tc>
      <w:tc>
        <w:tcPr>
          <w:tcW w:w="1569" w:type="dxa"/>
        </w:tcPr>
        <w:p w14:paraId="4A63B6A7" w14:textId="77777777" w:rsidR="004A2661" w:rsidRPr="009B635D" w:rsidRDefault="004A2661" w:rsidP="00410253">
          <w:pPr>
            <w:pStyle w:val="Header"/>
            <w:jc w:val="right"/>
          </w:pPr>
          <w:r w:rsidRPr="009B635D">
            <w:pict w14:anchorId="33FA0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5.5pt;visibility:visible">
                <v:imagedata r:id="rId1" o:title="oneM2M-Logo"/>
              </v:shape>
            </w:pict>
          </w:r>
        </w:p>
      </w:tc>
    </w:tr>
  </w:tbl>
  <w:p w14:paraId="66D33282"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9"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7"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43"/>
  </w:num>
  <w:num w:numId="3">
    <w:abstractNumId w:val="7"/>
  </w:num>
  <w:num w:numId="4">
    <w:abstractNumId w:val="22"/>
  </w:num>
  <w:num w:numId="5">
    <w:abstractNumId w:val="29"/>
  </w:num>
  <w:num w:numId="6">
    <w:abstractNumId w:val="2"/>
  </w:num>
  <w:num w:numId="7">
    <w:abstractNumId w:val="1"/>
  </w:num>
  <w:num w:numId="8">
    <w:abstractNumId w:val="0"/>
  </w:num>
  <w:num w:numId="9">
    <w:abstractNumId w:val="13"/>
  </w:num>
  <w:num w:numId="10">
    <w:abstractNumId w:val="25"/>
  </w:num>
  <w:num w:numId="11">
    <w:abstractNumId w:val="42"/>
  </w:num>
  <w:num w:numId="12">
    <w:abstractNumId w:val="41"/>
  </w:num>
  <w:num w:numId="13">
    <w:abstractNumId w:val="16"/>
  </w:num>
  <w:num w:numId="14">
    <w:abstractNumId w:val="44"/>
  </w:num>
  <w:num w:numId="15">
    <w:abstractNumId w:val="22"/>
    <w:lvlOverride w:ilvl="0">
      <w:startOverride w:val="1"/>
    </w:lvlOverride>
  </w:num>
  <w:num w:numId="16">
    <w:abstractNumId w:val="15"/>
  </w:num>
  <w:num w:numId="17">
    <w:abstractNumId w:val="34"/>
  </w:num>
  <w:num w:numId="18">
    <w:abstractNumId w:val="39"/>
  </w:num>
  <w:num w:numId="19">
    <w:abstractNumId w:val="35"/>
  </w:num>
  <w:num w:numId="20">
    <w:abstractNumId w:val="9"/>
  </w:num>
  <w:num w:numId="21">
    <w:abstractNumId w:val="17"/>
  </w:num>
  <w:num w:numId="22">
    <w:abstractNumId w:val="26"/>
  </w:num>
  <w:num w:numId="23">
    <w:abstractNumId w:val="14"/>
  </w:num>
  <w:num w:numId="24">
    <w:abstractNumId w:val="5"/>
  </w:num>
  <w:num w:numId="25">
    <w:abstractNumId w:val="21"/>
  </w:num>
  <w:num w:numId="26">
    <w:abstractNumId w:val="28"/>
  </w:num>
  <w:num w:numId="27">
    <w:abstractNumId w:val="23"/>
  </w:num>
  <w:num w:numId="28">
    <w:abstractNumId w:val="30"/>
  </w:num>
  <w:num w:numId="29">
    <w:abstractNumId w:val="40"/>
  </w:num>
  <w:num w:numId="30">
    <w:abstractNumId w:val="6"/>
  </w:num>
  <w:num w:numId="31">
    <w:abstractNumId w:val="20"/>
  </w:num>
  <w:num w:numId="32">
    <w:abstractNumId w:val="36"/>
  </w:num>
  <w:num w:numId="33">
    <w:abstractNumId w:val="37"/>
  </w:num>
  <w:num w:numId="34">
    <w:abstractNumId w:val="12"/>
  </w:num>
  <w:num w:numId="35">
    <w:abstractNumId w:val="45"/>
  </w:num>
  <w:num w:numId="36">
    <w:abstractNumId w:val="10"/>
  </w:num>
  <w:num w:numId="37">
    <w:abstractNumId w:val="32"/>
  </w:num>
  <w:num w:numId="38">
    <w:abstractNumId w:val="33"/>
  </w:num>
  <w:num w:numId="39">
    <w:abstractNumId w:val="18"/>
    <w:lvlOverride w:ilvl="0"/>
    <w:lvlOverride w:ilvl="1"/>
    <w:lvlOverride w:ilvl="2"/>
    <w:lvlOverride w:ilvl="3"/>
    <w:lvlOverride w:ilvl="4"/>
    <w:lvlOverride w:ilvl="5"/>
    <w:lvlOverride w:ilvl="6"/>
    <w:lvlOverride w:ilvl="7"/>
    <w:lvlOverride w:ilvl="8"/>
  </w:num>
  <w:num w:numId="40">
    <w:abstractNumId w:val="31"/>
  </w:num>
  <w:num w:numId="41">
    <w:abstractNumId w:val="8"/>
  </w:num>
  <w:num w:numId="42">
    <w:abstractNumId w:val="24"/>
  </w:num>
  <w:num w:numId="43">
    <w:abstractNumId w:val="4"/>
  </w:num>
  <w:num w:numId="44">
    <w:abstractNumId w:val="38"/>
  </w:num>
  <w:num w:numId="45">
    <w:abstractNumId w:val="19"/>
  </w:num>
  <w:num w:numId="46">
    <w:abstractNumId w:val="11"/>
  </w:num>
  <w:num w:numId="47">
    <w:abstractNumId w:val="19"/>
    <w:lvlOverride w:ilvl="0"/>
    <w:lvlOverride w:ilvl="1"/>
    <w:lvlOverride w:ilvl="2"/>
    <w:lvlOverride w:ilvl="3"/>
    <w:lvlOverride w:ilvl="4"/>
    <w:lvlOverride w:ilvl="5"/>
    <w:lvlOverride w:ilvl="6"/>
    <w:lvlOverride w:ilvl="7"/>
    <w:lvlOverride w:ilvl="8"/>
  </w:num>
  <w:num w:numId="48">
    <w:abstractNumId w:val="41"/>
    <w:lvlOverride w:ilvl="0"/>
    <w:lvlOverride w:ilvl="1"/>
    <w:lvlOverride w:ilvl="2"/>
    <w:lvlOverride w:ilvl="3"/>
    <w:lvlOverride w:ilvl="4"/>
    <w:lvlOverride w:ilvl="5"/>
    <w:lvlOverride w:ilvl="6"/>
    <w:lvlOverride w:ilvl="7"/>
    <w:lvlOverride w:ilvl="8"/>
  </w:num>
  <w:num w:numId="4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6DE7"/>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36869"/>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59E"/>
    <w:rsid w:val="00B34AFB"/>
    <w:rsid w:val="00B34D9C"/>
    <w:rsid w:val="00B35156"/>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67CFA"/>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273E9"/>
  <w15:chartTrackingRefBased/>
  <w15:docId w15:val="{B75E520D-22A6-4F6D-AD7B-8461D525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93D4C2-AC64-47E9-95FF-C36A890E08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9675FA-181D-4D35-8F1E-3E4F100E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2019-05-15T17:21:00Z</dcterms:created>
  <dcterms:modified xsi:type="dcterms:W3CDTF">2019-05-15T17:22:00Z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