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52AE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79BB59B2"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277D585E" w14:textId="77777777" w:rsidTr="002B4F2B">
        <w:trPr>
          <w:trHeight w:val="738"/>
        </w:trPr>
        <w:tc>
          <w:tcPr>
            <w:tcW w:w="1597" w:type="dxa"/>
          </w:tcPr>
          <w:p w14:paraId="236CFEF2"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EB3C872"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6052578C" w14:textId="77777777" w:rsidTr="00F64E36">
        <w:trPr>
          <w:trHeight w:val="302"/>
          <w:jc w:val="center"/>
        </w:trPr>
        <w:tc>
          <w:tcPr>
            <w:tcW w:w="9463" w:type="dxa"/>
            <w:gridSpan w:val="2"/>
            <w:shd w:val="clear" w:color="auto" w:fill="B42025"/>
          </w:tcPr>
          <w:p w14:paraId="221D7D08" w14:textId="77777777" w:rsidR="00767897" w:rsidRPr="009B635D" w:rsidRDefault="00767897" w:rsidP="00F64E36">
            <w:pPr>
              <w:pStyle w:val="oneM2M-CoverTableTitle"/>
            </w:pPr>
            <w:r w:rsidRPr="009B635D">
              <w:t>CHANGE REQUEST</w:t>
            </w:r>
          </w:p>
        </w:tc>
      </w:tr>
      <w:tr w:rsidR="00767897" w:rsidRPr="009B635D" w14:paraId="73117E9D" w14:textId="77777777" w:rsidTr="00F64E36">
        <w:trPr>
          <w:trHeight w:val="124"/>
          <w:jc w:val="center"/>
        </w:trPr>
        <w:tc>
          <w:tcPr>
            <w:tcW w:w="2464" w:type="dxa"/>
            <w:shd w:val="clear" w:color="auto" w:fill="A0A0A3"/>
          </w:tcPr>
          <w:p w14:paraId="51F5862D"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532950E7" w14:textId="17794020" w:rsidR="00767897" w:rsidRPr="00EF5EFD" w:rsidRDefault="00767897" w:rsidP="00F64E36">
            <w:pPr>
              <w:pStyle w:val="oneM2M-CoverTableText"/>
            </w:pPr>
            <w:r>
              <w:t>SDS</w:t>
            </w:r>
            <w:r w:rsidRPr="00EF5EFD">
              <w:t xml:space="preserve"> </w:t>
            </w:r>
            <w:r>
              <w:t>40</w:t>
            </w:r>
          </w:p>
        </w:tc>
      </w:tr>
      <w:tr w:rsidR="00767897" w:rsidRPr="009B635D" w14:paraId="321C39A7" w14:textId="77777777" w:rsidTr="00F64E36">
        <w:trPr>
          <w:trHeight w:val="124"/>
          <w:jc w:val="center"/>
        </w:trPr>
        <w:tc>
          <w:tcPr>
            <w:tcW w:w="2464" w:type="dxa"/>
            <w:shd w:val="clear" w:color="auto" w:fill="A0A0A3"/>
          </w:tcPr>
          <w:p w14:paraId="01333EEE" w14:textId="77777777" w:rsidR="00767897" w:rsidRPr="00EF5EFD" w:rsidRDefault="00767897" w:rsidP="00F64E36">
            <w:pPr>
              <w:pStyle w:val="oneM2M-CoverTableLeft"/>
            </w:pPr>
            <w:r w:rsidRPr="00EF5EFD">
              <w:t>Source:*</w:t>
            </w:r>
          </w:p>
        </w:tc>
        <w:tc>
          <w:tcPr>
            <w:tcW w:w="6999" w:type="dxa"/>
            <w:shd w:val="clear" w:color="auto" w:fill="FFFFFF"/>
          </w:tcPr>
          <w:p w14:paraId="2601E789"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14:paraId="3DF5D59A" w14:textId="77777777" w:rsidTr="00F64E36">
        <w:trPr>
          <w:trHeight w:val="124"/>
          <w:jc w:val="center"/>
        </w:trPr>
        <w:tc>
          <w:tcPr>
            <w:tcW w:w="2464" w:type="dxa"/>
            <w:shd w:val="clear" w:color="auto" w:fill="A0A0A3"/>
          </w:tcPr>
          <w:p w14:paraId="7FDC9A90" w14:textId="77777777" w:rsidR="00767897" w:rsidRPr="00EF5EFD" w:rsidRDefault="00767897" w:rsidP="00F64E36">
            <w:pPr>
              <w:pStyle w:val="oneM2M-CoverTableLeft"/>
            </w:pPr>
            <w:r w:rsidRPr="00EF5EFD">
              <w:t>Date:*</w:t>
            </w:r>
          </w:p>
        </w:tc>
        <w:tc>
          <w:tcPr>
            <w:tcW w:w="6999" w:type="dxa"/>
            <w:shd w:val="clear" w:color="auto" w:fill="FFFFFF"/>
          </w:tcPr>
          <w:p w14:paraId="4D22752B" w14:textId="14EB88C0" w:rsidR="00767897" w:rsidRPr="00EF5EFD" w:rsidRDefault="00767897" w:rsidP="00F64E36">
            <w:pPr>
              <w:pStyle w:val="oneM2M-CoverTableText"/>
            </w:pPr>
            <w:r>
              <w:t>2019-0</w:t>
            </w:r>
            <w:r w:rsidR="00500B9C">
              <w:t>5-</w:t>
            </w:r>
            <w:r w:rsidR="00396C6B">
              <w:t>15</w:t>
            </w:r>
            <w:bookmarkStart w:id="2" w:name="_GoBack"/>
            <w:bookmarkEnd w:id="2"/>
          </w:p>
        </w:tc>
      </w:tr>
      <w:tr w:rsidR="00767897" w:rsidRPr="009B635D" w14:paraId="3356A2A5" w14:textId="77777777" w:rsidTr="00F64E36">
        <w:trPr>
          <w:trHeight w:val="371"/>
          <w:jc w:val="center"/>
        </w:trPr>
        <w:tc>
          <w:tcPr>
            <w:tcW w:w="2464" w:type="dxa"/>
            <w:shd w:val="clear" w:color="auto" w:fill="A0A0A3"/>
          </w:tcPr>
          <w:p w14:paraId="1B104CC4" w14:textId="77777777" w:rsidR="00767897" w:rsidRPr="00EF5EFD" w:rsidRDefault="00767897" w:rsidP="00F64E36">
            <w:pPr>
              <w:pStyle w:val="oneM2M-CoverTableLeft"/>
            </w:pPr>
            <w:r w:rsidRPr="00EF5EFD">
              <w:t>Reason for Change/s:*</w:t>
            </w:r>
          </w:p>
        </w:tc>
        <w:tc>
          <w:tcPr>
            <w:tcW w:w="6999" w:type="dxa"/>
            <w:shd w:val="clear" w:color="auto" w:fill="FFFFFF"/>
          </w:tcPr>
          <w:p w14:paraId="5B5DAA2F" w14:textId="77777777" w:rsidR="00767897" w:rsidRPr="00EF5EFD" w:rsidRDefault="00AA2B24" w:rsidP="00F64E36">
            <w:pPr>
              <w:pStyle w:val="oneM2M-CoverTableText"/>
            </w:pPr>
            <w:r>
              <w:t>Modifications</w:t>
            </w:r>
            <w:r w:rsidR="008E7587">
              <w:t xml:space="preserve"> to </w:t>
            </w:r>
            <w:r w:rsidR="00367916">
              <w:t xml:space="preserve">time-series </w:t>
            </w:r>
            <w:r w:rsidR="008E7587">
              <w:t>missing data notification content</w:t>
            </w:r>
          </w:p>
        </w:tc>
      </w:tr>
      <w:tr w:rsidR="00767897" w:rsidRPr="009B635D" w14:paraId="5825729D" w14:textId="77777777" w:rsidTr="00F64E36">
        <w:trPr>
          <w:trHeight w:val="371"/>
          <w:jc w:val="center"/>
        </w:trPr>
        <w:tc>
          <w:tcPr>
            <w:tcW w:w="2464" w:type="dxa"/>
            <w:shd w:val="clear" w:color="auto" w:fill="A0A0A3"/>
          </w:tcPr>
          <w:p w14:paraId="1DAA580E" w14:textId="77777777" w:rsidR="00767897" w:rsidRPr="00EF5EFD" w:rsidRDefault="00767897" w:rsidP="00F64E36">
            <w:pPr>
              <w:pStyle w:val="oneM2M-CoverTableLeft"/>
            </w:pPr>
            <w:r w:rsidRPr="00EF5EFD">
              <w:t>CR  against:  Release*</w:t>
            </w:r>
          </w:p>
        </w:tc>
        <w:tc>
          <w:tcPr>
            <w:tcW w:w="6999" w:type="dxa"/>
            <w:shd w:val="clear" w:color="auto" w:fill="FFFFFF"/>
          </w:tcPr>
          <w:p w14:paraId="2B00C8D6" w14:textId="77777777" w:rsidR="00767897" w:rsidRPr="00883855" w:rsidRDefault="00767897" w:rsidP="00F64E36">
            <w:pPr>
              <w:pStyle w:val="1tableentryleft"/>
              <w:rPr>
                <w:rFonts w:ascii="Times New Roman" w:hAnsi="Times New Roman"/>
                <w:sz w:val="24"/>
              </w:rPr>
            </w:pPr>
            <w:r>
              <w:t>Rel-</w:t>
            </w:r>
            <w:r w:rsidR="00606548">
              <w:t>3</w:t>
            </w:r>
          </w:p>
        </w:tc>
      </w:tr>
      <w:tr w:rsidR="00767897" w:rsidRPr="009B635D" w14:paraId="0C545617" w14:textId="77777777" w:rsidTr="00F64E36">
        <w:trPr>
          <w:trHeight w:val="371"/>
          <w:jc w:val="center"/>
        </w:trPr>
        <w:tc>
          <w:tcPr>
            <w:tcW w:w="2464" w:type="dxa"/>
            <w:shd w:val="clear" w:color="auto" w:fill="A0A0A3"/>
          </w:tcPr>
          <w:p w14:paraId="2FAAC5B5"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456F6DF8"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5EDAAC4B" w14:textId="77777777" w:rsidR="00767897" w:rsidRDefault="00695254"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061093FD"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14:paraId="450A031D" w14:textId="77777777" w:rsidR="00767897" w:rsidRPr="00864E1F" w:rsidRDefault="00767897" w:rsidP="00F64E36">
            <w:pPr>
              <w:pStyle w:val="1tableentryleft"/>
              <w:ind w:left="568"/>
              <w:rPr>
                <w:szCs w:val="22"/>
              </w:rPr>
            </w:pPr>
            <w:r>
              <w:rPr>
                <w:szCs w:val="22"/>
              </w:rPr>
              <w:t>mirror CR number: (Note to Rapporteur - use latest agreed revision)</w:t>
            </w:r>
          </w:p>
          <w:p w14:paraId="2C263DD6" w14:textId="77777777" w:rsidR="00767897" w:rsidRDefault="00695254" w:rsidP="00F64E36">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521F0D76"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0C6C234B" w14:textId="77777777" w:rsidTr="00F64E36">
        <w:trPr>
          <w:trHeight w:val="371"/>
          <w:jc w:val="center"/>
        </w:trPr>
        <w:tc>
          <w:tcPr>
            <w:tcW w:w="2464" w:type="dxa"/>
            <w:shd w:val="clear" w:color="auto" w:fill="A0A0A3"/>
          </w:tcPr>
          <w:p w14:paraId="1A776B40" w14:textId="77777777" w:rsidR="00767897" w:rsidRPr="00EF5EFD" w:rsidRDefault="00767897" w:rsidP="00F64E36">
            <w:pPr>
              <w:pStyle w:val="oneM2M-CoverTableLeft"/>
            </w:pPr>
            <w:r w:rsidRPr="00EF5EFD">
              <w:t>CR  against:  TS/TR*</w:t>
            </w:r>
          </w:p>
        </w:tc>
        <w:tc>
          <w:tcPr>
            <w:tcW w:w="6999" w:type="dxa"/>
            <w:shd w:val="clear" w:color="auto" w:fill="FFFFFF"/>
          </w:tcPr>
          <w:p w14:paraId="725A473F" w14:textId="77777777" w:rsidR="00767897" w:rsidRPr="00EF5EFD" w:rsidRDefault="00767897" w:rsidP="00F64E36">
            <w:pPr>
              <w:pStyle w:val="oneM2M-CoverTableText"/>
            </w:pPr>
            <w:r>
              <w:t>TS-000</w:t>
            </w:r>
            <w:r w:rsidR="006D1098">
              <w:t>4 v3.10.1</w:t>
            </w:r>
          </w:p>
        </w:tc>
      </w:tr>
      <w:tr w:rsidR="00767897" w:rsidRPr="009B635D" w14:paraId="7A85ACEE" w14:textId="77777777" w:rsidTr="00F64E36">
        <w:trPr>
          <w:trHeight w:val="371"/>
          <w:jc w:val="center"/>
        </w:trPr>
        <w:tc>
          <w:tcPr>
            <w:tcW w:w="2464" w:type="dxa"/>
            <w:shd w:val="clear" w:color="auto" w:fill="A0A0A3"/>
          </w:tcPr>
          <w:p w14:paraId="2B929AD6"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324ACC20" w14:textId="77777777" w:rsidR="00767897" w:rsidRPr="009B635D" w:rsidRDefault="003B4476" w:rsidP="00F64E36">
            <w:pPr>
              <w:rPr>
                <w:rFonts w:hint="eastAsia"/>
                <w:lang w:eastAsia="ko-KR"/>
              </w:rPr>
            </w:pPr>
            <w:r>
              <w:rPr>
                <w:rFonts w:eastAsia="BatangChe"/>
                <w:sz w:val="22"/>
                <w:szCs w:val="24"/>
                <w:lang w:val="en-US"/>
              </w:rPr>
              <w:t>7.5.1.2.9</w:t>
            </w:r>
          </w:p>
        </w:tc>
      </w:tr>
      <w:tr w:rsidR="00767897" w:rsidRPr="009B635D" w14:paraId="2B48978D"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5482756"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C19F843" w14:textId="77777777" w:rsidR="00767897" w:rsidRPr="0039551C" w:rsidRDefault="00695254"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3B562371"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729A7EB0" w14:textId="77777777" w:rsidR="00767897" w:rsidRPr="0039551C" w:rsidRDefault="00695254"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BFB2192"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C43ACCA"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623C71C7"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AEAD1B8" w14:textId="77777777" w:rsidR="00767897" w:rsidRPr="00EF5EFD" w:rsidRDefault="00767897" w:rsidP="00F64E36">
            <w:pPr>
              <w:pStyle w:val="oneM2M-CoverTableLeft"/>
              <w:rPr>
                <w:rFonts w:hint="eastAsia"/>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D7C3CFC" w14:textId="77777777" w:rsidR="00767897" w:rsidRPr="00EF5EFD" w:rsidRDefault="00767897" w:rsidP="00F64E36">
            <w:pPr>
              <w:pStyle w:val="1tableentryleft"/>
              <w:rPr>
                <w:rFonts w:ascii="Times New Roman" w:hAnsi="Times New Roman"/>
                <w:sz w:val="24"/>
              </w:rPr>
            </w:pPr>
            <w:r>
              <w:t>None</w:t>
            </w:r>
          </w:p>
        </w:tc>
      </w:tr>
      <w:tr w:rsidR="00767897" w:rsidRPr="009B635D" w14:paraId="1DB57F2E"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E5BE27"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FBCB6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14:paraId="65ACB93E"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end"/>
            </w:r>
          </w:p>
          <w:p w14:paraId="2E4B66DA" w14:textId="77777777" w:rsidR="00767897" w:rsidRPr="0039551C" w:rsidRDefault="00767897" w:rsidP="00F64E36">
            <w:pPr>
              <w:pStyle w:val="1tableentryleft"/>
              <w:rPr>
                <w:rFonts w:ascii="Times New Roman" w:hAnsi="Times New Roman"/>
                <w:szCs w:val="22"/>
              </w:rPr>
            </w:pPr>
          </w:p>
        </w:tc>
      </w:tr>
      <w:tr w:rsidR="00767897" w:rsidRPr="009B635D" w14:paraId="70C606E9" w14:textId="77777777" w:rsidTr="00F64E36">
        <w:trPr>
          <w:trHeight w:val="373"/>
          <w:jc w:val="center"/>
        </w:trPr>
        <w:tc>
          <w:tcPr>
            <w:tcW w:w="9463" w:type="dxa"/>
            <w:gridSpan w:val="2"/>
            <w:shd w:val="clear" w:color="auto" w:fill="A0A0A3"/>
          </w:tcPr>
          <w:p w14:paraId="56DCD436"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78041D0A"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0DB0756"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7DB54E1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2F8114F5"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060DBDC5"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5835DBF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2544BC25"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58F2A55E"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6FBEDD6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084021C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1F5D21EB"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2EAFE8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1C343A5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AAE202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513384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6D62CEA9"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029F258E" w14:textId="77777777" w:rsidR="00314B9D" w:rsidRDefault="006873CE" w:rsidP="00314B9D">
      <w:pPr>
        <w:pStyle w:val="Heading2"/>
      </w:pPr>
      <w:r>
        <w:t>Introduction</w:t>
      </w:r>
    </w:p>
    <w:p w14:paraId="2E706B50" w14:textId="77777777" w:rsidR="0045087C" w:rsidRDefault="0045087C" w:rsidP="0045087C">
      <w:pPr>
        <w:rPr>
          <w:lang w:val="en-US"/>
        </w:rPr>
      </w:pPr>
      <w:r>
        <w:rPr>
          <w:lang w:val="en-US"/>
        </w:rPr>
        <w:t>This contribution addresses</w:t>
      </w:r>
    </w:p>
    <w:p w14:paraId="29D1B4C8" w14:textId="77777777" w:rsidR="009D3773" w:rsidRDefault="00487905" w:rsidP="002F7600">
      <w:pPr>
        <w:numPr>
          <w:ilvl w:val="0"/>
          <w:numId w:val="14"/>
        </w:numPr>
        <w:rPr>
          <w:lang w:val="en-US"/>
        </w:rPr>
      </w:pPr>
      <w:r>
        <w:rPr>
          <w:lang w:val="en-US"/>
        </w:rPr>
        <w:t>Modifications to</w:t>
      </w:r>
      <w:r w:rsidR="0045087C">
        <w:rPr>
          <w:lang w:val="en-US"/>
        </w:rPr>
        <w:t xml:space="preserve"> time series missing data </w:t>
      </w:r>
      <w:r>
        <w:rPr>
          <w:lang w:val="en-US"/>
        </w:rPr>
        <w:t>notification content</w:t>
      </w:r>
    </w:p>
    <w:p w14:paraId="6D112988" w14:textId="77777777" w:rsidR="001C43AF" w:rsidRDefault="001C43AF" w:rsidP="006941C3">
      <w:pPr>
        <w:pStyle w:val="xmsolistparagraph"/>
        <w:ind w:left="568"/>
        <w:rPr>
          <w:rFonts w:ascii="Times New Roman" w:eastAsia="Malgun Gothic" w:hAnsi="Times New Roman" w:cs="Times New Roman"/>
          <w:sz w:val="20"/>
          <w:szCs w:val="20"/>
        </w:rPr>
      </w:pPr>
      <w:r>
        <w:rPr>
          <w:rFonts w:ascii="Times New Roman" w:eastAsia="Malgun Gothic" w:hAnsi="Times New Roman" w:cs="Times New Roman"/>
          <w:sz w:val="20"/>
          <w:szCs w:val="20"/>
        </w:rPr>
        <w:t>Specification mentions:</w:t>
      </w:r>
    </w:p>
    <w:p w14:paraId="46732E2F" w14:textId="77777777" w:rsidR="00F01021" w:rsidRDefault="00F01021" w:rsidP="006941C3">
      <w:pPr>
        <w:pStyle w:val="xmsolistparagraph"/>
        <w:ind w:left="568"/>
        <w:rPr>
          <w:rFonts w:ascii="Times New Roman" w:eastAsia="Malgun Gothic" w:hAnsi="Times New Roman" w:cs="Times New Roman"/>
          <w:sz w:val="20"/>
          <w:szCs w:val="20"/>
        </w:rPr>
      </w:pPr>
      <w:r w:rsidRPr="006411A6">
        <w:rPr>
          <w:rFonts w:ascii="Times New Roman" w:eastAsia="Malgun Gothic" w:hAnsi="Times New Roman" w:cs="Times New Roman"/>
          <w:sz w:val="20"/>
          <w:szCs w:val="20"/>
        </w:rPr>
        <w:t>I</w:t>
      </w:r>
      <w:r w:rsidRPr="006411A6">
        <w:rPr>
          <w:rFonts w:ascii="Times New Roman" w:eastAsia="Malgun Gothic" w:hAnsi="Times New Roman" w:cs="Times New Roman" w:hint="eastAsia"/>
          <w:sz w:val="20"/>
          <w:szCs w:val="20"/>
        </w:rPr>
        <w:t xml:space="preserve">f </w:t>
      </w:r>
      <w:r w:rsidRPr="006411A6">
        <w:rPr>
          <w:rFonts w:ascii="Times New Roman" w:eastAsia="Malgun Gothic" w:hAnsi="Times New Roman" w:cs="Times New Roman"/>
          <w:sz w:val="20"/>
          <w:szCs w:val="20"/>
        </w:rPr>
        <w:t xml:space="preserve">the total number of </w:t>
      </w:r>
      <w:r w:rsidRPr="006411A6">
        <w:rPr>
          <w:rFonts w:ascii="Times New Roman" w:eastAsia="Malgun Gothic" w:hAnsi="Times New Roman" w:cs="Times New Roman" w:hint="eastAsia"/>
          <w:sz w:val="20"/>
          <w:szCs w:val="20"/>
        </w:rPr>
        <w:t>missing data</w:t>
      </w:r>
      <w:r w:rsidRPr="006411A6">
        <w:rPr>
          <w:rFonts w:ascii="Times New Roman" w:eastAsia="Malgun Gothic" w:hAnsi="Times New Roman" w:cs="Times New Roman"/>
          <w:sz w:val="20"/>
          <w:szCs w:val="20"/>
        </w:rPr>
        <w:t xml:space="preserve"> </w:t>
      </w:r>
      <w:r w:rsidRPr="006411A6">
        <w:rPr>
          <w:rFonts w:ascii="Times New Roman" w:eastAsia="Malgun Gothic" w:hAnsi="Times New Roman" w:cs="Times New Roman" w:hint="eastAsia"/>
          <w:sz w:val="20"/>
          <w:szCs w:val="20"/>
        </w:rPr>
        <w:t xml:space="preserve">points </w:t>
      </w:r>
      <w:r w:rsidRPr="006411A6">
        <w:rPr>
          <w:rFonts w:ascii="Times New Roman" w:eastAsia="Malgun Gothic" w:hAnsi="Times New Roman" w:cs="Times New Roman"/>
          <w:sz w:val="20"/>
          <w:szCs w:val="20"/>
        </w:rPr>
        <w:t xml:space="preserve">become </w:t>
      </w:r>
      <w:r w:rsidRPr="006411A6">
        <w:rPr>
          <w:rFonts w:ascii="Times New Roman" w:eastAsia="Malgun Gothic" w:hAnsi="Times New Roman" w:cs="Times New Roman" w:hint="eastAsia"/>
          <w:sz w:val="20"/>
          <w:szCs w:val="20"/>
        </w:rPr>
        <w:t>equal to or greater</w:t>
      </w:r>
      <w:r w:rsidRPr="006411A6">
        <w:rPr>
          <w:rFonts w:ascii="Times New Roman" w:eastAsia="Malgun Gothic" w:hAnsi="Times New Roman" w:cs="Times New Roman"/>
          <w:sz w:val="20"/>
          <w:szCs w:val="20"/>
        </w:rPr>
        <w:t xml:space="preserve"> than the “minimum specified missing number of the Time Series Data” specified in </w:t>
      </w:r>
      <w:r w:rsidRPr="006411A6">
        <w:rPr>
          <w:rFonts w:ascii="Times New Roman" w:eastAsia="Malgun Gothic" w:hAnsi="Times New Roman" w:cs="Times New Roman" w:hint="eastAsia"/>
          <w:sz w:val="20"/>
          <w:szCs w:val="20"/>
        </w:rPr>
        <w:t xml:space="preserve">missingData condition </w:t>
      </w:r>
      <w:r w:rsidRPr="006411A6">
        <w:rPr>
          <w:rFonts w:ascii="Times New Roman" w:eastAsia="Malgun Gothic" w:hAnsi="Times New Roman" w:cs="Times New Roman"/>
          <w:sz w:val="20"/>
          <w:szCs w:val="20"/>
        </w:rPr>
        <w:t>before the timer expires, a</w:t>
      </w:r>
      <w:r w:rsidRPr="006411A6">
        <w:rPr>
          <w:rFonts w:ascii="Times New Roman" w:eastAsia="Malgun Gothic" w:hAnsi="Times New Roman" w:cs="Times New Roman" w:hint="eastAsia"/>
          <w:sz w:val="20"/>
          <w:szCs w:val="20"/>
        </w:rPr>
        <w:t xml:space="preserve"> </w:t>
      </w:r>
      <w:r w:rsidRPr="006411A6">
        <w:rPr>
          <w:rFonts w:ascii="Times New Roman" w:eastAsia="Malgun Gothic" w:hAnsi="Times New Roman" w:cs="Times New Roman"/>
          <w:sz w:val="20"/>
          <w:szCs w:val="20"/>
        </w:rPr>
        <w:t xml:space="preserve">NOTIFY </w:t>
      </w:r>
      <w:r w:rsidRPr="006411A6">
        <w:rPr>
          <w:rFonts w:ascii="Times New Roman" w:eastAsia="Malgun Gothic" w:hAnsi="Times New Roman" w:cs="Times New Roman" w:hint="eastAsia"/>
          <w:sz w:val="20"/>
          <w:szCs w:val="20"/>
        </w:rPr>
        <w:t>request shall be sent</w:t>
      </w:r>
      <w:r w:rsidRPr="006411A6">
        <w:rPr>
          <w:rFonts w:ascii="Times New Roman" w:eastAsia="Malgun Gothic" w:hAnsi="Times New Roman" w:cs="Times New Roman"/>
          <w:sz w:val="20"/>
          <w:szCs w:val="20"/>
        </w:rPr>
        <w:t xml:space="preserve"> </w:t>
      </w:r>
      <w:r w:rsidRPr="006411A6">
        <w:rPr>
          <w:rFonts w:ascii="Times New Roman" w:eastAsia="Malgun Gothic" w:hAnsi="Times New Roman" w:cs="Times New Roman" w:hint="eastAsia"/>
          <w:sz w:val="20"/>
          <w:szCs w:val="20"/>
        </w:rPr>
        <w:t>with</w:t>
      </w:r>
      <w:r w:rsidRPr="006411A6">
        <w:rPr>
          <w:rFonts w:ascii="Times New Roman" w:eastAsia="Malgun Gothic" w:hAnsi="Times New Roman" w:cs="Times New Roman"/>
          <w:sz w:val="20"/>
          <w:szCs w:val="20"/>
        </w:rPr>
        <w:t xml:space="preserve"> </w:t>
      </w:r>
      <w:r w:rsidR="001C43AF" w:rsidRPr="001C43AF">
        <w:rPr>
          <w:rFonts w:ascii="Times New Roman" w:eastAsia="Malgun Gothic" w:hAnsi="Times New Roman" w:cs="Times New Roman"/>
          <w:i/>
          <w:sz w:val="20"/>
          <w:szCs w:val="20"/>
        </w:rPr>
        <w:t>missingDataList</w:t>
      </w:r>
      <w:ins w:id="5" w:author="Gurudeep BN" w:date="2019-05-08T13:00:00Z">
        <w:r w:rsidRPr="006411A6">
          <w:rPr>
            <w:rFonts w:ascii="Times New Roman" w:eastAsia="Malgun Gothic" w:hAnsi="Times New Roman" w:cs="Times New Roman"/>
            <w:sz w:val="20"/>
            <w:szCs w:val="20"/>
          </w:rPr>
          <w:t xml:space="preserve"> </w:t>
        </w:r>
      </w:ins>
      <w:r w:rsidR="001C43AF">
        <w:rPr>
          <w:rFonts w:ascii="Times New Roman" w:eastAsia="Malgun Gothic" w:hAnsi="Times New Roman" w:cs="Times New Roman"/>
          <w:sz w:val="20"/>
          <w:szCs w:val="20"/>
        </w:rPr>
        <w:t xml:space="preserve">and </w:t>
      </w:r>
      <w:proofErr w:type="spellStart"/>
      <w:r w:rsidR="001C43AF" w:rsidRPr="001C43AF">
        <w:rPr>
          <w:rFonts w:ascii="Times New Roman" w:eastAsia="Malgun Gothic" w:hAnsi="Times New Roman" w:cs="Times New Roman" w:hint="eastAsia"/>
          <w:i/>
          <w:sz w:val="20"/>
          <w:szCs w:val="20"/>
        </w:rPr>
        <w:t>currentMissingDataNr</w:t>
      </w:r>
      <w:proofErr w:type="spellEnd"/>
      <w:r w:rsidR="001C43AF" w:rsidRPr="007B7D95">
        <w:rPr>
          <w:rFonts w:eastAsia="Arial Unicode MS" w:cs="Arial" w:hint="eastAsia"/>
          <w:i/>
          <w:lang w:eastAsia="zh-CN"/>
        </w:rPr>
        <w:t xml:space="preserve"> </w:t>
      </w:r>
      <w:del w:id="6" w:author="Gurudeep BN" w:date="2019-05-08T13:00:00Z">
        <w:r w:rsidRPr="006411A6" w:rsidDel="00852197">
          <w:rPr>
            <w:rFonts w:ascii="Times New Roman" w:eastAsia="Malgun Gothic" w:hAnsi="Times New Roman" w:cs="Times New Roman" w:hint="eastAsia"/>
            <w:sz w:val="20"/>
            <w:szCs w:val="20"/>
          </w:rPr>
          <w:delText xml:space="preserve">missingDataList and currentMissingDataNr </w:delText>
        </w:r>
      </w:del>
      <w:r w:rsidRPr="006411A6">
        <w:rPr>
          <w:rFonts w:ascii="Times New Roman" w:eastAsia="Malgun Gothic" w:hAnsi="Times New Roman" w:cs="Times New Roman"/>
          <w:sz w:val="20"/>
          <w:szCs w:val="20"/>
        </w:rPr>
        <w:t>included</w:t>
      </w:r>
      <w:r w:rsidRPr="006411A6">
        <w:rPr>
          <w:rFonts w:ascii="Times New Roman" w:eastAsia="Malgun Gothic" w:hAnsi="Times New Roman" w:cs="Times New Roman" w:hint="eastAsia"/>
          <w:sz w:val="20"/>
          <w:szCs w:val="20"/>
        </w:rPr>
        <w:t xml:space="preserve"> in the </w:t>
      </w:r>
      <w:r w:rsidRPr="006411A6">
        <w:rPr>
          <w:rFonts w:ascii="Times New Roman" w:eastAsia="Malgun Gothic" w:hAnsi="Times New Roman" w:cs="Times New Roman"/>
          <w:sz w:val="20"/>
          <w:szCs w:val="20"/>
        </w:rPr>
        <w:t>NOTIFY</w:t>
      </w:r>
      <w:r w:rsidRPr="006411A6">
        <w:rPr>
          <w:rFonts w:ascii="Times New Roman" w:eastAsia="Malgun Gothic" w:hAnsi="Times New Roman" w:cs="Times New Roman" w:hint="eastAsia"/>
          <w:sz w:val="20"/>
          <w:szCs w:val="20"/>
        </w:rPr>
        <w:t xml:space="preserve"> request</w:t>
      </w:r>
      <w:r w:rsidR="006411A6">
        <w:rPr>
          <w:rFonts w:ascii="Times New Roman" w:eastAsia="Malgun Gothic" w:hAnsi="Times New Roman" w:cs="Times New Roman"/>
          <w:sz w:val="20"/>
          <w:szCs w:val="20"/>
        </w:rPr>
        <w:t>.</w:t>
      </w:r>
    </w:p>
    <w:p w14:paraId="4BBF8A94" w14:textId="77777777" w:rsidR="006F02D6" w:rsidRDefault="006F02D6" w:rsidP="006F02D6">
      <w:pPr>
        <w:pStyle w:val="xmsolistparagraph"/>
        <w:ind w:left="0"/>
        <w:rPr>
          <w:rFonts w:ascii="Times New Roman" w:eastAsia="Malgun Gothic" w:hAnsi="Times New Roman" w:cs="Times New Roman"/>
          <w:sz w:val="20"/>
          <w:szCs w:val="20"/>
        </w:rPr>
      </w:pPr>
    </w:p>
    <w:p w14:paraId="0E3430E0" w14:textId="77777777" w:rsidR="00336A41" w:rsidRDefault="006F02D6" w:rsidP="006F02D6">
      <w:pPr>
        <w:pStyle w:val="xmsolistparagraph"/>
        <w:ind w:left="568"/>
        <w:rPr>
          <w:rFonts w:ascii="Times New Roman" w:eastAsia="Malgun Gothic" w:hAnsi="Times New Roman" w:cs="Times New Roman"/>
          <w:sz w:val="20"/>
          <w:szCs w:val="20"/>
        </w:rPr>
      </w:pPr>
      <w:r>
        <w:rPr>
          <w:rFonts w:ascii="Times New Roman" w:eastAsia="Malgun Gothic" w:hAnsi="Times New Roman" w:cs="Times New Roman"/>
          <w:sz w:val="20"/>
          <w:szCs w:val="20"/>
        </w:rPr>
        <w:t xml:space="preserve">The above procedure will result in the </w:t>
      </w:r>
      <w:r w:rsidR="00336A41" w:rsidRPr="006941C3">
        <w:rPr>
          <w:rFonts w:ascii="Times New Roman" w:eastAsia="Malgun Gothic" w:hAnsi="Times New Roman" w:cs="Times New Roman"/>
          <w:sz w:val="20"/>
          <w:szCs w:val="20"/>
        </w:rPr>
        <w:t xml:space="preserve">receiver of the notification </w:t>
      </w:r>
      <w:r>
        <w:rPr>
          <w:rFonts w:ascii="Times New Roman" w:eastAsia="Malgun Gothic" w:hAnsi="Times New Roman" w:cs="Times New Roman"/>
          <w:sz w:val="20"/>
          <w:szCs w:val="20"/>
        </w:rPr>
        <w:t xml:space="preserve">to miss </w:t>
      </w:r>
      <w:r w:rsidR="00336A41" w:rsidRPr="006941C3">
        <w:rPr>
          <w:rFonts w:ascii="Times New Roman" w:eastAsia="Malgun Gothic" w:hAnsi="Times New Roman" w:cs="Times New Roman"/>
          <w:sz w:val="20"/>
          <w:szCs w:val="20"/>
        </w:rPr>
        <w:t>some missing data and sometimes receive redundant data</w:t>
      </w:r>
      <w:r>
        <w:rPr>
          <w:rFonts w:ascii="Times New Roman" w:eastAsia="Malgun Gothic" w:hAnsi="Times New Roman" w:cs="Times New Roman"/>
          <w:sz w:val="20"/>
          <w:szCs w:val="20"/>
        </w:rPr>
        <w:t xml:space="preserve">. </w:t>
      </w:r>
      <w:r w:rsidR="00D048A9">
        <w:rPr>
          <w:rFonts w:ascii="Times New Roman" w:eastAsia="Malgun Gothic" w:hAnsi="Times New Roman" w:cs="Times New Roman"/>
          <w:sz w:val="20"/>
          <w:szCs w:val="20"/>
        </w:rPr>
        <w:t>This is explained in the below example:</w:t>
      </w:r>
    </w:p>
    <w:p w14:paraId="0343C471" w14:textId="77777777" w:rsidR="00D048A9" w:rsidRDefault="00D048A9" w:rsidP="006F02D6">
      <w:pPr>
        <w:pStyle w:val="xmsolistparagraph"/>
        <w:ind w:left="568"/>
        <w:rPr>
          <w:rFonts w:ascii="Times New Roman" w:eastAsia="Malgun Gothic" w:hAnsi="Times New Roman" w:cs="Times New Roman"/>
          <w:sz w:val="20"/>
          <w:szCs w:val="20"/>
        </w:rPr>
      </w:pPr>
    </w:p>
    <w:p w14:paraId="59D3C5F7" w14:textId="77777777" w:rsidR="00D048A9" w:rsidRPr="005326CF" w:rsidRDefault="00D048A9" w:rsidP="002F7600">
      <w:pPr>
        <w:pStyle w:val="xmsolistparagraph"/>
        <w:numPr>
          <w:ilvl w:val="0"/>
          <w:numId w:val="16"/>
        </w:numPr>
        <w:rPr>
          <w:rFonts w:ascii="Times New Roman" w:eastAsia="Malgun Gothic" w:hAnsi="Times New Roman" w:cs="Times New Roman"/>
          <w:sz w:val="20"/>
          <w:szCs w:val="20"/>
        </w:rPr>
      </w:pPr>
      <w:r w:rsidRPr="005326CF">
        <w:rPr>
          <w:rFonts w:ascii="Times New Roman" w:eastAsia="Malgun Gothic" w:hAnsi="Times New Roman" w:cs="Times New Roman"/>
          <w:sz w:val="20"/>
          <w:szCs w:val="20"/>
        </w:rPr>
        <w:t xml:space="preserve">&lt;timeSeries&gt; is created with </w:t>
      </w:r>
      <w:proofErr w:type="spellStart"/>
      <w:r w:rsidRPr="005326CF">
        <w:rPr>
          <w:rFonts w:ascii="Times New Roman" w:eastAsia="Malgun Gothic" w:hAnsi="Times New Roman" w:cs="Times New Roman"/>
          <w:sz w:val="20"/>
          <w:szCs w:val="20"/>
        </w:rPr>
        <w:t>missingDataMaxNr</w:t>
      </w:r>
      <w:proofErr w:type="spellEnd"/>
      <w:r w:rsidRPr="005326CF">
        <w:rPr>
          <w:rFonts w:ascii="Times New Roman" w:eastAsia="Malgun Gothic" w:hAnsi="Times New Roman" w:cs="Times New Roman"/>
          <w:sz w:val="20"/>
          <w:szCs w:val="20"/>
        </w:rPr>
        <w:t>=5</w:t>
      </w:r>
    </w:p>
    <w:p w14:paraId="2C5E874D" w14:textId="77777777" w:rsidR="00D048A9" w:rsidRPr="005326CF" w:rsidRDefault="00D048A9" w:rsidP="002F7600">
      <w:pPr>
        <w:pStyle w:val="xmsolistparagraph"/>
        <w:numPr>
          <w:ilvl w:val="0"/>
          <w:numId w:val="16"/>
        </w:numPr>
        <w:rPr>
          <w:rFonts w:ascii="Times New Roman" w:eastAsia="Malgun Gothic" w:hAnsi="Times New Roman" w:cs="Times New Roman"/>
          <w:sz w:val="20"/>
          <w:szCs w:val="20"/>
        </w:rPr>
      </w:pPr>
      <w:r w:rsidRPr="005326CF">
        <w:rPr>
          <w:rFonts w:ascii="Times New Roman" w:eastAsia="Malgun Gothic" w:hAnsi="Times New Roman" w:cs="Times New Roman"/>
          <w:sz w:val="20"/>
          <w:szCs w:val="20"/>
        </w:rPr>
        <w:t>Subscription to this &lt;timeSeries&gt; is created with missingData filter criteria with count=10 and duration=100 seconds</w:t>
      </w:r>
    </w:p>
    <w:p w14:paraId="41795509" w14:textId="77777777" w:rsidR="00D048A9" w:rsidRPr="005326CF" w:rsidRDefault="00D048A9" w:rsidP="002F7600">
      <w:pPr>
        <w:pStyle w:val="xmsolistparagraph"/>
        <w:numPr>
          <w:ilvl w:val="0"/>
          <w:numId w:val="16"/>
        </w:numPr>
        <w:rPr>
          <w:rFonts w:ascii="Times New Roman" w:eastAsia="Malgun Gothic" w:hAnsi="Times New Roman" w:cs="Times New Roman"/>
          <w:sz w:val="20"/>
          <w:szCs w:val="20"/>
        </w:rPr>
      </w:pPr>
      <w:r w:rsidRPr="005326CF">
        <w:rPr>
          <w:rFonts w:ascii="Times New Roman" w:eastAsia="Malgun Gothic" w:hAnsi="Times New Roman" w:cs="Times New Roman"/>
          <w:sz w:val="20"/>
          <w:szCs w:val="20"/>
        </w:rPr>
        <w:t>Let us say the first 10 time series instances go missing in the first 10 seconds itself</w:t>
      </w:r>
    </w:p>
    <w:p w14:paraId="66C01FB8" w14:textId="77777777" w:rsidR="00D048A9" w:rsidRDefault="00D048A9" w:rsidP="002F7600">
      <w:pPr>
        <w:pStyle w:val="xmsolistparagraph"/>
        <w:numPr>
          <w:ilvl w:val="0"/>
          <w:numId w:val="16"/>
        </w:numPr>
        <w:rPr>
          <w:rFonts w:ascii="Times New Roman" w:eastAsia="Malgun Gothic" w:hAnsi="Times New Roman" w:cs="Times New Roman"/>
          <w:sz w:val="20"/>
          <w:szCs w:val="20"/>
        </w:rPr>
      </w:pPr>
      <w:r w:rsidRPr="005326CF">
        <w:rPr>
          <w:rFonts w:ascii="Times New Roman" w:eastAsia="Malgun Gothic" w:hAnsi="Times New Roman" w:cs="Times New Roman"/>
          <w:sz w:val="20"/>
          <w:szCs w:val="20"/>
        </w:rPr>
        <w:t xml:space="preserve">The notification that is sent at 10th second , will not contain information about the first 5 missing time series instance since </w:t>
      </w:r>
      <w:proofErr w:type="spellStart"/>
      <w:r w:rsidRPr="005326CF">
        <w:rPr>
          <w:rFonts w:ascii="Times New Roman" w:eastAsia="Malgun Gothic" w:hAnsi="Times New Roman" w:cs="Times New Roman"/>
          <w:sz w:val="20"/>
          <w:szCs w:val="20"/>
        </w:rPr>
        <w:t>missingDataMaxNr</w:t>
      </w:r>
      <w:proofErr w:type="spellEnd"/>
      <w:r w:rsidRPr="005326CF">
        <w:rPr>
          <w:rFonts w:ascii="Times New Roman" w:eastAsia="Malgun Gothic" w:hAnsi="Times New Roman" w:cs="Times New Roman"/>
          <w:sz w:val="20"/>
          <w:szCs w:val="20"/>
        </w:rPr>
        <w:t>=5</w:t>
      </w:r>
    </w:p>
    <w:p w14:paraId="738DD3CC" w14:textId="77777777" w:rsidR="00BA000B" w:rsidRDefault="00BA000B" w:rsidP="002F7600">
      <w:pPr>
        <w:pStyle w:val="xmsolistparagraph"/>
        <w:numPr>
          <w:ilvl w:val="0"/>
          <w:numId w:val="16"/>
        </w:numPr>
        <w:rPr>
          <w:rFonts w:ascii="Times New Roman" w:eastAsia="Malgun Gothic" w:hAnsi="Times New Roman" w:cs="Times New Roman"/>
          <w:sz w:val="20"/>
          <w:szCs w:val="20"/>
        </w:rPr>
      </w:pPr>
      <w:r>
        <w:rPr>
          <w:rFonts w:ascii="Times New Roman" w:eastAsia="Malgun Gothic" w:hAnsi="Times New Roman" w:cs="Times New Roman"/>
          <w:sz w:val="20"/>
          <w:szCs w:val="20"/>
        </w:rPr>
        <w:t>Similarly, if the duration is set to a lesser value say 2s, this will result in redundant missing data being sent</w:t>
      </w:r>
    </w:p>
    <w:p w14:paraId="23031FEA" w14:textId="77777777" w:rsidR="00A16424" w:rsidRDefault="00A16424" w:rsidP="00A16424">
      <w:pPr>
        <w:pStyle w:val="xmsolistparagraph"/>
        <w:ind w:left="568"/>
        <w:rPr>
          <w:rFonts w:ascii="Times New Roman" w:eastAsia="Malgun Gothic" w:hAnsi="Times New Roman" w:cs="Times New Roman"/>
          <w:sz w:val="20"/>
          <w:szCs w:val="20"/>
        </w:rPr>
      </w:pPr>
    </w:p>
    <w:p w14:paraId="49EC0F93" w14:textId="77777777" w:rsidR="00A16424" w:rsidRPr="00A16424" w:rsidRDefault="00A16424" w:rsidP="00A16424">
      <w:pPr>
        <w:pStyle w:val="xmsolistparagraph"/>
        <w:ind w:left="568"/>
        <w:rPr>
          <w:rFonts w:ascii="Times New Roman" w:eastAsia="Malgun Gothic" w:hAnsi="Times New Roman" w:cs="Times New Roman"/>
          <w:sz w:val="20"/>
          <w:szCs w:val="20"/>
        </w:rPr>
      </w:pPr>
      <w:r>
        <w:rPr>
          <w:rFonts w:ascii="Times New Roman" w:eastAsia="Malgun Gothic" w:hAnsi="Times New Roman" w:cs="Times New Roman"/>
          <w:sz w:val="20"/>
          <w:szCs w:val="20"/>
        </w:rPr>
        <w:t xml:space="preserve">Hence, </w:t>
      </w:r>
      <w:r w:rsidRPr="00A16424">
        <w:rPr>
          <w:rFonts w:ascii="Times New Roman" w:eastAsia="Malgun Gothic" w:hAnsi="Times New Roman" w:cs="Times New Roman"/>
          <w:sz w:val="20"/>
          <w:szCs w:val="20"/>
        </w:rPr>
        <w:t>in general sending the state of the container is not very useful to the notification receiver. Current definition ties together the container management policy and notification procedure which are actually unrelated. Since subscriptions could be from many different applications the solution should be independent of the container policy</w:t>
      </w:r>
      <w:r>
        <w:rPr>
          <w:rFonts w:ascii="Times New Roman" w:eastAsia="Malgun Gothic" w:hAnsi="Times New Roman" w:cs="Times New Roman"/>
          <w:sz w:val="20"/>
          <w:szCs w:val="20"/>
        </w:rPr>
        <w:t>.</w:t>
      </w:r>
    </w:p>
    <w:p w14:paraId="001E63C1" w14:textId="77777777" w:rsidR="00A16424" w:rsidRDefault="00A16424" w:rsidP="00A16424">
      <w:pPr>
        <w:pStyle w:val="xmsolistparagraph"/>
        <w:ind w:left="568"/>
        <w:rPr>
          <w:rFonts w:ascii="Times New Roman" w:eastAsia="Malgun Gothic" w:hAnsi="Times New Roman" w:cs="Times New Roman"/>
          <w:sz w:val="20"/>
          <w:szCs w:val="20"/>
        </w:rPr>
      </w:pPr>
    </w:p>
    <w:p w14:paraId="28E5A56D" w14:textId="77777777" w:rsidR="00A16424" w:rsidRPr="005326CF" w:rsidRDefault="00A16424" w:rsidP="00A16424">
      <w:pPr>
        <w:pStyle w:val="xmsolistparagraph"/>
        <w:ind w:left="568"/>
        <w:rPr>
          <w:rFonts w:ascii="Times New Roman" w:eastAsia="Malgun Gothic" w:hAnsi="Times New Roman" w:cs="Times New Roman"/>
          <w:sz w:val="20"/>
          <w:szCs w:val="20"/>
        </w:rPr>
      </w:pPr>
      <w:r w:rsidRPr="007D6CE1">
        <w:rPr>
          <w:rFonts w:ascii="Times New Roman" w:eastAsia="Malgun Gothic" w:hAnsi="Times New Roman" w:cs="Times New Roman"/>
          <w:b/>
          <w:sz w:val="20"/>
          <w:szCs w:val="20"/>
        </w:rPr>
        <w:t>Proposal</w:t>
      </w:r>
      <w:r>
        <w:rPr>
          <w:rFonts w:ascii="Times New Roman" w:eastAsia="Malgun Gothic" w:hAnsi="Times New Roman" w:cs="Times New Roman"/>
          <w:sz w:val="20"/>
          <w:szCs w:val="20"/>
        </w:rPr>
        <w:t xml:space="preserve"> is to include “list of missing data” and “number of </w:t>
      </w:r>
      <w:r w:rsidR="00197873">
        <w:rPr>
          <w:rFonts w:ascii="Times New Roman" w:eastAsia="Malgun Gothic" w:hAnsi="Times New Roman" w:cs="Times New Roman"/>
          <w:sz w:val="20"/>
          <w:szCs w:val="20"/>
        </w:rPr>
        <w:t>missing data</w:t>
      </w:r>
      <w:r>
        <w:rPr>
          <w:rFonts w:ascii="Times New Roman" w:eastAsia="Malgun Gothic" w:hAnsi="Times New Roman" w:cs="Times New Roman"/>
          <w:sz w:val="20"/>
          <w:szCs w:val="20"/>
        </w:rPr>
        <w:t>”</w:t>
      </w:r>
      <w:r w:rsidR="00197873">
        <w:rPr>
          <w:rFonts w:ascii="Times New Roman" w:eastAsia="Malgun Gothic" w:hAnsi="Times New Roman" w:cs="Times New Roman"/>
          <w:sz w:val="20"/>
          <w:szCs w:val="20"/>
        </w:rPr>
        <w:t xml:space="preserve"> </w:t>
      </w:r>
      <w:r w:rsidR="0080119C">
        <w:rPr>
          <w:rFonts w:ascii="Times New Roman" w:eastAsia="Malgun Gothic" w:hAnsi="Times New Roman" w:cs="Times New Roman"/>
          <w:sz w:val="20"/>
          <w:szCs w:val="20"/>
        </w:rPr>
        <w:t xml:space="preserve">in the NOTIFY request </w:t>
      </w:r>
      <w:r w:rsidR="00197873">
        <w:rPr>
          <w:rFonts w:ascii="Times New Roman" w:eastAsia="Malgun Gothic" w:hAnsi="Times New Roman" w:cs="Times New Roman"/>
          <w:sz w:val="20"/>
          <w:szCs w:val="20"/>
        </w:rPr>
        <w:t xml:space="preserve">relative </w:t>
      </w:r>
      <w:r w:rsidR="001854F9">
        <w:rPr>
          <w:rFonts w:ascii="Times New Roman" w:eastAsia="Malgun Gothic" w:hAnsi="Times New Roman" w:cs="Times New Roman"/>
          <w:sz w:val="20"/>
          <w:szCs w:val="20"/>
        </w:rPr>
        <w:t>to the “timer window” and not the snapshot of &lt;timeSeries&gt;.</w:t>
      </w:r>
    </w:p>
    <w:p w14:paraId="0D0816ED" w14:textId="77777777" w:rsidR="00D048A9" w:rsidRPr="006941C3" w:rsidRDefault="00D048A9" w:rsidP="006F02D6">
      <w:pPr>
        <w:pStyle w:val="xmsolistparagraph"/>
        <w:ind w:left="568"/>
        <w:rPr>
          <w:rFonts w:ascii="Times New Roman" w:eastAsia="Malgun Gothic" w:hAnsi="Times New Roman" w:cs="Times New Roman"/>
          <w:sz w:val="20"/>
          <w:szCs w:val="20"/>
        </w:rPr>
      </w:pPr>
    </w:p>
    <w:p w14:paraId="0A64392C" w14:textId="77777777" w:rsidR="009D3773" w:rsidRPr="009D3773" w:rsidRDefault="009D3773" w:rsidP="00F56869">
      <w:pPr>
        <w:ind w:left="360"/>
        <w:rPr>
          <w:lang w:val="en-US"/>
        </w:rPr>
      </w:pPr>
    </w:p>
    <w:p w14:paraId="41F213DE" w14:textId="77777777" w:rsidR="0045087C" w:rsidRPr="00176FC5" w:rsidRDefault="0045087C" w:rsidP="0045087C">
      <w:pPr>
        <w:rPr>
          <w:rFonts w:eastAsia="BatangChe"/>
          <w:sz w:val="22"/>
          <w:szCs w:val="24"/>
          <w:lang w:val="en-US"/>
        </w:rPr>
      </w:pPr>
      <w:r>
        <w:rPr>
          <w:rFonts w:eastAsia="BatangChe"/>
          <w:sz w:val="22"/>
          <w:szCs w:val="24"/>
          <w:lang w:val="en-US"/>
        </w:rPr>
        <w:t xml:space="preserve">-------------------------------------------------- </w:t>
      </w:r>
      <w:r>
        <w:rPr>
          <w:rFonts w:eastAsia="BatangChe"/>
          <w:sz w:val="28"/>
          <w:szCs w:val="28"/>
          <w:lang w:val="en-US"/>
        </w:rPr>
        <w:t>Start</w:t>
      </w:r>
      <w:r w:rsidRPr="00D40DD1">
        <w:rPr>
          <w:rFonts w:eastAsia="BatangChe"/>
          <w:sz w:val="28"/>
          <w:szCs w:val="28"/>
          <w:lang w:val="en-US"/>
        </w:rPr>
        <w:t xml:space="preserve"> of Change </w:t>
      </w:r>
      <w:r>
        <w:rPr>
          <w:rFonts w:eastAsia="BatangChe"/>
          <w:sz w:val="28"/>
          <w:szCs w:val="28"/>
          <w:lang w:val="en-US"/>
        </w:rPr>
        <w:t>1</w:t>
      </w:r>
      <w:r>
        <w:rPr>
          <w:rFonts w:eastAsia="BatangChe"/>
          <w:sz w:val="22"/>
          <w:szCs w:val="24"/>
          <w:lang w:val="en-US"/>
        </w:rPr>
        <w:t>---------------------------------------------------</w:t>
      </w:r>
    </w:p>
    <w:p w14:paraId="7EF0FF0A" w14:textId="77777777" w:rsidR="00531119" w:rsidRPr="00500302" w:rsidRDefault="00531119" w:rsidP="00531119">
      <w:pPr>
        <w:pStyle w:val="Heading5"/>
      </w:pPr>
      <w:bookmarkStart w:id="7" w:name="_Ref465256867"/>
      <w:bookmarkStart w:id="8" w:name="_Toc526862761"/>
      <w:bookmarkStart w:id="9" w:name="_Toc526978253"/>
      <w:bookmarkStart w:id="10" w:name="_Toc527972899"/>
      <w:bookmarkStart w:id="11" w:name="_Toc528060809"/>
      <w:bookmarkStart w:id="12" w:name="_Toc533156481"/>
      <w:r w:rsidRPr="00500302">
        <w:t>7.5.1.2.9</w:t>
      </w:r>
      <w:r w:rsidRPr="00500302">
        <w:tab/>
        <w:t xml:space="preserve">Notification for </w:t>
      </w:r>
      <w:r w:rsidRPr="00500302">
        <w:rPr>
          <w:rFonts w:eastAsia="MS Mincho"/>
          <w:lang w:eastAsia="ja-JP"/>
        </w:rPr>
        <w:t>missing Time Series Data</w:t>
      </w:r>
      <w:bookmarkEnd w:id="7"/>
      <w:bookmarkEnd w:id="8"/>
      <w:bookmarkEnd w:id="9"/>
      <w:bookmarkEnd w:id="10"/>
      <w:bookmarkEnd w:id="11"/>
      <w:bookmarkEnd w:id="12"/>
    </w:p>
    <w:p w14:paraId="7E752933" w14:textId="77777777" w:rsidR="00531119" w:rsidRPr="00500302" w:rsidRDefault="00531119" w:rsidP="00531119">
      <w:pPr>
        <w:rPr>
          <w:lang w:eastAsia="ko-KR"/>
        </w:rPr>
      </w:pPr>
      <w:r w:rsidRPr="00500302">
        <w:t xml:space="preserve">When an AE wants to be informed of the number of missing data points in a given renewable time duration, the AE should </w:t>
      </w:r>
      <w:r w:rsidRPr="00500302">
        <w:rPr>
          <w:rFonts w:eastAsia="Arial"/>
        </w:rPr>
        <w:t xml:space="preserve">request the creation of a </w:t>
      </w:r>
      <w:r w:rsidRPr="00500302">
        <w:rPr>
          <w:rFonts w:eastAsia="Arial"/>
          <w:i/>
        </w:rPr>
        <w:t>&lt;subscription&gt;</w:t>
      </w:r>
      <w:r w:rsidRPr="00500302">
        <w:rPr>
          <w:rFonts w:eastAsia="Arial"/>
        </w:rPr>
        <w:t xml:space="preserve"> resource</w:t>
      </w:r>
      <w:r w:rsidRPr="00500302">
        <w:t xml:space="preserve"> and set the </w:t>
      </w:r>
      <w:r w:rsidRPr="00500302">
        <w:rPr>
          <w:i/>
        </w:rPr>
        <w:t>missingData</w:t>
      </w:r>
      <w:r w:rsidRPr="00500302">
        <w:t xml:space="preserve"> in the </w:t>
      </w:r>
      <w:r w:rsidRPr="00500302">
        <w:rPr>
          <w:i/>
        </w:rPr>
        <w:t>eventNotificationCriteria</w:t>
      </w:r>
      <w:r w:rsidRPr="00500302">
        <w:t xml:space="preserve"> conditions to </w:t>
      </w:r>
      <w:r w:rsidRPr="00500302">
        <w:rPr>
          <w:rFonts w:hint="eastAsia"/>
          <w:lang w:eastAsia="zh-CN"/>
        </w:rPr>
        <w:t xml:space="preserve">specify </w:t>
      </w:r>
      <w:r w:rsidRPr="00500302">
        <w:t>the reporting policy</w:t>
      </w:r>
      <w:r w:rsidRPr="00500302">
        <w:rPr>
          <w:rFonts w:hint="eastAsia"/>
          <w:lang w:eastAsia="zh-CN"/>
        </w:rPr>
        <w:t xml:space="preserve">. This </w:t>
      </w:r>
      <w:r w:rsidRPr="00500302">
        <w:rPr>
          <w:lang w:eastAsia="zh-CN"/>
        </w:rPr>
        <w:t xml:space="preserve">enables the AE </w:t>
      </w:r>
      <w:r w:rsidRPr="00500302">
        <w:t>to keep track of the number of missing data points and the corresponding time-stamps over a predefined but renewable duration (i.e. the "dura</w:t>
      </w:r>
      <w:r w:rsidRPr="00500302">
        <w:rPr>
          <w:rFonts w:hint="eastAsia"/>
          <w:lang w:eastAsia="zh-CN"/>
        </w:rPr>
        <w:t>t</w:t>
      </w:r>
      <w:r w:rsidRPr="00500302">
        <w:t xml:space="preserve">ion" of the </w:t>
      </w:r>
      <w:r w:rsidRPr="00500302">
        <w:rPr>
          <w:i/>
        </w:rPr>
        <w:t>missingData</w:t>
      </w:r>
      <w:r w:rsidRPr="00500302">
        <w:t xml:space="preserve">). </w:t>
      </w:r>
    </w:p>
    <w:p w14:paraId="6FBA926B" w14:textId="77777777" w:rsidR="00531119" w:rsidRPr="00500302" w:rsidRDefault="00531119" w:rsidP="00531119">
      <w:pPr>
        <w:rPr>
          <w:b/>
          <w:lang w:eastAsia="ko-KR"/>
        </w:rPr>
      </w:pPr>
      <w:r w:rsidRPr="00500302">
        <w:rPr>
          <w:rFonts w:eastAsia="MS Mincho"/>
          <w:b/>
          <w:i/>
        </w:rPr>
        <w:t>Originator</w:t>
      </w:r>
      <w:r w:rsidRPr="00500302">
        <w:rPr>
          <w:rFonts w:hint="eastAsia"/>
          <w:b/>
          <w:i/>
          <w:lang w:eastAsia="zh-CN"/>
        </w:rPr>
        <w:t>(Hosting CSE)</w:t>
      </w:r>
      <w:r w:rsidRPr="00500302">
        <w:rPr>
          <w:rFonts w:eastAsia="MS Mincho"/>
          <w:b/>
          <w:i/>
        </w:rPr>
        <w:t>:</w:t>
      </w:r>
    </w:p>
    <w:p w14:paraId="63900DAD" w14:textId="77777777" w:rsidR="00531119" w:rsidRPr="00500302" w:rsidRDefault="00531119" w:rsidP="00531119">
      <w:pPr>
        <w:rPr>
          <w:lang w:eastAsia="ko-KR"/>
        </w:rPr>
      </w:pPr>
      <w:r w:rsidRPr="00500302">
        <w:rPr>
          <w:lang w:eastAsia="ko-KR"/>
        </w:rPr>
        <w:t xml:space="preserve">No change from the procedures in clause </w:t>
      </w:r>
      <w:r w:rsidRPr="00500302">
        <w:rPr>
          <w:lang w:eastAsia="ko-KR"/>
        </w:rPr>
        <w:fldChar w:fldCharType="begin"/>
      </w:r>
      <w:r w:rsidRPr="00500302">
        <w:rPr>
          <w:lang w:eastAsia="ko-KR"/>
        </w:rPr>
        <w:instrText xml:space="preserve"> REF _Ref394465943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rPr>
          <w:rFonts w:hint="eastAsia"/>
          <w:lang w:eastAsia="ko-KR"/>
        </w:rPr>
        <w:t xml:space="preserve"> except the following </w:t>
      </w:r>
      <w:r w:rsidRPr="00500302">
        <w:rPr>
          <w:rFonts w:hint="eastAsia"/>
          <w:lang w:eastAsia="zh-CN"/>
        </w:rPr>
        <w:t>addition in Step1.0</w:t>
      </w:r>
      <w:r w:rsidRPr="00500302">
        <w:rPr>
          <w:rFonts w:hint="eastAsia"/>
          <w:lang w:eastAsia="ko-KR"/>
        </w:rPr>
        <w:t>:</w:t>
      </w:r>
    </w:p>
    <w:p w14:paraId="28699AF6" w14:textId="77777777" w:rsidR="00531119" w:rsidRPr="00500302" w:rsidRDefault="00531119" w:rsidP="00531119">
      <w:pPr>
        <w:keepNext/>
        <w:rPr>
          <w:lang w:eastAsia="zh-CN"/>
        </w:rPr>
      </w:pPr>
      <w:r w:rsidRPr="00500302">
        <w:rPr>
          <w:rFonts w:eastAsia="Arial Unicode MS" w:hint="eastAsia"/>
          <w:lang w:eastAsia="ko-KR"/>
        </w:rPr>
        <w:t xml:space="preserve">When the first </w:t>
      </w:r>
      <w:r w:rsidRPr="00500302">
        <w:rPr>
          <w:rFonts w:eastAsia="Arial Unicode MS" w:hint="eastAsia"/>
          <w:lang w:eastAsia="zh-CN"/>
        </w:rPr>
        <w:t xml:space="preserve">missing data point </w:t>
      </w:r>
      <w:r w:rsidRPr="00500302">
        <w:rPr>
          <w:rFonts w:eastAsia="Arial Unicode MS" w:hint="eastAsia"/>
          <w:lang w:eastAsia="ko-KR"/>
        </w:rPr>
        <w:t xml:space="preserve">is </w:t>
      </w:r>
      <w:r w:rsidRPr="00500302">
        <w:rPr>
          <w:rFonts w:eastAsia="Arial Unicode MS" w:hint="eastAsia"/>
          <w:lang w:eastAsia="zh-CN"/>
        </w:rPr>
        <w:t xml:space="preserve">detected </w:t>
      </w:r>
      <w:r w:rsidRPr="00500302">
        <w:rPr>
          <w:rFonts w:eastAsia="Arial Unicode MS"/>
          <w:lang w:eastAsia="zh-CN"/>
        </w:rPr>
        <w:t>(i.e. a detection of the first discontinuous time-stamp</w:t>
      </w:r>
      <w:r w:rsidRPr="00500302">
        <w:rPr>
          <w:rFonts w:eastAsia="Arial"/>
          <w:lang w:eastAsia="zh-CN"/>
        </w:rPr>
        <w:t>)</w:t>
      </w:r>
      <w:r w:rsidRPr="00500302">
        <w:rPr>
          <w:rFonts w:eastAsia="Arial" w:hint="eastAsia"/>
          <w:lang w:eastAsia="zh-CN"/>
        </w:rPr>
        <w:t>,</w:t>
      </w:r>
      <w:r w:rsidRPr="00500302">
        <w:rPr>
          <w:rFonts w:eastAsia="Arial"/>
          <w:lang w:eastAsia="zh-CN"/>
        </w:rPr>
        <w:t xml:space="preserve"> following the creation of the subscription, </w:t>
      </w:r>
      <w:r w:rsidRPr="00500302">
        <w:rPr>
          <w:rFonts w:eastAsia="Arial" w:hint="eastAsia"/>
          <w:lang w:eastAsia="zh-CN"/>
        </w:rPr>
        <w:t xml:space="preserve">the Hosting CSE shall start </w:t>
      </w:r>
      <w:r w:rsidRPr="00500302">
        <w:rPr>
          <w:rFonts w:eastAsia="Arial" w:hint="eastAsia"/>
          <w:lang w:eastAsia="ko-KR"/>
        </w:rPr>
        <w:t>a timer</w:t>
      </w:r>
      <w:r w:rsidRPr="00500302">
        <w:rPr>
          <w:rFonts w:eastAsia="Arial"/>
          <w:lang w:eastAsia="ko-KR"/>
        </w:rPr>
        <w:t xml:space="preserve">, </w:t>
      </w:r>
      <w:r w:rsidRPr="00500302">
        <w:rPr>
          <w:rFonts w:eastAsia="Arial" w:hint="eastAsia"/>
          <w:lang w:eastAsia="ko-KR"/>
        </w:rPr>
        <w:t xml:space="preserve">and keep </w:t>
      </w:r>
      <w:r w:rsidRPr="00500302">
        <w:rPr>
          <w:rFonts w:eastAsia="Arial" w:hint="eastAsia"/>
          <w:lang w:eastAsia="zh-CN"/>
        </w:rPr>
        <w:t>counting the</w:t>
      </w:r>
      <w:r w:rsidRPr="00500302">
        <w:rPr>
          <w:rFonts w:eastAsia="Arial" w:hint="eastAsia"/>
          <w:lang w:eastAsia="ko-KR"/>
        </w:rPr>
        <w:t xml:space="preserve"> </w:t>
      </w:r>
      <w:r w:rsidRPr="00500302">
        <w:rPr>
          <w:rFonts w:eastAsia="Arial" w:hint="eastAsia"/>
          <w:lang w:eastAsia="zh-CN"/>
        </w:rPr>
        <w:t>number of the missing data points.</w:t>
      </w:r>
      <w:r w:rsidRPr="00500302">
        <w:rPr>
          <w:rFonts w:eastAsia="Arial"/>
          <w:lang w:eastAsia="zh-CN"/>
        </w:rPr>
        <w:t xml:space="preserve"> </w:t>
      </w:r>
      <w:r w:rsidRPr="00500302">
        <w:rPr>
          <w:rFonts w:eastAsia="Arial" w:hint="eastAsia"/>
          <w:lang w:eastAsia="zh-CN"/>
        </w:rPr>
        <w:t xml:space="preserve">The timer is set </w:t>
      </w:r>
      <w:r w:rsidRPr="00500302">
        <w:rPr>
          <w:rFonts w:eastAsia="Arial"/>
          <w:lang w:eastAsia="zh-CN"/>
        </w:rPr>
        <w:t>according to</w:t>
      </w:r>
      <w:r w:rsidRPr="00500302">
        <w:rPr>
          <w:rFonts w:eastAsia="Arial" w:hint="eastAsia"/>
          <w:lang w:eastAsia="zh-CN"/>
        </w:rPr>
        <w:t xml:space="preserve"> the </w:t>
      </w:r>
      <w:r w:rsidRPr="005A443D">
        <w:rPr>
          <w:rFonts w:eastAsia="Arial"/>
          <w:i/>
          <w:lang w:eastAsia="zh-CN"/>
        </w:rPr>
        <w:t>duration</w:t>
      </w:r>
      <w:r w:rsidRPr="00500302">
        <w:rPr>
          <w:rFonts w:eastAsia="Arial" w:hint="eastAsia"/>
          <w:lang w:eastAsia="zh-CN"/>
        </w:rPr>
        <w:t xml:space="preserve"> in the </w:t>
      </w:r>
      <w:r w:rsidRPr="00500302">
        <w:rPr>
          <w:rFonts w:hint="eastAsia"/>
          <w:i/>
          <w:lang w:eastAsia="zh-CN"/>
        </w:rPr>
        <w:t>missingData</w:t>
      </w:r>
      <w:r w:rsidRPr="00500302">
        <w:rPr>
          <w:rFonts w:hint="eastAsia"/>
          <w:lang w:eastAsia="zh-CN"/>
        </w:rPr>
        <w:t xml:space="preserve">. </w:t>
      </w:r>
      <w:r w:rsidRPr="00500302">
        <w:rPr>
          <w:lang w:eastAsia="zh-CN"/>
        </w:rPr>
        <w:t>The reporting policy is governed by the rules below:</w:t>
      </w:r>
    </w:p>
    <w:p w14:paraId="766AA588" w14:textId="77777777" w:rsidR="00531119" w:rsidRPr="00500302" w:rsidRDefault="00531119" w:rsidP="00531119">
      <w:pPr>
        <w:pStyle w:val="B1"/>
        <w:rPr>
          <w:rFonts w:eastAsia="Arial" w:cs="Arial"/>
          <w:lang w:eastAsia="zh-CN"/>
        </w:rPr>
      </w:pPr>
      <w:r w:rsidRPr="00500302">
        <w:rPr>
          <w:lang w:eastAsia="zh-CN"/>
        </w:rPr>
        <w:t>I</w:t>
      </w:r>
      <w:r w:rsidRPr="00500302">
        <w:rPr>
          <w:rFonts w:hint="eastAsia"/>
          <w:lang w:eastAsia="zh-CN"/>
        </w:rPr>
        <w:t xml:space="preserve">f </w:t>
      </w:r>
      <w:r w:rsidRPr="00500302">
        <w:t xml:space="preserve">the total number of </w:t>
      </w:r>
      <w:r w:rsidRPr="00500302">
        <w:rPr>
          <w:rFonts w:hint="eastAsia"/>
          <w:lang w:eastAsia="zh-CN"/>
        </w:rPr>
        <w:t>missing data</w:t>
      </w:r>
      <w:r w:rsidRPr="00500302">
        <w:t xml:space="preserve"> </w:t>
      </w:r>
      <w:r w:rsidRPr="00500302">
        <w:rPr>
          <w:rFonts w:hint="eastAsia"/>
          <w:lang w:eastAsia="zh-CN"/>
        </w:rPr>
        <w:t xml:space="preserve">points </w:t>
      </w:r>
      <w:r w:rsidRPr="00500302">
        <w:t>become</w:t>
      </w:r>
      <w:r w:rsidRPr="00500302">
        <w:rPr>
          <w:rFonts w:hint="eastAsia"/>
          <w:lang w:eastAsia="zh-CN"/>
        </w:rPr>
        <w:t>s</w:t>
      </w:r>
      <w:r w:rsidRPr="00500302">
        <w:t xml:space="preserve"> </w:t>
      </w:r>
      <w:r w:rsidRPr="00500302">
        <w:rPr>
          <w:rFonts w:hint="eastAsia"/>
          <w:lang w:eastAsia="zh-CN"/>
        </w:rPr>
        <w:t>equal to or greater</w:t>
      </w:r>
      <w:r w:rsidRPr="00500302">
        <w:t xml:space="preserve"> than the </w:t>
      </w:r>
      <w:r w:rsidRPr="005A443D">
        <w:rPr>
          <w:i/>
          <w:lang w:eastAsia="zh-CN"/>
        </w:rPr>
        <w:t>number</w:t>
      </w:r>
      <w:r w:rsidRPr="00500302">
        <w:t xml:space="preserve"> specified in </w:t>
      </w:r>
      <w:r w:rsidRPr="00500302">
        <w:rPr>
          <w:rFonts w:hint="eastAsia"/>
          <w:i/>
          <w:lang w:eastAsia="zh-CN"/>
        </w:rPr>
        <w:t xml:space="preserve">missingData </w:t>
      </w:r>
      <w:r w:rsidRPr="00500302">
        <w:rPr>
          <w:lang w:eastAsia="zh-CN"/>
        </w:rPr>
        <w:t>condition</w:t>
      </w:r>
      <w:r w:rsidRPr="00500302">
        <w:rPr>
          <w:i/>
          <w:lang w:eastAsia="zh-CN"/>
        </w:rPr>
        <w:t xml:space="preserve"> </w:t>
      </w:r>
      <w:r w:rsidRPr="00500302">
        <w:rPr>
          <w:lang w:eastAsia="zh-CN"/>
        </w:rPr>
        <w:t>before the timer expires, a</w:t>
      </w:r>
      <w:r w:rsidRPr="00500302">
        <w:rPr>
          <w:rFonts w:hint="eastAsia"/>
          <w:lang w:eastAsia="zh-CN"/>
        </w:rPr>
        <w:t xml:space="preserve"> </w:t>
      </w:r>
      <w:r w:rsidRPr="00500302">
        <w:rPr>
          <w:lang w:eastAsia="zh-CN"/>
        </w:rPr>
        <w:t>N</w:t>
      </w:r>
      <w:r>
        <w:rPr>
          <w:lang w:eastAsia="zh-CN"/>
        </w:rPr>
        <w:t>otify</w:t>
      </w:r>
      <w:r w:rsidRPr="00500302">
        <w:rPr>
          <w:lang w:eastAsia="zh-CN"/>
        </w:rPr>
        <w:t xml:space="preserve"> </w:t>
      </w:r>
      <w:r w:rsidRPr="00500302">
        <w:rPr>
          <w:rFonts w:hint="eastAsia"/>
          <w:lang w:eastAsia="zh-CN"/>
        </w:rPr>
        <w:t>request shall be sent</w:t>
      </w:r>
      <w:r w:rsidRPr="00500302">
        <w:rPr>
          <w:lang w:eastAsia="zh-CN"/>
        </w:rPr>
        <w:t xml:space="preserve"> </w:t>
      </w:r>
      <w:r w:rsidRPr="00500302">
        <w:rPr>
          <w:rFonts w:hint="eastAsia"/>
          <w:lang w:eastAsia="zh-CN"/>
        </w:rPr>
        <w:t>with</w:t>
      </w:r>
      <w:r w:rsidRPr="00500302">
        <w:rPr>
          <w:lang w:eastAsia="zh-CN"/>
        </w:rPr>
        <w:t xml:space="preserve"> t</w:t>
      </w:r>
      <w:r w:rsidRPr="00500302">
        <w:rPr>
          <w:rFonts w:hint="eastAsia"/>
          <w:lang w:eastAsia="zh-CN"/>
        </w:rPr>
        <w:t xml:space="preserve">he </w:t>
      </w:r>
      <w:ins w:id="13" w:author="Gurudeep BN" w:date="2019-05-08T14:09:00Z">
        <w:r w:rsidRPr="00531119">
          <w:rPr>
            <w:lang w:eastAsia="zh-CN"/>
          </w:rPr>
          <w:t>"list of missing data" and "number of missing data" relative to the "window duration"</w:t>
        </w:r>
        <w:r>
          <w:rPr>
            <w:lang w:eastAsia="zh-CN"/>
          </w:rPr>
          <w:t xml:space="preserve"> </w:t>
        </w:r>
      </w:ins>
      <w:del w:id="14" w:author="Gurudeep BN" w:date="2019-05-08T14:09:00Z">
        <w:r w:rsidRPr="00500302" w:rsidDel="00531119">
          <w:rPr>
            <w:rFonts w:eastAsia="Arial" w:cs="Arial" w:hint="eastAsia"/>
            <w:i/>
            <w:lang w:eastAsia="zh-CN"/>
          </w:rPr>
          <w:delText>missingDataList</w:delText>
        </w:r>
        <w:r w:rsidRPr="00500302" w:rsidDel="00531119">
          <w:rPr>
            <w:rFonts w:eastAsia="Arial" w:cs="Arial" w:hint="eastAsia"/>
            <w:lang w:eastAsia="zh-CN"/>
          </w:rPr>
          <w:delText xml:space="preserve"> and</w:delText>
        </w:r>
        <w:r w:rsidRPr="00500302" w:rsidDel="00531119">
          <w:rPr>
            <w:rFonts w:eastAsia="Arial" w:cs="Arial" w:hint="eastAsia"/>
            <w:i/>
            <w:lang w:eastAsia="zh-CN"/>
          </w:rPr>
          <w:delText xml:space="preserve"> currentMissingDataNr </w:delText>
        </w:r>
      </w:del>
      <w:r w:rsidRPr="00500302">
        <w:rPr>
          <w:rFonts w:eastAsia="Arial" w:cs="Arial"/>
          <w:lang w:eastAsia="zh-CN"/>
        </w:rPr>
        <w:t>included</w:t>
      </w:r>
      <w:r w:rsidRPr="00500302">
        <w:rPr>
          <w:rFonts w:eastAsia="Arial" w:cs="Arial" w:hint="eastAsia"/>
          <w:lang w:eastAsia="zh-CN"/>
        </w:rPr>
        <w:t xml:space="preserve"> in the </w:t>
      </w:r>
      <w:r w:rsidRPr="00500302">
        <w:rPr>
          <w:rFonts w:eastAsia="Arial" w:cs="Arial"/>
          <w:lang w:eastAsia="zh-CN"/>
        </w:rPr>
        <w:t>N</w:t>
      </w:r>
      <w:r>
        <w:rPr>
          <w:rFonts w:eastAsia="Arial" w:cs="Arial"/>
          <w:lang w:eastAsia="zh-CN"/>
        </w:rPr>
        <w:t>otify</w:t>
      </w:r>
      <w:r w:rsidRPr="00500302">
        <w:rPr>
          <w:rFonts w:eastAsia="Arial" w:cs="Arial" w:hint="eastAsia"/>
          <w:lang w:eastAsia="zh-CN"/>
        </w:rPr>
        <w:t xml:space="preserve"> request</w:t>
      </w:r>
      <w:r w:rsidRPr="00500302">
        <w:rPr>
          <w:rFonts w:eastAsia="Arial" w:cs="Arial"/>
          <w:lang w:eastAsia="zh-CN"/>
        </w:rPr>
        <w:t>. The missing data points counter</w:t>
      </w:r>
      <w:r w:rsidRPr="00500302">
        <w:t xml:space="preserve"> shall continue counting </w:t>
      </w:r>
      <w:r w:rsidRPr="00500302">
        <w:rPr>
          <w:rFonts w:eastAsia="Arial" w:cs="Arial"/>
          <w:lang w:eastAsia="zh-CN"/>
        </w:rPr>
        <w:t>while the timer continues to run (since it did not expire)</w:t>
      </w:r>
      <w:r w:rsidRPr="00500302">
        <w:rPr>
          <w:rFonts w:hint="eastAsia"/>
          <w:color w:val="1F497D"/>
          <w:lang w:eastAsia="zh-CN"/>
        </w:rPr>
        <w:t xml:space="preserve">. </w:t>
      </w:r>
      <w:r w:rsidRPr="00500302">
        <w:t>Initiating N</w:t>
      </w:r>
      <w:r>
        <w:t>otify</w:t>
      </w:r>
      <w:r w:rsidRPr="00500302">
        <w:t xml:space="preserve"> request to report missing data points shall follow the same logic described above until the timer expires (see next bullet for behaviour when the timer expires).</w:t>
      </w:r>
    </w:p>
    <w:p w14:paraId="745D4E43" w14:textId="77777777" w:rsidR="00531119" w:rsidRPr="00500302" w:rsidRDefault="00531119" w:rsidP="00531119">
      <w:pPr>
        <w:pStyle w:val="B1"/>
        <w:rPr>
          <w:rFonts w:eastAsia="Arial" w:cs="Arial"/>
          <w:lang w:eastAsia="zh-CN"/>
        </w:rPr>
      </w:pPr>
      <w:r w:rsidRPr="00500302">
        <w:rPr>
          <w:lang w:eastAsia="zh-CN"/>
        </w:rPr>
        <w:t>I</w:t>
      </w:r>
      <w:r w:rsidRPr="00500302">
        <w:rPr>
          <w:rFonts w:hint="eastAsia"/>
          <w:lang w:eastAsia="zh-CN"/>
        </w:rPr>
        <w:t xml:space="preserve">f </w:t>
      </w:r>
      <w:r w:rsidRPr="00500302">
        <w:rPr>
          <w:lang w:eastAsia="zh-CN"/>
        </w:rPr>
        <w:t xml:space="preserve">the timer expires, the timer is restarted, and the </w:t>
      </w:r>
      <w:r w:rsidRPr="00500302">
        <w:rPr>
          <w:rFonts w:eastAsia="Arial" w:cs="Arial"/>
          <w:lang w:eastAsia="zh-CN"/>
        </w:rPr>
        <w:t xml:space="preserve">missing data points </w:t>
      </w:r>
      <w:r w:rsidRPr="00500302">
        <w:rPr>
          <w:lang w:eastAsia="zh-CN"/>
        </w:rPr>
        <w:t>counter is reset back to 0.</w:t>
      </w:r>
    </w:p>
    <w:p w14:paraId="3A9043EC" w14:textId="77777777" w:rsidR="00531119" w:rsidRPr="00500302" w:rsidRDefault="00531119" w:rsidP="00531119">
      <w:pPr>
        <w:pStyle w:val="B1"/>
        <w:rPr>
          <w:rFonts w:eastAsia="Arial" w:cs="Arial"/>
          <w:lang w:eastAsia="zh-CN"/>
        </w:rPr>
      </w:pPr>
      <w:r w:rsidRPr="00500302">
        <w:rPr>
          <w:rFonts w:eastAsia="Arial" w:cs="Arial"/>
          <w:lang w:eastAsia="zh-CN"/>
        </w:rPr>
        <w:t xml:space="preserve">The renewal of the timer </w:t>
      </w:r>
      <w:r w:rsidRPr="00500302">
        <w:t>and the missing data points counter</w:t>
      </w:r>
      <w:r w:rsidRPr="00500302">
        <w:rPr>
          <w:rFonts w:hint="eastAsia"/>
          <w:color w:val="C00000"/>
          <w:lang w:eastAsia="zh-CN"/>
        </w:rPr>
        <w:t xml:space="preserve"> </w:t>
      </w:r>
      <w:r w:rsidRPr="00500302">
        <w:rPr>
          <w:rFonts w:eastAsia="Arial" w:cs="Arial"/>
          <w:lang w:eastAsia="zh-CN"/>
        </w:rPr>
        <w:t xml:space="preserve">upon </w:t>
      </w:r>
      <w:r w:rsidRPr="00500302">
        <w:rPr>
          <w:rFonts w:eastAsia="Arial" w:cs="Arial" w:hint="eastAsia"/>
          <w:lang w:eastAsia="zh-CN"/>
        </w:rPr>
        <w:t xml:space="preserve">timer </w:t>
      </w:r>
      <w:r w:rsidRPr="00500302">
        <w:rPr>
          <w:rFonts w:eastAsia="Arial" w:cs="Arial"/>
          <w:lang w:eastAsia="zh-CN"/>
        </w:rPr>
        <w:t>expiry shall continue until such time as the subscription is cancelled or terminated. Once a subscription is terminated</w:t>
      </w:r>
      <w:r w:rsidRPr="00500302">
        <w:rPr>
          <w:rFonts w:eastAsia="Arial" w:cs="Arial" w:hint="eastAsia"/>
          <w:lang w:eastAsia="zh-CN"/>
        </w:rPr>
        <w:t xml:space="preserve">, </w:t>
      </w:r>
      <w:r w:rsidRPr="00500302">
        <w:rPr>
          <w:rFonts w:eastAsia="Arial" w:cs="Arial"/>
          <w:lang w:eastAsia="zh-CN"/>
        </w:rPr>
        <w:t>a final N</w:t>
      </w:r>
      <w:r>
        <w:rPr>
          <w:rFonts w:eastAsia="Arial" w:cs="Arial"/>
          <w:lang w:eastAsia="zh-CN"/>
        </w:rPr>
        <w:t>otify</w:t>
      </w:r>
      <w:r w:rsidRPr="00500302">
        <w:rPr>
          <w:rFonts w:eastAsia="Arial" w:cs="Arial"/>
          <w:lang w:eastAsia="zh-CN"/>
        </w:rPr>
        <w:t xml:space="preserve"> request is sent out with the current number of missing data points and the timer is stopped</w:t>
      </w:r>
      <w:r w:rsidRPr="00500302">
        <w:rPr>
          <w:rFonts w:eastAsia="Arial" w:cs="Arial" w:hint="eastAsia"/>
          <w:lang w:eastAsia="zh-CN"/>
        </w:rPr>
        <w:t>.</w:t>
      </w:r>
    </w:p>
    <w:p w14:paraId="4B8A77A5" w14:textId="77777777" w:rsidR="00531119" w:rsidRPr="00500302" w:rsidRDefault="00531119" w:rsidP="00531119">
      <w:pPr>
        <w:pStyle w:val="B1"/>
        <w:rPr>
          <w:rFonts w:eastAsia="Arial" w:cs="Arial"/>
          <w:lang w:eastAsia="zh-CN"/>
        </w:rPr>
      </w:pPr>
      <w:r w:rsidRPr="00500302">
        <w:rPr>
          <w:rFonts w:eastAsia="Arial" w:cs="Arial"/>
          <w:lang w:eastAsia="zh-CN"/>
        </w:rPr>
        <w:t>If no missing data points have been detected at all during the life time of a subscription</w:t>
      </w:r>
      <w:r w:rsidRPr="00500302">
        <w:rPr>
          <w:rFonts w:eastAsia="Arial" w:cs="Arial" w:hint="eastAsia"/>
          <w:lang w:eastAsia="zh-CN"/>
        </w:rPr>
        <w:t xml:space="preserve">, </w:t>
      </w:r>
      <w:r w:rsidRPr="00500302">
        <w:rPr>
          <w:rFonts w:eastAsia="Arial" w:cs="Arial"/>
          <w:lang w:eastAsia="zh-CN"/>
        </w:rPr>
        <w:t>th</w:t>
      </w:r>
      <w:r w:rsidRPr="00500302">
        <w:rPr>
          <w:rFonts w:eastAsia="Arial" w:cs="Arial" w:hint="eastAsia"/>
          <w:lang w:eastAsia="zh-CN"/>
        </w:rPr>
        <w:t>e</w:t>
      </w:r>
      <w:r w:rsidRPr="00500302">
        <w:rPr>
          <w:rFonts w:eastAsia="Arial" w:cs="Arial"/>
          <w:lang w:eastAsia="zh-CN"/>
        </w:rPr>
        <w:t>n no timer shall be started at all. But once a timer is started triggered by the first missing data point</w:t>
      </w:r>
      <w:r w:rsidRPr="00500302">
        <w:rPr>
          <w:rFonts w:eastAsia="Arial" w:cs="Arial" w:hint="eastAsia"/>
          <w:lang w:eastAsia="zh-CN"/>
        </w:rPr>
        <w:t xml:space="preserve">, </w:t>
      </w:r>
      <w:r w:rsidRPr="00500302">
        <w:rPr>
          <w:rFonts w:eastAsia="Arial" w:cs="Arial"/>
          <w:lang w:eastAsia="zh-CN"/>
        </w:rPr>
        <w:t>then the above rules in the previous bullets shall apply.</w:t>
      </w:r>
    </w:p>
    <w:p w14:paraId="1A1CD6A7" w14:textId="77777777" w:rsidR="00531119" w:rsidRPr="00500302" w:rsidRDefault="00531119" w:rsidP="00531119">
      <w:pPr>
        <w:keepNext/>
        <w:rPr>
          <w:rFonts w:eastAsia="SimSun" w:cs="Arial"/>
          <w:lang w:eastAsia="zh-CN"/>
        </w:rPr>
      </w:pPr>
      <w:r w:rsidRPr="00500302">
        <w:t xml:space="preserve">No change </w:t>
      </w:r>
      <w:r w:rsidRPr="00500302">
        <w:rPr>
          <w:rFonts w:eastAsia="MS Mincho"/>
        </w:rPr>
        <w:t xml:space="preserve">for the remaining steps </w:t>
      </w:r>
      <w:r w:rsidRPr="00500302">
        <w:t>from the procedures in clause</w:t>
      </w:r>
      <w:r w:rsidRPr="00500302">
        <w:rPr>
          <w:rFonts w:eastAsia="MS Mincho"/>
        </w:rPr>
        <w:t xml:space="preserve"> </w:t>
      </w:r>
      <w:r w:rsidRPr="00500302">
        <w:rPr>
          <w:lang w:eastAsia="zh-CN"/>
        </w:rPr>
        <w:fldChar w:fldCharType="begin"/>
      </w:r>
      <w:r w:rsidRPr="00500302">
        <w:rPr>
          <w:lang w:eastAsia="zh-CN"/>
        </w:rPr>
        <w:instrText xml:space="preserve"> REF _Ref436083173 \r \h </w:instrText>
      </w:r>
      <w:r w:rsidRPr="00500302">
        <w:rPr>
          <w:lang w:eastAsia="zh-CN"/>
        </w:rPr>
      </w:r>
      <w:r w:rsidRPr="00500302">
        <w:rPr>
          <w:lang w:eastAsia="zh-CN"/>
        </w:rPr>
        <w:fldChar w:fldCharType="separate"/>
      </w:r>
      <w:r w:rsidRPr="00500302">
        <w:rPr>
          <w:lang w:eastAsia="zh-CN"/>
        </w:rPr>
        <w:t>7.5.1.2.2</w:t>
      </w:r>
      <w:r w:rsidRPr="00500302">
        <w:rPr>
          <w:lang w:eastAsia="zh-CN"/>
        </w:rPr>
        <w:fldChar w:fldCharType="end"/>
      </w:r>
      <w:r w:rsidRPr="00500302">
        <w:rPr>
          <w:lang w:eastAsia="zh-CN"/>
        </w:rPr>
        <w:t>.</w:t>
      </w:r>
    </w:p>
    <w:p w14:paraId="5F6372BF" w14:textId="77777777" w:rsidR="0045256E" w:rsidRDefault="0045256E" w:rsidP="00757F7B">
      <w:pPr>
        <w:widowControl w:val="0"/>
        <w:overflowPunct/>
        <w:spacing w:after="0" w:line="287" w:lineRule="auto"/>
        <w:textAlignment w:val="auto"/>
        <w:rPr>
          <w:lang w:val="en-US"/>
        </w:rPr>
      </w:pPr>
    </w:p>
    <w:p w14:paraId="0535FE6E" w14:textId="77777777" w:rsidR="003949C1" w:rsidRPr="003949C1" w:rsidRDefault="0045087C" w:rsidP="0045087C">
      <w:pPr>
        <w:rPr>
          <w:lang w:val="x-none"/>
        </w:rPr>
      </w:pPr>
      <w:r>
        <w:rPr>
          <w:rFonts w:eastAsia="BatangChe"/>
          <w:sz w:val="22"/>
          <w:szCs w:val="24"/>
          <w:lang w:val="en-US"/>
        </w:rPr>
        <w:t xml:space="preserve">-------------------------------------------------- </w:t>
      </w:r>
      <w:r w:rsidRPr="00D40DD1">
        <w:rPr>
          <w:rFonts w:eastAsia="BatangChe"/>
          <w:sz w:val="28"/>
          <w:szCs w:val="28"/>
          <w:lang w:val="en-US"/>
        </w:rPr>
        <w:t xml:space="preserve">End of Change </w:t>
      </w:r>
      <w:r>
        <w:rPr>
          <w:rFonts w:eastAsia="BatangChe"/>
          <w:sz w:val="28"/>
          <w:szCs w:val="28"/>
          <w:lang w:val="en-US"/>
        </w:rPr>
        <w:t>1</w:t>
      </w:r>
      <w:r>
        <w:rPr>
          <w:rFonts w:eastAsia="BatangChe"/>
          <w:sz w:val="22"/>
          <w:szCs w:val="24"/>
          <w:lang w:val="en-US"/>
        </w:rPr>
        <w:t>---------------------------------------------------</w:t>
      </w:r>
      <w:bookmarkEnd w:id="3"/>
      <w:bookmarkEnd w:id="4"/>
    </w:p>
    <w:sectPr w:rsidR="003949C1" w:rsidRPr="003949C1"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EE45F" w14:textId="77777777" w:rsidR="006D2253" w:rsidRDefault="006D2253">
      <w:r>
        <w:separator/>
      </w:r>
    </w:p>
  </w:endnote>
  <w:endnote w:type="continuationSeparator" w:id="0">
    <w:p w14:paraId="6FA96C69" w14:textId="77777777" w:rsidR="006D2253" w:rsidRDefault="006D2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D9C0C"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13185BF1" w14:textId="77777777"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2149E7">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288BEF63" w14:textId="77777777" w:rsidR="004A2661" w:rsidRPr="00424964" w:rsidRDefault="004A2661" w:rsidP="00325EA3">
    <w:pPr>
      <w:pStyle w:val="Footer"/>
      <w:tabs>
        <w:tab w:val="center" w:pos="4678"/>
        <w:tab w:val="right" w:pos="9214"/>
      </w:tabs>
      <w:jc w:val="both"/>
      <w:rPr>
        <w:lang w:val="en-GB"/>
      </w:rPr>
    </w:pPr>
  </w:p>
  <w:p w14:paraId="1B6B83B5" w14:textId="77777777" w:rsidR="004A2661" w:rsidRDefault="004A2661"/>
  <w:p w14:paraId="06A868F6" w14:textId="77777777"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C2E50" w14:textId="77777777" w:rsidR="006D2253" w:rsidRDefault="006D2253">
      <w:r>
        <w:separator/>
      </w:r>
    </w:p>
  </w:footnote>
  <w:footnote w:type="continuationSeparator" w:id="0">
    <w:p w14:paraId="1E71268D" w14:textId="77777777" w:rsidR="006D2253" w:rsidRDefault="006D2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30335C85" w14:textId="77777777" w:rsidTr="00294EEF">
      <w:trPr>
        <w:trHeight w:val="831"/>
      </w:trPr>
      <w:tc>
        <w:tcPr>
          <w:tcW w:w="8068" w:type="dxa"/>
        </w:tcPr>
        <w:p w14:paraId="2A6F66E7" w14:textId="74171A88" w:rsidR="004A2661" w:rsidRPr="00A9388B" w:rsidRDefault="00396C6B" w:rsidP="00396C6B">
          <w:pPr>
            <w:pStyle w:val="oneM2M-PageHead"/>
          </w:pPr>
          <w:fldSimple w:instr=" FILENAME   \* MERGEFORMAT ">
            <w:r>
              <w:rPr>
                <w:noProof/>
              </w:rPr>
              <w:t>SDS-2019-0266-TS0004-Time_Series_Missing_Data_Notification_R3</w:t>
            </w:r>
          </w:fldSimple>
        </w:p>
      </w:tc>
      <w:tc>
        <w:tcPr>
          <w:tcW w:w="1569" w:type="dxa"/>
        </w:tcPr>
        <w:p w14:paraId="0ECB817D" w14:textId="5984DDD6" w:rsidR="004A2661" w:rsidRPr="009B635D" w:rsidRDefault="00396C6B" w:rsidP="00410253">
          <w:pPr>
            <w:pStyle w:val="Header"/>
            <w:jc w:val="right"/>
          </w:pPr>
          <w:r w:rsidRPr="009B635D">
            <w:drawing>
              <wp:inline distT="0" distB="0" distL="0" distR="0" wp14:anchorId="2505134F" wp14:editId="29666D89">
                <wp:extent cx="850900" cy="58420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3D71386D" w14:textId="77777777"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4255BD"/>
    <w:multiLevelType w:val="hybridMultilevel"/>
    <w:tmpl w:val="F072E21C"/>
    <w:lvl w:ilvl="0" w:tplc="0409000F">
      <w:start w:val="1"/>
      <w:numFmt w:val="decimal"/>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5"/>
  </w:num>
  <w:num w:numId="2">
    <w:abstractNumId w:val="14"/>
  </w:num>
  <w:num w:numId="3">
    <w:abstractNumId w:val="3"/>
  </w:num>
  <w:num w:numId="4">
    <w:abstractNumId w:val="7"/>
  </w:num>
  <w:num w:numId="5">
    <w:abstractNumId w:val="9"/>
  </w:num>
  <w:num w:numId="6">
    <w:abstractNumId w:val="2"/>
  </w:num>
  <w:num w:numId="7">
    <w:abstractNumId w:val="1"/>
  </w:num>
  <w:num w:numId="8">
    <w:abstractNumId w:val="0"/>
  </w:num>
  <w:num w:numId="9">
    <w:abstractNumId w:val="8"/>
  </w:num>
  <w:num w:numId="10">
    <w:abstractNumId w:val="13"/>
  </w:num>
  <w:num w:numId="11">
    <w:abstractNumId w:val="12"/>
  </w:num>
  <w:num w:numId="12">
    <w:abstractNumId w:val="15"/>
  </w:num>
  <w:num w:numId="13">
    <w:abstractNumId w:val="11"/>
  </w:num>
  <w:num w:numId="14">
    <w:abstractNumId w:val="6"/>
  </w:num>
  <w:num w:numId="15">
    <w:abstractNumId w:val="10"/>
  </w:num>
  <w:num w:numId="1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29FA"/>
    <w:rsid w:val="00065C7E"/>
    <w:rsid w:val="00070738"/>
    <w:rsid w:val="00070988"/>
    <w:rsid w:val="00072C17"/>
    <w:rsid w:val="00073C62"/>
    <w:rsid w:val="000742AA"/>
    <w:rsid w:val="00077404"/>
    <w:rsid w:val="0007792C"/>
    <w:rsid w:val="000811DD"/>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2413"/>
    <w:rsid w:val="0013175C"/>
    <w:rsid w:val="001325EB"/>
    <w:rsid w:val="001343F8"/>
    <w:rsid w:val="0014213F"/>
    <w:rsid w:val="00143F78"/>
    <w:rsid w:val="00144DF1"/>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54F9"/>
    <w:rsid w:val="00186763"/>
    <w:rsid w:val="00187283"/>
    <w:rsid w:val="00190CAC"/>
    <w:rsid w:val="0019152D"/>
    <w:rsid w:val="00191743"/>
    <w:rsid w:val="00194A7A"/>
    <w:rsid w:val="00197873"/>
    <w:rsid w:val="00197B9F"/>
    <w:rsid w:val="001A1398"/>
    <w:rsid w:val="001A1DF6"/>
    <w:rsid w:val="001B174A"/>
    <w:rsid w:val="001B213D"/>
    <w:rsid w:val="001B2DE1"/>
    <w:rsid w:val="001B46D6"/>
    <w:rsid w:val="001B776B"/>
    <w:rsid w:val="001C04C3"/>
    <w:rsid w:val="001C43AF"/>
    <w:rsid w:val="001C53B6"/>
    <w:rsid w:val="001C58EC"/>
    <w:rsid w:val="001C5D2C"/>
    <w:rsid w:val="001C725D"/>
    <w:rsid w:val="001D2888"/>
    <w:rsid w:val="001D343C"/>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1FF2"/>
    <w:rsid w:val="002149E7"/>
    <w:rsid w:val="0021643E"/>
    <w:rsid w:val="00222616"/>
    <w:rsid w:val="00224D4D"/>
    <w:rsid w:val="00227C5F"/>
    <w:rsid w:val="00232378"/>
    <w:rsid w:val="002324B3"/>
    <w:rsid w:val="00235C5B"/>
    <w:rsid w:val="002413F9"/>
    <w:rsid w:val="00241DE1"/>
    <w:rsid w:val="00250B89"/>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66E6"/>
    <w:rsid w:val="002F7600"/>
    <w:rsid w:val="00305DDD"/>
    <w:rsid w:val="00310DDF"/>
    <w:rsid w:val="0031376F"/>
    <w:rsid w:val="00314B9D"/>
    <w:rsid w:val="003153D3"/>
    <w:rsid w:val="00315546"/>
    <w:rsid w:val="003167CA"/>
    <w:rsid w:val="00322263"/>
    <w:rsid w:val="00325EA3"/>
    <w:rsid w:val="0033142C"/>
    <w:rsid w:val="003315AE"/>
    <w:rsid w:val="0033536A"/>
    <w:rsid w:val="00335D7F"/>
    <w:rsid w:val="00336A41"/>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916"/>
    <w:rsid w:val="00367BC4"/>
    <w:rsid w:val="00367D83"/>
    <w:rsid w:val="00371153"/>
    <w:rsid w:val="003746D6"/>
    <w:rsid w:val="00377762"/>
    <w:rsid w:val="00385759"/>
    <w:rsid w:val="00392E2C"/>
    <w:rsid w:val="00394386"/>
    <w:rsid w:val="003943C7"/>
    <w:rsid w:val="003949C1"/>
    <w:rsid w:val="0039551C"/>
    <w:rsid w:val="00395E54"/>
    <w:rsid w:val="0039644B"/>
    <w:rsid w:val="00396C6B"/>
    <w:rsid w:val="003A193F"/>
    <w:rsid w:val="003A1EA6"/>
    <w:rsid w:val="003A23F7"/>
    <w:rsid w:val="003A4DE9"/>
    <w:rsid w:val="003A711A"/>
    <w:rsid w:val="003B061B"/>
    <w:rsid w:val="003B3A42"/>
    <w:rsid w:val="003B4476"/>
    <w:rsid w:val="003B4977"/>
    <w:rsid w:val="003C00E6"/>
    <w:rsid w:val="003C0BCB"/>
    <w:rsid w:val="003C13B6"/>
    <w:rsid w:val="003C6EC3"/>
    <w:rsid w:val="003D1530"/>
    <w:rsid w:val="003D185F"/>
    <w:rsid w:val="003D6202"/>
    <w:rsid w:val="003D63E8"/>
    <w:rsid w:val="003E2F2B"/>
    <w:rsid w:val="003E54A5"/>
    <w:rsid w:val="003F00EC"/>
    <w:rsid w:val="003F30A8"/>
    <w:rsid w:val="00401E1E"/>
    <w:rsid w:val="00403568"/>
    <w:rsid w:val="004035E9"/>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87C"/>
    <w:rsid w:val="00450AF1"/>
    <w:rsid w:val="00451B32"/>
    <w:rsid w:val="0045256E"/>
    <w:rsid w:val="00455262"/>
    <w:rsid w:val="00455DD1"/>
    <w:rsid w:val="00460A93"/>
    <w:rsid w:val="0046449A"/>
    <w:rsid w:val="004662B5"/>
    <w:rsid w:val="004664D9"/>
    <w:rsid w:val="00480683"/>
    <w:rsid w:val="00480FFE"/>
    <w:rsid w:val="00482159"/>
    <w:rsid w:val="004840D1"/>
    <w:rsid w:val="00487905"/>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0B9C"/>
    <w:rsid w:val="00504C62"/>
    <w:rsid w:val="00511B4E"/>
    <w:rsid w:val="0051360C"/>
    <w:rsid w:val="00513AE8"/>
    <w:rsid w:val="00521F2C"/>
    <w:rsid w:val="00525F73"/>
    <w:rsid w:val="005260DA"/>
    <w:rsid w:val="00526843"/>
    <w:rsid w:val="00526F3D"/>
    <w:rsid w:val="00531119"/>
    <w:rsid w:val="005326CF"/>
    <w:rsid w:val="00534EAC"/>
    <w:rsid w:val="00535DFE"/>
    <w:rsid w:val="005429ED"/>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9E5"/>
    <w:rsid w:val="005A29A7"/>
    <w:rsid w:val="005A3A05"/>
    <w:rsid w:val="005A67A9"/>
    <w:rsid w:val="005A6956"/>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07FD8"/>
    <w:rsid w:val="00610F6A"/>
    <w:rsid w:val="006120DD"/>
    <w:rsid w:val="00613F47"/>
    <w:rsid w:val="0061411A"/>
    <w:rsid w:val="00615D2F"/>
    <w:rsid w:val="00615F9B"/>
    <w:rsid w:val="00617AF6"/>
    <w:rsid w:val="0062059E"/>
    <w:rsid w:val="00623C28"/>
    <w:rsid w:val="00634A81"/>
    <w:rsid w:val="00634BA6"/>
    <w:rsid w:val="00640591"/>
    <w:rsid w:val="00640EC6"/>
    <w:rsid w:val="006411A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36FF"/>
    <w:rsid w:val="006941C3"/>
    <w:rsid w:val="0069497D"/>
    <w:rsid w:val="00694B88"/>
    <w:rsid w:val="0069504B"/>
    <w:rsid w:val="00695254"/>
    <w:rsid w:val="00696191"/>
    <w:rsid w:val="006A090C"/>
    <w:rsid w:val="006A17BC"/>
    <w:rsid w:val="006A2A8D"/>
    <w:rsid w:val="006A2F4D"/>
    <w:rsid w:val="006A33EB"/>
    <w:rsid w:val="006A3A7B"/>
    <w:rsid w:val="006A3E89"/>
    <w:rsid w:val="006A4A4C"/>
    <w:rsid w:val="006A6AD7"/>
    <w:rsid w:val="006A7407"/>
    <w:rsid w:val="006B1366"/>
    <w:rsid w:val="006C6C9C"/>
    <w:rsid w:val="006C6CFC"/>
    <w:rsid w:val="006C7D69"/>
    <w:rsid w:val="006D1098"/>
    <w:rsid w:val="006D1FB5"/>
    <w:rsid w:val="006D20A1"/>
    <w:rsid w:val="006D2253"/>
    <w:rsid w:val="006D5EAF"/>
    <w:rsid w:val="006D78AA"/>
    <w:rsid w:val="006D7D87"/>
    <w:rsid w:val="006F02D6"/>
    <w:rsid w:val="006F0B84"/>
    <w:rsid w:val="006F22F1"/>
    <w:rsid w:val="006F5E39"/>
    <w:rsid w:val="006F68D5"/>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57F7B"/>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D6CE1"/>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119C"/>
    <w:rsid w:val="00802003"/>
    <w:rsid w:val="00802915"/>
    <w:rsid w:val="00805CF9"/>
    <w:rsid w:val="00807833"/>
    <w:rsid w:val="0081082A"/>
    <w:rsid w:val="00811A7A"/>
    <w:rsid w:val="0081275B"/>
    <w:rsid w:val="00816106"/>
    <w:rsid w:val="00821082"/>
    <w:rsid w:val="0083064A"/>
    <w:rsid w:val="00831704"/>
    <w:rsid w:val="00833937"/>
    <w:rsid w:val="00833E61"/>
    <w:rsid w:val="0084011C"/>
    <w:rsid w:val="0084366A"/>
    <w:rsid w:val="00846C16"/>
    <w:rsid w:val="00852197"/>
    <w:rsid w:val="00855074"/>
    <w:rsid w:val="00862D7E"/>
    <w:rsid w:val="00864E1F"/>
    <w:rsid w:val="00866A3B"/>
    <w:rsid w:val="00866E29"/>
    <w:rsid w:val="00867818"/>
    <w:rsid w:val="00867EBE"/>
    <w:rsid w:val="00870626"/>
    <w:rsid w:val="008746DF"/>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5454"/>
    <w:rsid w:val="008B6817"/>
    <w:rsid w:val="008B6E4E"/>
    <w:rsid w:val="008B7069"/>
    <w:rsid w:val="008C2469"/>
    <w:rsid w:val="008C2B2C"/>
    <w:rsid w:val="008D0089"/>
    <w:rsid w:val="008E27F0"/>
    <w:rsid w:val="008E7587"/>
    <w:rsid w:val="008F1385"/>
    <w:rsid w:val="008F29AE"/>
    <w:rsid w:val="008F3E6A"/>
    <w:rsid w:val="008F4BEB"/>
    <w:rsid w:val="008F6854"/>
    <w:rsid w:val="008F746E"/>
    <w:rsid w:val="009030D3"/>
    <w:rsid w:val="00904B51"/>
    <w:rsid w:val="009054AD"/>
    <w:rsid w:val="00906BD8"/>
    <w:rsid w:val="00906EB5"/>
    <w:rsid w:val="00910563"/>
    <w:rsid w:val="009133A9"/>
    <w:rsid w:val="009135EF"/>
    <w:rsid w:val="00914CA5"/>
    <w:rsid w:val="00930B0E"/>
    <w:rsid w:val="009317C0"/>
    <w:rsid w:val="00934C46"/>
    <w:rsid w:val="0094637B"/>
    <w:rsid w:val="00950DF2"/>
    <w:rsid w:val="00963BB2"/>
    <w:rsid w:val="0097339A"/>
    <w:rsid w:val="00973606"/>
    <w:rsid w:val="00975A53"/>
    <w:rsid w:val="00975BE8"/>
    <w:rsid w:val="0099123B"/>
    <w:rsid w:val="00991D3D"/>
    <w:rsid w:val="0099400F"/>
    <w:rsid w:val="00995BDD"/>
    <w:rsid w:val="009A0190"/>
    <w:rsid w:val="009A108D"/>
    <w:rsid w:val="009A2C4C"/>
    <w:rsid w:val="009B1D03"/>
    <w:rsid w:val="009B59D8"/>
    <w:rsid w:val="009B635D"/>
    <w:rsid w:val="009C2820"/>
    <w:rsid w:val="009C77B5"/>
    <w:rsid w:val="009D1437"/>
    <w:rsid w:val="009D3773"/>
    <w:rsid w:val="009D3C18"/>
    <w:rsid w:val="009D66FE"/>
    <w:rsid w:val="009D7282"/>
    <w:rsid w:val="009E35BE"/>
    <w:rsid w:val="009F05D0"/>
    <w:rsid w:val="009F12AB"/>
    <w:rsid w:val="009F2CD4"/>
    <w:rsid w:val="00A011D6"/>
    <w:rsid w:val="00A015F5"/>
    <w:rsid w:val="00A03E84"/>
    <w:rsid w:val="00A066FA"/>
    <w:rsid w:val="00A0770A"/>
    <w:rsid w:val="00A16424"/>
    <w:rsid w:val="00A200F0"/>
    <w:rsid w:val="00A20771"/>
    <w:rsid w:val="00A2584E"/>
    <w:rsid w:val="00A26527"/>
    <w:rsid w:val="00A27BF9"/>
    <w:rsid w:val="00A30063"/>
    <w:rsid w:val="00A31FA8"/>
    <w:rsid w:val="00A32E99"/>
    <w:rsid w:val="00A337F5"/>
    <w:rsid w:val="00A36C8C"/>
    <w:rsid w:val="00A377A6"/>
    <w:rsid w:val="00A4165C"/>
    <w:rsid w:val="00A423E7"/>
    <w:rsid w:val="00A554B7"/>
    <w:rsid w:val="00A57699"/>
    <w:rsid w:val="00A57B6E"/>
    <w:rsid w:val="00A620B4"/>
    <w:rsid w:val="00A6262E"/>
    <w:rsid w:val="00A63E54"/>
    <w:rsid w:val="00A66BFE"/>
    <w:rsid w:val="00A70A34"/>
    <w:rsid w:val="00A7135F"/>
    <w:rsid w:val="00A715EB"/>
    <w:rsid w:val="00A728A7"/>
    <w:rsid w:val="00A82D5A"/>
    <w:rsid w:val="00A862B1"/>
    <w:rsid w:val="00A937DC"/>
    <w:rsid w:val="00A964A7"/>
    <w:rsid w:val="00A97D74"/>
    <w:rsid w:val="00AA2065"/>
    <w:rsid w:val="00AA2B24"/>
    <w:rsid w:val="00AA2CA1"/>
    <w:rsid w:val="00AA4A4A"/>
    <w:rsid w:val="00AA4AFD"/>
    <w:rsid w:val="00AA7809"/>
    <w:rsid w:val="00AB6FC0"/>
    <w:rsid w:val="00AB752C"/>
    <w:rsid w:val="00AC33E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75E3"/>
    <w:rsid w:val="00B71955"/>
    <w:rsid w:val="00B73DE0"/>
    <w:rsid w:val="00B746C2"/>
    <w:rsid w:val="00B7673F"/>
    <w:rsid w:val="00B778A2"/>
    <w:rsid w:val="00B81CE1"/>
    <w:rsid w:val="00B82531"/>
    <w:rsid w:val="00B83C58"/>
    <w:rsid w:val="00B84275"/>
    <w:rsid w:val="00B84B47"/>
    <w:rsid w:val="00B86D06"/>
    <w:rsid w:val="00B914B4"/>
    <w:rsid w:val="00B92836"/>
    <w:rsid w:val="00B93786"/>
    <w:rsid w:val="00B9610C"/>
    <w:rsid w:val="00BA000B"/>
    <w:rsid w:val="00BA0537"/>
    <w:rsid w:val="00BA085E"/>
    <w:rsid w:val="00BA0E5B"/>
    <w:rsid w:val="00BA2D65"/>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0EE4"/>
    <w:rsid w:val="00CA148D"/>
    <w:rsid w:val="00CA53C3"/>
    <w:rsid w:val="00CA7994"/>
    <w:rsid w:val="00CB02D3"/>
    <w:rsid w:val="00CB3B41"/>
    <w:rsid w:val="00CB44DC"/>
    <w:rsid w:val="00CB4BBD"/>
    <w:rsid w:val="00CB51AA"/>
    <w:rsid w:val="00CB58C8"/>
    <w:rsid w:val="00CC04D5"/>
    <w:rsid w:val="00CC1C4E"/>
    <w:rsid w:val="00CC35A3"/>
    <w:rsid w:val="00CC5791"/>
    <w:rsid w:val="00CC59D3"/>
    <w:rsid w:val="00CC70ED"/>
    <w:rsid w:val="00CC79AD"/>
    <w:rsid w:val="00CD0B24"/>
    <w:rsid w:val="00CD0B72"/>
    <w:rsid w:val="00CD2446"/>
    <w:rsid w:val="00CD28C4"/>
    <w:rsid w:val="00CD386D"/>
    <w:rsid w:val="00CD4D86"/>
    <w:rsid w:val="00CD5BE8"/>
    <w:rsid w:val="00CE6C11"/>
    <w:rsid w:val="00CE7B8A"/>
    <w:rsid w:val="00CE7C69"/>
    <w:rsid w:val="00CF14DF"/>
    <w:rsid w:val="00CF5B99"/>
    <w:rsid w:val="00CF6410"/>
    <w:rsid w:val="00CF694D"/>
    <w:rsid w:val="00CF7155"/>
    <w:rsid w:val="00D00F9C"/>
    <w:rsid w:val="00D02A92"/>
    <w:rsid w:val="00D03C0F"/>
    <w:rsid w:val="00D048A9"/>
    <w:rsid w:val="00D066CC"/>
    <w:rsid w:val="00D06FB4"/>
    <w:rsid w:val="00D141B4"/>
    <w:rsid w:val="00D218E9"/>
    <w:rsid w:val="00D21E2C"/>
    <w:rsid w:val="00D243C7"/>
    <w:rsid w:val="00D25CA3"/>
    <w:rsid w:val="00D308BF"/>
    <w:rsid w:val="00D34229"/>
    <w:rsid w:val="00D35D58"/>
    <w:rsid w:val="00D361DD"/>
    <w:rsid w:val="00D3622B"/>
    <w:rsid w:val="00D36564"/>
    <w:rsid w:val="00D40DD1"/>
    <w:rsid w:val="00D40E02"/>
    <w:rsid w:val="00D41F7B"/>
    <w:rsid w:val="00D44988"/>
    <w:rsid w:val="00D47ED4"/>
    <w:rsid w:val="00D50A56"/>
    <w:rsid w:val="00D577D6"/>
    <w:rsid w:val="00D6029E"/>
    <w:rsid w:val="00D61246"/>
    <w:rsid w:val="00D61400"/>
    <w:rsid w:val="00D63F23"/>
    <w:rsid w:val="00D65F47"/>
    <w:rsid w:val="00D674C8"/>
    <w:rsid w:val="00D7365C"/>
    <w:rsid w:val="00D74435"/>
    <w:rsid w:val="00D77455"/>
    <w:rsid w:val="00D778F4"/>
    <w:rsid w:val="00D77C73"/>
    <w:rsid w:val="00D81895"/>
    <w:rsid w:val="00D8464B"/>
    <w:rsid w:val="00D87BAD"/>
    <w:rsid w:val="00D9215A"/>
    <w:rsid w:val="00D97B19"/>
    <w:rsid w:val="00DA2BB5"/>
    <w:rsid w:val="00DA31BB"/>
    <w:rsid w:val="00DB504E"/>
    <w:rsid w:val="00DB5D6A"/>
    <w:rsid w:val="00DC1172"/>
    <w:rsid w:val="00DC1FB6"/>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2B79"/>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A17A8"/>
    <w:rsid w:val="00EA45D8"/>
    <w:rsid w:val="00EA530F"/>
    <w:rsid w:val="00EA6547"/>
    <w:rsid w:val="00EB1C2F"/>
    <w:rsid w:val="00EB3089"/>
    <w:rsid w:val="00EB4125"/>
    <w:rsid w:val="00EB5F85"/>
    <w:rsid w:val="00EC0137"/>
    <w:rsid w:val="00EC546A"/>
    <w:rsid w:val="00EC7FEC"/>
    <w:rsid w:val="00ED0D29"/>
    <w:rsid w:val="00ED24F8"/>
    <w:rsid w:val="00ED2D3C"/>
    <w:rsid w:val="00ED48AC"/>
    <w:rsid w:val="00EE01C4"/>
    <w:rsid w:val="00EE3048"/>
    <w:rsid w:val="00EE7E64"/>
    <w:rsid w:val="00EF053F"/>
    <w:rsid w:val="00EF27F0"/>
    <w:rsid w:val="00EF32AD"/>
    <w:rsid w:val="00EF4D5A"/>
    <w:rsid w:val="00EF51B7"/>
    <w:rsid w:val="00EF5EFD"/>
    <w:rsid w:val="00EF7969"/>
    <w:rsid w:val="00F01021"/>
    <w:rsid w:val="00F039C5"/>
    <w:rsid w:val="00F0448B"/>
    <w:rsid w:val="00F05522"/>
    <w:rsid w:val="00F12DD3"/>
    <w:rsid w:val="00F13D3E"/>
    <w:rsid w:val="00F22D28"/>
    <w:rsid w:val="00F24897"/>
    <w:rsid w:val="00F252E9"/>
    <w:rsid w:val="00F31A3B"/>
    <w:rsid w:val="00F33668"/>
    <w:rsid w:val="00F378F5"/>
    <w:rsid w:val="00F438DF"/>
    <w:rsid w:val="00F45E3F"/>
    <w:rsid w:val="00F467CB"/>
    <w:rsid w:val="00F47484"/>
    <w:rsid w:val="00F50665"/>
    <w:rsid w:val="00F52A2F"/>
    <w:rsid w:val="00F53C9A"/>
    <w:rsid w:val="00F546A6"/>
    <w:rsid w:val="00F55EF2"/>
    <w:rsid w:val="00F56765"/>
    <w:rsid w:val="00F56869"/>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B2DE5"/>
    <w:rsid w:val="00FB501C"/>
    <w:rsid w:val="00FB59E4"/>
    <w:rsid w:val="00FC17F5"/>
    <w:rsid w:val="00FC4160"/>
    <w:rsid w:val="00FC6B18"/>
    <w:rsid w:val="00FD0349"/>
    <w:rsid w:val="00FD15A6"/>
    <w:rsid w:val="00FD4016"/>
    <w:rsid w:val="00FD588B"/>
    <w:rsid w:val="00FE0866"/>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9C1017"/>
  <w15:chartTrackingRefBased/>
  <w15:docId w15:val="{55728E0C-2D55-40DE-82B7-F63CCD7C2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semiHidden/>
    <w:rsid w:val="00CD386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rsid w:val="00CD386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paragraph" w:customStyle="1" w:styleId="xmsolistparagraph">
    <w:name w:val="x_msolistparagraph"/>
    <w:basedOn w:val="Normal"/>
    <w:rsid w:val="00336A41"/>
    <w:pPr>
      <w:overflowPunct/>
      <w:autoSpaceDE/>
      <w:autoSpaceDN/>
      <w:adjustRightInd/>
      <w:spacing w:after="0"/>
      <w:ind w:left="720"/>
      <w:textAlignment w:val="auto"/>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09379">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70209556">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592084033">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E3B0922-C23E-40AC-BFE8-22EEBCEB95D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8F3DFE5-31B9-4AA1-919E-173120CE5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3</TotalTime>
  <Pages>3</Pages>
  <Words>1159</Words>
  <Characters>6611</Characters>
  <Application>Microsoft Office Word</Application>
  <DocSecurity>0</DocSecurity>
  <Lines>55</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Bob Flynn</cp:lastModifiedBy>
  <cp:revision>3</cp:revision>
  <cp:lastPrinted>2012-10-11T14:05:00Z</cp:lastPrinted>
  <dcterms:created xsi:type="dcterms:W3CDTF">2019-05-15T17:55:00Z</dcterms:created>
  <dcterms:modified xsi:type="dcterms:W3CDTF">2019-05-15T17:57:00Z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