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EA2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95B98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BE67D1E" w14:textId="77777777" w:rsidTr="002B4F2B">
        <w:trPr>
          <w:trHeight w:val="738"/>
        </w:trPr>
        <w:tc>
          <w:tcPr>
            <w:tcW w:w="1597" w:type="dxa"/>
          </w:tcPr>
          <w:p w14:paraId="79E83281"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45AC44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547C438D" w14:textId="77777777" w:rsidTr="00F64E36">
        <w:trPr>
          <w:trHeight w:val="302"/>
          <w:jc w:val="center"/>
        </w:trPr>
        <w:tc>
          <w:tcPr>
            <w:tcW w:w="9463" w:type="dxa"/>
            <w:gridSpan w:val="2"/>
            <w:shd w:val="clear" w:color="auto" w:fill="B42025"/>
          </w:tcPr>
          <w:p w14:paraId="1928FCF0" w14:textId="77777777" w:rsidR="00767897" w:rsidRPr="009B635D" w:rsidRDefault="00767897" w:rsidP="00F64E36">
            <w:pPr>
              <w:pStyle w:val="oneM2M-CoverTableTitle"/>
            </w:pPr>
            <w:r w:rsidRPr="009B635D">
              <w:t>CHANGE REQUEST</w:t>
            </w:r>
          </w:p>
        </w:tc>
      </w:tr>
      <w:tr w:rsidR="00767897" w:rsidRPr="009B635D" w14:paraId="44B2FFCC" w14:textId="77777777" w:rsidTr="00F64E36">
        <w:trPr>
          <w:trHeight w:val="124"/>
          <w:jc w:val="center"/>
        </w:trPr>
        <w:tc>
          <w:tcPr>
            <w:tcW w:w="2464" w:type="dxa"/>
            <w:shd w:val="clear" w:color="auto" w:fill="A0A0A3"/>
          </w:tcPr>
          <w:p w14:paraId="3E38533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11DC1F8C" w14:textId="457E47D5" w:rsidR="00767897" w:rsidRPr="00EF5EFD" w:rsidRDefault="00767897" w:rsidP="00F64E36">
            <w:pPr>
              <w:pStyle w:val="oneM2M-CoverTableText"/>
            </w:pPr>
            <w:r>
              <w:t>SDS</w:t>
            </w:r>
            <w:r w:rsidRPr="00EF5EFD">
              <w:t xml:space="preserve"> </w:t>
            </w:r>
            <w:r>
              <w:t>40</w:t>
            </w:r>
          </w:p>
        </w:tc>
      </w:tr>
      <w:tr w:rsidR="00767897" w:rsidRPr="009B635D" w14:paraId="68A19969" w14:textId="77777777" w:rsidTr="00F64E36">
        <w:trPr>
          <w:trHeight w:val="124"/>
          <w:jc w:val="center"/>
        </w:trPr>
        <w:tc>
          <w:tcPr>
            <w:tcW w:w="2464" w:type="dxa"/>
            <w:shd w:val="clear" w:color="auto" w:fill="A0A0A3"/>
          </w:tcPr>
          <w:p w14:paraId="220C08F5" w14:textId="77777777" w:rsidR="00767897" w:rsidRPr="00EF5EFD" w:rsidRDefault="00767897" w:rsidP="00F64E36">
            <w:pPr>
              <w:pStyle w:val="oneM2M-CoverTableLeft"/>
            </w:pPr>
            <w:r w:rsidRPr="00EF5EFD">
              <w:t>Source:*</w:t>
            </w:r>
          </w:p>
        </w:tc>
        <w:tc>
          <w:tcPr>
            <w:tcW w:w="6999" w:type="dxa"/>
            <w:shd w:val="clear" w:color="auto" w:fill="FFFFFF"/>
          </w:tcPr>
          <w:p w14:paraId="42C05C4C"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79B55773" w14:textId="77777777" w:rsidTr="00F64E36">
        <w:trPr>
          <w:trHeight w:val="124"/>
          <w:jc w:val="center"/>
        </w:trPr>
        <w:tc>
          <w:tcPr>
            <w:tcW w:w="2464" w:type="dxa"/>
            <w:shd w:val="clear" w:color="auto" w:fill="A0A0A3"/>
          </w:tcPr>
          <w:p w14:paraId="1A874E21" w14:textId="77777777" w:rsidR="00767897" w:rsidRPr="00EF5EFD" w:rsidRDefault="00767897" w:rsidP="00F64E36">
            <w:pPr>
              <w:pStyle w:val="oneM2M-CoverTableLeft"/>
            </w:pPr>
            <w:r w:rsidRPr="00EF5EFD">
              <w:t>Date:*</w:t>
            </w:r>
          </w:p>
        </w:tc>
        <w:tc>
          <w:tcPr>
            <w:tcW w:w="6999" w:type="dxa"/>
            <w:shd w:val="clear" w:color="auto" w:fill="FFFFFF"/>
          </w:tcPr>
          <w:p w14:paraId="53CCFA90" w14:textId="2BEFA841" w:rsidR="00767897" w:rsidRPr="00EF5EFD" w:rsidRDefault="00767897" w:rsidP="00F64E36">
            <w:pPr>
              <w:pStyle w:val="oneM2M-CoverTableText"/>
            </w:pPr>
            <w:r>
              <w:t>2019-0</w:t>
            </w:r>
            <w:r w:rsidR="003C0871">
              <w:t>5-</w:t>
            </w:r>
            <w:r w:rsidR="00994803">
              <w:t>15</w:t>
            </w:r>
            <w:bookmarkStart w:id="2" w:name="_GoBack"/>
            <w:bookmarkEnd w:id="2"/>
          </w:p>
        </w:tc>
      </w:tr>
      <w:tr w:rsidR="00767897" w:rsidRPr="009B635D" w14:paraId="06B3434C" w14:textId="77777777" w:rsidTr="00F64E36">
        <w:trPr>
          <w:trHeight w:val="371"/>
          <w:jc w:val="center"/>
        </w:trPr>
        <w:tc>
          <w:tcPr>
            <w:tcW w:w="2464" w:type="dxa"/>
            <w:shd w:val="clear" w:color="auto" w:fill="A0A0A3"/>
          </w:tcPr>
          <w:p w14:paraId="3CE8E19F" w14:textId="77777777" w:rsidR="00767897" w:rsidRPr="00EF5EFD" w:rsidRDefault="00767897" w:rsidP="00F64E36">
            <w:pPr>
              <w:pStyle w:val="oneM2M-CoverTableLeft"/>
            </w:pPr>
            <w:r w:rsidRPr="00EF5EFD">
              <w:t>Reason for Change/s:*</w:t>
            </w:r>
          </w:p>
        </w:tc>
        <w:tc>
          <w:tcPr>
            <w:tcW w:w="6999" w:type="dxa"/>
            <w:shd w:val="clear" w:color="auto" w:fill="FFFFFF"/>
          </w:tcPr>
          <w:p w14:paraId="4D245A91" w14:textId="77777777" w:rsidR="00767897" w:rsidRPr="00EF5EFD" w:rsidRDefault="00F502FC" w:rsidP="00F64E36">
            <w:pPr>
              <w:pStyle w:val="oneM2M-CoverTableText"/>
            </w:pPr>
            <w:r>
              <w:t xml:space="preserve">Clarity </w:t>
            </w:r>
            <w:r w:rsidR="00231D27">
              <w:t>f</w:t>
            </w:r>
            <w:r w:rsidR="002228BA">
              <w:t>or time-series monitoring procedure</w:t>
            </w:r>
          </w:p>
        </w:tc>
      </w:tr>
      <w:tr w:rsidR="00767897" w:rsidRPr="009B635D" w14:paraId="47BF4376" w14:textId="77777777" w:rsidTr="00F64E36">
        <w:trPr>
          <w:trHeight w:val="371"/>
          <w:jc w:val="center"/>
        </w:trPr>
        <w:tc>
          <w:tcPr>
            <w:tcW w:w="2464" w:type="dxa"/>
            <w:shd w:val="clear" w:color="auto" w:fill="A0A0A3"/>
          </w:tcPr>
          <w:p w14:paraId="26296D30" w14:textId="77777777" w:rsidR="00767897" w:rsidRPr="00EF5EFD" w:rsidRDefault="00767897" w:rsidP="00F64E36">
            <w:pPr>
              <w:pStyle w:val="oneM2M-CoverTableLeft"/>
            </w:pPr>
            <w:r w:rsidRPr="00EF5EFD">
              <w:t>CR  against:  Release*</w:t>
            </w:r>
          </w:p>
        </w:tc>
        <w:tc>
          <w:tcPr>
            <w:tcW w:w="6999" w:type="dxa"/>
            <w:shd w:val="clear" w:color="auto" w:fill="FFFFFF"/>
          </w:tcPr>
          <w:p w14:paraId="1E4E9538" w14:textId="77777777" w:rsidR="00767897" w:rsidRPr="00883855" w:rsidRDefault="00767897" w:rsidP="00F64E36">
            <w:pPr>
              <w:pStyle w:val="1tableentryleft"/>
              <w:rPr>
                <w:rFonts w:ascii="Times New Roman" w:hAnsi="Times New Roman"/>
                <w:sz w:val="24"/>
              </w:rPr>
            </w:pPr>
            <w:r>
              <w:t>Rel-</w:t>
            </w:r>
            <w:r w:rsidR="00EC667A">
              <w:t>2</w:t>
            </w:r>
          </w:p>
        </w:tc>
      </w:tr>
      <w:tr w:rsidR="00767897" w:rsidRPr="009B635D" w14:paraId="520BAED8" w14:textId="77777777" w:rsidTr="00F64E36">
        <w:trPr>
          <w:trHeight w:val="371"/>
          <w:jc w:val="center"/>
        </w:trPr>
        <w:tc>
          <w:tcPr>
            <w:tcW w:w="2464" w:type="dxa"/>
            <w:shd w:val="clear" w:color="auto" w:fill="A0A0A3"/>
          </w:tcPr>
          <w:p w14:paraId="0F8BCF9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1A7F03C"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B7E47F"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3C5A68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5092EFA2" w14:textId="77777777" w:rsidR="00767897" w:rsidRPr="00864E1F" w:rsidRDefault="00767897" w:rsidP="00F64E36">
            <w:pPr>
              <w:pStyle w:val="1tableentryleft"/>
              <w:ind w:left="568"/>
              <w:rPr>
                <w:szCs w:val="22"/>
              </w:rPr>
            </w:pPr>
            <w:r>
              <w:rPr>
                <w:szCs w:val="22"/>
              </w:rPr>
              <w:t>mirror CR number: (Note to Rapporteur - use latest agreed revision)</w:t>
            </w:r>
          </w:p>
          <w:p w14:paraId="300006D6"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C130DF9"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CF4BE27" w14:textId="77777777" w:rsidTr="00F64E36">
        <w:trPr>
          <w:trHeight w:val="371"/>
          <w:jc w:val="center"/>
        </w:trPr>
        <w:tc>
          <w:tcPr>
            <w:tcW w:w="2464" w:type="dxa"/>
            <w:shd w:val="clear" w:color="auto" w:fill="A0A0A3"/>
          </w:tcPr>
          <w:p w14:paraId="253F86D0" w14:textId="77777777" w:rsidR="00767897" w:rsidRPr="00EF5EFD" w:rsidRDefault="00767897" w:rsidP="00F64E36">
            <w:pPr>
              <w:pStyle w:val="oneM2M-CoverTableLeft"/>
            </w:pPr>
            <w:r w:rsidRPr="00EF5EFD">
              <w:t>CR  against:  TS/TR*</w:t>
            </w:r>
          </w:p>
        </w:tc>
        <w:tc>
          <w:tcPr>
            <w:tcW w:w="6999" w:type="dxa"/>
            <w:shd w:val="clear" w:color="auto" w:fill="FFFFFF"/>
          </w:tcPr>
          <w:p w14:paraId="11239416" w14:textId="77777777" w:rsidR="00767897" w:rsidRPr="00EF5EFD" w:rsidRDefault="00767897" w:rsidP="00F64E36">
            <w:pPr>
              <w:pStyle w:val="oneM2M-CoverTableText"/>
            </w:pPr>
            <w:r>
              <w:t>TS-000</w:t>
            </w:r>
            <w:r w:rsidR="00B570AC">
              <w:t>4</w:t>
            </w:r>
            <w:r w:rsidR="00606548">
              <w:t xml:space="preserve"> v</w:t>
            </w:r>
            <w:r w:rsidR="00AE3F29">
              <w:t>2.21.0</w:t>
            </w:r>
          </w:p>
        </w:tc>
      </w:tr>
      <w:tr w:rsidR="00767897" w:rsidRPr="009B635D" w14:paraId="71688EB2" w14:textId="77777777" w:rsidTr="00F64E36">
        <w:trPr>
          <w:trHeight w:val="371"/>
          <w:jc w:val="center"/>
        </w:trPr>
        <w:tc>
          <w:tcPr>
            <w:tcW w:w="2464" w:type="dxa"/>
            <w:shd w:val="clear" w:color="auto" w:fill="A0A0A3"/>
          </w:tcPr>
          <w:p w14:paraId="742F8D72"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5F523FDB" w14:textId="77777777" w:rsidR="00767897" w:rsidRPr="009B635D" w:rsidRDefault="00CE1758" w:rsidP="00F64E36">
            <w:pPr>
              <w:rPr>
                <w:rFonts w:hint="eastAsia"/>
                <w:lang w:eastAsia="ko-KR"/>
              </w:rPr>
            </w:pPr>
            <w:r w:rsidRPr="00C6682A">
              <w:rPr>
                <w:rFonts w:eastAsia="BatangChe"/>
                <w:sz w:val="22"/>
                <w:szCs w:val="24"/>
                <w:lang w:val="en-US"/>
              </w:rPr>
              <w:t>7.4.38.2.1</w:t>
            </w:r>
          </w:p>
        </w:tc>
      </w:tr>
      <w:tr w:rsidR="00767897" w:rsidRPr="009B635D" w14:paraId="1FC6F92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373035"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4150AD" w14:textId="77777777" w:rsidR="00767897" w:rsidRPr="0039551C" w:rsidRDefault="00DF4A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FC0B424"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CBCB3A"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B405D8A"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F515F6E"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A74611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F51CA5A"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CCAF77" w14:textId="77777777" w:rsidR="00767897" w:rsidRPr="00EF5EFD" w:rsidRDefault="00767897" w:rsidP="00F64E36">
            <w:pPr>
              <w:pStyle w:val="1tableentryleft"/>
              <w:rPr>
                <w:rFonts w:ascii="Times New Roman" w:hAnsi="Times New Roman"/>
                <w:sz w:val="24"/>
              </w:rPr>
            </w:pPr>
            <w:r>
              <w:t>None</w:t>
            </w:r>
          </w:p>
        </w:tc>
      </w:tr>
      <w:tr w:rsidR="00767897" w:rsidRPr="009B635D" w14:paraId="51C2422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BD88B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B33D59C"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3E96B3CA"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367C1870" w14:textId="77777777" w:rsidR="00767897" w:rsidRPr="0039551C" w:rsidRDefault="00767897" w:rsidP="00F64E36">
            <w:pPr>
              <w:pStyle w:val="1tableentryleft"/>
              <w:rPr>
                <w:rFonts w:ascii="Times New Roman" w:hAnsi="Times New Roman"/>
                <w:szCs w:val="22"/>
              </w:rPr>
            </w:pPr>
          </w:p>
        </w:tc>
      </w:tr>
      <w:tr w:rsidR="00767897" w:rsidRPr="009B635D" w14:paraId="3297DD68" w14:textId="77777777" w:rsidTr="00F64E36">
        <w:trPr>
          <w:trHeight w:val="373"/>
          <w:jc w:val="center"/>
        </w:trPr>
        <w:tc>
          <w:tcPr>
            <w:tcW w:w="9463" w:type="dxa"/>
            <w:gridSpan w:val="2"/>
            <w:shd w:val="clear" w:color="auto" w:fill="A0A0A3"/>
          </w:tcPr>
          <w:p w14:paraId="247188BF"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715A65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9B1CF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B3F765"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6C269D3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06ABB7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9A6DF1C"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1C9F9F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C86FC1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18251F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F8ED5A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5A85E8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73F7D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9CF6E0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5BCD6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7F375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37BAC5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8FA9B3" w14:textId="77777777" w:rsidR="00314B9D" w:rsidRDefault="006873CE" w:rsidP="00314B9D">
      <w:pPr>
        <w:pStyle w:val="Heading2"/>
      </w:pPr>
      <w:r>
        <w:t>Introduction</w:t>
      </w:r>
    </w:p>
    <w:p w14:paraId="346E09ED" w14:textId="77777777" w:rsidR="007142DD" w:rsidRDefault="007142DD" w:rsidP="007142DD">
      <w:pPr>
        <w:pStyle w:val="TAL"/>
      </w:pPr>
      <w:r>
        <w:t xml:space="preserve">This contribution addresses: </w:t>
      </w:r>
    </w:p>
    <w:p w14:paraId="7C7F9107" w14:textId="77777777" w:rsidR="007142DD" w:rsidRPr="003B1936" w:rsidRDefault="007142DD" w:rsidP="007142DD">
      <w:pPr>
        <w:pStyle w:val="TAL"/>
        <w:numPr>
          <w:ilvl w:val="0"/>
          <w:numId w:val="15"/>
        </w:numPr>
        <w:rPr>
          <w:rFonts w:eastAsia="Arial"/>
          <w:i/>
        </w:rPr>
      </w:pPr>
      <w:r>
        <w:t>Time series data monitoring procedure</w:t>
      </w:r>
    </w:p>
    <w:p w14:paraId="44EBA1C5" w14:textId="77777777" w:rsidR="007142DD" w:rsidRDefault="007142DD" w:rsidP="007142DD">
      <w:pPr>
        <w:pStyle w:val="TAL"/>
        <w:rPr>
          <w:rFonts w:eastAsia="Arial"/>
        </w:rPr>
      </w:pPr>
    </w:p>
    <w:p w14:paraId="1EA9CF85" w14:textId="77777777" w:rsidR="007142DD" w:rsidRDefault="007142DD" w:rsidP="007142DD">
      <w:pPr>
        <w:pStyle w:val="TAL"/>
      </w:pPr>
      <w:r w:rsidRPr="001B7A01">
        <w:t xml:space="preserve">Current specification </w:t>
      </w:r>
      <w:r>
        <w:t xml:space="preserve">in the create procedure of </w:t>
      </w:r>
      <w:r w:rsidRPr="00AE0660">
        <w:rPr>
          <w:i/>
        </w:rPr>
        <w:t>&lt;timeSeries&gt;</w:t>
      </w:r>
      <w:r>
        <w:t xml:space="preserve"> mentions that if </w:t>
      </w:r>
      <w:r w:rsidRPr="003F2E80">
        <w:rPr>
          <w:rFonts w:eastAsia="Arial Unicode MS"/>
          <w:i/>
        </w:rPr>
        <w:t>periodicInterval</w:t>
      </w:r>
      <w:r w:rsidRPr="00500302">
        <w:t xml:space="preserve"> </w:t>
      </w:r>
      <w:r>
        <w:t xml:space="preserve">attribute </w:t>
      </w:r>
      <w:r w:rsidRPr="00500302">
        <w:t xml:space="preserve">is set and </w:t>
      </w:r>
      <w:r w:rsidRPr="003F2E80">
        <w:rPr>
          <w:i/>
        </w:rPr>
        <w:t>missingDataDetect</w:t>
      </w:r>
      <w:r w:rsidRPr="00500302">
        <w:t xml:space="preserve"> is </w:t>
      </w:r>
      <w:r>
        <w:t xml:space="preserve">true, Hosting CSE shall monitor time series data based on its </w:t>
      </w:r>
      <w:r w:rsidRPr="003F2E80">
        <w:rPr>
          <w:rFonts w:eastAsia="Arial Unicode MS"/>
          <w:i/>
        </w:rPr>
        <w:t>periodicInterval</w:t>
      </w:r>
      <w:r>
        <w:t xml:space="preserve">. </w:t>
      </w:r>
    </w:p>
    <w:p w14:paraId="738AE9B2" w14:textId="77777777" w:rsidR="007142DD" w:rsidRDefault="007142DD" w:rsidP="007142DD">
      <w:pPr>
        <w:pStyle w:val="TAL"/>
      </w:pPr>
      <w:r>
        <w:t xml:space="preserve">To add clarity and specificity, additional condition can be added to the above mentioned statement that “Hosting CSE shall monitor time series data based on its </w:t>
      </w:r>
      <w:r w:rsidRPr="003F2E80">
        <w:rPr>
          <w:rFonts w:eastAsia="Arial Unicode MS"/>
          <w:i/>
        </w:rPr>
        <w:t>periodicInterval</w:t>
      </w:r>
      <w:r>
        <w:rPr>
          <w:rFonts w:eastAsia="Arial Unicode MS"/>
          <w:i/>
        </w:rPr>
        <w:t xml:space="preserve"> </w:t>
      </w:r>
      <w:r>
        <w:rPr>
          <w:rFonts w:eastAsia="Arial Unicode MS"/>
        </w:rPr>
        <w:t xml:space="preserve">upon create of first </w:t>
      </w:r>
      <w:r w:rsidRPr="0028503B">
        <w:rPr>
          <w:rFonts w:eastAsia="Arial Unicode MS"/>
          <w:i/>
        </w:rPr>
        <w:t>&lt;timeSeriesInstance&gt;</w:t>
      </w:r>
      <w:r>
        <w:t>”.</w:t>
      </w:r>
    </w:p>
    <w:p w14:paraId="33343D56" w14:textId="77777777" w:rsidR="007142DD" w:rsidRDefault="007142DD" w:rsidP="007142DD">
      <w:pPr>
        <w:pStyle w:val="TAL"/>
      </w:pPr>
    </w:p>
    <w:p w14:paraId="7621E6D4" w14:textId="77777777" w:rsidR="007142DD" w:rsidRDefault="007142DD" w:rsidP="007142DD">
      <w:pPr>
        <w:pStyle w:val="Heading3"/>
      </w:pPr>
      <w:r>
        <w:t>-----------------------</w:t>
      </w:r>
      <w:r>
        <w:rPr>
          <w:lang w:val="en-US"/>
        </w:rPr>
        <w:t>--------------</w:t>
      </w:r>
      <w:r>
        <w:t>Start of change 1-------------------------------------------</w:t>
      </w:r>
    </w:p>
    <w:p w14:paraId="0DA14403" w14:textId="77777777" w:rsidR="00965114" w:rsidRPr="00705FF9" w:rsidRDefault="007142DD" w:rsidP="00965114">
      <w:pPr>
        <w:pStyle w:val="Heading5"/>
        <w:tabs>
          <w:tab w:val="left" w:pos="1140"/>
        </w:tabs>
        <w:rPr>
          <w:lang w:eastAsia="ko-KR"/>
        </w:rPr>
      </w:pPr>
      <w:r w:rsidRPr="00500302">
        <w:rPr>
          <w:lang w:eastAsia="ko-KR"/>
        </w:rPr>
        <w:t>7.4.38.2.1</w:t>
      </w:r>
      <w:r w:rsidRPr="00500302">
        <w:rPr>
          <w:lang w:eastAsia="ko-KR"/>
        </w:rPr>
        <w:tab/>
      </w:r>
      <w:bookmarkStart w:id="5" w:name="_Toc504120217"/>
      <w:bookmarkStart w:id="6" w:name="_Toc507572321"/>
      <w:bookmarkStart w:id="7" w:name="_Toc507582447"/>
      <w:bookmarkStart w:id="8" w:name="_Toc507583290"/>
      <w:bookmarkStart w:id="9" w:name="_Toc507584131"/>
      <w:bookmarkStart w:id="10" w:name="_Toc507682804"/>
      <w:bookmarkStart w:id="11" w:name="_Toc507683996"/>
      <w:bookmarkStart w:id="12" w:name="_Toc4162740"/>
      <w:r w:rsidR="00965114" w:rsidRPr="00705FF9">
        <w:rPr>
          <w:lang w:eastAsia="ko-KR"/>
        </w:rPr>
        <w:t>Create</w:t>
      </w:r>
      <w:bookmarkEnd w:id="5"/>
      <w:bookmarkEnd w:id="6"/>
      <w:bookmarkEnd w:id="7"/>
      <w:bookmarkEnd w:id="8"/>
      <w:bookmarkEnd w:id="9"/>
      <w:bookmarkEnd w:id="10"/>
      <w:bookmarkEnd w:id="11"/>
      <w:bookmarkEnd w:id="12"/>
    </w:p>
    <w:p w14:paraId="7EBAD744" w14:textId="77777777" w:rsidR="00965114" w:rsidRPr="00705FF9" w:rsidRDefault="00965114" w:rsidP="00965114">
      <w:pPr>
        <w:keepNext/>
        <w:keepLines/>
        <w:rPr>
          <w:b/>
          <w:bCs/>
          <w:i/>
          <w:iCs/>
          <w:lang w:eastAsia="ko-KR"/>
        </w:rPr>
      </w:pPr>
      <w:r w:rsidRPr="00705FF9">
        <w:rPr>
          <w:b/>
          <w:bCs/>
          <w:i/>
          <w:iCs/>
          <w:lang w:eastAsia="ko-KR"/>
        </w:rPr>
        <w:t>Originator:</w:t>
      </w:r>
    </w:p>
    <w:p w14:paraId="60E14409" w14:textId="77777777" w:rsidR="00965114" w:rsidRPr="00705FF9" w:rsidRDefault="00965114" w:rsidP="00965114">
      <w:pPr>
        <w:keepNext/>
        <w:keepLines/>
      </w:pPr>
      <w:r w:rsidRPr="00705FF9">
        <w:t xml:space="preserve">No change from the generic procedures in clause </w:t>
      </w:r>
      <w:r w:rsidRPr="00705FF9">
        <w:rPr>
          <w:lang w:eastAsia="ko-KR"/>
        </w:rPr>
        <w:fldChar w:fldCharType="begin"/>
      </w:r>
      <w:r w:rsidRPr="00705FF9">
        <w:rPr>
          <w:lang w:eastAsia="ko-KR"/>
        </w:rPr>
        <w:instrText xml:space="preserve"> REF GenericProc_Originator \r \h </w:instrText>
      </w:r>
      <w:r w:rsidRPr="00705FF9">
        <w:rPr>
          <w:lang w:eastAsia="ko-KR"/>
        </w:rPr>
      </w:r>
      <w:r w:rsidRPr="00705FF9">
        <w:rPr>
          <w:lang w:eastAsia="ko-KR"/>
        </w:rPr>
        <w:fldChar w:fldCharType="separate"/>
      </w:r>
      <w:r>
        <w:rPr>
          <w:lang w:eastAsia="ko-KR"/>
        </w:rPr>
        <w:t>7.2.2.1</w:t>
      </w:r>
      <w:r w:rsidRPr="00705FF9">
        <w:rPr>
          <w:lang w:eastAsia="ko-KR"/>
        </w:rPr>
        <w:fldChar w:fldCharType="end"/>
      </w:r>
      <w:r w:rsidRPr="00705FF9">
        <w:t>.</w:t>
      </w:r>
    </w:p>
    <w:p w14:paraId="3CFC02AF" w14:textId="77777777" w:rsidR="00965114" w:rsidRPr="00705FF9" w:rsidRDefault="00965114" w:rsidP="00965114">
      <w:pPr>
        <w:rPr>
          <w:b/>
          <w:bCs/>
          <w:i/>
          <w:iCs/>
          <w:lang w:eastAsia="ko-KR"/>
        </w:rPr>
      </w:pPr>
      <w:r w:rsidRPr="00705FF9">
        <w:rPr>
          <w:b/>
          <w:bCs/>
          <w:i/>
          <w:iCs/>
          <w:lang w:eastAsia="ko-KR"/>
        </w:rPr>
        <w:t>Receiver:</w:t>
      </w:r>
    </w:p>
    <w:p w14:paraId="2AFFBF41" w14:textId="77777777" w:rsidR="00965114" w:rsidRPr="00705FF9" w:rsidRDefault="00965114" w:rsidP="00965114">
      <w:pPr>
        <w:keepNext/>
        <w:keepLines/>
      </w:pPr>
      <w:r w:rsidRPr="00705FF9">
        <w:lastRenderedPageBreak/>
        <w:t>Primitive specific operation after R</w:t>
      </w:r>
      <w:r w:rsidRPr="00705FF9">
        <w:rPr>
          <w:rFonts w:eastAsia="MS Mincho"/>
        </w:rPr>
        <w:t>e</w:t>
      </w:r>
      <w:r w:rsidRPr="00705FF9">
        <w:t>cv-</w:t>
      </w:r>
      <w:r w:rsidRPr="00705FF9">
        <w:rPr>
          <w:rFonts w:eastAsia="MS Mincho"/>
        </w:rPr>
        <w:t>6.5</w:t>
      </w:r>
      <w:r w:rsidRPr="00705FF9">
        <w:t xml:space="preserve"> "Create/Update/Retrieve/Delete/Notify operation is performed</w:t>
      </w:r>
      <w:r w:rsidRPr="00705FF9" w:rsidDel="00744A7A">
        <w:t xml:space="preserve"> </w:t>
      </w:r>
      <w:r w:rsidRPr="00705FF9">
        <w:t>". See clause </w:t>
      </w:r>
      <w:r w:rsidRPr="00705FF9">
        <w:rPr>
          <w:lang w:eastAsia="ko-KR"/>
        </w:rPr>
        <w:fldChar w:fldCharType="begin"/>
      </w:r>
      <w:r w:rsidRPr="00705FF9">
        <w:rPr>
          <w:lang w:eastAsia="ko-KR"/>
        </w:rPr>
        <w:instrText xml:space="preserve"> REF GenericProc_Receiver \r \h </w:instrText>
      </w:r>
      <w:r w:rsidRPr="00705FF9">
        <w:rPr>
          <w:lang w:eastAsia="ko-KR"/>
        </w:rPr>
      </w:r>
      <w:r w:rsidRPr="00705FF9">
        <w:rPr>
          <w:lang w:eastAsia="ko-KR"/>
        </w:rPr>
        <w:fldChar w:fldCharType="separate"/>
      </w:r>
      <w:r>
        <w:rPr>
          <w:lang w:eastAsia="ko-KR"/>
        </w:rPr>
        <w:t>7.2.2.2</w:t>
      </w:r>
      <w:r w:rsidRPr="00705FF9">
        <w:rPr>
          <w:lang w:eastAsia="ko-KR"/>
        </w:rPr>
        <w:fldChar w:fldCharType="end"/>
      </w:r>
      <w:r w:rsidRPr="00705FF9">
        <w:t>.</w:t>
      </w:r>
    </w:p>
    <w:p w14:paraId="3058E5A0" w14:textId="77777777" w:rsidR="00965114" w:rsidRPr="00705FF9" w:rsidRDefault="00965114" w:rsidP="00965114">
      <w:pPr>
        <w:rPr>
          <w:rFonts w:ascii="Arial" w:eastAsia="Arial Unicode MS" w:hAnsi="Arial" w:cs="Arial"/>
          <w:sz w:val="18"/>
          <w:szCs w:val="18"/>
          <w:lang w:eastAsia="zh-CN"/>
        </w:rPr>
      </w:pPr>
      <w:r w:rsidRPr="00705FF9">
        <w:rPr>
          <w:lang w:eastAsia="zh-CN"/>
        </w:rPr>
        <w:t>I</w:t>
      </w:r>
      <w:r w:rsidRPr="00705FF9">
        <w:t xml:space="preserve">n the case that the </w:t>
      </w:r>
      <w:r w:rsidRPr="00705FF9">
        <w:rPr>
          <w:rFonts w:eastAsia="Arial Unicode MS"/>
          <w:i/>
          <w:lang w:eastAsia="zh-CN"/>
        </w:rPr>
        <w:t>periodicInterval</w:t>
      </w:r>
      <w:r w:rsidRPr="00705FF9">
        <w:rPr>
          <w:i/>
        </w:rPr>
        <w:t xml:space="preserve"> </w:t>
      </w:r>
      <w:r w:rsidRPr="00705FF9">
        <w:rPr>
          <w:lang w:eastAsia="zh-CN"/>
        </w:rPr>
        <w:t xml:space="preserve">is set </w:t>
      </w:r>
      <w:r w:rsidRPr="00705FF9">
        <w:t xml:space="preserve">and </w:t>
      </w:r>
      <w:r w:rsidRPr="00705FF9">
        <w:rPr>
          <w:lang w:eastAsia="zh-CN"/>
        </w:rPr>
        <w:t xml:space="preserve">the </w:t>
      </w:r>
      <w:r w:rsidRPr="00705FF9">
        <w:rPr>
          <w:i/>
        </w:rPr>
        <w:t>missingDataDetect</w:t>
      </w:r>
      <w:r w:rsidRPr="00705FF9">
        <w:t xml:space="preserve"> </w:t>
      </w:r>
      <w:r w:rsidRPr="00705FF9">
        <w:rPr>
          <w:lang w:eastAsia="zh-CN"/>
        </w:rPr>
        <w:t>is TRUE</w:t>
      </w:r>
      <w:r w:rsidRPr="00705FF9">
        <w:t>, the Hosting CSE shall monitor the Time Series Data based on its</w:t>
      </w:r>
      <w:r w:rsidRPr="00705FF9">
        <w:rPr>
          <w:i/>
        </w:rPr>
        <w:t xml:space="preserve"> period</w:t>
      </w:r>
      <w:r w:rsidRPr="00705FF9">
        <w:rPr>
          <w:i/>
          <w:lang w:eastAsia="zh-CN"/>
        </w:rPr>
        <w:t>icInterval</w:t>
      </w:r>
      <w:ins w:id="13" w:author="Gurudeep BN" w:date="2019-05-07T14:26:00Z">
        <w:r w:rsidR="008410FB">
          <w:rPr>
            <w:i/>
            <w:lang w:eastAsia="zh-CN"/>
          </w:rPr>
          <w:t xml:space="preserve"> </w:t>
        </w:r>
        <w:r w:rsidR="008410FB" w:rsidRPr="008410FB">
          <w:rPr>
            <w:lang w:eastAsia="zh-CN"/>
            <w:rPrChange w:id="14" w:author="Gurudeep BN" w:date="2019-05-07T14:26:00Z">
              <w:rPr>
                <w:i/>
                <w:lang w:eastAsia="zh-CN"/>
              </w:rPr>
            </w:rPrChange>
          </w:rPr>
          <w:t>upon create of first &lt;timeSeriesInstance</w:t>
        </w:r>
        <w:r w:rsidR="008410FB" w:rsidRPr="008410FB">
          <w:rPr>
            <w:i/>
            <w:lang w:eastAsia="zh-CN"/>
          </w:rPr>
          <w:t>&gt;.</w:t>
        </w:r>
      </w:ins>
      <w:del w:id="15" w:author="Gurudeep BN" w:date="2019-05-07T14:26:00Z">
        <w:r w:rsidRPr="00705FF9" w:rsidDel="008410FB">
          <w:rPr>
            <w:lang w:eastAsia="zh-CN"/>
          </w:rPr>
          <w:delText>.</w:delText>
        </w:r>
      </w:del>
      <w:r w:rsidRPr="00705FF9">
        <w:rPr>
          <w:lang w:eastAsia="zh-CN"/>
        </w:rPr>
        <w:t xml:space="preserve"> </w:t>
      </w:r>
      <w:r w:rsidRPr="00705FF9">
        <w:rPr>
          <w:rFonts w:hint="eastAsia"/>
        </w:rPr>
        <w:t xml:space="preserve">The Hosting CSE shall consider </w:t>
      </w:r>
      <w:r w:rsidRPr="00705FF9">
        <w:rPr>
          <w:rFonts w:eastAsia="SimSun" w:hint="eastAsia"/>
        </w:rPr>
        <w:t>t</w:t>
      </w:r>
      <w:r w:rsidRPr="00705FF9">
        <w:rPr>
          <w:rFonts w:eastAsia="SimSun"/>
        </w:rPr>
        <w:t xml:space="preserve">he expecting Time Series Data be lost when the </w:t>
      </w:r>
      <w:r w:rsidRPr="00705FF9">
        <w:rPr>
          <w:rFonts w:eastAsia="SimSun" w:hint="eastAsia"/>
        </w:rPr>
        <w:t>amount of time equal to</w:t>
      </w:r>
      <w:r w:rsidRPr="00705FF9">
        <w:rPr>
          <w:rFonts w:eastAsia="SimSun"/>
        </w:rPr>
        <w:t xml:space="preserve"> </w:t>
      </w:r>
      <w:r w:rsidRPr="00705FF9">
        <w:rPr>
          <w:rFonts w:eastAsia="SimSun"/>
          <w:i/>
        </w:rPr>
        <w:t>missingDataDetectTimer</w:t>
      </w:r>
      <w:r w:rsidRPr="00705FF9">
        <w:rPr>
          <w:rFonts w:eastAsia="SimSun" w:hint="eastAsia"/>
        </w:rPr>
        <w:t xml:space="preserve"> has passed relative to its</w:t>
      </w:r>
      <w:r w:rsidRPr="00705FF9">
        <w:t xml:space="preserve"> </w:t>
      </w:r>
      <w:r w:rsidRPr="00705FF9">
        <w:rPr>
          <w:rFonts w:hint="eastAsia"/>
          <w:lang w:eastAsia="zh-CN"/>
        </w:rPr>
        <w:t>expectin</w:t>
      </w:r>
      <w:r w:rsidRPr="00705FF9">
        <w:rPr>
          <w:rFonts w:hint="eastAsia"/>
        </w:rPr>
        <w:t xml:space="preserve">g </w:t>
      </w:r>
      <w:r w:rsidRPr="00705FF9">
        <w:rPr>
          <w:rFonts w:eastAsia="SimSun" w:hint="eastAsia"/>
        </w:rPr>
        <w:t>generation time</w:t>
      </w:r>
      <w:r w:rsidRPr="00705FF9">
        <w:rPr>
          <w:rFonts w:hint="eastAsia"/>
        </w:rPr>
        <w:t xml:space="preserve"> w</w:t>
      </w:r>
      <w:r w:rsidRPr="00705FF9">
        <w:rPr>
          <w:rFonts w:hint="eastAsia"/>
          <w:lang w:eastAsia="zh-CN"/>
        </w:rPr>
        <w:t>hen</w:t>
      </w:r>
      <w:r w:rsidRPr="00705FF9">
        <w:t xml:space="preserve"> the data was </w:t>
      </w:r>
      <w:r w:rsidRPr="00705FF9">
        <w:rPr>
          <w:rFonts w:hint="eastAsia"/>
        </w:rPr>
        <w:t>generated by the</w:t>
      </w:r>
      <w:r w:rsidRPr="00705FF9" w:rsidDel="00395F6C">
        <w:rPr>
          <w:rFonts w:hint="eastAsia"/>
        </w:rPr>
        <w:t xml:space="preserve"> </w:t>
      </w:r>
      <w:r w:rsidRPr="00705FF9">
        <w:rPr>
          <w:rFonts w:hint="eastAsia"/>
        </w:rPr>
        <w:t>AE/CSE.</w:t>
      </w:r>
      <w:r w:rsidRPr="00705FF9">
        <w:rPr>
          <w:rFonts w:eastAsia="SimSun" w:hint="eastAsia"/>
        </w:rPr>
        <w:t xml:space="preserve"> </w:t>
      </w:r>
    </w:p>
    <w:p w14:paraId="5D6DE9C3" w14:textId="77777777" w:rsidR="00965114" w:rsidRPr="00705FF9" w:rsidRDefault="00965114" w:rsidP="00965114">
      <w:pPr>
        <w:rPr>
          <w:rFonts w:hint="eastAsia"/>
          <w:lang w:eastAsia="zh-CN"/>
        </w:rPr>
      </w:pPr>
      <w:r w:rsidRPr="00705FF9">
        <w:rPr>
          <w:lang w:eastAsia="zh-CN"/>
        </w:rPr>
        <w:t xml:space="preserve">When the Hosting CSE detects a missing data </w:t>
      </w:r>
      <w:r w:rsidRPr="00705FF9">
        <w:rPr>
          <w:rFonts w:hint="eastAsia"/>
          <w:lang w:eastAsia="zh-CN"/>
        </w:rPr>
        <w:t>point</w:t>
      </w:r>
      <w:r w:rsidRPr="00705FF9">
        <w:rPr>
          <w:lang w:eastAsia="zh-CN"/>
        </w:rPr>
        <w:t>, the</w:t>
      </w:r>
      <w:r w:rsidRPr="00705FF9">
        <w:rPr>
          <w:rFonts w:hint="eastAsia"/>
          <w:lang w:eastAsia="zh-CN"/>
        </w:rPr>
        <w:t xml:space="preserve"> </w:t>
      </w:r>
      <w:r w:rsidRPr="00705FF9">
        <w:rPr>
          <w:i/>
          <w:lang w:eastAsia="zh-CN"/>
        </w:rPr>
        <w:t>dataGenerationTime</w:t>
      </w:r>
      <w:r w:rsidRPr="00705FF9">
        <w:rPr>
          <w:rFonts w:hint="eastAsia"/>
          <w:i/>
          <w:lang w:eastAsia="zh-CN"/>
        </w:rPr>
        <w:t xml:space="preserve"> </w:t>
      </w:r>
      <w:r w:rsidRPr="00705FF9">
        <w:rPr>
          <w:lang w:eastAsia="zh-CN"/>
        </w:rPr>
        <w:t>of the missing data</w:t>
      </w:r>
      <w:r w:rsidRPr="00705FF9">
        <w:rPr>
          <w:rFonts w:hint="eastAsia"/>
          <w:lang w:eastAsia="zh-CN"/>
        </w:rPr>
        <w:t xml:space="preserve"> point</w:t>
      </w:r>
      <w:r w:rsidRPr="00705FF9">
        <w:rPr>
          <w:lang w:eastAsia="zh-CN"/>
        </w:rPr>
        <w:t xml:space="preserve"> is inserted into the </w:t>
      </w:r>
      <w:r w:rsidRPr="00705FF9">
        <w:rPr>
          <w:i/>
          <w:lang w:eastAsia="zh-CN"/>
        </w:rPr>
        <w:t>missing</w:t>
      </w:r>
      <w:r w:rsidRPr="00705FF9">
        <w:rPr>
          <w:rFonts w:hint="eastAsia"/>
          <w:i/>
          <w:lang w:eastAsia="zh-CN"/>
        </w:rPr>
        <w:t>Data</w:t>
      </w:r>
      <w:r w:rsidRPr="00705FF9">
        <w:rPr>
          <w:i/>
          <w:lang w:eastAsia="zh-CN"/>
        </w:rPr>
        <w:t xml:space="preserve">List </w:t>
      </w:r>
      <w:r w:rsidRPr="00705FF9">
        <w:rPr>
          <w:lang w:eastAsia="zh-CN"/>
        </w:rPr>
        <w:t>attribute and the</w:t>
      </w:r>
      <w:r w:rsidRPr="00705FF9">
        <w:rPr>
          <w:rFonts w:hint="eastAsia"/>
          <w:lang w:eastAsia="zh-CN"/>
        </w:rPr>
        <w:t xml:space="preserve"> </w:t>
      </w:r>
      <w:proofErr w:type="spellStart"/>
      <w:r w:rsidRPr="00705FF9">
        <w:rPr>
          <w:i/>
          <w:lang w:eastAsia="zh-CN"/>
        </w:rPr>
        <w:t>missingDataCurrentNr</w:t>
      </w:r>
      <w:proofErr w:type="spellEnd"/>
      <w:r w:rsidRPr="00705FF9">
        <w:rPr>
          <w:i/>
          <w:lang w:eastAsia="zh-CN"/>
        </w:rPr>
        <w:t xml:space="preserve"> </w:t>
      </w:r>
      <w:r w:rsidRPr="00705FF9">
        <w:rPr>
          <w:lang w:eastAsia="zh-CN"/>
        </w:rPr>
        <w:t xml:space="preserve">shall </w:t>
      </w:r>
      <w:r w:rsidRPr="00705FF9">
        <w:rPr>
          <w:rFonts w:hint="eastAsia"/>
          <w:lang w:eastAsia="zh-CN"/>
        </w:rPr>
        <w:t xml:space="preserve">be </w:t>
      </w:r>
      <w:r w:rsidRPr="00705FF9">
        <w:rPr>
          <w:lang w:eastAsia="zh-CN"/>
        </w:rPr>
        <w:t xml:space="preserve">increased by one. When the </w:t>
      </w:r>
      <w:proofErr w:type="spellStart"/>
      <w:r w:rsidRPr="00705FF9">
        <w:rPr>
          <w:i/>
          <w:lang w:eastAsia="zh-CN"/>
        </w:rPr>
        <w:t>missingDataCurrentNr</w:t>
      </w:r>
      <w:proofErr w:type="spellEnd"/>
      <w:r w:rsidRPr="00705FF9">
        <w:rPr>
          <w:i/>
          <w:lang w:eastAsia="zh-CN"/>
        </w:rPr>
        <w:t xml:space="preserve"> </w:t>
      </w:r>
      <w:r w:rsidRPr="00705FF9">
        <w:rPr>
          <w:lang w:eastAsia="zh-CN"/>
        </w:rPr>
        <w:t xml:space="preserve">reaches the </w:t>
      </w:r>
      <w:proofErr w:type="spellStart"/>
      <w:r w:rsidRPr="00705FF9">
        <w:rPr>
          <w:i/>
          <w:lang w:eastAsia="zh-CN"/>
        </w:rPr>
        <w:t>missingDataMaxN</w:t>
      </w:r>
      <w:r w:rsidRPr="00705FF9">
        <w:rPr>
          <w:rFonts w:hint="eastAsia"/>
          <w:i/>
          <w:lang w:eastAsia="zh-CN"/>
        </w:rPr>
        <w:t>r</w:t>
      </w:r>
      <w:proofErr w:type="spellEnd"/>
      <w:r w:rsidRPr="00705FF9">
        <w:rPr>
          <w:rFonts w:eastAsia="Arial Unicode MS"/>
          <w:i/>
          <w:lang w:eastAsia="zh-CN"/>
        </w:rPr>
        <w:t>,</w:t>
      </w:r>
      <w:r w:rsidRPr="00705FF9">
        <w:rPr>
          <w:rFonts w:eastAsia="Arial Unicode MS" w:hint="eastAsia"/>
          <w:i/>
          <w:lang w:eastAsia="zh-CN"/>
        </w:rPr>
        <w:t xml:space="preserve"> </w:t>
      </w:r>
      <w:r w:rsidRPr="00705FF9">
        <w:rPr>
          <w:rFonts w:eastAsia="Arial Unicode MS"/>
          <w:lang w:eastAsia="zh-CN"/>
        </w:rPr>
        <w:t>t</w:t>
      </w:r>
      <w:r w:rsidRPr="00705FF9">
        <w:rPr>
          <w:rFonts w:eastAsia="Arial Unicode MS"/>
          <w:iCs/>
          <w:lang w:eastAsia="zh-CN"/>
        </w:rPr>
        <w:t xml:space="preserve">he oldest </w:t>
      </w:r>
      <w:r w:rsidRPr="00705FF9">
        <w:rPr>
          <w:rFonts w:eastAsia="Arial Unicode MS"/>
          <w:i/>
          <w:iCs/>
          <w:color w:val="000000"/>
          <w:kern w:val="2"/>
          <w:lang w:eastAsia="zh-CN"/>
        </w:rPr>
        <w:t>dataGenerationTime</w:t>
      </w:r>
      <w:r w:rsidRPr="00705FF9">
        <w:rPr>
          <w:color w:val="000000"/>
          <w:kern w:val="2"/>
        </w:rPr>
        <w:t xml:space="preserve"> </w:t>
      </w:r>
      <w:r w:rsidRPr="00705FF9">
        <w:rPr>
          <w:rFonts w:eastAsia="Arial Unicode MS"/>
          <w:iCs/>
        </w:rPr>
        <w:t xml:space="preserve">shall be removed </w:t>
      </w:r>
      <w:r w:rsidRPr="00705FF9">
        <w:rPr>
          <w:rFonts w:eastAsia="Arial Unicode MS"/>
          <w:iCs/>
          <w:lang w:eastAsia="zh-CN"/>
        </w:rPr>
        <w:t xml:space="preserve">from </w:t>
      </w:r>
      <w:r w:rsidRPr="00705FF9">
        <w:rPr>
          <w:rFonts w:eastAsia="Arial Unicode MS"/>
          <w:i/>
          <w:iCs/>
          <w:lang w:eastAsia="zh-CN"/>
        </w:rPr>
        <w:t>missing</w:t>
      </w:r>
      <w:r w:rsidRPr="00705FF9">
        <w:rPr>
          <w:rFonts w:eastAsia="Arial Unicode MS" w:hint="eastAsia"/>
          <w:i/>
          <w:iCs/>
          <w:lang w:eastAsia="zh-CN"/>
        </w:rPr>
        <w:t>Data</w:t>
      </w:r>
      <w:r w:rsidRPr="00705FF9">
        <w:rPr>
          <w:rFonts w:eastAsia="Arial Unicode MS"/>
          <w:i/>
          <w:iCs/>
          <w:lang w:eastAsia="zh-CN"/>
        </w:rPr>
        <w:t xml:space="preserve">List </w:t>
      </w:r>
      <w:r w:rsidRPr="00705FF9">
        <w:t xml:space="preserve">to enable the </w:t>
      </w:r>
      <w:r w:rsidRPr="00705FF9">
        <w:rPr>
          <w:lang w:eastAsia="zh-CN"/>
        </w:rPr>
        <w:t xml:space="preserve">insertion </w:t>
      </w:r>
      <w:r w:rsidRPr="00705FF9">
        <w:t xml:space="preserve">of the new </w:t>
      </w:r>
      <w:r w:rsidRPr="00705FF9">
        <w:rPr>
          <w:lang w:eastAsia="zh-CN"/>
        </w:rPr>
        <w:t>missing data</w:t>
      </w:r>
      <w:r w:rsidRPr="00705FF9">
        <w:rPr>
          <w:rFonts w:hint="eastAsia"/>
          <w:lang w:eastAsia="zh-CN"/>
        </w:rPr>
        <w:t xml:space="preserve"> point information</w:t>
      </w:r>
      <w:r w:rsidRPr="00705FF9">
        <w:rPr>
          <w:lang w:eastAsia="zh-CN"/>
        </w:rPr>
        <w:t>.</w:t>
      </w:r>
    </w:p>
    <w:p w14:paraId="5CADD859" w14:textId="77777777" w:rsidR="007142DD" w:rsidRPr="0052215B" w:rsidRDefault="007142DD" w:rsidP="00965114">
      <w:pPr>
        <w:pStyle w:val="Heading5"/>
        <w:rPr>
          <w:lang w:val="en-US"/>
        </w:rPr>
      </w:pPr>
      <w:r>
        <w:t>-----------------------</w:t>
      </w:r>
      <w:r>
        <w:rPr>
          <w:lang w:val="en-US"/>
        </w:rPr>
        <w:t>-------------</w:t>
      </w:r>
      <w:r w:rsidR="0052215B">
        <w:rPr>
          <w:lang w:val="en-US"/>
        </w:rPr>
        <w:t>-------------</w:t>
      </w:r>
      <w:r w:rsidRPr="0065605B">
        <w:rPr>
          <w:sz w:val="28"/>
        </w:rPr>
        <w:t>End of change 1</w:t>
      </w:r>
      <w:r>
        <w:t>---------------------------------------------</w:t>
      </w:r>
      <w:bookmarkEnd w:id="3"/>
      <w:bookmarkEnd w:id="4"/>
      <w:r w:rsidR="0052215B">
        <w:rPr>
          <w:lang w:val="en-US"/>
        </w:rPr>
        <w:t>---------</w:t>
      </w:r>
    </w:p>
    <w:sectPr w:rsidR="007142DD" w:rsidRPr="0052215B"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20C34" w14:textId="77777777" w:rsidR="00085365" w:rsidRDefault="00085365">
      <w:r>
        <w:separator/>
      </w:r>
    </w:p>
  </w:endnote>
  <w:endnote w:type="continuationSeparator" w:id="0">
    <w:p w14:paraId="71302032" w14:textId="77777777" w:rsidR="00085365" w:rsidRDefault="0008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F77D"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30E868C1"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C1504">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F076EC8" w14:textId="77777777" w:rsidR="004A2661" w:rsidRPr="00424964" w:rsidRDefault="004A2661" w:rsidP="00325EA3">
    <w:pPr>
      <w:pStyle w:val="Footer"/>
      <w:tabs>
        <w:tab w:val="center" w:pos="4678"/>
        <w:tab w:val="right" w:pos="9214"/>
      </w:tabs>
      <w:jc w:val="both"/>
      <w:rPr>
        <w:lang w:val="en-GB"/>
      </w:rPr>
    </w:pPr>
  </w:p>
  <w:p w14:paraId="3B31D11D" w14:textId="77777777" w:rsidR="004A2661" w:rsidRDefault="004A2661"/>
  <w:p w14:paraId="013012F1"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375BC" w14:textId="77777777" w:rsidR="00085365" w:rsidRDefault="00085365">
      <w:r>
        <w:separator/>
      </w:r>
    </w:p>
  </w:footnote>
  <w:footnote w:type="continuationSeparator" w:id="0">
    <w:p w14:paraId="23C449E4" w14:textId="77777777" w:rsidR="00085365" w:rsidRDefault="0008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23CB683C" w14:textId="77777777" w:rsidTr="00294EEF">
      <w:trPr>
        <w:trHeight w:val="831"/>
      </w:trPr>
      <w:tc>
        <w:tcPr>
          <w:tcW w:w="8068" w:type="dxa"/>
        </w:tcPr>
        <w:p w14:paraId="2214E7D5" w14:textId="1D6D0225" w:rsidR="004A2661" w:rsidRPr="00A9388B" w:rsidRDefault="00994803" w:rsidP="00154F3B">
          <w:pPr>
            <w:pStyle w:val="oneM2M-PageHead"/>
          </w:pPr>
          <w:fldSimple w:instr=" FILENAME   \* MERGEFORMAT ">
            <w:r>
              <w:rPr>
                <w:noProof/>
              </w:rPr>
              <w:t>SDS-2019-0269-TS0004-Time_Series_Monitoring_R2</w:t>
            </w:r>
          </w:fldSimple>
        </w:p>
      </w:tc>
      <w:tc>
        <w:tcPr>
          <w:tcW w:w="1569" w:type="dxa"/>
        </w:tcPr>
        <w:p w14:paraId="170E89DC" w14:textId="40511829" w:rsidR="004A2661" w:rsidRPr="009B635D" w:rsidRDefault="004D7047" w:rsidP="00410253">
          <w:pPr>
            <w:pStyle w:val="Header"/>
            <w:jc w:val="right"/>
          </w:pPr>
          <w:r w:rsidRPr="009B635D">
            <w:drawing>
              <wp:inline distT="0" distB="0" distL="0" distR="0" wp14:anchorId="2D44E252" wp14:editId="770CC79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4D6A78D3"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9"/>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0"/>
  </w:num>
  <w:num w:numId="14">
    <w:abstractNumId w:val="7"/>
  </w:num>
  <w:num w:numId="15">
    <w:abstractNumId w:val="8"/>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85365"/>
    <w:rsid w:val="00091D49"/>
    <w:rsid w:val="000925E7"/>
    <w:rsid w:val="00093A0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34AD"/>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59D"/>
    <w:rsid w:val="00190CAC"/>
    <w:rsid w:val="0019152D"/>
    <w:rsid w:val="00191743"/>
    <w:rsid w:val="00194A7A"/>
    <w:rsid w:val="001A1398"/>
    <w:rsid w:val="001A1DF6"/>
    <w:rsid w:val="001B174A"/>
    <w:rsid w:val="001B213D"/>
    <w:rsid w:val="001B2DE1"/>
    <w:rsid w:val="001B776B"/>
    <w:rsid w:val="001C04C3"/>
    <w:rsid w:val="001C16EF"/>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28BA"/>
    <w:rsid w:val="00224D4D"/>
    <w:rsid w:val="00227C5F"/>
    <w:rsid w:val="00231D27"/>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2B8C"/>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871"/>
    <w:rsid w:val="003C0BCB"/>
    <w:rsid w:val="003C13B6"/>
    <w:rsid w:val="003C6EC3"/>
    <w:rsid w:val="003D1530"/>
    <w:rsid w:val="003D185F"/>
    <w:rsid w:val="003D6202"/>
    <w:rsid w:val="003D63E8"/>
    <w:rsid w:val="003E54A5"/>
    <w:rsid w:val="003F00EC"/>
    <w:rsid w:val="003F24F2"/>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047"/>
    <w:rsid w:val="004D7793"/>
    <w:rsid w:val="004E15C7"/>
    <w:rsid w:val="004E7746"/>
    <w:rsid w:val="004F04C5"/>
    <w:rsid w:val="004F4AF5"/>
    <w:rsid w:val="004F54DF"/>
    <w:rsid w:val="004F63C0"/>
    <w:rsid w:val="00504C62"/>
    <w:rsid w:val="0050592B"/>
    <w:rsid w:val="00511B4E"/>
    <w:rsid w:val="0051360C"/>
    <w:rsid w:val="00513AE8"/>
    <w:rsid w:val="00521F2C"/>
    <w:rsid w:val="0052215B"/>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1101"/>
    <w:rsid w:val="00653A3B"/>
    <w:rsid w:val="00653DD5"/>
    <w:rsid w:val="006540CD"/>
    <w:rsid w:val="0065605B"/>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0D6"/>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21082"/>
    <w:rsid w:val="0083064A"/>
    <w:rsid w:val="008312FE"/>
    <w:rsid w:val="00831704"/>
    <w:rsid w:val="00833937"/>
    <w:rsid w:val="00833E61"/>
    <w:rsid w:val="00836869"/>
    <w:rsid w:val="0084011C"/>
    <w:rsid w:val="008410FB"/>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97B9E"/>
    <w:rsid w:val="008A585C"/>
    <w:rsid w:val="008A5B80"/>
    <w:rsid w:val="008A6323"/>
    <w:rsid w:val="008B384B"/>
    <w:rsid w:val="008B6817"/>
    <w:rsid w:val="008B6E4E"/>
    <w:rsid w:val="008B7069"/>
    <w:rsid w:val="008C2469"/>
    <w:rsid w:val="008C2B2C"/>
    <w:rsid w:val="008D0089"/>
    <w:rsid w:val="008E27F0"/>
    <w:rsid w:val="008E4A5A"/>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114"/>
    <w:rsid w:val="0096576F"/>
    <w:rsid w:val="009665BB"/>
    <w:rsid w:val="0097339A"/>
    <w:rsid w:val="00973606"/>
    <w:rsid w:val="00975A53"/>
    <w:rsid w:val="00975BE8"/>
    <w:rsid w:val="0099123B"/>
    <w:rsid w:val="00991D3D"/>
    <w:rsid w:val="0099400F"/>
    <w:rsid w:val="00994803"/>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9F5F75"/>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3F29"/>
    <w:rsid w:val="00AF088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504"/>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6682A"/>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1758"/>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667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C9CA1"/>
  <w15:chartTrackingRefBased/>
  <w15:docId w15:val="{9773BBD5-1C3E-4E15-BC31-49ED842F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C1BC2F-D801-43C2-8179-6AF05B596AF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8167C0-67A4-41C4-847E-44C2FBE5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787</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4</cp:revision>
  <cp:lastPrinted>2012-10-11T14:05:00Z</cp:lastPrinted>
  <dcterms:created xsi:type="dcterms:W3CDTF">2019-05-15T18:04:00Z</dcterms:created>
  <dcterms:modified xsi:type="dcterms:W3CDTF">2019-05-15T18:05:00Z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