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rsidTr="002B4F2B">
        <w:trPr>
          <w:trHeight w:val="738"/>
        </w:trPr>
        <w:tc>
          <w:tcPr>
            <w:tcW w:w="1597" w:type="dxa"/>
          </w:tcPr>
          <w:p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rsidTr="00F64E36">
        <w:trPr>
          <w:trHeight w:val="302"/>
          <w:jc w:val="center"/>
        </w:trPr>
        <w:tc>
          <w:tcPr>
            <w:tcW w:w="9463" w:type="dxa"/>
            <w:gridSpan w:val="2"/>
            <w:shd w:val="clear" w:color="auto" w:fill="B42025"/>
          </w:tcPr>
          <w:p w:rsidR="00767897" w:rsidRPr="009B635D" w:rsidRDefault="00767897" w:rsidP="00F64E36">
            <w:pPr>
              <w:pStyle w:val="oneM2M-CoverTableTitle"/>
            </w:pPr>
            <w:r w:rsidRPr="009B635D">
              <w:t>CHANGE REQUEST</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Meeting</w:t>
            </w:r>
            <w:r>
              <w:t xml:space="preserve"> ID</w:t>
            </w:r>
            <w:r w:rsidRPr="00EF5EFD">
              <w:t>:*</w:t>
            </w:r>
          </w:p>
        </w:tc>
        <w:tc>
          <w:tcPr>
            <w:tcW w:w="6999" w:type="dxa"/>
            <w:shd w:val="clear" w:color="auto" w:fill="FFFFFF"/>
          </w:tcPr>
          <w:p w:rsidR="00767897" w:rsidRPr="00EF5EFD" w:rsidRDefault="00767897" w:rsidP="00F64E36">
            <w:pPr>
              <w:pStyle w:val="oneM2M-CoverTableText"/>
            </w:pPr>
            <w:r>
              <w:t>SDS</w:t>
            </w:r>
            <w:r w:rsidRPr="00EF5EFD">
              <w:t xml:space="preserve"> </w:t>
            </w:r>
            <w:r>
              <w:t>40</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Source:*</w:t>
            </w:r>
          </w:p>
        </w:tc>
        <w:tc>
          <w:tcPr>
            <w:tcW w:w="6999" w:type="dxa"/>
            <w:shd w:val="clear" w:color="auto" w:fill="FFFFFF"/>
          </w:tcPr>
          <w:p w:rsidR="00767897" w:rsidRPr="00EF5EFD" w:rsidRDefault="008E2220" w:rsidP="00F64E36">
            <w:pPr>
              <w:pStyle w:val="oneM2M-CoverTableText"/>
            </w:pPr>
            <w:r>
              <w:t xml:space="preserve">Dale </w:t>
            </w:r>
            <w:proofErr w:type="spellStart"/>
            <w:r>
              <w:t>Seed</w:t>
            </w:r>
            <w:r w:rsidR="00767897" w:rsidRPr="00EF5EFD">
              <w:t>,</w:t>
            </w:r>
            <w:proofErr w:type="spellEnd"/>
            <w:r w:rsidR="00767897" w:rsidRPr="00EF5EFD">
              <w:t xml:space="preserve"> </w:t>
            </w:r>
            <w:r w:rsidR="00767897">
              <w:t xml:space="preserve">Convida Wireless </w:t>
            </w:r>
            <w:r w:rsidR="00767897" w:rsidRPr="00EF5EFD">
              <w:t xml:space="preserve">, </w:t>
            </w:r>
            <w:r>
              <w:t>Seed.Dale</w:t>
            </w:r>
            <w:r w:rsidR="00767897">
              <w:t>@convidawireless.com</w:t>
            </w:r>
          </w:p>
        </w:tc>
      </w:tr>
      <w:tr w:rsidR="00767897" w:rsidRPr="009B635D" w:rsidTr="00F64E36">
        <w:trPr>
          <w:trHeight w:val="124"/>
          <w:jc w:val="center"/>
        </w:trPr>
        <w:tc>
          <w:tcPr>
            <w:tcW w:w="2464" w:type="dxa"/>
            <w:shd w:val="clear" w:color="auto" w:fill="A0A0A3"/>
          </w:tcPr>
          <w:p w:rsidR="00767897" w:rsidRPr="00EF5EFD" w:rsidRDefault="00767897" w:rsidP="00F64E36">
            <w:pPr>
              <w:pStyle w:val="oneM2M-CoverTableLeft"/>
            </w:pPr>
            <w:r w:rsidRPr="00EF5EFD">
              <w:t>Date:*</w:t>
            </w:r>
          </w:p>
        </w:tc>
        <w:tc>
          <w:tcPr>
            <w:tcW w:w="6999" w:type="dxa"/>
            <w:shd w:val="clear" w:color="auto" w:fill="FFFFFF"/>
          </w:tcPr>
          <w:p w:rsidR="00767897" w:rsidRPr="00EF5EFD" w:rsidRDefault="00767897" w:rsidP="00F64E36">
            <w:pPr>
              <w:pStyle w:val="oneM2M-CoverTableText"/>
            </w:pPr>
            <w:r>
              <w:t>2019-0</w:t>
            </w:r>
            <w:r w:rsidR="001E3E3F">
              <w:t>5</w:t>
            </w:r>
            <w:r w:rsidR="00674F34">
              <w:t>-</w:t>
            </w:r>
            <w:r w:rsidR="00BA301A">
              <w:t>1</w:t>
            </w:r>
            <w:r w:rsidR="008E2220">
              <w:t>9</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Reason for Change/s:*</w:t>
            </w:r>
          </w:p>
        </w:tc>
        <w:tc>
          <w:tcPr>
            <w:tcW w:w="6999" w:type="dxa"/>
            <w:shd w:val="clear" w:color="auto" w:fill="FFFFFF"/>
          </w:tcPr>
          <w:p w:rsidR="00767897" w:rsidRPr="004A18CF" w:rsidRDefault="001E3E3F" w:rsidP="001E3E3F">
            <w:pPr>
              <w:pStyle w:val="oneM2M-CoverTableText"/>
            </w:pPr>
            <w:r w:rsidRPr="004A18CF">
              <w:t xml:space="preserve">Correction of </w:t>
            </w:r>
            <w:proofErr w:type="spellStart"/>
            <w:r w:rsidR="008E2220">
              <w:t>specializationID</w:t>
            </w:r>
            <w:proofErr w:type="spellEnd"/>
            <w:r w:rsidR="008E2220">
              <w:t xml:space="preserve"> name</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Release*</w:t>
            </w:r>
          </w:p>
        </w:tc>
        <w:tc>
          <w:tcPr>
            <w:tcW w:w="6999" w:type="dxa"/>
            <w:shd w:val="clear" w:color="auto" w:fill="FFFFFF"/>
          </w:tcPr>
          <w:p w:rsidR="00767897" w:rsidRPr="00883855" w:rsidRDefault="00767897" w:rsidP="00F64E36">
            <w:pPr>
              <w:pStyle w:val="1tableentryleft"/>
              <w:rPr>
                <w:rFonts w:ascii="Times New Roman" w:hAnsi="Times New Roman"/>
                <w:sz w:val="24"/>
              </w:rPr>
            </w:pPr>
            <w:r>
              <w:t>Rel-</w:t>
            </w:r>
            <w:r w:rsidR="00B36B85">
              <w:t>4</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 xml:space="preserve">CR  against: </w:t>
            </w:r>
            <w:r>
              <w:t xml:space="preserve"> WI*</w:t>
            </w:r>
          </w:p>
        </w:tc>
        <w:tc>
          <w:tcPr>
            <w:tcW w:w="6999" w:type="dxa"/>
            <w:shd w:val="clear" w:color="auto" w:fill="FFFFFF"/>
          </w:tcPr>
          <w:p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sidRPr="0039551C">
              <w:rPr>
                <w:rFonts w:ascii="Times New Roman" w:hAnsi="Times New Roman"/>
                <w:szCs w:val="22"/>
              </w:rPr>
              <w:fldChar w:fldCharType="end"/>
            </w:r>
          </w:p>
          <w:p w:rsidR="00767897" w:rsidRPr="00864E1F" w:rsidRDefault="00767897" w:rsidP="00F64E36">
            <w:pPr>
              <w:pStyle w:val="1tableentryleft"/>
              <w:ind w:left="568"/>
              <w:rPr>
                <w:szCs w:val="22"/>
              </w:rPr>
            </w:pPr>
            <w:r>
              <w:rPr>
                <w:szCs w:val="22"/>
              </w:rPr>
              <w:t>mirror CR number: (Note to Rapporteur - use latest agreed revision)</w:t>
            </w:r>
          </w:p>
          <w:p w:rsidR="00767897" w:rsidRDefault="006E13B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rsidR="00767897" w:rsidRPr="00EF5EFD" w:rsidRDefault="00767897" w:rsidP="00F64E36">
            <w:pPr>
              <w:pStyle w:val="1tableentryleft"/>
            </w:pPr>
            <w:r w:rsidRPr="00883855">
              <w:rPr>
                <w:sz w:val="18"/>
              </w:rPr>
              <w:t>Only ONE of the above shall be tick</w:t>
            </w:r>
            <w:r>
              <w:rPr>
                <w:sz w:val="18"/>
              </w:rPr>
              <w:t>ed</w:t>
            </w:r>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CR  against:  TS/TR*</w:t>
            </w:r>
          </w:p>
        </w:tc>
        <w:tc>
          <w:tcPr>
            <w:tcW w:w="6999" w:type="dxa"/>
            <w:shd w:val="clear" w:color="auto" w:fill="FFFFFF"/>
          </w:tcPr>
          <w:p w:rsidR="00767897" w:rsidRPr="00EF5EFD" w:rsidRDefault="00767897" w:rsidP="001E3E3F">
            <w:pPr>
              <w:pStyle w:val="oneM2M-CoverTableText"/>
            </w:pPr>
            <w:r>
              <w:t>TS-000</w:t>
            </w:r>
            <w:r w:rsidR="001E3E3F">
              <w:t>1</w:t>
            </w:r>
            <w:r w:rsidR="00606548">
              <w:t xml:space="preserve"> v</w:t>
            </w:r>
            <w:r w:rsidR="00B36B85">
              <w:t>4.0.0</w:t>
            </w:r>
            <w:bookmarkStart w:id="2" w:name="_GoBack"/>
            <w:bookmarkEnd w:id="2"/>
          </w:p>
        </w:tc>
      </w:tr>
      <w:tr w:rsidR="00767897" w:rsidRPr="009B635D" w:rsidTr="00F64E36">
        <w:trPr>
          <w:trHeight w:val="371"/>
          <w:jc w:val="center"/>
        </w:trPr>
        <w:tc>
          <w:tcPr>
            <w:tcW w:w="2464" w:type="dxa"/>
            <w:shd w:val="clear" w:color="auto" w:fill="A0A0A3"/>
          </w:tcPr>
          <w:p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rsidR="00767897" w:rsidRPr="009B635D" w:rsidRDefault="008E2220" w:rsidP="001E3E3F">
            <w:pPr>
              <w:rPr>
                <w:lang w:eastAsia="ko-KR"/>
              </w:rPr>
            </w:pPr>
            <w:r w:rsidRPr="008E2220">
              <w:rPr>
                <w:rFonts w:eastAsia="BatangChe"/>
                <w:sz w:val="22"/>
                <w:szCs w:val="24"/>
                <w:lang w:val="en-US"/>
              </w:rPr>
              <w:t>Table 9.6.13-2: Attributes of &lt;group&gt; resource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8312FE"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34179F">
              <w:rPr>
                <w:rFonts w:ascii="Times New Roman" w:hAnsi="Times New Roman"/>
                <w:sz w:val="24"/>
              </w:rPr>
            </w:r>
            <w:r w:rsidR="0034179F">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Bug Fix or Correction</w:t>
            </w:r>
          </w:p>
          <w:p w:rsidR="00767897" w:rsidRPr="0039551C" w:rsidRDefault="0083058C"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EF5EFD" w:rsidRDefault="00767897" w:rsidP="00F64E36">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EF5EFD" w:rsidRDefault="00767897" w:rsidP="00F64E36">
            <w:pPr>
              <w:pStyle w:val="1tableentryleft"/>
              <w:rPr>
                <w:rFonts w:ascii="Times New Roman" w:hAnsi="Times New Roman"/>
                <w:sz w:val="24"/>
              </w:rPr>
            </w:pPr>
            <w:r>
              <w:t>None</w:t>
            </w:r>
          </w:p>
        </w:tc>
      </w:tr>
      <w:tr w:rsidR="00767897" w:rsidRPr="009B635D"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rsidR="00767897" w:rsidRPr="008850DB" w:rsidRDefault="00767897" w:rsidP="00F64E36">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34179F">
              <w:rPr>
                <w:rFonts w:ascii="Times New Roman" w:hAnsi="Times New Roman"/>
                <w:szCs w:val="22"/>
              </w:rPr>
            </w:r>
            <w:r w:rsidR="0034179F">
              <w:rPr>
                <w:rFonts w:ascii="Times New Roman" w:hAnsi="Times New Roman"/>
                <w:szCs w:val="22"/>
              </w:rPr>
              <w:fldChar w:fldCharType="separate"/>
            </w:r>
            <w:r w:rsidRPr="0039551C">
              <w:rPr>
                <w:rFonts w:ascii="Times New Roman" w:hAnsi="Times New Roman"/>
                <w:szCs w:val="22"/>
              </w:rPr>
              <w:fldChar w:fldCharType="end"/>
            </w:r>
          </w:p>
          <w:p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34179F">
              <w:rPr>
                <w:rFonts w:ascii="Times New Roman" w:hAnsi="Times New Roman"/>
                <w:sz w:val="24"/>
              </w:rPr>
            </w:r>
            <w:r w:rsidR="0034179F">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34179F">
              <w:rPr>
                <w:rFonts w:ascii="Times New Roman" w:hAnsi="Times New Roman"/>
                <w:sz w:val="24"/>
              </w:rPr>
            </w:r>
            <w:r w:rsidR="0034179F">
              <w:rPr>
                <w:rFonts w:ascii="Times New Roman" w:hAnsi="Times New Roman"/>
                <w:sz w:val="24"/>
              </w:rPr>
              <w:fldChar w:fldCharType="separate"/>
            </w:r>
            <w:r w:rsidRPr="00EF5EFD">
              <w:rPr>
                <w:rFonts w:ascii="Times New Roman" w:hAnsi="Times New Roman"/>
                <w:sz w:val="24"/>
              </w:rPr>
              <w:fldChar w:fldCharType="end"/>
            </w:r>
          </w:p>
          <w:p w:rsidR="00767897" w:rsidRPr="0039551C" w:rsidRDefault="00767897" w:rsidP="00F64E36">
            <w:pPr>
              <w:pStyle w:val="1tableentryleft"/>
              <w:rPr>
                <w:rFonts w:ascii="Times New Roman" w:hAnsi="Times New Roman"/>
                <w:szCs w:val="22"/>
              </w:rPr>
            </w:pPr>
          </w:p>
        </w:tc>
      </w:tr>
      <w:tr w:rsidR="00767897" w:rsidRPr="009B635D" w:rsidTr="00F64E36">
        <w:trPr>
          <w:trHeight w:val="373"/>
          <w:jc w:val="center"/>
        </w:trPr>
        <w:tc>
          <w:tcPr>
            <w:tcW w:w="9463" w:type="dxa"/>
            <w:gridSpan w:val="2"/>
            <w:shd w:val="clear" w:color="auto" w:fill="A0A0A3"/>
          </w:tcPr>
          <w:p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3" w:name="_Toc300919386"/>
      <w:bookmarkStart w:id="4" w:name="_Toc338862363"/>
      <w:bookmarkEnd w:id="1"/>
      <w:r w:rsidRPr="00AC7F93">
        <w:br w:type="page"/>
      </w:r>
      <w:r w:rsidR="00D218E9">
        <w:rPr>
          <w:rFonts w:eastAsia="MS PGothic"/>
          <w:color w:val="365F91"/>
          <w:kern w:val="24"/>
        </w:rPr>
        <w:lastRenderedPageBreak/>
        <w:t>GUIDELINES for Change Requests:</w:t>
      </w:r>
    </w:p>
    <w:p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Each CR should contain changes related to only one particular issue/problem.</w:t>
      </w:r>
    </w:p>
    <w:p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Mirror CR: applies only when the text, including clause numbering are exactly the same.</w:t>
      </w:r>
    </w:p>
    <w:p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Companion CR: applies when the change means the same but the baselines differ in some way (e.g. clause number).</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as long as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rsidR="003E01A9" w:rsidRDefault="003E01A9" w:rsidP="00314B9D">
      <w:pPr>
        <w:pStyle w:val="Heading2"/>
      </w:pPr>
    </w:p>
    <w:p w:rsidR="003E01A9" w:rsidRDefault="003E01A9" w:rsidP="00314B9D">
      <w:pPr>
        <w:pStyle w:val="Heading2"/>
      </w:pPr>
    </w:p>
    <w:p w:rsidR="003E01A9" w:rsidRDefault="003E01A9" w:rsidP="00314B9D">
      <w:pPr>
        <w:pStyle w:val="Heading2"/>
      </w:pPr>
    </w:p>
    <w:p w:rsidR="003E01A9" w:rsidRPr="003E01A9" w:rsidRDefault="003E01A9" w:rsidP="003E01A9">
      <w:pPr>
        <w:rPr>
          <w:lang w:val="x-none"/>
        </w:rPr>
      </w:pPr>
    </w:p>
    <w:p w:rsidR="00314B9D" w:rsidRDefault="006873CE" w:rsidP="00314B9D">
      <w:pPr>
        <w:pStyle w:val="Heading2"/>
      </w:pPr>
      <w:r>
        <w:lastRenderedPageBreak/>
        <w:t>Introduction</w:t>
      </w:r>
    </w:p>
    <w:p w:rsidR="008E2220" w:rsidRDefault="008E2220" w:rsidP="00761B33">
      <w:pPr>
        <w:pStyle w:val="TAL"/>
      </w:pPr>
      <w:proofErr w:type="spellStart"/>
      <w:r>
        <w:t>Corrcet</w:t>
      </w:r>
      <w:proofErr w:type="spellEnd"/>
      <w:r>
        <w:t xml:space="preserve"> a couple occurrences of </w:t>
      </w:r>
      <w:proofErr w:type="spellStart"/>
      <w:r w:rsidRPr="005E588F">
        <w:rPr>
          <w:rFonts w:eastAsia="Arial Unicode MS"/>
          <w:i/>
        </w:rPr>
        <w:t>specialization</w:t>
      </w:r>
      <w:r>
        <w:rPr>
          <w:rFonts w:eastAsia="Arial Unicode MS"/>
          <w:i/>
        </w:rPr>
        <w:t>Type</w:t>
      </w:r>
      <w:r>
        <w:t>ID</w:t>
      </w:r>
      <w:proofErr w:type="spellEnd"/>
      <w:r>
        <w:t xml:space="preserve"> to </w:t>
      </w:r>
      <w:proofErr w:type="spellStart"/>
      <w:r w:rsidRPr="005E588F">
        <w:rPr>
          <w:rFonts w:eastAsia="Arial Unicode MS"/>
          <w:i/>
        </w:rPr>
        <w:t>specialization</w:t>
      </w:r>
      <w:r>
        <w:rPr>
          <w:rFonts w:eastAsia="Arial Unicode MS"/>
          <w:i/>
        </w:rPr>
        <w:t>Type</w:t>
      </w:r>
      <w:proofErr w:type="spellEnd"/>
      <w:r>
        <w:t xml:space="preserve"> </w:t>
      </w:r>
    </w:p>
    <w:p w:rsidR="008E2220" w:rsidRDefault="008E2220" w:rsidP="00761B33">
      <w:pPr>
        <w:pStyle w:val="TAL"/>
      </w:pPr>
    </w:p>
    <w:p w:rsidR="00D36DF5" w:rsidRDefault="00D36DF5" w:rsidP="008E2220">
      <w:pPr>
        <w:pStyle w:val="TAL"/>
      </w:pPr>
    </w:p>
    <w:p w:rsidR="00D36DF5" w:rsidRPr="001B7A01" w:rsidRDefault="00D36DF5" w:rsidP="00D36DF5">
      <w:pPr>
        <w:pStyle w:val="TAL"/>
      </w:pPr>
    </w:p>
    <w:p w:rsidR="00D36DF5" w:rsidRDefault="00D36DF5" w:rsidP="00D36DF5">
      <w:pPr>
        <w:pStyle w:val="Heading3"/>
      </w:pPr>
      <w:r>
        <w:t>-----------------------</w:t>
      </w:r>
      <w:r>
        <w:rPr>
          <w:lang w:val="en-US"/>
        </w:rPr>
        <w:t>--------------</w:t>
      </w:r>
      <w:r>
        <w:t>Start of change 1-------------------------------------------</w:t>
      </w:r>
    </w:p>
    <w:p w:rsidR="008E2220" w:rsidRPr="00357143" w:rsidRDefault="008E2220" w:rsidP="008E2220">
      <w:pPr>
        <w:pStyle w:val="TH"/>
      </w:pPr>
      <w:r w:rsidRPr="00357143">
        <w:t xml:space="preserve">Table 9.6.13-2: Attributes of </w:t>
      </w:r>
      <w:r w:rsidRPr="00357143">
        <w:rPr>
          <w:i/>
        </w:rPr>
        <w:t>&lt;group&gt;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304"/>
        <w:gridCol w:w="1077"/>
        <w:gridCol w:w="1008"/>
        <w:gridCol w:w="3456"/>
        <w:gridCol w:w="1440"/>
      </w:tblGrid>
      <w:tr w:rsidR="008E2220" w:rsidRPr="00357143" w:rsidTr="00285DDE">
        <w:trPr>
          <w:tblHeader/>
          <w:jc w:val="center"/>
        </w:trPr>
        <w:tc>
          <w:tcPr>
            <w:tcW w:w="2304"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&lt;group&gt;</w:t>
            </w:r>
          </w:p>
        </w:tc>
        <w:tc>
          <w:tcPr>
            <w:tcW w:w="1077"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RW/</w:t>
            </w:r>
          </w:p>
          <w:p w:rsidR="008E2220" w:rsidRPr="00357143" w:rsidRDefault="008E2220" w:rsidP="00285DDE">
            <w:pPr>
              <w:pStyle w:val="TAH"/>
              <w:keepNext w:val="0"/>
              <w:keepLines w:val="0"/>
              <w:rPr>
                <w:rFonts w:eastAsia="Arial Unicode MS"/>
              </w:rPr>
            </w:pPr>
            <w:r w:rsidRPr="00357143">
              <w:rPr>
                <w:rFonts w:eastAsia="Arial Unicode MS"/>
              </w:rPr>
              <w:t>RO/</w:t>
            </w:r>
          </w:p>
          <w:p w:rsidR="008E2220" w:rsidRPr="00357143" w:rsidRDefault="008E2220" w:rsidP="00285DDE">
            <w:pPr>
              <w:pStyle w:val="TAH"/>
              <w:keepNext w:val="0"/>
              <w:keepLines w:val="0"/>
              <w:rPr>
                <w:rFonts w:eastAsia="Arial Unicode MS"/>
              </w:rPr>
            </w:pPr>
            <w:r w:rsidRPr="00357143">
              <w:rPr>
                <w:rFonts w:eastAsia="Arial Unicode MS"/>
              </w:rPr>
              <w:t>WO</w:t>
            </w:r>
          </w:p>
        </w:tc>
        <w:tc>
          <w:tcPr>
            <w:tcW w:w="3456"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rPr>
              <w:t>Description</w:t>
            </w:r>
          </w:p>
        </w:tc>
        <w:tc>
          <w:tcPr>
            <w:tcW w:w="1440" w:type="dxa"/>
            <w:shd w:val="clear" w:color="auto" w:fill="E0E0E0"/>
            <w:vAlign w:val="center"/>
          </w:tcPr>
          <w:p w:rsidR="008E2220" w:rsidRPr="00357143" w:rsidRDefault="008E2220" w:rsidP="00285DDE">
            <w:pPr>
              <w:pStyle w:val="TAH"/>
              <w:keepNext w:val="0"/>
              <w:keepLines w:val="0"/>
              <w:rPr>
                <w:rFonts w:eastAsia="Arial Unicode MS"/>
              </w:rPr>
            </w:pPr>
            <w:r w:rsidRPr="00357143">
              <w:rPr>
                <w:rFonts w:eastAsia="Arial Unicode MS"/>
                <w:i/>
              </w:rPr>
              <w:t>&lt;</w:t>
            </w:r>
            <w:proofErr w:type="spellStart"/>
            <w:r w:rsidRPr="00357143">
              <w:rPr>
                <w:rFonts w:eastAsia="Arial Unicode MS"/>
                <w:i/>
              </w:rPr>
              <w:t>groupAnnc</w:t>
            </w:r>
            <w:proofErr w:type="spellEnd"/>
            <w:r w:rsidRPr="00357143">
              <w:rPr>
                <w:rFonts w:eastAsia="Arial Unicode MS"/>
                <w:i/>
              </w:rPr>
              <w:t>&gt;</w:t>
            </w:r>
            <w:r w:rsidRPr="00357143">
              <w:rPr>
                <w:rFonts w:eastAsia="Arial Unicode MS"/>
              </w:rPr>
              <w:t xml:space="preserve"> Attributes</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resourceType</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resourceID</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ko-KR"/>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ko-KR"/>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077" w:type="dxa"/>
          </w:tcPr>
          <w:p w:rsidR="008E2220" w:rsidRPr="00357143" w:rsidRDefault="008E2220" w:rsidP="00285DDE">
            <w:pPr>
              <w:pStyle w:val="TAC"/>
              <w:keepNext w:val="0"/>
              <w:keepLines w:val="0"/>
              <w:rPr>
                <w:rFonts w:eastAsia="Arial Unicode MS"/>
                <w:lang w:eastAsia="ko-KR"/>
              </w:rPr>
            </w:pPr>
            <w:r w:rsidRPr="00357143">
              <w:rPr>
                <w:rFonts w:eastAsia="Arial Unicode MS"/>
              </w:rPr>
              <w:t>1</w:t>
            </w:r>
          </w:p>
        </w:tc>
        <w:tc>
          <w:tcPr>
            <w:tcW w:w="1008" w:type="dxa"/>
          </w:tcPr>
          <w:p w:rsidR="008E2220" w:rsidRPr="00357143" w:rsidRDefault="008E2220" w:rsidP="00285DDE">
            <w:pPr>
              <w:pStyle w:val="TAC"/>
              <w:keepNext w:val="0"/>
              <w:keepLines w:val="0"/>
              <w:rPr>
                <w:rFonts w:eastAsia="Arial Unicode MS"/>
                <w:lang w:eastAsia="ko-KR"/>
              </w:rPr>
            </w:pPr>
            <w:r w:rsidRPr="00357143">
              <w:rPr>
                <w:rFonts w:eastAsia="Arial Unicode MS"/>
              </w:rPr>
              <w:t>WO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parentID</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expirationTime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b/>
                <w:i/>
              </w:rPr>
            </w:pPr>
            <w:proofErr w:type="spellStart"/>
            <w:r w:rsidRPr="00357143">
              <w:rPr>
                <w:rFonts w:eastAsia="Arial Unicode MS"/>
                <w:i/>
              </w:rPr>
              <w:t>accessControlPolicyIDs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r w:rsidRPr="00357143">
              <w:rPr>
                <w:rFonts w:eastAsia="Arial Unicode MS"/>
                <w:i/>
                <w:lang w:eastAsia="ko-KR"/>
              </w:rPr>
              <w:t>labels</w:t>
            </w:r>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ko-KR"/>
              </w:rPr>
              <w:t>0..1</w:t>
            </w:r>
            <w:r w:rsidRPr="00357143">
              <w:rPr>
                <w:rFonts w:eastAsia="Arial Unicode MS"/>
                <w:lang w:eastAsia="ko-KR"/>
              </w:rPr>
              <w:t xml:space="preserve"> (L)</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hint="eastAsia"/>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lang w:eastAsia="zh-CN"/>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MA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creationTime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lastModifiedTime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announceTo</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ko-KR"/>
              </w:rPr>
              <w:t>announcedAttribute</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0..</w:t>
            </w:r>
            <w:r w:rsidRPr="00357143">
              <w:rPr>
                <w:rFonts w:eastAsia="Arial Unicode MS" w:hint="eastAsia"/>
                <w:lang w:eastAsia="ko-KR"/>
              </w:rPr>
              <w:t>1</w:t>
            </w:r>
            <w:r w:rsidRPr="00357143">
              <w:rPr>
                <w:rFonts w:eastAsia="Arial Unicode MS"/>
                <w:lang w:eastAsia="ko-KR"/>
              </w:rPr>
              <w:t xml:space="preserve"> (L)</w:t>
            </w:r>
          </w:p>
        </w:tc>
        <w:tc>
          <w:tcPr>
            <w:tcW w:w="1008"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hint="eastAsia"/>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NA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lang w:eastAsia="ko-KR"/>
              </w:rPr>
            </w:pPr>
            <w:proofErr w:type="spellStart"/>
            <w:r w:rsidRPr="00357143">
              <w:rPr>
                <w:rFonts w:eastAsia="Arial Unicode MS"/>
                <w:i/>
                <w:lang w:eastAsia="ko-KR"/>
              </w:rPr>
              <w:t>dynamicAuthorizationConsultationIDs</w:t>
            </w:r>
            <w:proofErr w:type="spellEnd"/>
          </w:p>
        </w:tc>
        <w:tc>
          <w:tcPr>
            <w:tcW w:w="1077"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0..1 (L)</w:t>
            </w:r>
          </w:p>
        </w:tc>
        <w:tc>
          <w:tcPr>
            <w:tcW w:w="1008"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RW</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OA</w:t>
            </w:r>
          </w:p>
        </w:tc>
      </w:tr>
      <w:tr w:rsidR="008E2220" w:rsidRPr="00357143" w:rsidTr="00285DDE">
        <w:trPr>
          <w:jc w:val="center"/>
        </w:trPr>
        <w:tc>
          <w:tcPr>
            <w:tcW w:w="2304" w:type="dxa"/>
            <w:shd w:val="clear" w:color="auto" w:fill="auto"/>
          </w:tcPr>
          <w:p w:rsidR="008E2220" w:rsidRPr="00357143" w:rsidRDefault="008E2220" w:rsidP="00285DDE">
            <w:pPr>
              <w:pStyle w:val="TAL"/>
              <w:keepNext w:val="0"/>
              <w:keepLines w:val="0"/>
              <w:rPr>
                <w:rFonts w:eastAsia="Arial Unicode MS"/>
                <w:i/>
                <w:lang w:eastAsia="ko-KR"/>
              </w:rPr>
            </w:pPr>
            <w:r w:rsidRPr="00357143">
              <w:rPr>
                <w:rFonts w:eastAsia="Arial Unicode MS" w:hint="eastAsia"/>
                <w:i/>
                <w:lang w:eastAsia="ko-KR"/>
              </w:rPr>
              <w:t>creator</w:t>
            </w:r>
          </w:p>
        </w:tc>
        <w:tc>
          <w:tcPr>
            <w:tcW w:w="1077"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hint="eastAsia"/>
                <w:lang w:eastAsia="ko-KR"/>
              </w:rPr>
              <w:t>0..1</w:t>
            </w:r>
          </w:p>
        </w:tc>
        <w:tc>
          <w:tcPr>
            <w:tcW w:w="1008"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hint="eastAsia"/>
                <w:lang w:eastAsia="zh-CN"/>
              </w:rPr>
              <w:t>RO</w:t>
            </w:r>
          </w:p>
        </w:tc>
        <w:tc>
          <w:tcPr>
            <w:tcW w:w="3456" w:type="dxa"/>
            <w:shd w:val="clear" w:color="auto" w:fill="auto"/>
          </w:tcPr>
          <w:p w:rsidR="008E2220" w:rsidRPr="00357143" w:rsidRDefault="008E2220" w:rsidP="00285DDE">
            <w:pPr>
              <w:pStyle w:val="TAL"/>
              <w:keepNext w:val="0"/>
              <w:keepLines w:val="0"/>
              <w:rPr>
                <w:rFonts w:eastAsia="Arial Unicode MS"/>
              </w:rPr>
            </w:pPr>
            <w:r w:rsidRPr="00357143">
              <w:rPr>
                <w:rFonts w:eastAsia="Arial Unicode MS"/>
              </w:rPr>
              <w:t xml:space="preserve"> See clause 9.6.1.3.</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NA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memberType</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WO</w:t>
            </w:r>
          </w:p>
        </w:tc>
        <w:tc>
          <w:tcPr>
            <w:tcW w:w="3456" w:type="dxa"/>
          </w:tcPr>
          <w:p w:rsidR="008E2220" w:rsidRPr="00357143" w:rsidRDefault="008E2220" w:rsidP="00285DDE">
            <w:pPr>
              <w:pStyle w:val="TAL"/>
              <w:keepNext w:val="0"/>
              <w:keepLines w:val="0"/>
              <w:rPr>
                <w:rFonts w:eastAsia="Arial Unicode MS"/>
                <w:highlight w:val="yellow"/>
                <w:lang w:eastAsia="zh-CN"/>
              </w:rPr>
            </w:pPr>
            <w:r w:rsidRPr="00357143">
              <w:rPr>
                <w:rFonts w:eastAsia="Arial Unicode MS"/>
                <w:lang w:eastAsia="zh-CN"/>
              </w:rPr>
              <w:t xml:space="preserve">It is the </w:t>
            </w:r>
            <w:r w:rsidRPr="00357143">
              <w:rPr>
                <w:rFonts w:eastAsia="Arial Unicode MS" w:hint="eastAsia"/>
                <w:lang w:eastAsia="zh-CN"/>
              </w:rPr>
              <w:t xml:space="preserve">resource </w:t>
            </w:r>
            <w:r w:rsidRPr="00357143">
              <w:rPr>
                <w:rFonts w:eastAsia="Arial Unicode MS"/>
                <w:lang w:eastAsia="zh-CN"/>
              </w:rPr>
              <w:t>type of the member resources of the group, if all member resources (including the member resources in any sub-groups) are of the same type. Otherwise, it is of type 'mixed'.</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5E588F">
              <w:rPr>
                <w:rFonts w:eastAsia="Arial Unicode MS"/>
                <w:i/>
              </w:rPr>
              <w:t>specialization</w:t>
            </w:r>
            <w:r>
              <w:rPr>
                <w:rFonts w:eastAsia="Arial Unicode MS"/>
                <w:i/>
              </w:rPr>
              <w:t>Type</w:t>
            </w:r>
            <w:proofErr w:type="spellEnd"/>
          </w:p>
        </w:tc>
        <w:tc>
          <w:tcPr>
            <w:tcW w:w="1077" w:type="dxa"/>
          </w:tcPr>
          <w:p w:rsidR="008E2220" w:rsidRPr="00357143" w:rsidRDefault="008E2220" w:rsidP="00285DDE">
            <w:pPr>
              <w:pStyle w:val="TAC"/>
              <w:keepNext w:val="0"/>
              <w:keepLines w:val="0"/>
              <w:rPr>
                <w:rFonts w:eastAsia="Arial Unicode MS"/>
                <w:lang w:eastAsia="zh-CN"/>
              </w:rPr>
            </w:pPr>
            <w:r>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rPr>
            </w:pPr>
            <w:r>
              <w:rPr>
                <w:rFonts w:eastAsia="Arial Unicode MS"/>
              </w:rPr>
              <w:t>WO</w:t>
            </w:r>
          </w:p>
        </w:tc>
        <w:tc>
          <w:tcPr>
            <w:tcW w:w="3456" w:type="dxa"/>
          </w:tcPr>
          <w:p w:rsidR="008E2220" w:rsidRDefault="008E2220" w:rsidP="00285DDE">
            <w:pPr>
              <w:pStyle w:val="TAL"/>
              <w:keepNext w:val="0"/>
              <w:keepLines w:val="0"/>
              <w:rPr>
                <w:lang w:eastAsia="zh-CN"/>
              </w:rPr>
            </w:pPr>
            <w:r w:rsidRPr="00621207">
              <w:rPr>
                <w:lang w:eastAsia="zh-CN"/>
              </w:rPr>
              <w:t xml:space="preserve">When the </w:t>
            </w:r>
            <w:proofErr w:type="spellStart"/>
            <w:r>
              <w:rPr>
                <w:rFonts w:eastAsia="Arial Unicode MS"/>
                <w:i/>
                <w:lang w:eastAsia="zh-CN"/>
              </w:rPr>
              <w:t>member</w:t>
            </w:r>
            <w:r w:rsidRPr="00621207">
              <w:rPr>
                <w:i/>
                <w:lang w:eastAsia="zh-CN"/>
              </w:rPr>
              <w:t>Type</w:t>
            </w:r>
            <w:proofErr w:type="spellEnd"/>
            <w:r w:rsidRPr="00621207">
              <w:rPr>
                <w:lang w:eastAsia="zh-CN"/>
              </w:rPr>
              <w:t xml:space="preserve"> </w:t>
            </w:r>
            <w:r>
              <w:rPr>
                <w:lang w:eastAsia="zh-CN"/>
              </w:rPr>
              <w:t xml:space="preserve">attribute value </w:t>
            </w:r>
            <w:r w:rsidRPr="00621207">
              <w:rPr>
                <w:lang w:eastAsia="zh-CN"/>
              </w:rPr>
              <w:t>is</w:t>
            </w:r>
            <w:r>
              <w:rPr>
                <w:lang w:eastAsia="zh-CN"/>
              </w:rPr>
              <w:t xml:space="preserve"> set to</w:t>
            </w:r>
            <w:r w:rsidRPr="00621207">
              <w:rPr>
                <w:lang w:eastAsia="zh-CN"/>
              </w:rPr>
              <w:t xml:space="preserve"> </w:t>
            </w:r>
            <w:r>
              <w:rPr>
                <w:lang w:eastAsia="zh-CN"/>
              </w:rPr>
              <w:t>“</w:t>
            </w:r>
            <w:proofErr w:type="spellStart"/>
            <w:r w:rsidRPr="00F01D07">
              <w:rPr>
                <w:lang w:eastAsia="zh-CN"/>
              </w:rPr>
              <w:t>mgmtObj</w:t>
            </w:r>
            <w:proofErr w:type="spellEnd"/>
            <w:r>
              <w:rPr>
                <w:lang w:eastAsia="zh-CN"/>
              </w:rPr>
              <w:t>”</w:t>
            </w:r>
            <w:r w:rsidRPr="00621207">
              <w:rPr>
                <w:lang w:eastAsia="zh-CN"/>
              </w:rPr>
              <w:t xml:space="preserve"> </w:t>
            </w:r>
            <w:r>
              <w:rPr>
                <w:lang w:eastAsia="zh-CN"/>
              </w:rPr>
              <w:t>this</w:t>
            </w:r>
            <w:r w:rsidRPr="00621207">
              <w:rPr>
                <w:lang w:eastAsia="zh-CN"/>
              </w:rPr>
              <w:t xml:space="preserve"> </w:t>
            </w:r>
            <w:proofErr w:type="spellStart"/>
            <w:r w:rsidRPr="00576542">
              <w:rPr>
                <w:i/>
                <w:lang w:eastAsia="zh-CN"/>
              </w:rPr>
              <w:t>specialization</w:t>
            </w:r>
            <w:r>
              <w:rPr>
                <w:i/>
                <w:lang w:eastAsia="zh-CN"/>
              </w:rPr>
              <w:t>Type</w:t>
            </w:r>
            <w:proofErr w:type="spellEnd"/>
            <w:del w:id="5" w:author="Dale" w:date="2019-05-19T19:45:00Z">
              <w:r w:rsidRPr="00576542" w:rsidDel="008E2220">
                <w:rPr>
                  <w:i/>
                  <w:lang w:eastAsia="zh-CN"/>
                </w:rPr>
                <w:delText>ID</w:delText>
              </w:r>
            </w:del>
            <w:r w:rsidRPr="008E2220">
              <w:rPr>
                <w:rFonts w:ascii="Times New Roman" w:eastAsia="Times New Roman" w:hAnsi="Times New Roman" w:hint="eastAsia"/>
                <w:i/>
                <w:lang w:eastAsia="zh-CN"/>
              </w:rPr>
              <w:t xml:space="preserve"> </w:t>
            </w:r>
            <w:r>
              <w:rPr>
                <w:lang w:eastAsia="zh-CN"/>
              </w:rPr>
              <w:t>may</w:t>
            </w:r>
            <w:r w:rsidRPr="008E2220">
              <w:rPr>
                <w:rFonts w:ascii="Times New Roman" w:eastAsia="Times New Roman" w:hAnsi="Times New Roman" w:hint="eastAsia"/>
                <w:lang w:eastAsia="zh-CN"/>
              </w:rPr>
              <w:t xml:space="preserve"> </w:t>
            </w:r>
            <w:r>
              <w:rPr>
                <w:lang w:eastAsia="zh-CN"/>
              </w:rPr>
              <w:t xml:space="preserve">be set to </w:t>
            </w:r>
            <w:r w:rsidRPr="00621207">
              <w:rPr>
                <w:lang w:eastAsia="zh-CN"/>
              </w:rPr>
              <w:t>the specialization defined by</w:t>
            </w:r>
            <w:r>
              <w:rPr>
                <w:lang w:eastAsia="zh-CN"/>
              </w:rPr>
              <w:t xml:space="preserve"> the</w:t>
            </w:r>
            <w:r w:rsidRPr="00621207">
              <w:rPr>
                <w:lang w:eastAsia="zh-CN"/>
              </w:rPr>
              <w:t xml:space="preserve"> </w:t>
            </w:r>
            <w:proofErr w:type="spellStart"/>
            <w:r w:rsidRPr="00621207">
              <w:rPr>
                <w:i/>
                <w:lang w:eastAsia="zh-CN"/>
              </w:rPr>
              <w:t>mgmtDefinition</w:t>
            </w:r>
            <w:proofErr w:type="spellEnd"/>
            <w:r>
              <w:rPr>
                <w:lang w:eastAsia="zh-CN"/>
              </w:rPr>
              <w:t xml:space="preserve"> attribute.</w:t>
            </w:r>
          </w:p>
          <w:p w:rsidR="008E2220" w:rsidRPr="00357143" w:rsidRDefault="008E2220" w:rsidP="00285DDE">
            <w:pPr>
              <w:pStyle w:val="TAL"/>
              <w:keepNext w:val="0"/>
              <w:keepLines w:val="0"/>
              <w:rPr>
                <w:rFonts w:eastAsia="Arial Unicode MS"/>
                <w:lang w:eastAsia="zh-CN"/>
              </w:rPr>
            </w:pPr>
            <w:r w:rsidRPr="00621207">
              <w:rPr>
                <w:lang w:eastAsia="zh-CN"/>
              </w:rPr>
              <w:t xml:space="preserve">When the </w:t>
            </w:r>
            <w:proofErr w:type="spellStart"/>
            <w:r>
              <w:rPr>
                <w:rFonts w:eastAsia="Arial Unicode MS"/>
                <w:i/>
                <w:lang w:eastAsia="zh-CN"/>
              </w:rPr>
              <w:t>member</w:t>
            </w:r>
            <w:r w:rsidRPr="00621207">
              <w:rPr>
                <w:i/>
                <w:lang w:eastAsia="zh-CN"/>
              </w:rPr>
              <w:t>Type</w:t>
            </w:r>
            <w:proofErr w:type="spellEnd"/>
            <w:r w:rsidRPr="00621207">
              <w:rPr>
                <w:lang w:eastAsia="zh-CN"/>
              </w:rPr>
              <w:t xml:space="preserve"> </w:t>
            </w:r>
            <w:r>
              <w:rPr>
                <w:lang w:eastAsia="zh-CN"/>
              </w:rPr>
              <w:t xml:space="preserve">attribute value </w:t>
            </w:r>
            <w:r w:rsidRPr="00621207">
              <w:rPr>
                <w:lang w:eastAsia="zh-CN"/>
              </w:rPr>
              <w:t>is</w:t>
            </w:r>
            <w:r>
              <w:rPr>
                <w:lang w:eastAsia="zh-CN"/>
              </w:rPr>
              <w:t xml:space="preserve"> set to</w:t>
            </w:r>
            <w:r w:rsidRPr="00621207" w:rsidDel="00AC0F9E">
              <w:rPr>
                <w:lang w:eastAsia="zh-CN"/>
              </w:rPr>
              <w:t xml:space="preserve"> </w:t>
            </w:r>
            <w:r>
              <w:rPr>
                <w:lang w:eastAsia="zh-CN"/>
              </w:rPr>
              <w:t>“</w:t>
            </w:r>
            <w:proofErr w:type="spellStart"/>
            <w:r w:rsidRPr="00F01D07">
              <w:rPr>
                <w:lang w:eastAsia="zh-CN"/>
              </w:rPr>
              <w:t>flexContainer</w:t>
            </w:r>
            <w:proofErr w:type="spellEnd"/>
            <w:r w:rsidRPr="00F01D07">
              <w:rPr>
                <w:lang w:eastAsia="zh-CN"/>
              </w:rPr>
              <w:t>”</w:t>
            </w:r>
            <w:r w:rsidRPr="00621207">
              <w:rPr>
                <w:lang w:eastAsia="zh-CN"/>
              </w:rPr>
              <w:t>,</w:t>
            </w:r>
            <w:r>
              <w:rPr>
                <w:lang w:eastAsia="zh-CN"/>
              </w:rPr>
              <w:t xml:space="preserve"> this</w:t>
            </w:r>
            <w:r w:rsidRPr="00621207">
              <w:rPr>
                <w:lang w:eastAsia="zh-CN"/>
              </w:rPr>
              <w:t xml:space="preserve"> </w:t>
            </w:r>
            <w:proofErr w:type="spellStart"/>
            <w:r w:rsidRPr="00576542">
              <w:rPr>
                <w:i/>
                <w:lang w:eastAsia="zh-CN"/>
              </w:rPr>
              <w:t>specialization</w:t>
            </w:r>
            <w:r>
              <w:rPr>
                <w:i/>
                <w:lang w:eastAsia="zh-CN"/>
              </w:rPr>
              <w:t>Type</w:t>
            </w:r>
            <w:proofErr w:type="spellEnd"/>
            <w:del w:id="6" w:author="Dale" w:date="2019-05-19T19:45:00Z">
              <w:r w:rsidRPr="00576542" w:rsidDel="008E2220">
                <w:rPr>
                  <w:i/>
                  <w:lang w:eastAsia="zh-CN"/>
                </w:rPr>
                <w:delText>ID</w:delText>
              </w:r>
            </w:del>
            <w:r>
              <w:rPr>
                <w:lang w:eastAsia="zh-CN"/>
              </w:rPr>
              <w:t xml:space="preserve"> may be set to </w:t>
            </w:r>
            <w:r w:rsidRPr="00621207">
              <w:rPr>
                <w:lang w:eastAsia="zh-CN"/>
              </w:rPr>
              <w:t>the specialization defined by</w:t>
            </w:r>
            <w:r>
              <w:rPr>
                <w:lang w:eastAsia="zh-CN"/>
              </w:rPr>
              <w:t xml:space="preserve"> the</w:t>
            </w:r>
            <w:r w:rsidRPr="00621207">
              <w:rPr>
                <w:lang w:eastAsia="zh-CN"/>
              </w:rPr>
              <w:t xml:space="preserve"> </w:t>
            </w:r>
            <w:proofErr w:type="spellStart"/>
            <w:r w:rsidRPr="00621207">
              <w:rPr>
                <w:i/>
                <w:lang w:eastAsia="zh-CN"/>
              </w:rPr>
              <w:t>containerDefinition</w:t>
            </w:r>
            <w:proofErr w:type="spellEnd"/>
            <w:r w:rsidRPr="00621207">
              <w:rPr>
                <w:i/>
                <w:lang w:eastAsia="zh-CN"/>
              </w:rPr>
              <w:t xml:space="preserve"> </w:t>
            </w:r>
            <w:r w:rsidRPr="00621207">
              <w:rPr>
                <w:lang w:eastAsia="zh-CN"/>
              </w:rPr>
              <w:t>attribute</w:t>
            </w:r>
            <w:r>
              <w:rPr>
                <w:lang w:eastAsia="zh-CN"/>
              </w:rPr>
              <w: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currentNrOfMembers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Current number of members in a group. It shall not be larger than </w:t>
            </w:r>
            <w:proofErr w:type="spellStart"/>
            <w:r w:rsidRPr="00357143">
              <w:rPr>
                <w:rFonts w:eastAsia="Arial Unicode MS"/>
                <w:i/>
              </w:rPr>
              <w:t>maxNrOfMembers</w:t>
            </w:r>
            <w:proofErr w:type="spellEnd"/>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maxNrOfMembers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Maximum number of members in the </w:t>
            </w:r>
            <w:r w:rsidRPr="00357143">
              <w:rPr>
                <w:rFonts w:eastAsia="Arial Unicode MS"/>
                <w:i/>
              </w:rPr>
              <w:t>&lt;group&gt;</w:t>
            </w:r>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lang w:eastAsia="zh-CN"/>
              </w:rPr>
              <w:t>memberIDs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List of member resource IDs</w:t>
            </w:r>
            <w:r w:rsidRPr="00357143">
              <w:rPr>
                <w:rFonts w:eastAsia="Arial Unicode MS"/>
                <w:lang w:eastAsia="ko-KR"/>
              </w:rPr>
              <w:t xml:space="preserve"> referred to in the remaining of the present document as </w:t>
            </w:r>
            <w:proofErr w:type="spellStart"/>
            <w:r w:rsidRPr="00357143">
              <w:rPr>
                <w:rFonts w:eastAsia="Arial Unicode MS"/>
                <w:i/>
                <w:lang w:eastAsia="ko-KR"/>
              </w:rPr>
              <w:t>memberID</w:t>
            </w:r>
            <w:proofErr w:type="spellEnd"/>
            <w:r w:rsidRPr="00357143">
              <w:rPr>
                <w:rFonts w:eastAsia="Arial Unicode MS"/>
              </w:rPr>
              <w:t>.</w:t>
            </w:r>
            <w:r w:rsidRPr="00357143">
              <w:rPr>
                <w:rFonts w:eastAsia="Arial Unicode MS"/>
                <w:lang w:eastAsia="zh-CN"/>
              </w:rPr>
              <w:t xml:space="preserve"> Each</w:t>
            </w:r>
            <w:r w:rsidRPr="00357143">
              <w:rPr>
                <w:rFonts w:eastAsia="Arial Unicode MS"/>
              </w:rPr>
              <w:t xml:space="preserve"> ID </w:t>
            </w:r>
            <w:r w:rsidRPr="00357143">
              <w:rPr>
                <w:rFonts w:eastAsia="Arial Unicode MS"/>
                <w:lang w:eastAsia="ko-KR"/>
              </w:rPr>
              <w:t>(</w:t>
            </w:r>
            <w:proofErr w:type="spellStart"/>
            <w:r w:rsidRPr="00357143">
              <w:rPr>
                <w:rFonts w:eastAsia="Arial Unicode MS"/>
                <w:i/>
                <w:lang w:eastAsia="ko-KR"/>
              </w:rPr>
              <w:t>memberID</w:t>
            </w:r>
            <w:proofErr w:type="spellEnd"/>
            <w:r w:rsidRPr="00357143">
              <w:rPr>
                <w:rFonts w:eastAsia="Arial Unicode MS"/>
                <w:lang w:eastAsia="ko-KR"/>
              </w:rPr>
              <w:t xml:space="preserve">) </w:t>
            </w:r>
            <w:r w:rsidRPr="00357143">
              <w:rPr>
                <w:rFonts w:eastAsia="Arial Unicode MS"/>
              </w:rPr>
              <w:t>should refer to a</w:t>
            </w:r>
            <w:r w:rsidRPr="00357143">
              <w:rPr>
                <w:rFonts w:eastAsia="Arial Unicode MS"/>
                <w:lang w:eastAsia="zh-CN"/>
              </w:rPr>
              <w:t xml:space="preserve"> member</w:t>
            </w:r>
            <w:r w:rsidRPr="00357143">
              <w:rPr>
                <w:rFonts w:eastAsia="Arial Unicode MS"/>
              </w:rPr>
              <w:t xml:space="preserve"> resource</w:t>
            </w:r>
            <w:r w:rsidRPr="00357143">
              <w:rPr>
                <w:rFonts w:eastAsia="Arial Unicode MS"/>
                <w:lang w:eastAsia="zh-CN"/>
              </w:rPr>
              <w:t xml:space="preserve"> or a (sub-) </w:t>
            </w:r>
            <w:r w:rsidRPr="00357143">
              <w:rPr>
                <w:rFonts w:eastAsia="Arial Unicode MS"/>
                <w:i/>
                <w:lang w:eastAsia="zh-CN"/>
              </w:rPr>
              <w:t>&lt;group&gt;</w:t>
            </w:r>
            <w:r w:rsidRPr="00357143">
              <w:rPr>
                <w:rFonts w:eastAsia="Arial Unicode MS"/>
                <w:lang w:eastAsia="zh-CN"/>
              </w:rPr>
              <w:t xml:space="preserve"> resource</w:t>
            </w:r>
            <w:r w:rsidRPr="00357143">
              <w:rPr>
                <w:rFonts w:eastAsia="Arial Unicode MS"/>
              </w:rPr>
              <w:t xml:space="preserve"> of the</w:t>
            </w:r>
            <w:r w:rsidRPr="00357143">
              <w:rPr>
                <w:rFonts w:eastAsia="Arial Unicode MS"/>
                <w:lang w:eastAsia="zh-CN"/>
              </w:rPr>
              <w:t xml:space="preserve"> </w:t>
            </w:r>
            <w:r w:rsidRPr="00357143">
              <w:rPr>
                <w:rFonts w:eastAsia="Arial Unicode MS"/>
                <w:i/>
                <w:lang w:eastAsia="zh-CN"/>
              </w:rPr>
              <w:t>&lt;group&gt;</w:t>
            </w:r>
            <w:r>
              <w:rPr>
                <w:rFonts w:eastAsia="Arial Unicode MS"/>
                <w:i/>
                <w:lang w:eastAsia="zh-CN"/>
              </w:rPr>
              <w:t xml:space="preserve"> </w:t>
            </w:r>
            <w:r w:rsidRPr="00FF6CF8">
              <w:rPr>
                <w:rFonts w:eastAsia="Arial Unicode MS"/>
                <w:lang w:eastAsia="zh-CN"/>
              </w:rPr>
              <w:t>if</w:t>
            </w:r>
            <w:r>
              <w:rPr>
                <w:rFonts w:eastAsia="Arial Unicode MS"/>
                <w:i/>
                <w:lang w:eastAsia="zh-CN"/>
              </w:rPr>
              <w:t xml:space="preserve"> </w:t>
            </w:r>
            <w:proofErr w:type="spellStart"/>
            <w:r>
              <w:rPr>
                <w:rFonts w:eastAsia="Arial Unicode MS"/>
                <w:i/>
                <w:lang w:eastAsia="zh-CN"/>
              </w:rPr>
              <w:t>memberID</w:t>
            </w:r>
            <w:proofErr w:type="spellEnd"/>
            <w:r>
              <w:rPr>
                <w:rFonts w:eastAsia="Arial Unicode MS"/>
                <w:i/>
                <w:lang w:eastAsia="zh-CN"/>
              </w:rPr>
              <w:t xml:space="preserve"> </w:t>
            </w:r>
            <w:r w:rsidRPr="00FF6CF8">
              <w:rPr>
                <w:rFonts w:eastAsia="Arial Unicode MS"/>
                <w:lang w:eastAsia="zh-CN"/>
              </w:rPr>
              <w:t xml:space="preserve">is suffixed with </w:t>
            </w:r>
            <w:r>
              <w:rPr>
                <w:rFonts w:eastAsia="Arial Unicode MS"/>
                <w:i/>
                <w:lang w:eastAsia="zh-CN"/>
              </w:rPr>
              <w:t>“/</w:t>
            </w:r>
            <w:proofErr w:type="spellStart"/>
            <w:r>
              <w:rPr>
                <w:rFonts w:eastAsia="Arial Unicode MS"/>
                <w:i/>
                <w:lang w:eastAsia="zh-CN"/>
              </w:rPr>
              <w:t>fopt</w:t>
            </w:r>
            <w:proofErr w:type="spellEnd"/>
            <w:r>
              <w:rPr>
                <w:rFonts w:eastAsia="Arial Unicode MS"/>
                <w:i/>
                <w:lang w:eastAsia="zh-CN"/>
              </w:rPr>
              <w:t>”</w:t>
            </w:r>
            <w:r w:rsidRPr="00357143">
              <w:rPr>
                <w:rFonts w:eastAsia="Arial Unicode MS"/>
                <w:lang w:eastAsia="zh-CN"/>
              </w:rPr>
              <w:t>. A &lt;group&gt; resource with an empty member list is allowed.</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hint="eastAsia"/>
                <w:i/>
                <w:lang w:eastAsia="zh-CN"/>
              </w:rPr>
              <w:t>members</w:t>
            </w:r>
            <w:r w:rsidRPr="00357143">
              <w:rPr>
                <w:rFonts w:eastAsia="Arial Unicode MS"/>
                <w:i/>
                <w:lang w:eastAsia="zh-CN"/>
              </w:rPr>
              <w:t>AccessControlPolicyIDs</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w:t>
            </w:r>
            <w:r w:rsidRPr="00357143">
              <w:rPr>
                <w:rFonts w:eastAsia="Arial Unicode MS"/>
                <w:lang w:eastAsia="zh-CN"/>
              </w:rPr>
              <w:t>..</w:t>
            </w:r>
            <w:r w:rsidRPr="00357143">
              <w:rPr>
                <w:rFonts w:eastAsia="Arial Unicode MS" w:hint="eastAsia"/>
                <w:lang w:eastAsia="zh-CN"/>
              </w:rPr>
              <w:t>1</w:t>
            </w:r>
            <w:r w:rsidRPr="00357143">
              <w:rPr>
                <w:rFonts w:eastAsia="Arial Unicode MS"/>
                <w:lang w:eastAsia="zh-CN"/>
              </w:rPr>
              <w:t xml:space="preserve"> (L)</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lang w:eastAsia="zh-CN"/>
              </w:rPr>
              <w:t xml:space="preserve">List of IDs of the </w:t>
            </w:r>
            <w:r w:rsidRPr="00357143">
              <w:rPr>
                <w:rFonts w:eastAsia="Arial Unicode MS"/>
                <w:i/>
                <w:lang w:eastAsia="zh-CN"/>
              </w:rPr>
              <w:t>&lt;</w:t>
            </w:r>
            <w:proofErr w:type="spellStart"/>
            <w:r w:rsidRPr="00357143">
              <w:rPr>
                <w:rFonts w:eastAsia="Arial Unicode MS"/>
                <w:i/>
                <w:lang w:eastAsia="zh-CN"/>
              </w:rPr>
              <w:t>accessControlPolicy</w:t>
            </w:r>
            <w:proofErr w:type="spellEnd"/>
            <w:r w:rsidRPr="00357143">
              <w:rPr>
                <w:rFonts w:eastAsia="Arial Unicode MS"/>
                <w:i/>
                <w:lang w:eastAsia="zh-CN"/>
              </w:rPr>
              <w:t>&gt;</w:t>
            </w:r>
            <w:r w:rsidRPr="00357143">
              <w:rPr>
                <w:rFonts w:eastAsia="Arial Unicode MS"/>
                <w:lang w:eastAsia="zh-CN"/>
              </w:rPr>
              <w:t xml:space="preserve"> resources defining who is allowed to access the </w:t>
            </w:r>
            <w:r w:rsidRPr="00357143">
              <w:rPr>
                <w:rFonts w:eastAsia="Arial Unicode MS"/>
                <w:i/>
                <w:lang w:eastAsia="zh-CN"/>
              </w:rPr>
              <w:t>&lt;</w:t>
            </w:r>
            <w:proofErr w:type="spellStart"/>
            <w:r w:rsidRPr="00357143">
              <w:rPr>
                <w:rFonts w:eastAsia="Arial Unicode MS"/>
                <w:i/>
                <w:lang w:eastAsia="zh-CN"/>
              </w:rPr>
              <w:t>fanOutPoint</w:t>
            </w:r>
            <w:proofErr w:type="spellEnd"/>
            <w:r w:rsidRPr="00357143">
              <w:rPr>
                <w:rFonts w:eastAsia="Arial Unicode MS"/>
                <w:i/>
                <w:lang w:eastAsia="zh-CN"/>
              </w:rPr>
              <w:t>&gt;</w:t>
            </w:r>
            <w:r w:rsidRPr="00357143">
              <w:rPr>
                <w:rFonts w:eastAsia="Arial Unicode MS" w:hint="eastAsia"/>
                <w:lang w:eastAsia="zh-CN"/>
              </w:rPr>
              <w:t xml:space="preserve"> </w:t>
            </w:r>
            <w:r>
              <w:rPr>
                <w:rFonts w:eastAsia="Arial Unicode MS"/>
                <w:lang w:eastAsia="zh-CN"/>
              </w:rPr>
              <w:t>and &lt;</w:t>
            </w:r>
            <w:proofErr w:type="spellStart"/>
            <w:r w:rsidRPr="00ED6651">
              <w:rPr>
                <w:rFonts w:eastAsia="Arial Unicode MS"/>
                <w:i/>
                <w:lang w:eastAsia="zh-CN"/>
              </w:rPr>
              <w:t>semanticFanOutPoint</w:t>
            </w:r>
            <w:proofErr w:type="spellEnd"/>
            <w:r>
              <w:rPr>
                <w:rFonts w:eastAsia="Arial Unicode MS"/>
                <w:lang w:eastAsia="zh-CN"/>
              </w:rPr>
              <w:t xml:space="preserve">&gt; virtual </w:t>
            </w:r>
            <w:r w:rsidRPr="00357143">
              <w:rPr>
                <w:rFonts w:eastAsia="Arial Unicode MS"/>
                <w:lang w:eastAsia="zh-CN"/>
              </w:rPr>
              <w:t>resource</w:t>
            </w:r>
            <w:r>
              <w:rPr>
                <w:rFonts w:eastAsia="Arial Unicode MS"/>
                <w:lang w:eastAsia="zh-CN"/>
              </w:rPr>
              <w:t>s</w:t>
            </w:r>
            <w:r w:rsidRPr="00357143">
              <w:rPr>
                <w:rFonts w:eastAsia="Arial Unicode MS"/>
                <w:lang w:eastAsia="zh-CN"/>
              </w:rPr>
              <w: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zh-CN"/>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lastRenderedPageBreak/>
              <w:t>memberTypeValidated</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0..1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Denotes if </w:t>
            </w:r>
            <w:r w:rsidRPr="00357143">
              <w:rPr>
                <w:rFonts w:eastAsia="Arial Unicode MS" w:hint="eastAsia"/>
                <w:lang w:eastAsia="zh-CN"/>
              </w:rPr>
              <w:t xml:space="preserve">the resource types </w:t>
            </w:r>
            <w:r w:rsidRPr="00357143">
              <w:rPr>
                <w:rFonts w:eastAsia="Arial Unicode MS"/>
              </w:rPr>
              <w:t>of all members’ resources of the group ha</w:t>
            </w:r>
            <w:r w:rsidRPr="00357143">
              <w:rPr>
                <w:rFonts w:eastAsia="Arial Unicode MS"/>
                <w:lang w:eastAsia="zh-CN"/>
              </w:rPr>
              <w:t>ve</w:t>
            </w:r>
            <w:r w:rsidRPr="00357143">
              <w:rPr>
                <w:rFonts w:eastAsia="Arial Unicode MS"/>
              </w:rPr>
              <w:t xml:space="preserve"> been validated</w:t>
            </w:r>
            <w:r w:rsidRPr="00357143">
              <w:rPr>
                <w:rFonts w:eastAsia="Arial Unicode MS" w:hint="eastAsia"/>
                <w:lang w:eastAsia="zh-CN"/>
              </w:rPr>
              <w:t xml:space="preserve"> </w:t>
            </w:r>
            <w:r w:rsidRPr="00357143">
              <w:rPr>
                <w:rFonts w:eastAsia="Arial Unicode MS" w:hint="eastAsia"/>
                <w:lang w:eastAsia="ko-KR"/>
              </w:rPr>
              <w:t>by the Hosting CSE.</w:t>
            </w:r>
            <w:r w:rsidRPr="00357143">
              <w:rPr>
                <w:rFonts w:eastAsia="Arial Unicode MS"/>
              </w:rPr>
              <w:t xml:space="preserve"> </w:t>
            </w:r>
            <w:r w:rsidRPr="00357143">
              <w:rPr>
                <w:rFonts w:eastAsia="Arial Unicode MS" w:hint="eastAsia"/>
                <w:lang w:eastAsia="ko-KR"/>
              </w:rPr>
              <w:t>I</w:t>
            </w:r>
            <w:r w:rsidRPr="00357143">
              <w:rPr>
                <w:rFonts w:eastAsia="Arial Unicode MS"/>
              </w:rPr>
              <w:t xml:space="preserve">n the case that the </w:t>
            </w:r>
            <w:proofErr w:type="spellStart"/>
            <w:r w:rsidRPr="00357143">
              <w:rPr>
                <w:rFonts w:eastAsia="Arial Unicode MS"/>
                <w:i/>
              </w:rPr>
              <w:t>memberType</w:t>
            </w:r>
            <w:proofErr w:type="spellEnd"/>
            <w:r w:rsidRPr="00357143">
              <w:rPr>
                <w:rFonts w:eastAsia="Arial Unicode MS"/>
              </w:rPr>
              <w:t xml:space="preserve"> attribute of the &lt;</w:t>
            </w:r>
            <w:r w:rsidRPr="00357143">
              <w:rPr>
                <w:rFonts w:eastAsia="Arial Unicode MS"/>
                <w:i/>
              </w:rPr>
              <w:t>group</w:t>
            </w:r>
            <w:r w:rsidRPr="00357143">
              <w:rPr>
                <w:rFonts w:eastAsia="Arial Unicode MS"/>
              </w:rPr>
              <w:t>&gt; resource is not 'mixed'</w:t>
            </w:r>
            <w:r w:rsidRPr="00357143">
              <w:rPr>
                <w:rFonts w:eastAsia="Arial Unicode MS" w:hint="eastAsia"/>
                <w:lang w:eastAsia="ko-KR"/>
              </w:rPr>
              <w:t>, then this attribute shall be set.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cantSplit/>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consistencyStrategy</w:t>
            </w:r>
            <w:proofErr w:type="spellEnd"/>
          </w:p>
        </w:tc>
        <w:tc>
          <w:tcPr>
            <w:tcW w:w="1077" w:type="dxa"/>
          </w:tcPr>
          <w:p w:rsidR="008E2220" w:rsidRPr="00357143" w:rsidRDefault="008E2220" w:rsidP="00285DDE">
            <w:pPr>
              <w:pStyle w:val="TAC"/>
              <w:keepNext w:val="0"/>
              <w:keepLines w:val="0"/>
              <w:rPr>
                <w:rFonts w:eastAsia="Arial Unicode MS"/>
              </w:rPr>
            </w:pPr>
            <w:r w:rsidRPr="00357143">
              <w:rPr>
                <w:rFonts w:eastAsia="Arial Unicode MS" w:hint="eastAsia"/>
                <w:lang w:eastAsia="zh-CN"/>
              </w:rPr>
              <w:t>1</w:t>
            </w:r>
          </w:p>
        </w:tc>
        <w:tc>
          <w:tcPr>
            <w:tcW w:w="1008" w:type="dxa"/>
          </w:tcPr>
          <w:p w:rsidR="008E2220" w:rsidRPr="00357143" w:rsidRDefault="008E2220" w:rsidP="00285DDE">
            <w:pPr>
              <w:pStyle w:val="TAC"/>
              <w:keepNext w:val="0"/>
              <w:keepLines w:val="0"/>
              <w:rPr>
                <w:rFonts w:eastAsia="Arial Unicode MS"/>
              </w:rPr>
            </w:pPr>
            <w:r w:rsidRPr="00357143">
              <w:rPr>
                <w:rFonts w:eastAsia="Arial Unicode MS"/>
                <w:lang w:eastAsia="zh-CN"/>
              </w:rPr>
              <w:t>WO</w:t>
            </w:r>
          </w:p>
        </w:tc>
        <w:tc>
          <w:tcPr>
            <w:tcW w:w="3456" w:type="dxa"/>
          </w:tcPr>
          <w:p w:rsidR="008E2220" w:rsidRPr="00357143" w:rsidRDefault="008E2220" w:rsidP="00285DDE">
            <w:pPr>
              <w:pStyle w:val="TAL"/>
              <w:keepNext w:val="0"/>
              <w:keepLines w:val="0"/>
              <w:rPr>
                <w:rFonts w:eastAsia="Arial Unicode MS"/>
                <w:lang w:eastAsia="zh-CN"/>
              </w:rPr>
            </w:pPr>
            <w:r w:rsidRPr="00357143">
              <w:rPr>
                <w:rFonts w:eastAsia="Arial Unicode MS"/>
              </w:rPr>
              <w:t xml:space="preserve">This attribute determines how </w:t>
            </w:r>
            <w:r w:rsidRPr="00357143">
              <w:rPr>
                <w:rFonts w:eastAsia="Arial Unicode MS"/>
                <w:lang w:eastAsia="zh-CN"/>
              </w:rPr>
              <w:t>to</w:t>
            </w:r>
            <w:r w:rsidRPr="00357143">
              <w:rPr>
                <w:rFonts w:eastAsia="Arial Unicode MS"/>
              </w:rPr>
              <w:t xml:space="preserve"> dea</w:t>
            </w:r>
            <w:r w:rsidRPr="00357143">
              <w:rPr>
                <w:rFonts w:eastAsia="Arial Unicode MS"/>
                <w:lang w:eastAsia="zh-CN"/>
              </w:rPr>
              <w:t>l</w:t>
            </w:r>
            <w:r w:rsidRPr="00357143">
              <w:rPr>
                <w:rFonts w:eastAsia="Arial Unicode MS"/>
              </w:rPr>
              <w:t xml:space="preserve"> with the </w:t>
            </w:r>
            <w:r w:rsidRPr="00357143">
              <w:rPr>
                <w:rFonts w:eastAsia="Arial Unicode MS"/>
                <w:i/>
              </w:rPr>
              <w:t>&lt;group&gt;</w:t>
            </w:r>
            <w:r w:rsidRPr="00357143">
              <w:rPr>
                <w:rFonts w:eastAsia="Arial Unicode MS"/>
              </w:rPr>
              <w:t xml:space="preserve"> resource if the </w:t>
            </w:r>
            <w:proofErr w:type="spellStart"/>
            <w:r w:rsidRPr="00357143">
              <w:rPr>
                <w:rFonts w:eastAsia="Arial Unicode MS"/>
                <w:i/>
              </w:rPr>
              <w:t>memberType</w:t>
            </w:r>
            <w:proofErr w:type="spellEnd"/>
            <w:r w:rsidRPr="00357143">
              <w:rPr>
                <w:rFonts w:eastAsia="Arial Unicode MS"/>
              </w:rPr>
              <w:t xml:space="preserve"> </w:t>
            </w:r>
            <w:r w:rsidRPr="00357143">
              <w:rPr>
                <w:rFonts w:eastAsia="Arial Unicode MS"/>
                <w:lang w:eastAsia="zh-CN"/>
              </w:rPr>
              <w:t xml:space="preserve">validation fails. Its possible values are </w:t>
            </w:r>
          </w:p>
          <w:p w:rsidR="008E2220" w:rsidRDefault="008E2220" w:rsidP="008E2220">
            <w:pPr>
              <w:pStyle w:val="TAL"/>
              <w:keepNext w:val="0"/>
              <w:keepLines w:val="0"/>
              <w:numPr>
                <w:ilvl w:val="0"/>
                <w:numId w:val="16"/>
              </w:numPr>
              <w:rPr>
                <w:rFonts w:eastAsia="Arial Unicode MS"/>
              </w:rPr>
            </w:pPr>
            <w:r w:rsidRPr="00357143">
              <w:rPr>
                <w:rFonts w:eastAsia="Arial Unicode MS"/>
              </w:rPr>
              <w:t>ABANDON_MEMBER</w:t>
            </w:r>
          </w:p>
          <w:p w:rsidR="008E2220" w:rsidRDefault="008E2220" w:rsidP="008E2220">
            <w:pPr>
              <w:pStyle w:val="TAL"/>
              <w:keepNext w:val="0"/>
              <w:keepLines w:val="0"/>
              <w:numPr>
                <w:ilvl w:val="0"/>
                <w:numId w:val="16"/>
              </w:numPr>
              <w:rPr>
                <w:rFonts w:eastAsia="Arial Unicode MS"/>
              </w:rPr>
            </w:pPr>
            <w:r w:rsidRPr="00357143">
              <w:rPr>
                <w:rFonts w:eastAsia="Arial Unicode MS"/>
              </w:rPr>
              <w:t>ABANDON_GROUP</w:t>
            </w:r>
          </w:p>
          <w:p w:rsidR="008E2220" w:rsidRDefault="008E2220" w:rsidP="008E2220">
            <w:pPr>
              <w:pStyle w:val="TAL"/>
              <w:keepNext w:val="0"/>
              <w:keepLines w:val="0"/>
              <w:numPr>
                <w:ilvl w:val="0"/>
                <w:numId w:val="16"/>
              </w:numPr>
              <w:rPr>
                <w:rFonts w:eastAsia="Arial Unicode MS"/>
              </w:rPr>
            </w:pPr>
            <w:r w:rsidRPr="00357143">
              <w:rPr>
                <w:rFonts w:eastAsia="Arial Unicode MS"/>
              </w:rPr>
              <w:t>SET_MIXED</w:t>
            </w:r>
          </w:p>
          <w:p w:rsidR="008E2220" w:rsidRPr="00357143" w:rsidRDefault="008E2220" w:rsidP="00285DDE">
            <w:pPr>
              <w:pStyle w:val="TAL"/>
              <w:keepNext w:val="0"/>
              <w:keepLines w:val="0"/>
              <w:rPr>
                <w:rFonts w:eastAsia="Arial Unicode MS"/>
                <w:lang w:eastAsia="zh-CN"/>
              </w:rPr>
            </w:pPr>
            <w:r w:rsidRPr="00357143">
              <w:rPr>
                <w:rFonts w:eastAsia="Arial Unicode MS"/>
                <w:lang w:eastAsia="zh-CN"/>
              </w:rPr>
              <w:t xml:space="preserve"> </w:t>
            </w:r>
            <w:r w:rsidRPr="00357143">
              <w:rPr>
                <w:rFonts w:eastAsia="Arial Unicode MS"/>
              </w:rPr>
              <w:t xml:space="preserve">Which means delete the inconsistent member if the attribute is ABANDON_MEMBER; delete the group if the attribute is ABANDON_GROUP; set the </w:t>
            </w:r>
            <w:proofErr w:type="spellStart"/>
            <w:r w:rsidRPr="00357143">
              <w:rPr>
                <w:rFonts w:eastAsia="Arial Unicode MS"/>
                <w:i/>
              </w:rPr>
              <w:t>memberType</w:t>
            </w:r>
            <w:proofErr w:type="spellEnd"/>
            <w:r w:rsidRPr="00357143">
              <w:rPr>
                <w:rFonts w:eastAsia="Arial Unicode MS"/>
              </w:rPr>
              <w:t xml:space="preserve"> to "mixed" if the attribute is SET_MIXED.</w:t>
            </w:r>
          </w:p>
          <w:p w:rsidR="008E2220" w:rsidRPr="00357143" w:rsidRDefault="008E2220" w:rsidP="00285DDE">
            <w:pPr>
              <w:pStyle w:val="TAL"/>
              <w:keepNext w:val="0"/>
              <w:keepLines w:val="0"/>
              <w:rPr>
                <w:rFonts w:eastAsia="Arial Unicode MS"/>
                <w:lang w:eastAsia="zh-CN"/>
              </w:rPr>
            </w:pPr>
            <w:r w:rsidRPr="00357143">
              <w:rPr>
                <w:rFonts w:eastAsia="Arial Unicode MS" w:cs="Arial" w:hint="eastAsia"/>
                <w:szCs w:val="18"/>
                <w:lang w:eastAsia="ko-KR"/>
              </w:rPr>
              <w:t xml:space="preserve">If it is not given by the Originator at the creation procedure, default is </w:t>
            </w:r>
            <w:r w:rsidRPr="00357143">
              <w:rPr>
                <w:rFonts w:eastAsia="Arial Unicode MS" w:cs="Arial"/>
                <w:szCs w:val="18"/>
                <w:lang w:eastAsia="ko-KR"/>
              </w:rPr>
              <w:t>"</w:t>
            </w:r>
            <w:r w:rsidRPr="00357143">
              <w:rPr>
                <w:rFonts w:eastAsia="Arial Unicode MS"/>
              </w:rPr>
              <w:t xml:space="preserve"> ABANDON_MEMBER</w:t>
            </w:r>
            <w:r w:rsidRPr="00357143">
              <w:rPr>
                <w:rFonts w:eastAsia="Arial Unicode MS" w:cs="Arial"/>
                <w:szCs w:val="18"/>
                <w:lang w:eastAsia="ko-KR"/>
              </w:rPr>
              <w:t xml:space="preserve"> "</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groupName</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Human readable name of the </w:t>
            </w:r>
            <w:r w:rsidRPr="00357143">
              <w:rPr>
                <w:rFonts w:eastAsia="Arial Unicode MS"/>
                <w:i/>
              </w:rPr>
              <w:t>&lt;group&gt;</w:t>
            </w:r>
            <w:r w:rsidRPr="00357143">
              <w:rPr>
                <w:rFonts w:eastAsia="Arial Unicode MS"/>
              </w:rPr>
              <w:t>.</w:t>
            </w:r>
          </w:p>
        </w:tc>
        <w:tc>
          <w:tcPr>
            <w:tcW w:w="1440" w:type="dxa"/>
            <w:shd w:val="clear" w:color="auto" w:fill="auto"/>
          </w:tcPr>
          <w:p w:rsidR="008E2220" w:rsidRPr="00357143" w:rsidRDefault="008E2220" w:rsidP="00285DDE">
            <w:pPr>
              <w:pStyle w:val="TAL"/>
              <w:keepNext w:val="0"/>
              <w:keepLines w:val="0"/>
              <w:jc w:val="center"/>
              <w:rPr>
                <w:rFonts w:eastAsia="Arial Unicode MS"/>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sidRPr="00357143">
              <w:rPr>
                <w:rFonts w:eastAsia="Arial Unicode MS"/>
                <w:i/>
              </w:rPr>
              <w:t>semanticSupportIndicator</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0..1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zh-CN"/>
              </w:rPr>
              <w:t>RO</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Indicator of support for sematic discovery functionality via &lt;</w:t>
            </w:r>
            <w:proofErr w:type="spellStart"/>
            <w:r w:rsidRPr="00357143">
              <w:rPr>
                <w:rFonts w:eastAsia="Arial Unicode MS"/>
              </w:rPr>
              <w:t>semanticFanOutPoint</w:t>
            </w:r>
            <w:proofErr w:type="spellEnd"/>
            <w:r w:rsidRPr="00357143">
              <w:rPr>
                <w:rFonts w:eastAsia="Arial Unicode MS"/>
              </w:rPr>
              <w:t>&gt;.</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sidRPr="00357143">
              <w:rPr>
                <w:rFonts w:eastAsia="Arial Unicode MS"/>
                <w:lang w:eastAsia="ko-KR"/>
              </w:rPr>
              <w:t>OA</w:t>
            </w:r>
          </w:p>
        </w:tc>
      </w:tr>
      <w:tr w:rsidR="008E2220" w:rsidRPr="00357143" w:rsidTr="00285DDE">
        <w:trPr>
          <w:jc w:val="center"/>
        </w:trPr>
        <w:tc>
          <w:tcPr>
            <w:tcW w:w="2304" w:type="dxa"/>
          </w:tcPr>
          <w:p w:rsidR="008E2220" w:rsidRPr="00357143" w:rsidRDefault="008E2220" w:rsidP="00285DDE">
            <w:pPr>
              <w:pStyle w:val="TAL"/>
              <w:keepNext w:val="0"/>
              <w:keepLines w:val="0"/>
              <w:rPr>
                <w:rFonts w:eastAsia="Arial Unicode MS"/>
                <w:i/>
              </w:rPr>
            </w:pPr>
            <w:proofErr w:type="spellStart"/>
            <w:r>
              <w:rPr>
                <w:rFonts w:eastAsia="Arial Unicode MS"/>
                <w:i/>
                <w:lang w:eastAsia="ko-KR"/>
              </w:rPr>
              <w:t>n</w:t>
            </w:r>
            <w:r w:rsidRPr="00357143">
              <w:rPr>
                <w:rFonts w:eastAsia="Arial Unicode MS"/>
                <w:i/>
                <w:lang w:eastAsia="ko-KR"/>
              </w:rPr>
              <w:t>otify</w:t>
            </w:r>
            <w:r>
              <w:rPr>
                <w:rFonts w:eastAsia="Arial Unicode MS"/>
                <w:i/>
                <w:lang w:eastAsia="ko-KR"/>
              </w:rPr>
              <w:t>Aggregation</w:t>
            </w:r>
            <w:proofErr w:type="spellEnd"/>
          </w:p>
        </w:tc>
        <w:tc>
          <w:tcPr>
            <w:tcW w:w="1077"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ko-KR"/>
              </w:rPr>
              <w:t>0..</w:t>
            </w:r>
            <w:r w:rsidRPr="00357143">
              <w:rPr>
                <w:rFonts w:eastAsia="Arial Unicode MS" w:hint="eastAsia"/>
                <w:lang w:eastAsia="ko-KR"/>
              </w:rPr>
              <w:t>1</w:t>
            </w:r>
          </w:p>
        </w:tc>
        <w:tc>
          <w:tcPr>
            <w:tcW w:w="1008" w:type="dxa"/>
          </w:tcPr>
          <w:p w:rsidR="008E2220" w:rsidRPr="00357143" w:rsidRDefault="008E2220" w:rsidP="00285DDE">
            <w:pPr>
              <w:pStyle w:val="TAC"/>
              <w:keepNext w:val="0"/>
              <w:keepLines w:val="0"/>
              <w:rPr>
                <w:rFonts w:eastAsia="Arial Unicode MS"/>
                <w:lang w:eastAsia="zh-CN"/>
              </w:rPr>
            </w:pPr>
            <w:r w:rsidRPr="00357143">
              <w:rPr>
                <w:rFonts w:eastAsia="Arial Unicode MS"/>
                <w:lang w:eastAsia="ko-KR"/>
              </w:rPr>
              <w:t>RW</w:t>
            </w:r>
          </w:p>
        </w:tc>
        <w:tc>
          <w:tcPr>
            <w:tcW w:w="3456" w:type="dxa"/>
          </w:tcPr>
          <w:p w:rsidR="008E2220" w:rsidRPr="00357143" w:rsidRDefault="008E2220" w:rsidP="00285DDE">
            <w:pPr>
              <w:pStyle w:val="TAL"/>
              <w:keepNext w:val="0"/>
              <w:keepLines w:val="0"/>
              <w:rPr>
                <w:rFonts w:eastAsia="Arial Unicode MS"/>
              </w:rPr>
            </w:pPr>
            <w:r w:rsidRPr="00357143">
              <w:rPr>
                <w:rFonts w:eastAsia="Arial Unicode MS"/>
              </w:rPr>
              <w:t xml:space="preserve">This attribute </w:t>
            </w:r>
            <w:r>
              <w:rPr>
                <w:rFonts w:eastAsia="Arial Unicode MS"/>
              </w:rPr>
              <w:t xml:space="preserve">specifies the number of messages and/or the duration that the group hosting CSE will aggregate notification messages when the subscriptions created specify aggregation of notifications i.e. specifying the </w:t>
            </w:r>
            <w:proofErr w:type="spellStart"/>
            <w:r>
              <w:rPr>
                <w:rFonts w:eastAsia="Arial Unicode MS"/>
              </w:rPr>
              <w:t>notificationForwardingURI</w:t>
            </w:r>
            <w:proofErr w:type="spellEnd"/>
            <w:r>
              <w:rPr>
                <w:rFonts w:eastAsia="Arial Unicode MS"/>
              </w:rPr>
              <w:t xml:space="preserve"> of the original &lt;subscription&gt; resource. </w:t>
            </w:r>
          </w:p>
        </w:tc>
        <w:tc>
          <w:tcPr>
            <w:tcW w:w="1440" w:type="dxa"/>
            <w:shd w:val="clear" w:color="auto" w:fill="auto"/>
          </w:tcPr>
          <w:p w:rsidR="008E2220" w:rsidRPr="00357143" w:rsidRDefault="008E2220" w:rsidP="00285DDE">
            <w:pPr>
              <w:pStyle w:val="TAL"/>
              <w:keepNext w:val="0"/>
              <w:keepLines w:val="0"/>
              <w:jc w:val="center"/>
              <w:rPr>
                <w:rFonts w:eastAsia="Arial Unicode MS"/>
                <w:lang w:eastAsia="ko-KR"/>
              </w:rPr>
            </w:pPr>
            <w:r>
              <w:rPr>
                <w:rFonts w:eastAsia="Arial Unicode MS"/>
                <w:lang w:eastAsia="ko-KR"/>
              </w:rPr>
              <w:t>OA</w:t>
            </w:r>
          </w:p>
        </w:tc>
      </w:tr>
    </w:tbl>
    <w:p w:rsidR="0083058C" w:rsidRPr="0083058C" w:rsidRDefault="0083058C" w:rsidP="0083058C">
      <w:pPr>
        <w:tabs>
          <w:tab w:val="left" w:pos="1690"/>
        </w:tabs>
        <w:rPr>
          <w:lang w:val="x-none"/>
        </w:rPr>
      </w:pPr>
    </w:p>
    <w:p w:rsidR="0083058C" w:rsidRDefault="00845E96" w:rsidP="00146596">
      <w:pPr>
        <w:pStyle w:val="Heading3"/>
      </w:pPr>
      <w:r>
        <w:t>-----------------------</w:t>
      </w:r>
      <w:r>
        <w:rPr>
          <w:lang w:val="en-US"/>
        </w:rPr>
        <w:t>-------------</w:t>
      </w:r>
      <w:r>
        <w:t>End of change 1---------------------------------------------</w:t>
      </w:r>
      <w:bookmarkEnd w:id="3"/>
      <w:bookmarkEnd w:id="4"/>
    </w:p>
    <w:p w:rsidR="00146596" w:rsidRDefault="00146596" w:rsidP="00146596">
      <w:pPr>
        <w:rPr>
          <w:lang w:val="x-none"/>
        </w:rPr>
      </w:pPr>
    </w:p>
    <w:sectPr w:rsidR="00146596" w:rsidSect="009D66FE">
      <w:headerReference w:type="default" r:id="rId12"/>
      <w:footerReference w:type="default" r:id="rId13"/>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179F" w:rsidRDefault="0034179F">
      <w:r>
        <w:separator/>
      </w:r>
    </w:p>
  </w:endnote>
  <w:endnote w:type="continuationSeparator" w:id="0">
    <w:p w:rsidR="0034179F" w:rsidRDefault="00341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Corbel"/>
    <w:charset w:val="00"/>
    <w:family w:val="auto"/>
    <w:pitch w:val="variable"/>
    <w:sig w:usb0="00000001" w:usb1="00000001"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661" w:rsidRPr="003C00E6" w:rsidRDefault="004A2661" w:rsidP="00325EA3">
    <w:pPr>
      <w:pStyle w:val="Footer"/>
      <w:tabs>
        <w:tab w:val="center" w:pos="4678"/>
        <w:tab w:val="right" w:pos="9214"/>
      </w:tabs>
      <w:jc w:val="both"/>
      <w:rPr>
        <w:rFonts w:ascii="Times New Roman" w:eastAsia="Calibri" w:hAnsi="Times New Roman"/>
        <w:sz w:val="16"/>
        <w:szCs w:val="16"/>
        <w:lang w:val="en-US"/>
      </w:rPr>
    </w:pPr>
  </w:p>
  <w:p w:rsidR="004A2661" w:rsidRPr="00861D0F" w:rsidRDefault="004A2661"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850A4E">
      <w:rPr>
        <w:noProof/>
        <w:sz w:val="20"/>
      </w:rPr>
      <w:t>2019</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sidR="003F0B82">
      <w:rPr>
        <w:rStyle w:val="PageNumber"/>
        <w:noProof/>
        <w:szCs w:val="20"/>
      </w:rPr>
      <w:t>4</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sidR="003F0B82">
      <w:rPr>
        <w:rStyle w:val="PageNumber"/>
        <w:noProof/>
        <w:szCs w:val="20"/>
      </w:rPr>
      <w:t>8</w:t>
    </w:r>
    <w:r w:rsidRPr="00861D0F">
      <w:rPr>
        <w:rStyle w:val="PageNumber"/>
        <w:szCs w:val="20"/>
      </w:rPr>
      <w:fldChar w:fldCharType="end"/>
    </w:r>
    <w:r w:rsidRPr="00861D0F">
      <w:rPr>
        <w:rStyle w:val="PageNumber"/>
        <w:szCs w:val="20"/>
      </w:rPr>
      <w:t>)</w:t>
    </w:r>
    <w:r w:rsidRPr="00861D0F">
      <w:tab/>
    </w:r>
  </w:p>
  <w:p w:rsidR="004A2661" w:rsidRPr="00424964" w:rsidRDefault="004A2661" w:rsidP="00325EA3">
    <w:pPr>
      <w:pStyle w:val="Footer"/>
      <w:tabs>
        <w:tab w:val="center" w:pos="4678"/>
        <w:tab w:val="right" w:pos="9214"/>
      </w:tabs>
      <w:jc w:val="both"/>
      <w:rPr>
        <w:lang w:val="en-GB"/>
      </w:rPr>
    </w:pPr>
  </w:p>
  <w:p w:rsidR="004A2661" w:rsidRDefault="004A2661"/>
  <w:p w:rsidR="004A2661" w:rsidRDefault="004A266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179F" w:rsidRDefault="0034179F">
      <w:r>
        <w:separator/>
      </w:r>
    </w:p>
  </w:footnote>
  <w:footnote w:type="continuationSeparator" w:id="0">
    <w:p w:rsidR="0034179F" w:rsidRDefault="00341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4A2661" w:rsidRPr="009B635D" w:rsidTr="00294EEF">
      <w:trPr>
        <w:trHeight w:val="831"/>
      </w:trPr>
      <w:tc>
        <w:tcPr>
          <w:tcW w:w="8068" w:type="dxa"/>
        </w:tcPr>
        <w:p w:rsidR="004A2661" w:rsidRPr="00A9388B" w:rsidRDefault="0034179F" w:rsidP="001E3E3F">
          <w:pPr>
            <w:pStyle w:val="oneM2M-PageHead"/>
          </w:pPr>
          <w:r>
            <w:rPr>
              <w:noProof/>
            </w:rPr>
            <w:fldChar w:fldCharType="begin"/>
          </w:r>
          <w:r>
            <w:rPr>
              <w:noProof/>
            </w:rPr>
            <w:instrText xml:space="preserve"> FILENAME   \* MERGEFORMAT </w:instrText>
          </w:r>
          <w:r>
            <w:rPr>
              <w:noProof/>
            </w:rPr>
            <w:fldChar w:fldCharType="separate"/>
          </w:r>
          <w:r w:rsidR="001E327C">
            <w:rPr>
              <w:noProof/>
            </w:rPr>
            <w:t>SDS-2019-027</w:t>
          </w:r>
          <w:r w:rsidR="00B36B85">
            <w:rPr>
              <w:noProof/>
            </w:rPr>
            <w:t>8</w:t>
          </w:r>
          <w:r w:rsidR="008E2220">
            <w:rPr>
              <w:noProof/>
            </w:rPr>
            <w:t>-</w:t>
          </w:r>
          <w:r>
            <w:rPr>
              <w:noProof/>
            </w:rPr>
            <w:fldChar w:fldCharType="end"/>
          </w:r>
          <w:r w:rsidR="008E2220" w:rsidRPr="008E2220">
            <w:rPr>
              <w:noProof/>
            </w:rPr>
            <w:t>TS0001-CR-specializationID_name_R</w:t>
          </w:r>
          <w:r w:rsidR="00B36B85">
            <w:rPr>
              <w:noProof/>
            </w:rPr>
            <w:t>4</w:t>
          </w:r>
        </w:p>
      </w:tc>
      <w:tc>
        <w:tcPr>
          <w:tcW w:w="1569" w:type="dxa"/>
        </w:tcPr>
        <w:p w:rsidR="004A2661" w:rsidRPr="009B635D" w:rsidRDefault="00850A4E" w:rsidP="00410253">
          <w:pPr>
            <w:pStyle w:val="Header"/>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66.6pt;height:45.6pt;visibility:visible">
                <v:imagedata r:id="rId1" o:title="oneM2M-Logo"/>
              </v:shape>
            </w:pict>
          </w:r>
        </w:p>
      </w:tc>
    </w:tr>
  </w:tbl>
  <w:p w:rsidR="004A2661" w:rsidRDefault="004A2661"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04D550C"/>
    <w:multiLevelType w:val="hybridMultilevel"/>
    <w:tmpl w:val="ED7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94356EA"/>
    <w:multiLevelType w:val="hybridMultilevel"/>
    <w:tmpl w:val="23561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5"/>
  </w:num>
  <w:num w:numId="2">
    <w:abstractNumId w:val="14"/>
  </w:num>
  <w:num w:numId="3">
    <w:abstractNumId w:val="3"/>
  </w:num>
  <w:num w:numId="4">
    <w:abstractNumId w:val="6"/>
  </w:num>
  <w:num w:numId="5">
    <w:abstractNumId w:val="9"/>
  </w:num>
  <w:num w:numId="6">
    <w:abstractNumId w:val="2"/>
  </w:num>
  <w:num w:numId="7">
    <w:abstractNumId w:val="1"/>
  </w:num>
  <w:num w:numId="8">
    <w:abstractNumId w:val="0"/>
  </w:num>
  <w:num w:numId="9">
    <w:abstractNumId w:val="7"/>
  </w:num>
  <w:num w:numId="10">
    <w:abstractNumId w:val="13"/>
  </w:num>
  <w:num w:numId="11">
    <w:abstractNumId w:val="11"/>
  </w:num>
  <w:num w:numId="12">
    <w:abstractNumId w:val="15"/>
  </w:num>
  <w:num w:numId="13">
    <w:abstractNumId w:val="10"/>
  </w:num>
  <w:num w:numId="14">
    <w:abstractNumId w:val="8"/>
  </w:num>
  <w:num w:numId="15">
    <w:abstractNumId w:val="4"/>
  </w:num>
  <w:num w:numId="16">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le">
    <w15:presenceInfo w15:providerId="None" w15:userId="Da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6418"/>
    <w:rsid w:val="0000384D"/>
    <w:rsid w:val="00004171"/>
    <w:rsid w:val="000128B3"/>
    <w:rsid w:val="000133C8"/>
    <w:rsid w:val="00014539"/>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4C42"/>
    <w:rsid w:val="00084D40"/>
    <w:rsid w:val="00091D49"/>
    <w:rsid w:val="000925E7"/>
    <w:rsid w:val="00094B23"/>
    <w:rsid w:val="00095709"/>
    <w:rsid w:val="00096029"/>
    <w:rsid w:val="000A1D1B"/>
    <w:rsid w:val="000A2673"/>
    <w:rsid w:val="000A2729"/>
    <w:rsid w:val="000A74AE"/>
    <w:rsid w:val="000B00A0"/>
    <w:rsid w:val="000B0910"/>
    <w:rsid w:val="000B305C"/>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3175C"/>
    <w:rsid w:val="001325EB"/>
    <w:rsid w:val="001343F8"/>
    <w:rsid w:val="0014213F"/>
    <w:rsid w:val="00143F78"/>
    <w:rsid w:val="00145C9B"/>
    <w:rsid w:val="00146596"/>
    <w:rsid w:val="00151F1F"/>
    <w:rsid w:val="00152409"/>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776B"/>
    <w:rsid w:val="001C04C3"/>
    <w:rsid w:val="001C53B6"/>
    <w:rsid w:val="001C58EC"/>
    <w:rsid w:val="001C5D2C"/>
    <w:rsid w:val="001C725D"/>
    <w:rsid w:val="001D091A"/>
    <w:rsid w:val="001D2888"/>
    <w:rsid w:val="001D4902"/>
    <w:rsid w:val="001D619F"/>
    <w:rsid w:val="001D7B6E"/>
    <w:rsid w:val="001E125B"/>
    <w:rsid w:val="001E1665"/>
    <w:rsid w:val="001E2258"/>
    <w:rsid w:val="001E327C"/>
    <w:rsid w:val="001E3E3F"/>
    <w:rsid w:val="001E4202"/>
    <w:rsid w:val="001E5F05"/>
    <w:rsid w:val="001E7187"/>
    <w:rsid w:val="001E7509"/>
    <w:rsid w:val="001F3880"/>
    <w:rsid w:val="001F5AC0"/>
    <w:rsid w:val="00205C4A"/>
    <w:rsid w:val="002065C6"/>
    <w:rsid w:val="002074D5"/>
    <w:rsid w:val="00210A2B"/>
    <w:rsid w:val="0021643E"/>
    <w:rsid w:val="00222616"/>
    <w:rsid w:val="00224D4D"/>
    <w:rsid w:val="00227C5F"/>
    <w:rsid w:val="00232378"/>
    <w:rsid w:val="002324B3"/>
    <w:rsid w:val="00235C5B"/>
    <w:rsid w:val="002413F9"/>
    <w:rsid w:val="00241DE1"/>
    <w:rsid w:val="00245E75"/>
    <w:rsid w:val="00250B89"/>
    <w:rsid w:val="00260FA7"/>
    <w:rsid w:val="002646EB"/>
    <w:rsid w:val="002669AD"/>
    <w:rsid w:val="00267170"/>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4F2B"/>
    <w:rsid w:val="002B7C69"/>
    <w:rsid w:val="002C26D1"/>
    <w:rsid w:val="002C28C5"/>
    <w:rsid w:val="002C31BD"/>
    <w:rsid w:val="002C47EE"/>
    <w:rsid w:val="002D2155"/>
    <w:rsid w:val="002D4401"/>
    <w:rsid w:val="002E036B"/>
    <w:rsid w:val="002E0E12"/>
    <w:rsid w:val="002E66E6"/>
    <w:rsid w:val="00305DDD"/>
    <w:rsid w:val="00310546"/>
    <w:rsid w:val="0031376F"/>
    <w:rsid w:val="00314B9D"/>
    <w:rsid w:val="00315546"/>
    <w:rsid w:val="003167CA"/>
    <w:rsid w:val="00322263"/>
    <w:rsid w:val="00325EA3"/>
    <w:rsid w:val="0033142C"/>
    <w:rsid w:val="003315AE"/>
    <w:rsid w:val="0033536A"/>
    <w:rsid w:val="00335D7F"/>
    <w:rsid w:val="00340ECF"/>
    <w:rsid w:val="00341402"/>
    <w:rsid w:val="0034179F"/>
    <w:rsid w:val="003449C0"/>
    <w:rsid w:val="00345B89"/>
    <w:rsid w:val="00350FA5"/>
    <w:rsid w:val="00351567"/>
    <w:rsid w:val="00351EEC"/>
    <w:rsid w:val="00352286"/>
    <w:rsid w:val="00352735"/>
    <w:rsid w:val="00356C28"/>
    <w:rsid w:val="00357D9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6EC3"/>
    <w:rsid w:val="003D1530"/>
    <w:rsid w:val="003D185F"/>
    <w:rsid w:val="003D6202"/>
    <w:rsid w:val="003D63E8"/>
    <w:rsid w:val="003E01A9"/>
    <w:rsid w:val="003E54A5"/>
    <w:rsid w:val="003F00EC"/>
    <w:rsid w:val="003F0B82"/>
    <w:rsid w:val="003F30A8"/>
    <w:rsid w:val="00401E1E"/>
    <w:rsid w:val="004044A5"/>
    <w:rsid w:val="00405656"/>
    <w:rsid w:val="004071D6"/>
    <w:rsid w:val="004074D5"/>
    <w:rsid w:val="00410253"/>
    <w:rsid w:val="00412FE9"/>
    <w:rsid w:val="00413D1F"/>
    <w:rsid w:val="00414C75"/>
    <w:rsid w:val="004231B0"/>
    <w:rsid w:val="004231F0"/>
    <w:rsid w:val="00424964"/>
    <w:rsid w:val="00426897"/>
    <w:rsid w:val="00432DC4"/>
    <w:rsid w:val="00436775"/>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87B1B"/>
    <w:rsid w:val="004918A3"/>
    <w:rsid w:val="004924FF"/>
    <w:rsid w:val="004950B3"/>
    <w:rsid w:val="00495A52"/>
    <w:rsid w:val="00496B5D"/>
    <w:rsid w:val="004A18CF"/>
    <w:rsid w:val="004A1E38"/>
    <w:rsid w:val="004A2661"/>
    <w:rsid w:val="004A3B38"/>
    <w:rsid w:val="004A644A"/>
    <w:rsid w:val="004B21DC"/>
    <w:rsid w:val="004B2AD8"/>
    <w:rsid w:val="004B2C68"/>
    <w:rsid w:val="004C1A9C"/>
    <w:rsid w:val="004C7F72"/>
    <w:rsid w:val="004D1EAB"/>
    <w:rsid w:val="004D55DD"/>
    <w:rsid w:val="004D6033"/>
    <w:rsid w:val="004D7793"/>
    <w:rsid w:val="004E15C7"/>
    <w:rsid w:val="004E7746"/>
    <w:rsid w:val="004F04C5"/>
    <w:rsid w:val="004F4AF5"/>
    <w:rsid w:val="004F54DF"/>
    <w:rsid w:val="004F63C0"/>
    <w:rsid w:val="00504C62"/>
    <w:rsid w:val="0050592B"/>
    <w:rsid w:val="00511B4E"/>
    <w:rsid w:val="0051360C"/>
    <w:rsid w:val="00513AE8"/>
    <w:rsid w:val="00521F2C"/>
    <w:rsid w:val="00525F73"/>
    <w:rsid w:val="005260DA"/>
    <w:rsid w:val="00526843"/>
    <w:rsid w:val="00526F3D"/>
    <w:rsid w:val="00535DFE"/>
    <w:rsid w:val="005429ED"/>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303F"/>
    <w:rsid w:val="00590123"/>
    <w:rsid w:val="00594685"/>
    <w:rsid w:val="0059474F"/>
    <w:rsid w:val="0059511C"/>
    <w:rsid w:val="00595AA7"/>
    <w:rsid w:val="00596098"/>
    <w:rsid w:val="005A09E5"/>
    <w:rsid w:val="005A3A05"/>
    <w:rsid w:val="005A67A9"/>
    <w:rsid w:val="005A6956"/>
    <w:rsid w:val="005B5D34"/>
    <w:rsid w:val="005B7E41"/>
    <w:rsid w:val="005C0172"/>
    <w:rsid w:val="005C108C"/>
    <w:rsid w:val="005C22EE"/>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48E4"/>
    <w:rsid w:val="00674F34"/>
    <w:rsid w:val="00681C1D"/>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402"/>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13BF"/>
    <w:rsid w:val="006F0B84"/>
    <w:rsid w:val="006F22F1"/>
    <w:rsid w:val="006F2B65"/>
    <w:rsid w:val="006F5E39"/>
    <w:rsid w:val="00703BC8"/>
    <w:rsid w:val="00703E81"/>
    <w:rsid w:val="00704827"/>
    <w:rsid w:val="0071124A"/>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1B33"/>
    <w:rsid w:val="007620DA"/>
    <w:rsid w:val="0076590D"/>
    <w:rsid w:val="0076601B"/>
    <w:rsid w:val="00767897"/>
    <w:rsid w:val="007702B3"/>
    <w:rsid w:val="00774CAF"/>
    <w:rsid w:val="00775A2E"/>
    <w:rsid w:val="00777202"/>
    <w:rsid w:val="007778F1"/>
    <w:rsid w:val="0078063A"/>
    <w:rsid w:val="00780BA3"/>
    <w:rsid w:val="00782179"/>
    <w:rsid w:val="00783E95"/>
    <w:rsid w:val="00786AE6"/>
    <w:rsid w:val="00787554"/>
    <w:rsid w:val="00793DC9"/>
    <w:rsid w:val="007A3FFD"/>
    <w:rsid w:val="007A727D"/>
    <w:rsid w:val="007B0EAC"/>
    <w:rsid w:val="007B3612"/>
    <w:rsid w:val="007B4EA2"/>
    <w:rsid w:val="007B55FC"/>
    <w:rsid w:val="007B5BDA"/>
    <w:rsid w:val="007B7160"/>
    <w:rsid w:val="007B7941"/>
    <w:rsid w:val="007C0613"/>
    <w:rsid w:val="007C1B6A"/>
    <w:rsid w:val="007C2C07"/>
    <w:rsid w:val="007C3245"/>
    <w:rsid w:val="007D1EF8"/>
    <w:rsid w:val="007D402A"/>
    <w:rsid w:val="007D635E"/>
    <w:rsid w:val="007D6B49"/>
    <w:rsid w:val="007E0173"/>
    <w:rsid w:val="007E0A19"/>
    <w:rsid w:val="007E166A"/>
    <w:rsid w:val="007E2C1F"/>
    <w:rsid w:val="007E3689"/>
    <w:rsid w:val="007E501E"/>
    <w:rsid w:val="007E50A3"/>
    <w:rsid w:val="007E724F"/>
    <w:rsid w:val="007F0591"/>
    <w:rsid w:val="007F1B82"/>
    <w:rsid w:val="007F3641"/>
    <w:rsid w:val="007F3899"/>
    <w:rsid w:val="007F5CAC"/>
    <w:rsid w:val="0080001F"/>
    <w:rsid w:val="008008B4"/>
    <w:rsid w:val="00800FC8"/>
    <w:rsid w:val="00802003"/>
    <w:rsid w:val="00805CF9"/>
    <w:rsid w:val="00807833"/>
    <w:rsid w:val="0081082A"/>
    <w:rsid w:val="00811A7A"/>
    <w:rsid w:val="0081275B"/>
    <w:rsid w:val="00816106"/>
    <w:rsid w:val="00821082"/>
    <w:rsid w:val="0083058C"/>
    <w:rsid w:val="0083064A"/>
    <w:rsid w:val="008312FE"/>
    <w:rsid w:val="00831704"/>
    <w:rsid w:val="00833937"/>
    <w:rsid w:val="00833E61"/>
    <w:rsid w:val="00836869"/>
    <w:rsid w:val="0084011C"/>
    <w:rsid w:val="0084366A"/>
    <w:rsid w:val="00845E96"/>
    <w:rsid w:val="00846C16"/>
    <w:rsid w:val="00850A4E"/>
    <w:rsid w:val="00855074"/>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22B"/>
    <w:rsid w:val="008A585C"/>
    <w:rsid w:val="008A5B80"/>
    <w:rsid w:val="008A6323"/>
    <w:rsid w:val="008B384B"/>
    <w:rsid w:val="008B6817"/>
    <w:rsid w:val="008B6E4E"/>
    <w:rsid w:val="008B7069"/>
    <w:rsid w:val="008C2469"/>
    <w:rsid w:val="008C2B2C"/>
    <w:rsid w:val="008D0089"/>
    <w:rsid w:val="008D4129"/>
    <w:rsid w:val="008E2220"/>
    <w:rsid w:val="008E27F0"/>
    <w:rsid w:val="008F10CF"/>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57C98"/>
    <w:rsid w:val="00963BB2"/>
    <w:rsid w:val="0096576F"/>
    <w:rsid w:val="009665BB"/>
    <w:rsid w:val="0097339A"/>
    <w:rsid w:val="00973606"/>
    <w:rsid w:val="00975A53"/>
    <w:rsid w:val="00975BE8"/>
    <w:rsid w:val="0099123B"/>
    <w:rsid w:val="00991D3D"/>
    <w:rsid w:val="0099400F"/>
    <w:rsid w:val="00995BDD"/>
    <w:rsid w:val="009A0190"/>
    <w:rsid w:val="009A108D"/>
    <w:rsid w:val="009A2C4C"/>
    <w:rsid w:val="009B1D03"/>
    <w:rsid w:val="009B2750"/>
    <w:rsid w:val="009B59D8"/>
    <w:rsid w:val="009B635D"/>
    <w:rsid w:val="009C2820"/>
    <w:rsid w:val="009C34B3"/>
    <w:rsid w:val="009C54F0"/>
    <w:rsid w:val="009C55D0"/>
    <w:rsid w:val="009C77B5"/>
    <w:rsid w:val="009D04C0"/>
    <w:rsid w:val="009D1437"/>
    <w:rsid w:val="009D3C18"/>
    <w:rsid w:val="009D66FE"/>
    <w:rsid w:val="009D7282"/>
    <w:rsid w:val="009E35BE"/>
    <w:rsid w:val="009F05D0"/>
    <w:rsid w:val="009F12AB"/>
    <w:rsid w:val="009F2CD4"/>
    <w:rsid w:val="00A011D6"/>
    <w:rsid w:val="00A015F5"/>
    <w:rsid w:val="00A03E84"/>
    <w:rsid w:val="00A066FA"/>
    <w:rsid w:val="00A0770A"/>
    <w:rsid w:val="00A200F0"/>
    <w:rsid w:val="00A20771"/>
    <w:rsid w:val="00A24EDA"/>
    <w:rsid w:val="00A2584E"/>
    <w:rsid w:val="00A26527"/>
    <w:rsid w:val="00A30063"/>
    <w:rsid w:val="00A31FA8"/>
    <w:rsid w:val="00A32E99"/>
    <w:rsid w:val="00A337F5"/>
    <w:rsid w:val="00A36C8C"/>
    <w:rsid w:val="00A377A6"/>
    <w:rsid w:val="00A4165C"/>
    <w:rsid w:val="00A423E7"/>
    <w:rsid w:val="00A554B7"/>
    <w:rsid w:val="00A57699"/>
    <w:rsid w:val="00A57B6E"/>
    <w:rsid w:val="00A620B4"/>
    <w:rsid w:val="00A624A1"/>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6ED8"/>
    <w:rsid w:val="00AA7809"/>
    <w:rsid w:val="00AB18A4"/>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F37"/>
    <w:rsid w:val="00B17485"/>
    <w:rsid w:val="00B2124E"/>
    <w:rsid w:val="00B21BD1"/>
    <w:rsid w:val="00B30F66"/>
    <w:rsid w:val="00B32241"/>
    <w:rsid w:val="00B34AFB"/>
    <w:rsid w:val="00B34D9C"/>
    <w:rsid w:val="00B35156"/>
    <w:rsid w:val="00B355A2"/>
    <w:rsid w:val="00B36B85"/>
    <w:rsid w:val="00B37521"/>
    <w:rsid w:val="00B40BF7"/>
    <w:rsid w:val="00B41D1C"/>
    <w:rsid w:val="00B446F0"/>
    <w:rsid w:val="00B506EB"/>
    <w:rsid w:val="00B545AD"/>
    <w:rsid w:val="00B55D07"/>
    <w:rsid w:val="00B561BD"/>
    <w:rsid w:val="00B570AC"/>
    <w:rsid w:val="00B60C1C"/>
    <w:rsid w:val="00B60F2E"/>
    <w:rsid w:val="00B6424A"/>
    <w:rsid w:val="00B66217"/>
    <w:rsid w:val="00B675E3"/>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377E"/>
    <w:rsid w:val="00BD7AFA"/>
    <w:rsid w:val="00BE12DA"/>
    <w:rsid w:val="00BE1693"/>
    <w:rsid w:val="00BE16B6"/>
    <w:rsid w:val="00BE2439"/>
    <w:rsid w:val="00BE563F"/>
    <w:rsid w:val="00BE7D0E"/>
    <w:rsid w:val="00BE7E8A"/>
    <w:rsid w:val="00BF2E75"/>
    <w:rsid w:val="00BF3925"/>
    <w:rsid w:val="00BF6060"/>
    <w:rsid w:val="00BF635B"/>
    <w:rsid w:val="00C023FA"/>
    <w:rsid w:val="00C04BCB"/>
    <w:rsid w:val="00C05405"/>
    <w:rsid w:val="00C05E06"/>
    <w:rsid w:val="00C12661"/>
    <w:rsid w:val="00C218AC"/>
    <w:rsid w:val="00C21CE4"/>
    <w:rsid w:val="00C25BC9"/>
    <w:rsid w:val="00C261E7"/>
    <w:rsid w:val="00C2797C"/>
    <w:rsid w:val="00C27F21"/>
    <w:rsid w:val="00C32147"/>
    <w:rsid w:val="00C33F6E"/>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5488"/>
    <w:rsid w:val="00C9618C"/>
    <w:rsid w:val="00C977DC"/>
    <w:rsid w:val="00C97A0A"/>
    <w:rsid w:val="00CA0C5D"/>
    <w:rsid w:val="00CA148D"/>
    <w:rsid w:val="00CA53C3"/>
    <w:rsid w:val="00CA7994"/>
    <w:rsid w:val="00CB02D3"/>
    <w:rsid w:val="00CB3B41"/>
    <w:rsid w:val="00CB44DC"/>
    <w:rsid w:val="00CB4BBD"/>
    <w:rsid w:val="00CB51AA"/>
    <w:rsid w:val="00CB58C8"/>
    <w:rsid w:val="00CC04D5"/>
    <w:rsid w:val="00CC16F1"/>
    <w:rsid w:val="00CC1C4E"/>
    <w:rsid w:val="00CC35A3"/>
    <w:rsid w:val="00CC3A55"/>
    <w:rsid w:val="00CC5791"/>
    <w:rsid w:val="00CC59D3"/>
    <w:rsid w:val="00CC70ED"/>
    <w:rsid w:val="00CC79AD"/>
    <w:rsid w:val="00CD0B24"/>
    <w:rsid w:val="00CD0B72"/>
    <w:rsid w:val="00CD2446"/>
    <w:rsid w:val="00CD28C4"/>
    <w:rsid w:val="00CD386D"/>
    <w:rsid w:val="00CD4D86"/>
    <w:rsid w:val="00CE6C11"/>
    <w:rsid w:val="00CE7B8A"/>
    <w:rsid w:val="00CE7C69"/>
    <w:rsid w:val="00CF14DF"/>
    <w:rsid w:val="00CF1BF4"/>
    <w:rsid w:val="00CF5B99"/>
    <w:rsid w:val="00CF6410"/>
    <w:rsid w:val="00CF694D"/>
    <w:rsid w:val="00CF7155"/>
    <w:rsid w:val="00D00F9C"/>
    <w:rsid w:val="00D03C0F"/>
    <w:rsid w:val="00D066CC"/>
    <w:rsid w:val="00D06FB4"/>
    <w:rsid w:val="00D141B4"/>
    <w:rsid w:val="00D14AD1"/>
    <w:rsid w:val="00D218E9"/>
    <w:rsid w:val="00D21E2C"/>
    <w:rsid w:val="00D243C7"/>
    <w:rsid w:val="00D25CA3"/>
    <w:rsid w:val="00D268F7"/>
    <w:rsid w:val="00D27584"/>
    <w:rsid w:val="00D308BF"/>
    <w:rsid w:val="00D34229"/>
    <w:rsid w:val="00D3466D"/>
    <w:rsid w:val="00D35D58"/>
    <w:rsid w:val="00D361DD"/>
    <w:rsid w:val="00D3622B"/>
    <w:rsid w:val="00D36564"/>
    <w:rsid w:val="00D36DF5"/>
    <w:rsid w:val="00D40DD1"/>
    <w:rsid w:val="00D41F7B"/>
    <w:rsid w:val="00D44988"/>
    <w:rsid w:val="00D47ED4"/>
    <w:rsid w:val="00D50A56"/>
    <w:rsid w:val="00D577D6"/>
    <w:rsid w:val="00D6029E"/>
    <w:rsid w:val="00D61246"/>
    <w:rsid w:val="00D63F23"/>
    <w:rsid w:val="00D65F47"/>
    <w:rsid w:val="00D674C8"/>
    <w:rsid w:val="00D7365C"/>
    <w:rsid w:val="00D74435"/>
    <w:rsid w:val="00D77455"/>
    <w:rsid w:val="00D778F4"/>
    <w:rsid w:val="00D77C73"/>
    <w:rsid w:val="00D81895"/>
    <w:rsid w:val="00D8464B"/>
    <w:rsid w:val="00D87BAD"/>
    <w:rsid w:val="00D9215A"/>
    <w:rsid w:val="00D97B19"/>
    <w:rsid w:val="00D97E55"/>
    <w:rsid w:val="00DA2BB5"/>
    <w:rsid w:val="00DA31BB"/>
    <w:rsid w:val="00DB504E"/>
    <w:rsid w:val="00DB5D6A"/>
    <w:rsid w:val="00DC1172"/>
    <w:rsid w:val="00DC2794"/>
    <w:rsid w:val="00DC36C7"/>
    <w:rsid w:val="00DC44BE"/>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977"/>
    <w:rsid w:val="00E96A9C"/>
    <w:rsid w:val="00EA17A8"/>
    <w:rsid w:val="00EA45D8"/>
    <w:rsid w:val="00EA530F"/>
    <w:rsid w:val="00EA6547"/>
    <w:rsid w:val="00EB1C2F"/>
    <w:rsid w:val="00EB3089"/>
    <w:rsid w:val="00EB4125"/>
    <w:rsid w:val="00EB5F85"/>
    <w:rsid w:val="00EC0137"/>
    <w:rsid w:val="00EC07E7"/>
    <w:rsid w:val="00EC546A"/>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6548"/>
    <w:rsid w:val="00F777C8"/>
    <w:rsid w:val="00F85143"/>
    <w:rsid w:val="00F85482"/>
    <w:rsid w:val="00F87191"/>
    <w:rsid w:val="00F87ECD"/>
    <w:rsid w:val="00F9129C"/>
    <w:rsid w:val="00F9136D"/>
    <w:rsid w:val="00F921E2"/>
    <w:rsid w:val="00F9405A"/>
    <w:rsid w:val="00F9420B"/>
    <w:rsid w:val="00F94D88"/>
    <w:rsid w:val="00F9603B"/>
    <w:rsid w:val="00FA1C68"/>
    <w:rsid w:val="00FA23CF"/>
    <w:rsid w:val="00FA2A8E"/>
    <w:rsid w:val="00FA5425"/>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C6A557"/>
  <w15:chartTrackingRefBased/>
  <w15:docId w15:val="{76FA02AC-C873-49BE-AFE8-2D482097B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locked/>
    <w:rsid w:val="0057734A"/>
    <w:rPr>
      <w:lang w:val="en-GB"/>
    </w:rPr>
  </w:style>
  <w:style w:type="paragraph" w:customStyle="1" w:styleId="OneM2M-UCHead1">
    <w:name w:val="OneM2M-UCHead1"/>
    <w:basedOn w:val="Normal"/>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uiPriority w:val="99"/>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TACChar">
    <w:name w:val="TAC Char"/>
    <w:link w:val="TAC"/>
    <w:locked/>
    <w:rsid w:val="00D36DF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849295904">
      <w:bodyDiv w:val="1"/>
      <w:marLeft w:val="0"/>
      <w:marRight w:val="0"/>
      <w:marTop w:val="0"/>
      <w:marBottom w:val="0"/>
      <w:divBdr>
        <w:top w:val="none" w:sz="0" w:space="0" w:color="auto"/>
        <w:left w:val="none" w:sz="0" w:space="0" w:color="auto"/>
        <w:bottom w:val="none" w:sz="0" w:space="0" w:color="auto"/>
        <w:right w:val="none" w:sz="0" w:space="0" w:color="auto"/>
      </w:divBdr>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695C4E3E-4FF6-44F1-B09E-94F496B712E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4456D03-26FF-409E-8CFF-3E8F1EE49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1</TotalTime>
  <Pages>4</Pages>
  <Words>1038</Words>
  <Characters>5923</Characters>
  <Application>Microsoft Office Word</Application>
  <DocSecurity>0</DocSecurity>
  <Lines>49</Lines>
  <Paragraphs>13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Remove mentions to ISBN</dc:description>
  <cp:lastModifiedBy>Dale</cp:lastModifiedBy>
  <cp:revision>3</cp:revision>
  <cp:lastPrinted>2012-10-11T14:05:00Z</cp:lastPrinted>
  <dcterms:created xsi:type="dcterms:W3CDTF">2019-05-19T23:46:00Z</dcterms:created>
  <dcterms:modified xsi:type="dcterms:W3CDTF">2019-05-19T23:47:00Z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