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B51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4565F5C"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71A30CB" w14:textId="77777777" w:rsidTr="002B4F2B">
        <w:trPr>
          <w:trHeight w:val="738"/>
        </w:trPr>
        <w:tc>
          <w:tcPr>
            <w:tcW w:w="1597" w:type="dxa"/>
          </w:tcPr>
          <w:p w14:paraId="109534E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2CEB728"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AE18D59" w14:textId="77777777" w:rsidTr="00F64E36">
        <w:trPr>
          <w:trHeight w:val="302"/>
          <w:jc w:val="center"/>
        </w:trPr>
        <w:tc>
          <w:tcPr>
            <w:tcW w:w="9463" w:type="dxa"/>
            <w:gridSpan w:val="2"/>
            <w:shd w:val="clear" w:color="auto" w:fill="B42025"/>
          </w:tcPr>
          <w:p w14:paraId="5F556A72" w14:textId="77777777" w:rsidR="00767897" w:rsidRPr="009B635D" w:rsidRDefault="00767897" w:rsidP="00F64E36">
            <w:pPr>
              <w:pStyle w:val="oneM2M-CoverTableTitle"/>
            </w:pPr>
            <w:r w:rsidRPr="009B635D">
              <w:t>CHANGE REQUEST</w:t>
            </w:r>
          </w:p>
        </w:tc>
      </w:tr>
      <w:tr w:rsidR="00767897" w:rsidRPr="009B635D" w14:paraId="466E95C7" w14:textId="77777777" w:rsidTr="00F64E36">
        <w:trPr>
          <w:trHeight w:val="124"/>
          <w:jc w:val="center"/>
        </w:trPr>
        <w:tc>
          <w:tcPr>
            <w:tcW w:w="2464" w:type="dxa"/>
            <w:shd w:val="clear" w:color="auto" w:fill="A0A0A3"/>
          </w:tcPr>
          <w:p w14:paraId="69F88BC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F1792FB" w14:textId="5AD09FB1" w:rsidR="00767897" w:rsidRPr="00EF5EFD" w:rsidRDefault="00767897" w:rsidP="00F64E36">
            <w:pPr>
              <w:pStyle w:val="oneM2M-CoverTableText"/>
            </w:pPr>
            <w:r>
              <w:t>SDS</w:t>
            </w:r>
            <w:r w:rsidRPr="00EF5EFD">
              <w:t xml:space="preserve"> </w:t>
            </w:r>
            <w:r>
              <w:t>4</w:t>
            </w:r>
            <w:r w:rsidR="00663954">
              <w:t>0</w:t>
            </w:r>
          </w:p>
        </w:tc>
      </w:tr>
      <w:tr w:rsidR="00767897" w:rsidRPr="009B635D" w14:paraId="3CA738E2" w14:textId="77777777" w:rsidTr="00F64E36">
        <w:trPr>
          <w:trHeight w:val="124"/>
          <w:jc w:val="center"/>
        </w:trPr>
        <w:tc>
          <w:tcPr>
            <w:tcW w:w="2464" w:type="dxa"/>
            <w:shd w:val="clear" w:color="auto" w:fill="A0A0A3"/>
          </w:tcPr>
          <w:p w14:paraId="1B74D108"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B83DC4C"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414AD682" w14:textId="77777777" w:rsidTr="00F64E36">
        <w:trPr>
          <w:trHeight w:val="124"/>
          <w:jc w:val="center"/>
        </w:trPr>
        <w:tc>
          <w:tcPr>
            <w:tcW w:w="2464" w:type="dxa"/>
            <w:shd w:val="clear" w:color="auto" w:fill="A0A0A3"/>
          </w:tcPr>
          <w:p w14:paraId="763E17E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47271484" w14:textId="7D484960" w:rsidR="00767897" w:rsidRPr="00EF5EFD" w:rsidRDefault="00767897" w:rsidP="00F64E36">
            <w:pPr>
              <w:pStyle w:val="oneM2M-CoverTableText"/>
            </w:pPr>
            <w:r>
              <w:t>2019-</w:t>
            </w:r>
            <w:r w:rsidR="00663954">
              <w:t>05-</w:t>
            </w:r>
            <w:r w:rsidR="00007732">
              <w:t>20</w:t>
            </w:r>
          </w:p>
        </w:tc>
      </w:tr>
      <w:tr w:rsidR="00767897" w:rsidRPr="009B635D" w14:paraId="69AB6746" w14:textId="77777777" w:rsidTr="00F64E36">
        <w:trPr>
          <w:trHeight w:val="371"/>
          <w:jc w:val="center"/>
        </w:trPr>
        <w:tc>
          <w:tcPr>
            <w:tcW w:w="2464" w:type="dxa"/>
            <w:shd w:val="clear" w:color="auto" w:fill="A0A0A3"/>
          </w:tcPr>
          <w:p w14:paraId="6F1408CC"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6EA27690" w14:textId="77777777" w:rsidR="00767897" w:rsidRPr="00EF5EFD" w:rsidRDefault="00A0770A" w:rsidP="00F64E36">
            <w:pPr>
              <w:pStyle w:val="oneM2M-CoverTableText"/>
            </w:pPr>
            <w:r>
              <w:t>Clarification to time-series monitoring procedure</w:t>
            </w:r>
          </w:p>
        </w:tc>
      </w:tr>
      <w:tr w:rsidR="00767897" w:rsidRPr="009B635D" w14:paraId="6A5903A7" w14:textId="77777777" w:rsidTr="00F64E36">
        <w:trPr>
          <w:trHeight w:val="371"/>
          <w:jc w:val="center"/>
        </w:trPr>
        <w:tc>
          <w:tcPr>
            <w:tcW w:w="2464" w:type="dxa"/>
            <w:shd w:val="clear" w:color="auto" w:fill="A0A0A3"/>
          </w:tcPr>
          <w:p w14:paraId="6FA5D719"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839BEC9" w14:textId="3441BCB5" w:rsidR="00767897" w:rsidRPr="00883855" w:rsidRDefault="00767897" w:rsidP="00F64E36">
            <w:pPr>
              <w:pStyle w:val="1tableentryleft"/>
              <w:rPr>
                <w:rFonts w:ascii="Times New Roman" w:hAnsi="Times New Roman"/>
                <w:sz w:val="24"/>
              </w:rPr>
            </w:pPr>
            <w:r>
              <w:t>Rel-</w:t>
            </w:r>
            <w:r w:rsidR="00007732">
              <w:t>4</w:t>
            </w:r>
          </w:p>
        </w:tc>
      </w:tr>
      <w:tr w:rsidR="00767897" w:rsidRPr="009B635D" w14:paraId="052862C1" w14:textId="77777777" w:rsidTr="00F64E36">
        <w:trPr>
          <w:trHeight w:val="371"/>
          <w:jc w:val="center"/>
        </w:trPr>
        <w:tc>
          <w:tcPr>
            <w:tcW w:w="2464" w:type="dxa"/>
            <w:shd w:val="clear" w:color="auto" w:fill="A0A0A3"/>
          </w:tcPr>
          <w:p w14:paraId="73EE0750"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9B8C9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36E22F3"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33F9BCB"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sidRPr="0039551C">
              <w:rPr>
                <w:rFonts w:ascii="Times New Roman" w:hAnsi="Times New Roman"/>
                <w:szCs w:val="22"/>
              </w:rPr>
              <w:fldChar w:fldCharType="end"/>
            </w:r>
          </w:p>
          <w:p w14:paraId="4A489A94" w14:textId="77777777" w:rsidR="00767897" w:rsidRPr="00864E1F" w:rsidRDefault="00767897" w:rsidP="00F64E36">
            <w:pPr>
              <w:pStyle w:val="1tableentryleft"/>
              <w:ind w:left="568"/>
              <w:rPr>
                <w:szCs w:val="22"/>
              </w:rPr>
            </w:pPr>
            <w:r>
              <w:rPr>
                <w:szCs w:val="22"/>
              </w:rPr>
              <w:t>mirror CR number: (Note to Rapporteur - use latest agreed revision)</w:t>
            </w:r>
          </w:p>
          <w:p w14:paraId="5E5F05D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E6F0BE6"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60D7767" w14:textId="77777777" w:rsidTr="00F64E36">
        <w:trPr>
          <w:trHeight w:val="371"/>
          <w:jc w:val="center"/>
        </w:trPr>
        <w:tc>
          <w:tcPr>
            <w:tcW w:w="2464" w:type="dxa"/>
            <w:shd w:val="clear" w:color="auto" w:fill="A0A0A3"/>
          </w:tcPr>
          <w:p w14:paraId="796144AD"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23949464" w14:textId="078A1260" w:rsidR="00767897" w:rsidRPr="00EF5EFD" w:rsidRDefault="00767897" w:rsidP="00F64E36">
            <w:pPr>
              <w:pStyle w:val="oneM2M-CoverTableText"/>
            </w:pPr>
            <w:r>
              <w:t>TS-000</w:t>
            </w:r>
            <w:r w:rsidR="00606548">
              <w:t>1 v</w:t>
            </w:r>
            <w:r w:rsidR="00007732">
              <w:t>4.0.0</w:t>
            </w:r>
            <w:bookmarkStart w:id="2" w:name="_GoBack"/>
            <w:bookmarkEnd w:id="2"/>
          </w:p>
        </w:tc>
      </w:tr>
      <w:tr w:rsidR="00767897" w:rsidRPr="009B635D" w14:paraId="0002785C" w14:textId="77777777" w:rsidTr="00F64E36">
        <w:trPr>
          <w:trHeight w:val="371"/>
          <w:jc w:val="center"/>
        </w:trPr>
        <w:tc>
          <w:tcPr>
            <w:tcW w:w="2464" w:type="dxa"/>
            <w:shd w:val="clear" w:color="auto" w:fill="A0A0A3"/>
          </w:tcPr>
          <w:p w14:paraId="1DAA714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EC96A5F" w14:textId="77777777" w:rsidR="00767897" w:rsidRPr="009B635D" w:rsidRDefault="00A0770A" w:rsidP="00F64E36">
            <w:pPr>
              <w:rPr>
                <w:lang w:eastAsia="ko-KR"/>
              </w:rPr>
            </w:pPr>
            <w:r>
              <w:rPr>
                <w:rFonts w:eastAsia="BatangChe"/>
                <w:sz w:val="22"/>
                <w:szCs w:val="24"/>
                <w:lang w:val="en-US"/>
              </w:rPr>
              <w:t>10.2.4.21</w:t>
            </w:r>
          </w:p>
        </w:tc>
      </w:tr>
      <w:tr w:rsidR="00767897" w:rsidRPr="009B635D" w14:paraId="5BE17F4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9D01D9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00BFE3A"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157C6">
              <w:rPr>
                <w:rFonts w:ascii="Times New Roman" w:hAnsi="Times New Roman"/>
                <w:sz w:val="24"/>
              </w:rPr>
            </w:r>
            <w:r w:rsidR="00B157C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24CCB7"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9CE538F"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0B686EF1"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4074CC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467F63E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4DBD5F3"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0ABB65A" w14:textId="77777777" w:rsidR="00767897" w:rsidRPr="00EF5EFD" w:rsidRDefault="00767897" w:rsidP="00F64E36">
            <w:pPr>
              <w:pStyle w:val="1tableentryleft"/>
              <w:rPr>
                <w:rFonts w:ascii="Times New Roman" w:hAnsi="Times New Roman"/>
                <w:sz w:val="24"/>
              </w:rPr>
            </w:pPr>
            <w:r>
              <w:t>None</w:t>
            </w:r>
          </w:p>
        </w:tc>
      </w:tr>
      <w:tr w:rsidR="00767897" w:rsidRPr="009B635D" w14:paraId="705F6E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285A27"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7175DB7"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57C6">
              <w:rPr>
                <w:rFonts w:ascii="Times New Roman" w:hAnsi="Times New Roman"/>
                <w:szCs w:val="22"/>
              </w:rPr>
            </w:r>
            <w:r w:rsidR="00B157C6">
              <w:rPr>
                <w:rFonts w:ascii="Times New Roman" w:hAnsi="Times New Roman"/>
                <w:szCs w:val="22"/>
              </w:rPr>
              <w:fldChar w:fldCharType="separate"/>
            </w:r>
            <w:r w:rsidRPr="0039551C">
              <w:rPr>
                <w:rFonts w:ascii="Times New Roman" w:hAnsi="Times New Roman"/>
                <w:szCs w:val="22"/>
              </w:rPr>
              <w:fldChar w:fldCharType="end"/>
            </w:r>
          </w:p>
          <w:p w14:paraId="6672FD42"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157C6">
              <w:rPr>
                <w:rFonts w:ascii="Times New Roman" w:hAnsi="Times New Roman"/>
                <w:sz w:val="24"/>
              </w:rPr>
            </w:r>
            <w:r w:rsidR="00B157C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157C6">
              <w:rPr>
                <w:rFonts w:ascii="Times New Roman" w:hAnsi="Times New Roman"/>
                <w:sz w:val="24"/>
              </w:rPr>
            </w:r>
            <w:r w:rsidR="00B157C6">
              <w:rPr>
                <w:rFonts w:ascii="Times New Roman" w:hAnsi="Times New Roman"/>
                <w:sz w:val="24"/>
              </w:rPr>
              <w:fldChar w:fldCharType="separate"/>
            </w:r>
            <w:r w:rsidRPr="00EF5EFD">
              <w:rPr>
                <w:rFonts w:ascii="Times New Roman" w:hAnsi="Times New Roman"/>
                <w:sz w:val="24"/>
              </w:rPr>
              <w:fldChar w:fldCharType="end"/>
            </w:r>
          </w:p>
          <w:p w14:paraId="646ACDA0" w14:textId="77777777" w:rsidR="00767897" w:rsidRPr="0039551C" w:rsidRDefault="00767897" w:rsidP="00F64E36">
            <w:pPr>
              <w:pStyle w:val="1tableentryleft"/>
              <w:rPr>
                <w:rFonts w:ascii="Times New Roman" w:hAnsi="Times New Roman"/>
                <w:szCs w:val="22"/>
              </w:rPr>
            </w:pPr>
          </w:p>
        </w:tc>
      </w:tr>
      <w:tr w:rsidR="00767897" w:rsidRPr="009B635D" w14:paraId="15430ECB" w14:textId="77777777" w:rsidTr="00F64E36">
        <w:trPr>
          <w:trHeight w:val="373"/>
          <w:jc w:val="center"/>
        </w:trPr>
        <w:tc>
          <w:tcPr>
            <w:tcW w:w="9463" w:type="dxa"/>
            <w:gridSpan w:val="2"/>
            <w:shd w:val="clear" w:color="auto" w:fill="A0A0A3"/>
          </w:tcPr>
          <w:p w14:paraId="18231756"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89B3F5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6D9ABE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7A542D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4A03191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E6440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3CD5F2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8C7DFBD"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6DF3293"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BA3EDD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AE94DE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35E016B"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86914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23DA5A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209721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F6A44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ADC88A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972BDF6" w14:textId="77777777" w:rsidR="00314B9D" w:rsidRDefault="006873CE" w:rsidP="00314B9D">
      <w:pPr>
        <w:pStyle w:val="Heading2"/>
      </w:pPr>
      <w:r>
        <w:t>Introduction</w:t>
      </w:r>
    </w:p>
    <w:p w14:paraId="41EE842C" w14:textId="77777777" w:rsidR="00F85482" w:rsidRDefault="00F85482" w:rsidP="00F85482">
      <w:pPr>
        <w:rPr>
          <w:lang w:val="en-US"/>
        </w:rPr>
      </w:pPr>
      <w:r>
        <w:rPr>
          <w:lang w:val="en-US"/>
        </w:rPr>
        <w:t>This contribution addresses</w:t>
      </w:r>
    </w:p>
    <w:p w14:paraId="765164EC" w14:textId="77777777" w:rsidR="00F85482" w:rsidRDefault="00F85482" w:rsidP="00F85482">
      <w:pPr>
        <w:numPr>
          <w:ilvl w:val="0"/>
          <w:numId w:val="47"/>
        </w:numPr>
        <w:textAlignment w:val="auto"/>
        <w:rPr>
          <w:lang w:val="en-US"/>
        </w:rPr>
      </w:pPr>
      <w:r>
        <w:rPr>
          <w:lang w:val="en-US"/>
        </w:rPr>
        <w:t>Time series monitoring procedure</w:t>
      </w:r>
    </w:p>
    <w:p w14:paraId="2B99A2E1" w14:textId="77777777" w:rsidR="00F85482" w:rsidRDefault="00F85482" w:rsidP="00F85482">
      <w:pPr>
        <w:rPr>
          <w:lang w:val="en-US"/>
        </w:rPr>
      </w:pPr>
      <w:r>
        <w:rPr>
          <w:lang w:val="en-US"/>
        </w:rPr>
        <w:t>Identified during Rel-2 test purpose verification</w:t>
      </w:r>
    </w:p>
    <w:p w14:paraId="400A5001" w14:textId="77E64674" w:rsidR="00F85482" w:rsidRDefault="00F85482" w:rsidP="00F85482">
      <w:pPr>
        <w:rPr>
          <w:rFonts w:eastAsia="BatangChe"/>
          <w:sz w:val="22"/>
          <w:szCs w:val="24"/>
          <w:lang w:val="en-US"/>
        </w:rPr>
      </w:pPr>
      <w:r>
        <w:rPr>
          <w:lang w:val="en-US"/>
        </w:rPr>
        <w:t xml:space="preserve">In the create procedure of </w:t>
      </w:r>
      <w:r>
        <w:rPr>
          <w:i/>
          <w:lang w:val="en-US"/>
        </w:rPr>
        <w:t>&lt;timeSeries&gt;</w:t>
      </w:r>
      <w:r>
        <w:rPr>
          <w:lang w:val="en-US"/>
        </w:rPr>
        <w:t xml:space="preserve">, specification mentions as </w:t>
      </w:r>
      <w:r>
        <w:rPr>
          <w:rFonts w:eastAsia="Arial Unicode MS" w:cs="Arial"/>
          <w:szCs w:val="18"/>
        </w:rPr>
        <w:t>“</w:t>
      </w:r>
      <w:r>
        <w:t xml:space="preserve">Conditionally, in the case that the </w:t>
      </w:r>
      <w:r>
        <w:rPr>
          <w:rFonts w:eastAsia="Arial Unicode MS" w:cs="Arial"/>
          <w:i/>
          <w:szCs w:val="18"/>
          <w:lang w:eastAsia="zh-CN"/>
        </w:rPr>
        <w:t>periodicInterval</w:t>
      </w:r>
      <w:r>
        <w:rPr>
          <w:i/>
        </w:rPr>
        <w:t xml:space="preserve"> </w:t>
      </w:r>
      <w:r>
        <w:rPr>
          <w:rFonts w:eastAsia="SimSun"/>
          <w:lang w:eastAsia="zh-CN"/>
        </w:rPr>
        <w:t xml:space="preserve">are set </w:t>
      </w:r>
      <w:r>
        <w:t xml:space="preserve">and </w:t>
      </w:r>
      <w:r>
        <w:rPr>
          <w:rFonts w:eastAsia="SimSun"/>
          <w:lang w:eastAsia="zh-CN"/>
        </w:rPr>
        <w:t xml:space="preserve">the </w:t>
      </w:r>
      <w:r>
        <w:rPr>
          <w:i/>
        </w:rPr>
        <w:t>missingDataDetect</w:t>
      </w:r>
      <w:r>
        <w:t xml:space="preserve"> </w:t>
      </w:r>
      <w:r>
        <w:rPr>
          <w:rFonts w:eastAsia="SimSun"/>
          <w:lang w:eastAsia="zh-CN"/>
        </w:rPr>
        <w:t>is TRUE</w:t>
      </w:r>
      <w:r>
        <w:t xml:space="preserve">, the Hosting CSE shall monitor the Time Series Data based on </w:t>
      </w:r>
      <w:r>
        <w:rPr>
          <w:i/>
        </w:rPr>
        <w:t xml:space="preserve">its </w:t>
      </w:r>
      <w:proofErr w:type="spellStart"/>
      <w:r>
        <w:rPr>
          <w:i/>
        </w:rPr>
        <w:t>period</w:t>
      </w:r>
      <w:r>
        <w:rPr>
          <w:rFonts w:eastAsia="SimSun"/>
          <w:i/>
          <w:lang w:eastAsia="zh-CN"/>
        </w:rPr>
        <w:t>icalInterval</w:t>
      </w:r>
      <w:proofErr w:type="spellEnd"/>
      <w:r>
        <w:rPr>
          <w:rFonts w:eastAsia="SimSun"/>
          <w:lang w:eastAsia="zh-CN"/>
        </w:rPr>
        <w:t xml:space="preserve"> later”. </w:t>
      </w:r>
    </w:p>
    <w:p w14:paraId="66AC0E07" w14:textId="77777777" w:rsidR="00F85482" w:rsidRDefault="00F85482" w:rsidP="00F85482">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1A3104F" w14:textId="77777777" w:rsidR="00562C6D" w:rsidRPr="008B4336" w:rsidRDefault="00562C6D" w:rsidP="00562C6D">
      <w:pPr>
        <w:pStyle w:val="Heading4"/>
      </w:pPr>
      <w:bookmarkStart w:id="5" w:name="_Toc470164107"/>
      <w:bookmarkStart w:id="6" w:name="_Toc470164689"/>
      <w:bookmarkStart w:id="7" w:name="_Toc475715298"/>
      <w:bookmarkStart w:id="8" w:name="_Toc479349104"/>
      <w:bookmarkStart w:id="9" w:name="_Toc484070552"/>
      <w:bookmarkStart w:id="10" w:name="_Toc2175983"/>
      <w:r w:rsidRPr="005A3421">
        <w:t>10.2.</w:t>
      </w:r>
      <w:r>
        <w:t>4</w:t>
      </w:r>
      <w:r w:rsidRPr="005A3421">
        <w:t>.</w:t>
      </w:r>
      <w:r>
        <w:t>2</w:t>
      </w:r>
      <w:r w:rsidRPr="005A3421">
        <w:t>1</w:t>
      </w:r>
      <w:r w:rsidRPr="005A3421">
        <w:tab/>
      </w:r>
      <w:r w:rsidRPr="005875A2">
        <w:t xml:space="preserve">Create </w:t>
      </w:r>
      <w:r w:rsidRPr="005875A2">
        <w:rPr>
          <w:i/>
        </w:rPr>
        <w:t>&lt;timeSeries&gt;</w:t>
      </w:r>
      <w:bookmarkEnd w:id="5"/>
      <w:bookmarkEnd w:id="6"/>
      <w:bookmarkEnd w:id="7"/>
      <w:bookmarkEnd w:id="8"/>
      <w:bookmarkEnd w:id="9"/>
      <w:bookmarkEnd w:id="10"/>
    </w:p>
    <w:p w14:paraId="17B5AAE0" w14:textId="77777777" w:rsidR="00562C6D" w:rsidRPr="005A3421" w:rsidRDefault="00562C6D" w:rsidP="00562C6D">
      <w:pPr>
        <w:rPr>
          <w:lang w:eastAsia="zh-CN"/>
        </w:rPr>
      </w:pPr>
      <w:r w:rsidRPr="005A3421">
        <w:t xml:space="preserve">This procedure shall be used for creating a </w:t>
      </w:r>
      <w:r w:rsidRPr="005A3421">
        <w:rPr>
          <w:i/>
        </w:rPr>
        <w:t>&lt;timeSeries&gt;</w:t>
      </w:r>
      <w:r w:rsidRPr="005A3421">
        <w:t xml:space="preserve"> resource.</w:t>
      </w:r>
    </w:p>
    <w:p w14:paraId="2F6916BD" w14:textId="77777777" w:rsidR="00562C6D" w:rsidRPr="005A3421" w:rsidRDefault="00562C6D" w:rsidP="00562C6D">
      <w:pPr>
        <w:pStyle w:val="TH"/>
      </w:pPr>
      <w:r w:rsidRPr="005A3421">
        <w:lastRenderedPageBreak/>
        <w:t>Table 10.2.</w:t>
      </w:r>
      <w:r>
        <w:rPr>
          <w:rFonts w:eastAsia="SimSun"/>
          <w:lang w:eastAsia="zh-CN"/>
        </w:rPr>
        <w:t>4</w:t>
      </w:r>
      <w:r w:rsidRPr="005A3421">
        <w:t>.</w:t>
      </w:r>
      <w:r>
        <w:t>2</w:t>
      </w:r>
      <w:r w:rsidRPr="005A3421">
        <w:t>1-1: &lt;</w:t>
      </w:r>
      <w:r w:rsidRPr="0034243D">
        <w:rPr>
          <w:i/>
        </w:rPr>
        <w:t>timeSeries</w:t>
      </w:r>
      <w:r w:rsidRPr="005A3421">
        <w:t>&gt;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62C6D" w:rsidRPr="005A3421" w14:paraId="4A4F90DC" w14:textId="77777777" w:rsidTr="00057692">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D9A0F73" w14:textId="77777777" w:rsidR="00562C6D" w:rsidRPr="00CF2F35" w:rsidRDefault="00562C6D" w:rsidP="00057692">
            <w:pPr>
              <w:pStyle w:val="TAH"/>
              <w:rPr>
                <w:lang w:eastAsia="ko-KR"/>
              </w:rPr>
            </w:pPr>
            <w:r w:rsidRPr="00CF2F35">
              <w:rPr>
                <w:i/>
                <w:lang w:eastAsia="ko-KR"/>
              </w:rPr>
              <w:t>&lt;</w:t>
            </w:r>
            <w:r w:rsidRPr="00CF2F35">
              <w:rPr>
                <w:rFonts w:hint="eastAsia"/>
                <w:i/>
                <w:lang w:eastAsia="zh-CN"/>
              </w:rPr>
              <w:t>timeSeries</w:t>
            </w:r>
            <w:r w:rsidRPr="00CF2F35">
              <w:rPr>
                <w:i/>
                <w:lang w:eastAsia="ko-KR"/>
              </w:rPr>
              <w:t>&gt;</w:t>
            </w:r>
            <w:r w:rsidRPr="00CF2F35">
              <w:rPr>
                <w:lang w:eastAsia="ko-KR"/>
              </w:rPr>
              <w:t xml:space="preserve"> CREATE </w:t>
            </w:r>
          </w:p>
        </w:tc>
      </w:tr>
      <w:tr w:rsidR="00562C6D" w:rsidRPr="005A3421" w14:paraId="47C136E2" w14:textId="77777777" w:rsidTr="00057692">
        <w:trPr>
          <w:jc w:val="center"/>
        </w:trPr>
        <w:tc>
          <w:tcPr>
            <w:tcW w:w="2093" w:type="dxa"/>
            <w:shd w:val="clear" w:color="auto" w:fill="auto"/>
          </w:tcPr>
          <w:p w14:paraId="697518EB" w14:textId="77777777" w:rsidR="00562C6D" w:rsidRPr="00CF2F35" w:rsidRDefault="00562C6D" w:rsidP="00057692">
            <w:pPr>
              <w:pStyle w:val="TAL"/>
              <w:rPr>
                <w:lang w:eastAsia="ko-KR"/>
              </w:rPr>
            </w:pPr>
            <w:r w:rsidRPr="00CF2F35">
              <w:rPr>
                <w:lang w:eastAsia="ko-KR"/>
              </w:rPr>
              <w:t>Associated Reference Point</w:t>
            </w:r>
          </w:p>
        </w:tc>
        <w:tc>
          <w:tcPr>
            <w:tcW w:w="7074" w:type="dxa"/>
            <w:shd w:val="clear" w:color="auto" w:fill="auto"/>
            <w:vAlign w:val="center"/>
          </w:tcPr>
          <w:p w14:paraId="4C49D6C6" w14:textId="77777777" w:rsidR="00562C6D" w:rsidRPr="00CF2F35" w:rsidRDefault="00562C6D" w:rsidP="00057692">
            <w:pPr>
              <w:pStyle w:val="TAL"/>
              <w:rPr>
                <w:rFonts w:eastAsia="Arial Unicode MS"/>
                <w:iCs/>
                <w:szCs w:val="18"/>
                <w:lang w:eastAsia="zh-CN"/>
              </w:rPr>
            </w:pPr>
            <w:proofErr w:type="spellStart"/>
            <w:r w:rsidRPr="00CF2F35">
              <w:rPr>
                <w:rFonts w:eastAsia="Arial Unicode MS"/>
                <w:iCs/>
                <w:szCs w:val="18"/>
                <w:lang w:eastAsia="zh-CN"/>
              </w:rPr>
              <w:t>Mca</w:t>
            </w:r>
            <w:proofErr w:type="spellEnd"/>
            <w:r w:rsidRPr="00CF2F35">
              <w:rPr>
                <w:rFonts w:eastAsia="Arial Unicode MS"/>
                <w:iCs/>
                <w:szCs w:val="18"/>
                <w:lang w:eastAsia="zh-CN"/>
              </w:rPr>
              <w:t xml:space="preserve">, </w:t>
            </w:r>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and </w:t>
            </w:r>
            <w:proofErr w:type="spellStart"/>
            <w:r w:rsidRPr="00CF2F35">
              <w:rPr>
                <w:rFonts w:eastAsia="Arial Unicode MS"/>
                <w:iCs/>
                <w:szCs w:val="18"/>
                <w:lang w:eastAsia="zh-CN"/>
              </w:rPr>
              <w:t>Mcc</w:t>
            </w:r>
            <w:proofErr w:type="spellEnd"/>
            <w:r w:rsidRPr="00CF2F35">
              <w:rPr>
                <w:rFonts w:eastAsia="Arial Unicode MS"/>
                <w:iCs/>
                <w:szCs w:val="18"/>
                <w:lang w:eastAsia="zh-CN"/>
              </w:rPr>
              <w:t>'</w:t>
            </w:r>
          </w:p>
        </w:tc>
      </w:tr>
      <w:tr w:rsidR="00562C6D" w:rsidRPr="005A3421" w14:paraId="56703210" w14:textId="77777777" w:rsidTr="00057692">
        <w:trPr>
          <w:jc w:val="center"/>
        </w:trPr>
        <w:tc>
          <w:tcPr>
            <w:tcW w:w="2093" w:type="dxa"/>
            <w:shd w:val="clear" w:color="auto" w:fill="auto"/>
          </w:tcPr>
          <w:p w14:paraId="5A63447B" w14:textId="77777777" w:rsidR="00562C6D" w:rsidRPr="00CF2F35" w:rsidRDefault="00562C6D" w:rsidP="00057692">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2D470E5B" w14:textId="77777777" w:rsidR="00562C6D" w:rsidRPr="00CF2F35" w:rsidRDefault="00562C6D" w:rsidP="00057692">
            <w:pPr>
              <w:pStyle w:val="TAL"/>
              <w:rPr>
                <w:rFonts w:eastAsia="Arial Unicode MS"/>
                <w:szCs w:val="18"/>
                <w:lang w:eastAsia="ko-KR"/>
              </w:rPr>
            </w:pPr>
            <w:r w:rsidRPr="00CF2F35">
              <w:rPr>
                <w:rFonts w:eastAsia="Arial Unicode MS"/>
                <w:szCs w:val="18"/>
                <w:lang w:eastAsia="ko-KR"/>
              </w:rPr>
              <w:t xml:space="preserve">All parameters defined in table </w:t>
            </w:r>
            <w:smartTag w:uri="urn:schemas-microsoft-com:office:smarttags" w:element="chsdate">
              <w:smartTagPr>
                <w:attr w:name="Year" w:val="1899"/>
                <w:attr w:name="Month" w:val="12"/>
                <w:attr w:name="Day" w:val="30"/>
                <w:attr w:name="IsLunarDate" w:val="False"/>
                <w:attr w:name="IsROCDate" w:val="False"/>
              </w:smartTagPr>
              <w:r w:rsidRPr="00CF2F35">
                <w:rPr>
                  <w:rFonts w:eastAsia="Arial Unicode MS"/>
                  <w:szCs w:val="18"/>
                  <w:lang w:eastAsia="ko-KR"/>
                </w:rPr>
                <w:t>8.1.2</w:t>
              </w:r>
            </w:smartTag>
            <w:r w:rsidRPr="00CF2F35">
              <w:rPr>
                <w:rFonts w:eastAsia="Arial Unicode MS"/>
                <w:szCs w:val="18"/>
                <w:lang w:eastAsia="ko-KR"/>
              </w:rPr>
              <w:t>-2 apply with the specific details for:</w:t>
            </w:r>
          </w:p>
          <w:p w14:paraId="19FE9393" w14:textId="77777777" w:rsidR="00562C6D" w:rsidRPr="00CF2F35" w:rsidRDefault="00562C6D" w:rsidP="00057692">
            <w:pPr>
              <w:pStyle w:val="TAL"/>
              <w:rPr>
                <w:rFonts w:eastAsia="Arial Unicode MS"/>
                <w:lang w:eastAsia="zh-CN"/>
              </w:rPr>
            </w:pPr>
            <w:r w:rsidRPr="00CF2F35">
              <w:rPr>
                <w:rFonts w:eastAsia="Arial Unicode MS"/>
                <w:b/>
                <w:i/>
              </w:rPr>
              <w:t>Content:</w:t>
            </w:r>
            <w:r w:rsidRPr="00CF2F35">
              <w:rPr>
                <w:rFonts w:eastAsia="Arial Unicode MS"/>
              </w:rPr>
              <w:t xml:space="preserve"> The resource content shall provide the information as defined in clause 9.6.</w:t>
            </w:r>
            <w:r w:rsidRPr="00CF2F35">
              <w:rPr>
                <w:rFonts w:eastAsia="Arial Unicode MS" w:hint="eastAsia"/>
                <w:lang w:eastAsia="zh-CN"/>
              </w:rPr>
              <w:t>36</w:t>
            </w:r>
          </w:p>
        </w:tc>
      </w:tr>
      <w:tr w:rsidR="00562C6D" w:rsidRPr="005A3421" w14:paraId="61AC58CA" w14:textId="77777777" w:rsidTr="00057692">
        <w:trPr>
          <w:jc w:val="center"/>
        </w:trPr>
        <w:tc>
          <w:tcPr>
            <w:tcW w:w="2093" w:type="dxa"/>
            <w:shd w:val="clear" w:color="auto" w:fill="auto"/>
          </w:tcPr>
          <w:p w14:paraId="293D6A7A" w14:textId="77777777" w:rsidR="00562C6D" w:rsidRPr="00CF2F35" w:rsidRDefault="00562C6D" w:rsidP="00057692">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342A9BEB" w14:textId="77777777" w:rsidR="00562C6D" w:rsidRPr="00562C6D" w:rsidRDefault="00562C6D" w:rsidP="00057692">
            <w:pPr>
              <w:pStyle w:val="TAL"/>
              <w:rPr>
                <w:rFonts w:eastAsia="Times New Roman"/>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p>
        </w:tc>
      </w:tr>
      <w:tr w:rsidR="00562C6D" w:rsidRPr="005A3421" w14:paraId="5A514B54" w14:textId="77777777" w:rsidTr="00057692">
        <w:trPr>
          <w:jc w:val="center"/>
        </w:trPr>
        <w:tc>
          <w:tcPr>
            <w:tcW w:w="2093" w:type="dxa"/>
            <w:shd w:val="clear" w:color="auto" w:fill="auto"/>
          </w:tcPr>
          <w:p w14:paraId="2BD73618" w14:textId="77777777" w:rsidR="00562C6D" w:rsidRPr="00CF2F35" w:rsidRDefault="00562C6D" w:rsidP="00057692">
            <w:pPr>
              <w:pStyle w:val="TAL"/>
              <w:rPr>
                <w:rFonts w:eastAsia="Arial Unicode MS"/>
              </w:rPr>
            </w:pPr>
            <w:r w:rsidRPr="00CF2F35">
              <w:rPr>
                <w:rFonts w:eastAsia="Arial Unicode MS"/>
              </w:rPr>
              <w:t xml:space="preserve">Processing at </w:t>
            </w:r>
            <w:r w:rsidRPr="00CF2F35">
              <w:t>Receiver</w:t>
            </w:r>
          </w:p>
        </w:tc>
        <w:tc>
          <w:tcPr>
            <w:tcW w:w="7074" w:type="dxa"/>
            <w:shd w:val="clear" w:color="auto" w:fill="auto"/>
            <w:vAlign w:val="center"/>
          </w:tcPr>
          <w:p w14:paraId="7A430218" w14:textId="77777777" w:rsidR="00562C6D" w:rsidRPr="00CF2F35" w:rsidRDefault="00562C6D" w:rsidP="00057692">
            <w:pPr>
              <w:pStyle w:val="TAL"/>
              <w:rPr>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r w:rsidRPr="00CF2F35">
              <w:rPr>
                <w:lang w:eastAsia="zh-CN"/>
              </w:rPr>
              <w:t>:</w:t>
            </w:r>
          </w:p>
          <w:p w14:paraId="77B44894" w14:textId="77777777" w:rsidR="00562C6D" w:rsidRPr="005A3421" w:rsidRDefault="00562C6D" w:rsidP="00057692">
            <w:pPr>
              <w:pStyle w:val="TB1"/>
            </w:pPr>
            <w:del w:id="11" w:author="Gurudeep BN" w:date="2019-04-09T14:57:00Z">
              <w:r w:rsidRPr="005A3421" w:rsidDel="0033536A">
                <w:delText xml:space="preserve">Conditionally, in </w:delText>
              </w:r>
            </w:del>
            <w:ins w:id="12" w:author="Gurudeep BN" w:date="2019-04-09T14:57:00Z">
              <w:r w:rsidR="0033536A">
                <w:t xml:space="preserve">If </w:t>
              </w:r>
            </w:ins>
            <w:del w:id="13" w:author="Gurudeep BN" w:date="2019-04-09T14:57:00Z">
              <w:r w:rsidRPr="005A3421" w:rsidDel="0033536A">
                <w:delText xml:space="preserve">the case that </w:delText>
              </w:r>
              <w:r w:rsidRPr="005A3421" w:rsidDel="0033536A">
                <w:rPr>
                  <w:rFonts w:hint="eastAsia"/>
                </w:rPr>
                <w:delText xml:space="preserve">the </w:delText>
              </w:r>
            </w:del>
            <w:ins w:id="14" w:author="Gurudeep BN" w:date="2019-04-09T14:57:00Z">
              <w:r w:rsidR="0033536A">
                <w:t xml:space="preserve">the </w:t>
              </w:r>
            </w:ins>
            <w:r w:rsidRPr="005A3421">
              <w:rPr>
                <w:rFonts w:eastAsia="Arial Unicode MS" w:cs="Arial" w:hint="eastAsia"/>
                <w:i/>
                <w:szCs w:val="18"/>
                <w:lang w:eastAsia="zh-CN"/>
              </w:rPr>
              <w:t>periodicInterval</w:t>
            </w:r>
            <w:r w:rsidRPr="005A3421">
              <w:rPr>
                <w:rFonts w:hint="eastAsia"/>
                <w:i/>
              </w:rPr>
              <w:t xml:space="preserve"> </w:t>
            </w:r>
            <w:ins w:id="15" w:author="Gurudeep BN" w:date="2019-04-09T14:57:00Z">
              <w:r w:rsidR="0033536A" w:rsidRPr="00663954">
                <w:t>attribute</w:t>
              </w:r>
              <w:r w:rsidR="0033536A">
                <w:rPr>
                  <w:i/>
                </w:rPr>
                <w:t xml:space="preserve"> </w:t>
              </w:r>
            </w:ins>
            <w:del w:id="16" w:author="Gurudeep BN" w:date="2019-04-09T14:57:00Z">
              <w:r w:rsidRPr="005A3421" w:rsidDel="0033536A">
                <w:rPr>
                  <w:rFonts w:eastAsia="SimSun" w:hint="eastAsia"/>
                  <w:lang w:eastAsia="zh-CN"/>
                </w:rPr>
                <w:delText>ar</w:delText>
              </w:r>
            </w:del>
            <w:del w:id="17" w:author="Gurudeep BN" w:date="2019-04-09T14:58:00Z">
              <w:r w:rsidRPr="005A3421" w:rsidDel="0033536A">
                <w:rPr>
                  <w:rFonts w:eastAsia="SimSun" w:hint="eastAsia"/>
                  <w:lang w:eastAsia="zh-CN"/>
                </w:rPr>
                <w:delText>e</w:delText>
              </w:r>
            </w:del>
            <w:ins w:id="18" w:author="Gurudeep BN" w:date="2019-04-09T14:58:00Z">
              <w:r w:rsidR="0033536A">
                <w:rPr>
                  <w:rFonts w:eastAsia="SimSun"/>
                  <w:lang w:eastAsia="zh-CN"/>
                </w:rPr>
                <w:t>is</w:t>
              </w:r>
            </w:ins>
            <w:r w:rsidRPr="005A3421">
              <w:rPr>
                <w:rFonts w:eastAsia="SimSun" w:hint="eastAsia"/>
                <w:lang w:eastAsia="zh-CN"/>
              </w:rPr>
              <w:t xml:space="preserve"> set </w:t>
            </w:r>
            <w:r w:rsidRPr="005A3421">
              <w:rPr>
                <w:rFonts w:hint="eastAsia"/>
              </w:rPr>
              <w:t xml:space="preserve">and </w:t>
            </w:r>
            <w:r w:rsidRPr="005A3421">
              <w:rPr>
                <w:rFonts w:eastAsia="SimSun" w:hint="eastAsia"/>
                <w:lang w:eastAsia="zh-CN"/>
              </w:rPr>
              <w:t xml:space="preserve">the </w:t>
            </w:r>
            <w:r w:rsidRPr="005A3421">
              <w:rPr>
                <w:rFonts w:hint="eastAsia"/>
                <w:i/>
              </w:rPr>
              <w:t>missingDataDetect</w:t>
            </w:r>
            <w:r w:rsidRPr="005A3421">
              <w:rPr>
                <w:rFonts w:hint="eastAsia"/>
              </w:rPr>
              <w:t xml:space="preserve"> </w:t>
            </w:r>
            <w:ins w:id="19" w:author="Gurudeep BN" w:date="2019-04-09T14:58:00Z">
              <w:r w:rsidR="0033536A">
                <w:t xml:space="preserve">attribute </w:t>
              </w:r>
            </w:ins>
            <w:r w:rsidRPr="005A3421">
              <w:rPr>
                <w:rFonts w:eastAsia="SimSun" w:hint="eastAsia"/>
                <w:lang w:eastAsia="zh-CN"/>
              </w:rPr>
              <w:t>is TRUE</w:t>
            </w:r>
            <w:r w:rsidRPr="005A3421">
              <w:rPr>
                <w:rFonts w:hint="eastAsia"/>
              </w:rPr>
              <w:t xml:space="preserve">, </w:t>
            </w:r>
            <w:ins w:id="20" w:author="Gurudeep BN" w:date="2019-04-09T14:57:00Z">
              <w:r w:rsidR="0028475A" w:rsidRPr="005A3421">
                <w:rPr>
                  <w:rFonts w:hint="eastAsia"/>
                </w:rPr>
                <w:t xml:space="preserve">the Hosting CSE shall </w:t>
              </w:r>
              <w:r w:rsidR="0028475A">
                <w:t>begin the procedure defined in 10.2.4.29.</w:t>
              </w:r>
            </w:ins>
            <w:del w:id="21" w:author="Gurudeep BN" w:date="2019-04-09T14:57:00Z">
              <w:r w:rsidRPr="005A3421" w:rsidDel="0028475A">
                <w:rPr>
                  <w:rFonts w:hint="eastAsia"/>
                </w:rPr>
                <w:delText xml:space="preserve">the Hosting CSE shall monitor the </w:delText>
              </w:r>
              <w:r w:rsidRPr="005A3421" w:rsidDel="0028475A">
                <w:delText xml:space="preserve">Time Series Data based on </w:delText>
              </w:r>
              <w:r w:rsidRPr="005A3421" w:rsidDel="0028475A">
                <w:rPr>
                  <w:i/>
                </w:rPr>
                <w:delText>its period</w:delText>
              </w:r>
              <w:r w:rsidRPr="005A3421" w:rsidDel="0028475A">
                <w:rPr>
                  <w:rFonts w:eastAsia="SimSun" w:hint="eastAsia"/>
                  <w:i/>
                  <w:lang w:eastAsia="zh-CN"/>
                </w:rPr>
                <w:delText>icalInterval</w:delText>
              </w:r>
              <w:r w:rsidRPr="005A3421" w:rsidDel="0028475A">
                <w:rPr>
                  <w:rFonts w:eastAsia="SimSun" w:hint="eastAsia"/>
                  <w:lang w:eastAsia="zh-CN"/>
                </w:rPr>
                <w:delText xml:space="preserve"> later</w:delText>
              </w:r>
            </w:del>
          </w:p>
        </w:tc>
      </w:tr>
      <w:tr w:rsidR="00562C6D" w:rsidRPr="005A3421" w14:paraId="67671FF8" w14:textId="77777777" w:rsidTr="00057692">
        <w:trPr>
          <w:jc w:val="center"/>
        </w:trPr>
        <w:tc>
          <w:tcPr>
            <w:tcW w:w="2093" w:type="dxa"/>
            <w:shd w:val="clear" w:color="auto" w:fill="auto"/>
          </w:tcPr>
          <w:p w14:paraId="7BC3AF34" w14:textId="77777777" w:rsidR="00562C6D" w:rsidRPr="00CF2F35" w:rsidRDefault="00562C6D" w:rsidP="00057692">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1D2547FE" w14:textId="77777777" w:rsidR="00562C6D" w:rsidRPr="00CF2F35" w:rsidRDefault="00562C6D" w:rsidP="00057692">
            <w:pPr>
              <w:pStyle w:val="TAL"/>
              <w:rPr>
                <w:rFonts w:eastAsia="Arial Unicode MS"/>
                <w:szCs w:val="18"/>
                <w:lang w:eastAsia="ko-KR"/>
              </w:rPr>
            </w:pPr>
            <w:r w:rsidRPr="00CF2F35">
              <w:rPr>
                <w:rFonts w:eastAsia="Arial Unicode MS"/>
                <w:szCs w:val="18"/>
                <w:lang w:eastAsia="ko-KR"/>
              </w:rPr>
              <w:t xml:space="preserve">All parameters defined in table </w:t>
            </w:r>
            <w:smartTag w:uri="urn:schemas-microsoft-com:office:smarttags" w:element="chsdate">
              <w:smartTagPr>
                <w:attr w:name="Year" w:val="1899"/>
                <w:attr w:name="Month" w:val="12"/>
                <w:attr w:name="Day" w:val="30"/>
                <w:attr w:name="IsLunarDate" w:val="False"/>
                <w:attr w:name="IsROCDate" w:val="False"/>
              </w:smartTagPr>
              <w:r w:rsidRPr="00CF2F35">
                <w:rPr>
                  <w:rFonts w:eastAsia="Arial Unicode MS"/>
                  <w:szCs w:val="18"/>
                  <w:lang w:eastAsia="ko-KR"/>
                </w:rPr>
                <w:t>8.1.3</w:t>
              </w:r>
            </w:smartTag>
            <w:r w:rsidRPr="00CF2F35">
              <w:rPr>
                <w:rFonts w:eastAsia="Arial Unicode MS"/>
                <w:szCs w:val="18"/>
                <w:lang w:eastAsia="ko-KR"/>
              </w:rPr>
              <w:t>-1 apply with the specific details for:</w:t>
            </w:r>
          </w:p>
          <w:p w14:paraId="3A47968B" w14:textId="77777777" w:rsidR="00562C6D" w:rsidRPr="00562C6D" w:rsidRDefault="00562C6D" w:rsidP="00057692">
            <w:pPr>
              <w:pStyle w:val="TAL"/>
              <w:rPr>
                <w:rFonts w:eastAsia="Times New Roman"/>
                <w:iCs/>
                <w:szCs w:val="18"/>
                <w:lang w:eastAsia="zh-CN"/>
              </w:rPr>
            </w:pPr>
            <w:r w:rsidRPr="00CF2F35">
              <w:rPr>
                <w:rFonts w:eastAsia="Arial Unicode MS"/>
                <w:b/>
                <w:i/>
              </w:rPr>
              <w:t>Content</w:t>
            </w:r>
            <w:r w:rsidRPr="00CF2F35">
              <w:rPr>
                <w:b/>
              </w:rPr>
              <w:t>:</w:t>
            </w:r>
            <w:r w:rsidRPr="00CF2F35">
              <w:t xml:space="preserve"> </w:t>
            </w:r>
            <w:r w:rsidRPr="00CF2F35">
              <w:rPr>
                <w:lang w:eastAsia="ko-KR"/>
              </w:rPr>
              <w:t xml:space="preserve">Address of the created </w:t>
            </w:r>
            <w:r w:rsidRPr="00CF2F35">
              <w:rPr>
                <w:i/>
                <w:lang w:eastAsia="ko-KR"/>
              </w:rPr>
              <w:t>&lt;</w:t>
            </w:r>
            <w:r w:rsidRPr="00CF2F35">
              <w:rPr>
                <w:rFonts w:hint="eastAsia"/>
                <w:i/>
                <w:lang w:eastAsia="zh-CN"/>
              </w:rPr>
              <w:t>timeSeries</w:t>
            </w:r>
            <w:r w:rsidRPr="00CF2F35">
              <w:rPr>
                <w:i/>
                <w:lang w:eastAsia="ko-KR"/>
              </w:rPr>
              <w:t>&gt;</w:t>
            </w:r>
            <w:r w:rsidRPr="00CF2F35">
              <w:rPr>
                <w:lang w:eastAsia="ko-KR"/>
              </w:rPr>
              <w:t xml:space="preserve"> resource, according to clause </w:t>
            </w:r>
            <w:r w:rsidRPr="00CF2F35">
              <w:t>10.1.</w:t>
            </w:r>
            <w:r w:rsidRPr="00562C6D">
              <w:rPr>
                <w:rFonts w:eastAsia="Times New Roman" w:hint="eastAsia"/>
                <w:lang w:eastAsia="zh-CN"/>
              </w:rPr>
              <w:t>2</w:t>
            </w:r>
          </w:p>
        </w:tc>
      </w:tr>
      <w:tr w:rsidR="00562C6D" w:rsidRPr="005A3421" w14:paraId="688697D2" w14:textId="77777777" w:rsidTr="00057692">
        <w:trPr>
          <w:jc w:val="center"/>
        </w:trPr>
        <w:tc>
          <w:tcPr>
            <w:tcW w:w="2093" w:type="dxa"/>
            <w:tcBorders>
              <w:top w:val="single" w:sz="8" w:space="0" w:color="000000"/>
              <w:left w:val="single" w:sz="8" w:space="0" w:color="000000"/>
              <w:bottom w:val="single" w:sz="8" w:space="0" w:color="000000"/>
            </w:tcBorders>
            <w:shd w:val="clear" w:color="auto" w:fill="auto"/>
          </w:tcPr>
          <w:p w14:paraId="7A426640" w14:textId="77777777" w:rsidR="00562C6D" w:rsidRPr="00CF2F35" w:rsidRDefault="00562C6D" w:rsidP="00057692">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60599A70" w14:textId="77777777" w:rsidR="00562C6D" w:rsidRPr="00562C6D" w:rsidRDefault="00562C6D" w:rsidP="00057692">
            <w:pPr>
              <w:pStyle w:val="TAL"/>
              <w:rPr>
                <w:rFonts w:eastAsia="Times New Roman"/>
                <w:szCs w:val="18"/>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p>
        </w:tc>
      </w:tr>
      <w:tr w:rsidR="00562C6D" w:rsidRPr="005A3421" w14:paraId="553A6328" w14:textId="77777777" w:rsidTr="00057692">
        <w:trPr>
          <w:jc w:val="center"/>
        </w:trPr>
        <w:tc>
          <w:tcPr>
            <w:tcW w:w="2093" w:type="dxa"/>
            <w:tcBorders>
              <w:top w:val="single" w:sz="8" w:space="0" w:color="000000"/>
              <w:left w:val="single" w:sz="8" w:space="0" w:color="000000"/>
              <w:bottom w:val="single" w:sz="8" w:space="0" w:color="000000"/>
            </w:tcBorders>
            <w:shd w:val="clear" w:color="auto" w:fill="auto"/>
          </w:tcPr>
          <w:p w14:paraId="0E7B4B07" w14:textId="77777777" w:rsidR="00562C6D" w:rsidRPr="00CF2F35" w:rsidRDefault="00562C6D" w:rsidP="00057692">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FA0910" w14:textId="77777777" w:rsidR="00562C6D" w:rsidRPr="00562C6D" w:rsidRDefault="00562C6D" w:rsidP="00057692">
            <w:pPr>
              <w:pStyle w:val="TAL"/>
              <w:rPr>
                <w:rFonts w:eastAsia="Times New Roman"/>
                <w:szCs w:val="18"/>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p>
        </w:tc>
      </w:tr>
    </w:tbl>
    <w:p w14:paraId="3BFAE626" w14:textId="77777777" w:rsidR="00562C6D" w:rsidRDefault="00562C6D" w:rsidP="00F85482">
      <w:pPr>
        <w:rPr>
          <w:rFonts w:eastAsia="BatangChe"/>
          <w:sz w:val="22"/>
          <w:szCs w:val="24"/>
          <w:lang w:val="en-US"/>
        </w:rPr>
      </w:pPr>
    </w:p>
    <w:p w14:paraId="235C19DF" w14:textId="77777777" w:rsidR="00562C6D" w:rsidRDefault="00562C6D" w:rsidP="00F85482">
      <w:pPr>
        <w:rPr>
          <w:rFonts w:eastAsia="BatangChe"/>
          <w:sz w:val="22"/>
          <w:szCs w:val="24"/>
          <w:lang w:val="en-US"/>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562C6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9739" w14:textId="77777777" w:rsidR="00B157C6" w:rsidRDefault="00B157C6">
      <w:r>
        <w:separator/>
      </w:r>
    </w:p>
  </w:endnote>
  <w:endnote w:type="continuationSeparator" w:id="0">
    <w:p w14:paraId="6DEAD3CC" w14:textId="77777777" w:rsidR="00B157C6" w:rsidRDefault="00B1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510"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0A0326CE" w14:textId="312E6B6F"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07732">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5F464F5" w14:textId="77777777" w:rsidR="004A2661" w:rsidRPr="00424964" w:rsidRDefault="004A2661" w:rsidP="00325EA3">
    <w:pPr>
      <w:pStyle w:val="Footer"/>
      <w:tabs>
        <w:tab w:val="center" w:pos="4678"/>
        <w:tab w:val="right" w:pos="9214"/>
      </w:tabs>
      <w:jc w:val="both"/>
      <w:rPr>
        <w:lang w:val="en-GB"/>
      </w:rPr>
    </w:pPr>
  </w:p>
  <w:p w14:paraId="7BD1E6B6" w14:textId="77777777" w:rsidR="004A2661" w:rsidRDefault="004A2661"/>
  <w:p w14:paraId="3E8CE0E8"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43C1" w14:textId="77777777" w:rsidR="00B157C6" w:rsidRDefault="00B157C6">
      <w:r>
        <w:separator/>
      </w:r>
    </w:p>
  </w:footnote>
  <w:footnote w:type="continuationSeparator" w:id="0">
    <w:p w14:paraId="401F5A6A" w14:textId="77777777" w:rsidR="00B157C6" w:rsidRDefault="00B1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F22B0A5" w14:textId="77777777" w:rsidTr="00294EEF">
      <w:trPr>
        <w:trHeight w:val="831"/>
      </w:trPr>
      <w:tc>
        <w:tcPr>
          <w:tcW w:w="8068" w:type="dxa"/>
        </w:tcPr>
        <w:p w14:paraId="596A2B26" w14:textId="155A1C81" w:rsidR="004A2661" w:rsidRPr="00A9388B" w:rsidRDefault="00B157C6" w:rsidP="00154F3B">
          <w:pPr>
            <w:pStyle w:val="oneM2M-PageHead"/>
          </w:pPr>
          <w:r>
            <w:rPr>
              <w:noProof/>
            </w:rPr>
            <w:fldChar w:fldCharType="begin"/>
          </w:r>
          <w:r>
            <w:rPr>
              <w:noProof/>
            </w:rPr>
            <w:instrText xml:space="preserve"> FILENAME   \* MERGEFORMAT </w:instrText>
          </w:r>
          <w:r>
            <w:rPr>
              <w:noProof/>
            </w:rPr>
            <w:fldChar w:fldCharType="separate"/>
          </w:r>
          <w:r w:rsidR="00007732">
            <w:rPr>
              <w:noProof/>
            </w:rPr>
            <w:t>SDS-2019-0291-TS0001-Time_Series_Monitoring_R4</w:t>
          </w:r>
          <w:r>
            <w:rPr>
              <w:noProof/>
            </w:rPr>
            <w:fldChar w:fldCharType="end"/>
          </w:r>
        </w:p>
      </w:tc>
      <w:tc>
        <w:tcPr>
          <w:tcW w:w="1569" w:type="dxa"/>
        </w:tcPr>
        <w:p w14:paraId="59063B6D" w14:textId="77777777" w:rsidR="004A2661" w:rsidRPr="009B635D" w:rsidRDefault="00007732" w:rsidP="00410253">
          <w:pPr>
            <w:pStyle w:val="Header"/>
            <w:jc w:val="right"/>
          </w:pPr>
          <w:r>
            <w:pict w14:anchorId="04BE7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6.1pt;visibility:visible">
                <v:imagedata r:id="rId1" o:title="oneM2M-Logo"/>
              </v:shape>
            </w:pict>
          </w:r>
        </w:p>
      </w:tc>
    </w:tr>
  </w:tbl>
  <w:p w14:paraId="50DF80EF"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07732"/>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3954"/>
    <w:rsid w:val="006679A7"/>
    <w:rsid w:val="00667EEB"/>
    <w:rsid w:val="00670B63"/>
    <w:rsid w:val="00672201"/>
    <w:rsid w:val="006725D8"/>
    <w:rsid w:val="00672A8D"/>
    <w:rsid w:val="006748E4"/>
    <w:rsid w:val="00674F34"/>
    <w:rsid w:val="006760C7"/>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2DBA"/>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7C6"/>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D217C91"/>
  <w15:chartTrackingRefBased/>
  <w15:docId w15:val="{DE6B4B25-60CF-446B-998A-6A5AE5BB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E7866AA3-0BD3-4429-A173-5DB2A20AC8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A13CC6-9DC1-444E-9690-23172C9D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3</Pages>
  <Words>769</Words>
  <Characters>4387</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2019-05-14T22:02:00Z</dcterms:created>
  <dcterms:modified xsi:type="dcterms:W3CDTF">2019-05-20T19:35:00Z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