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7C26F544" w:rsidR="00C977DC" w:rsidRPr="00EF5EFD" w:rsidRDefault="008A6323" w:rsidP="00D50A56">
            <w:pPr>
              <w:pStyle w:val="oneM2M-CoverTableText"/>
            </w:pPr>
            <w:r>
              <w:t>201</w:t>
            </w:r>
            <w:r w:rsidR="00BF14EE">
              <w:t>9</w:t>
            </w:r>
            <w:r w:rsidR="0021643E">
              <w:t>-</w:t>
            </w:r>
            <w:r w:rsidR="001159C6">
              <w:t>0</w:t>
            </w:r>
            <w:r w:rsidR="005D6748">
              <w:t>5-</w:t>
            </w:r>
            <w:r w:rsidR="00312DB6">
              <w:t>20</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08FF0756" w:rsidR="00751225" w:rsidRPr="00883855" w:rsidRDefault="001159C6" w:rsidP="00883855">
            <w:pPr>
              <w:pStyle w:val="1tableentryleft"/>
              <w:rPr>
                <w:rFonts w:ascii="Times New Roman" w:hAnsi="Times New Roman"/>
                <w:sz w:val="24"/>
              </w:rPr>
            </w:pPr>
            <w:r>
              <w:t>Rel-</w:t>
            </w:r>
            <w:r w:rsidR="000600D8">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61789630" w:rsidR="00C977DC" w:rsidRPr="00EF5EFD" w:rsidRDefault="001159C6" w:rsidP="00F777C8">
            <w:pPr>
              <w:pStyle w:val="oneM2M-CoverTableText"/>
            </w:pPr>
            <w:r>
              <w:t>TS-0004V</w:t>
            </w:r>
            <w:r w:rsidR="000600D8">
              <w:t>3.11.</w:t>
            </w:r>
            <w:r w:rsidR="00312DB6">
              <w:t>2</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479F2636" w:rsidR="00C977DC" w:rsidRPr="009B635D" w:rsidRDefault="00312DB6" w:rsidP="00410253">
            <w:pPr>
              <w:rPr>
                <w:lang w:eastAsia="ko-KR"/>
              </w:rPr>
            </w:pPr>
            <w:r w:rsidRPr="00251FF2">
              <w:rPr>
                <w:rFonts w:eastAsia="MS Mincho"/>
              </w:rPr>
              <w:t>7.5.1.2.19</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80A79">
              <w:rPr>
                <w:rFonts w:ascii="Times New Roman" w:hAnsi="Times New Roman"/>
                <w:sz w:val="24"/>
              </w:rPr>
            </w:r>
            <w:r w:rsidR="00180A79">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80A79">
              <w:rPr>
                <w:rFonts w:ascii="Times New Roman" w:hAnsi="Times New Roman"/>
                <w:szCs w:val="22"/>
              </w:rPr>
            </w:r>
            <w:r w:rsidR="00180A79">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80A79">
              <w:rPr>
                <w:rFonts w:ascii="Times New Roman" w:hAnsi="Times New Roman"/>
                <w:sz w:val="24"/>
              </w:rPr>
            </w:r>
            <w:r w:rsidR="00180A7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80A79">
              <w:rPr>
                <w:rFonts w:ascii="Times New Roman" w:hAnsi="Times New Roman"/>
                <w:sz w:val="24"/>
              </w:rPr>
            </w:r>
            <w:r w:rsidR="00180A79">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50C09E86" w14:textId="3618B2E9" w:rsidR="00312DB6" w:rsidRDefault="00312DB6" w:rsidP="005C0172">
      <w:pPr>
        <w:pStyle w:val="Heading3"/>
        <w:rPr>
          <w:rFonts w:cs="Arial"/>
          <w:color w:val="000000"/>
          <w:sz w:val="14"/>
          <w:szCs w:val="14"/>
          <w:lang w:eastAsia="ja-JP"/>
        </w:rPr>
      </w:pPr>
      <w:r>
        <w:rPr>
          <w:rFonts w:cs="Arial"/>
          <w:color w:val="000000"/>
          <w:sz w:val="14"/>
          <w:szCs w:val="14"/>
          <w:lang w:eastAsia="ja-JP"/>
        </w:rPr>
        <w:t>Per PRO-2018-0269R01, Bob to follow-up and consider the time out scenario in TS-0004 clause 7.5.1.2.19</w:t>
      </w:r>
    </w:p>
    <w:p w14:paraId="6C946F88" w14:textId="4B25E606"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23BE002F" w14:textId="36D8BB80" w:rsidR="00312DB6" w:rsidRDefault="009768B2" w:rsidP="00312DB6">
      <w:pPr>
        <w:rPr>
          <w:lang w:eastAsia="ja-JP"/>
        </w:rPr>
      </w:pPr>
      <w:r w:rsidRPr="009768B2">
        <w:rPr>
          <w:lang w:eastAsia="ja-JP"/>
        </w:rPr>
        <w:t>PRO-2018-0247-Redirection_Error_Response_R3</w:t>
      </w:r>
      <w:r>
        <w:rPr>
          <w:lang w:eastAsia="ja-JP"/>
        </w:rPr>
        <w:t xml:space="preserve"> </w:t>
      </w:r>
      <w:proofErr w:type="spellStart"/>
      <w:r>
        <w:rPr>
          <w:lang w:eastAsia="ja-JP"/>
        </w:rPr>
        <w:t>definess</w:t>
      </w:r>
      <w:proofErr w:type="spellEnd"/>
      <w:r>
        <w:rPr>
          <w:lang w:eastAsia="ja-JP"/>
        </w:rPr>
        <w:t xml:space="preserve"> error codes and procedures for this very case.</w:t>
      </w:r>
      <w:r w:rsidR="00180A79">
        <w:rPr>
          <w:lang w:eastAsia="ja-JP"/>
        </w:rPr>
        <w:t xml:space="preserve"> This was noted </w:t>
      </w:r>
      <w:r w:rsidR="00D6058A">
        <w:rPr>
          <w:lang w:eastAsia="ja-JP"/>
        </w:rPr>
        <w:t>at TP</w:t>
      </w:r>
      <w:r w:rsidR="00E6067F">
        <w:rPr>
          <w:lang w:eastAsia="ja-JP"/>
        </w:rPr>
        <w:t xml:space="preserve"> 38 </w:t>
      </w:r>
      <w:r w:rsidR="00180A79">
        <w:rPr>
          <w:lang w:eastAsia="ja-JP"/>
        </w:rPr>
        <w:t>when it should have been left “draft”.</w:t>
      </w:r>
    </w:p>
    <w:p w14:paraId="339DF23F" w14:textId="6A8D12BE" w:rsidR="00E6067F" w:rsidRDefault="00E6067F" w:rsidP="00312DB6">
      <w:pPr>
        <w:rPr>
          <w:lang w:eastAsia="ja-JP"/>
        </w:rPr>
      </w:pPr>
      <w:r>
        <w:rPr>
          <w:lang w:eastAsia="ja-JP"/>
        </w:rPr>
        <w:t xml:space="preserve">It is </w:t>
      </w:r>
      <w:proofErr w:type="spellStart"/>
      <w:r>
        <w:rPr>
          <w:lang w:eastAsia="ja-JP"/>
        </w:rPr>
        <w:t>resubmitteded</w:t>
      </w:r>
      <w:proofErr w:type="spellEnd"/>
      <w:r>
        <w:rPr>
          <w:lang w:eastAsia="ja-JP"/>
        </w:rPr>
        <w:t xml:space="preserve"> in this contribution below.</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4A85FCD8" w14:textId="77777777" w:rsidR="00E6067F" w:rsidRDefault="00E6067F" w:rsidP="00E6067F">
      <w:pPr>
        <w:pStyle w:val="Heading3"/>
      </w:pPr>
      <w:r>
        <w:t>-----------------------Start of change 1-------------------------------------------</w:t>
      </w:r>
    </w:p>
    <w:p w14:paraId="70182BED" w14:textId="77777777" w:rsidR="00E6067F" w:rsidRPr="00500302" w:rsidRDefault="00E6067F" w:rsidP="00E6067F">
      <w:pPr>
        <w:pStyle w:val="Heading3"/>
        <w:tabs>
          <w:tab w:val="left" w:pos="1140"/>
        </w:tabs>
        <w:rPr>
          <w:lang w:eastAsia="ja-JP"/>
        </w:rPr>
      </w:pPr>
      <w:bookmarkStart w:id="4" w:name="_Toc390760781"/>
      <w:bookmarkStart w:id="5" w:name="_Toc391026981"/>
      <w:bookmarkStart w:id="6" w:name="_Toc391027328"/>
      <w:bookmarkStart w:id="7" w:name="_Toc526862183"/>
      <w:bookmarkStart w:id="8" w:name="_Toc526977675"/>
      <w:bookmarkStart w:id="9" w:name="_Toc527972323"/>
      <w:bookmarkStart w:id="10" w:name="_Toc528060233"/>
      <w:bookmarkStart w:id="11" w:name="_Toc4147929"/>
      <w:bookmarkStart w:id="12" w:name="_Toc6399928"/>
      <w:r w:rsidRPr="00500302">
        <w:rPr>
          <w:lang w:eastAsia="ja-JP"/>
        </w:rPr>
        <w:t>6.6.2</w:t>
      </w:r>
      <w:r w:rsidRPr="00500302">
        <w:rPr>
          <w:lang w:eastAsia="ja-JP"/>
        </w:rPr>
        <w:tab/>
        <w:t>RSC framework overview</w:t>
      </w:r>
      <w:bookmarkEnd w:id="4"/>
      <w:bookmarkEnd w:id="5"/>
      <w:bookmarkEnd w:id="6"/>
      <w:bookmarkEnd w:id="7"/>
      <w:bookmarkEnd w:id="8"/>
      <w:bookmarkEnd w:id="9"/>
      <w:bookmarkEnd w:id="10"/>
      <w:bookmarkEnd w:id="11"/>
      <w:bookmarkEnd w:id="12"/>
    </w:p>
    <w:p w14:paraId="6A5A1A9B" w14:textId="77777777" w:rsidR="00E6067F" w:rsidRPr="00500302" w:rsidRDefault="00E6067F" w:rsidP="00E6067F">
      <w:pPr>
        <w:keepNext/>
        <w:keepLines/>
      </w:pPr>
      <w:r w:rsidRPr="00500302">
        <w:t>The RSCs are categorized as one of 6 classes:</w:t>
      </w:r>
    </w:p>
    <w:p w14:paraId="1DBBA1B9" w14:textId="77777777" w:rsidR="00E6067F" w:rsidRPr="00500302" w:rsidRDefault="00E6067F" w:rsidP="00E6067F">
      <w:pPr>
        <w:pStyle w:val="TH"/>
        <w:rPr>
          <w:rFonts w:eastAsia="MS Mincho"/>
        </w:rPr>
      </w:pPr>
      <w:bookmarkStart w:id="13" w:name="_Toc526954941"/>
      <w:r w:rsidRPr="00500302">
        <w:t xml:space="preserve">Table </w:t>
      </w:r>
      <w:r>
        <w:t>6.6.2</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Definition of Response Status Code class</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6378"/>
      </w:tblGrid>
      <w:tr w:rsidR="00E6067F" w:rsidRPr="00500302" w14:paraId="485BB583" w14:textId="77777777" w:rsidTr="001F7650">
        <w:trPr>
          <w:jc w:val="center"/>
        </w:trPr>
        <w:tc>
          <w:tcPr>
            <w:tcW w:w="2093" w:type="dxa"/>
            <w:shd w:val="clear" w:color="auto" w:fill="auto"/>
          </w:tcPr>
          <w:p w14:paraId="423801E3" w14:textId="77777777" w:rsidR="00E6067F" w:rsidRPr="00500302" w:rsidRDefault="00E6067F" w:rsidP="001F7650">
            <w:pPr>
              <w:keepNext/>
              <w:keepLines/>
              <w:spacing w:after="0"/>
              <w:jc w:val="center"/>
              <w:rPr>
                <w:rFonts w:ascii="Arial" w:eastAsia="MS Mincho" w:hAnsi="Arial"/>
                <w:b/>
                <w:sz w:val="18"/>
              </w:rPr>
            </w:pPr>
            <w:r w:rsidRPr="00500302">
              <w:rPr>
                <w:rFonts w:ascii="Arial" w:eastAsia="MS Mincho" w:hAnsi="Arial"/>
                <w:b/>
                <w:sz w:val="18"/>
              </w:rPr>
              <w:t>Status Class</w:t>
            </w:r>
          </w:p>
        </w:tc>
        <w:tc>
          <w:tcPr>
            <w:tcW w:w="1276" w:type="dxa"/>
            <w:shd w:val="clear" w:color="auto" w:fill="auto"/>
          </w:tcPr>
          <w:p w14:paraId="79AD2678" w14:textId="77777777" w:rsidR="00E6067F" w:rsidRPr="00500302" w:rsidRDefault="00E6067F" w:rsidP="001F7650">
            <w:pPr>
              <w:keepNext/>
              <w:keepLines/>
              <w:spacing w:after="0"/>
              <w:jc w:val="center"/>
              <w:rPr>
                <w:rFonts w:ascii="Arial" w:eastAsia="MS Mincho" w:hAnsi="Arial"/>
                <w:b/>
                <w:sz w:val="18"/>
              </w:rPr>
            </w:pPr>
            <w:r w:rsidRPr="00500302">
              <w:rPr>
                <w:rFonts w:ascii="Arial" w:eastAsia="MS Mincho" w:hAnsi="Arial"/>
                <w:b/>
                <w:sz w:val="18"/>
              </w:rPr>
              <w:t>Code Class</w:t>
            </w:r>
          </w:p>
        </w:tc>
        <w:tc>
          <w:tcPr>
            <w:tcW w:w="6378" w:type="dxa"/>
            <w:shd w:val="clear" w:color="auto" w:fill="auto"/>
          </w:tcPr>
          <w:p w14:paraId="02A9D4F7" w14:textId="77777777" w:rsidR="00E6067F" w:rsidRPr="00500302" w:rsidRDefault="00E6067F" w:rsidP="001F7650">
            <w:pPr>
              <w:keepNext/>
              <w:keepLines/>
              <w:spacing w:after="0"/>
              <w:jc w:val="center"/>
              <w:rPr>
                <w:rFonts w:ascii="Arial" w:eastAsia="MS Mincho" w:hAnsi="Arial"/>
                <w:b/>
                <w:sz w:val="18"/>
              </w:rPr>
            </w:pPr>
            <w:r w:rsidRPr="00500302">
              <w:rPr>
                <w:rFonts w:ascii="Arial" w:eastAsia="MS Mincho" w:hAnsi="Arial"/>
                <w:b/>
                <w:sz w:val="18"/>
              </w:rPr>
              <w:t>Interpretation</w:t>
            </w:r>
          </w:p>
        </w:tc>
      </w:tr>
      <w:tr w:rsidR="00E6067F" w:rsidRPr="00500302" w14:paraId="5B5B8FD2" w14:textId="77777777" w:rsidTr="001F7650">
        <w:trPr>
          <w:jc w:val="center"/>
        </w:trPr>
        <w:tc>
          <w:tcPr>
            <w:tcW w:w="2093" w:type="dxa"/>
            <w:shd w:val="clear" w:color="auto" w:fill="auto"/>
          </w:tcPr>
          <w:p w14:paraId="014F3BC3"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Informational</w:t>
            </w:r>
          </w:p>
        </w:tc>
        <w:tc>
          <w:tcPr>
            <w:tcW w:w="1276" w:type="dxa"/>
            <w:shd w:val="clear" w:color="auto" w:fill="auto"/>
          </w:tcPr>
          <w:p w14:paraId="57B451CC"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1xxx</w:t>
            </w:r>
          </w:p>
        </w:tc>
        <w:tc>
          <w:tcPr>
            <w:tcW w:w="6378" w:type="dxa"/>
            <w:shd w:val="clear" w:color="auto" w:fill="auto"/>
          </w:tcPr>
          <w:p w14:paraId="3BB2F486"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 xml:space="preserve">The request is successfully received, but the request is still </w:t>
            </w:r>
            <w:r>
              <w:rPr>
                <w:rFonts w:ascii="Arial" w:eastAsia="MS Mincho" w:hAnsi="Arial"/>
                <w:sz w:val="18"/>
              </w:rPr>
              <w:t>i</w:t>
            </w:r>
            <w:r w:rsidRPr="00500302">
              <w:rPr>
                <w:rFonts w:ascii="Arial" w:eastAsia="MS Mincho" w:hAnsi="Arial"/>
                <w:sz w:val="18"/>
              </w:rPr>
              <w:t>n pro</w:t>
            </w:r>
            <w:r>
              <w:rPr>
                <w:rFonts w:ascii="Arial" w:eastAsia="MS Mincho" w:hAnsi="Arial"/>
                <w:sz w:val="18"/>
              </w:rPr>
              <w:t>gr</w:t>
            </w:r>
            <w:r w:rsidRPr="00500302">
              <w:rPr>
                <w:rFonts w:ascii="Arial" w:eastAsia="MS Mincho" w:hAnsi="Arial"/>
                <w:sz w:val="18"/>
              </w:rPr>
              <w:t>ess.</w:t>
            </w:r>
          </w:p>
        </w:tc>
      </w:tr>
      <w:tr w:rsidR="00E6067F" w:rsidRPr="00500302" w14:paraId="2A8C26FF" w14:textId="77777777" w:rsidTr="001F7650">
        <w:trPr>
          <w:jc w:val="center"/>
        </w:trPr>
        <w:tc>
          <w:tcPr>
            <w:tcW w:w="2093" w:type="dxa"/>
            <w:shd w:val="clear" w:color="auto" w:fill="auto"/>
          </w:tcPr>
          <w:p w14:paraId="62A94EA4"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Success</w:t>
            </w:r>
          </w:p>
        </w:tc>
        <w:tc>
          <w:tcPr>
            <w:tcW w:w="1276" w:type="dxa"/>
            <w:shd w:val="clear" w:color="auto" w:fill="auto"/>
          </w:tcPr>
          <w:p w14:paraId="143AE43D"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2xxx</w:t>
            </w:r>
          </w:p>
        </w:tc>
        <w:tc>
          <w:tcPr>
            <w:tcW w:w="6378" w:type="dxa"/>
            <w:shd w:val="clear" w:color="auto" w:fill="auto"/>
          </w:tcPr>
          <w:p w14:paraId="3252B8E6"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 is successfully received, understood, and accepted.</w:t>
            </w:r>
          </w:p>
        </w:tc>
      </w:tr>
      <w:tr w:rsidR="00E6067F" w:rsidRPr="00500302" w14:paraId="446ED159" w14:textId="77777777" w:rsidTr="001F7650">
        <w:trPr>
          <w:jc w:val="center"/>
        </w:trPr>
        <w:tc>
          <w:tcPr>
            <w:tcW w:w="2093" w:type="dxa"/>
            <w:shd w:val="clear" w:color="auto" w:fill="auto"/>
          </w:tcPr>
          <w:p w14:paraId="5DC0DD80"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Redirection</w:t>
            </w:r>
          </w:p>
        </w:tc>
        <w:tc>
          <w:tcPr>
            <w:tcW w:w="1276" w:type="dxa"/>
            <w:shd w:val="clear" w:color="auto" w:fill="auto"/>
          </w:tcPr>
          <w:p w14:paraId="4AFE61AC"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3xxx</w:t>
            </w:r>
          </w:p>
        </w:tc>
        <w:tc>
          <w:tcPr>
            <w:tcW w:w="6378" w:type="dxa"/>
            <w:shd w:val="clear" w:color="auto" w:fill="auto"/>
          </w:tcPr>
          <w:p w14:paraId="1BF5EC16" w14:textId="59CC9FAA" w:rsidR="00E6067F" w:rsidRPr="00500302" w:rsidRDefault="00E6067F" w:rsidP="00E6067F">
            <w:pPr>
              <w:keepNext/>
              <w:keepLines/>
              <w:spacing w:after="0"/>
              <w:rPr>
                <w:rFonts w:ascii="Arial" w:eastAsia="MS Mincho" w:hAnsi="Arial"/>
                <w:sz w:val="18"/>
              </w:rPr>
            </w:pPr>
            <w:ins w:id="14" w:author="Flynn, Bob" w:date="2019-05-21T20:04:00Z">
              <w:r>
                <w:rPr>
                  <w:rFonts w:ascii="Arial" w:eastAsia="MS Mincho" w:hAnsi="Arial"/>
                  <w:sz w:val="18"/>
                </w:rPr>
                <w:t>Redirected request scenarios such as blocking subscription.</w:t>
              </w:r>
            </w:ins>
            <w:del w:id="15" w:author="Flynn, Bob" w:date="2019-05-21T20:04:00Z">
              <w:r w:rsidRPr="00500302" w:rsidDel="00E6067F">
                <w:rPr>
                  <w:rFonts w:ascii="Arial" w:eastAsia="MS Mincho" w:hAnsi="Arial"/>
                  <w:sz w:val="18"/>
                </w:rPr>
                <w:delText>(Not used in present release)</w:delText>
              </w:r>
            </w:del>
          </w:p>
        </w:tc>
      </w:tr>
      <w:tr w:rsidR="00E6067F" w:rsidRPr="00500302" w14:paraId="069E4B6B" w14:textId="77777777" w:rsidTr="001F7650">
        <w:trPr>
          <w:jc w:val="center"/>
        </w:trPr>
        <w:tc>
          <w:tcPr>
            <w:tcW w:w="2093" w:type="dxa"/>
            <w:shd w:val="clear" w:color="auto" w:fill="auto"/>
          </w:tcPr>
          <w:p w14:paraId="6A621680"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Originator Error</w:t>
            </w:r>
          </w:p>
        </w:tc>
        <w:tc>
          <w:tcPr>
            <w:tcW w:w="1276" w:type="dxa"/>
            <w:shd w:val="clear" w:color="auto" w:fill="auto"/>
          </w:tcPr>
          <w:p w14:paraId="50061E2A"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4xxx</w:t>
            </w:r>
          </w:p>
        </w:tc>
        <w:tc>
          <w:tcPr>
            <w:tcW w:w="6378" w:type="dxa"/>
            <w:shd w:val="clear" w:color="auto" w:fill="auto"/>
          </w:tcPr>
          <w:p w14:paraId="15C02028"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 was malformed by the Originator and, is rejected.</w:t>
            </w:r>
          </w:p>
        </w:tc>
      </w:tr>
      <w:tr w:rsidR="00E6067F" w:rsidRPr="00500302" w14:paraId="648A1EDC" w14:textId="77777777" w:rsidTr="001F7650">
        <w:trPr>
          <w:jc w:val="center"/>
        </w:trPr>
        <w:tc>
          <w:tcPr>
            <w:tcW w:w="2093" w:type="dxa"/>
            <w:shd w:val="clear" w:color="auto" w:fill="auto"/>
          </w:tcPr>
          <w:p w14:paraId="01BFF3C9"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Receiver Error</w:t>
            </w:r>
          </w:p>
        </w:tc>
        <w:tc>
          <w:tcPr>
            <w:tcW w:w="1276" w:type="dxa"/>
            <w:shd w:val="clear" w:color="auto" w:fill="auto"/>
          </w:tcPr>
          <w:p w14:paraId="3BF80411"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5xxx</w:t>
            </w:r>
          </w:p>
        </w:tc>
        <w:tc>
          <w:tcPr>
            <w:tcW w:w="6378" w:type="dxa"/>
            <w:shd w:val="clear" w:color="auto" w:fill="auto"/>
          </w:tcPr>
          <w:p w14:paraId="34C0D3CD"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Receiver CSE.</w:t>
            </w:r>
          </w:p>
        </w:tc>
      </w:tr>
      <w:tr w:rsidR="00E6067F" w:rsidRPr="00500302" w14:paraId="00734FC2" w14:textId="77777777" w:rsidTr="001F7650">
        <w:trPr>
          <w:jc w:val="center"/>
        </w:trPr>
        <w:tc>
          <w:tcPr>
            <w:tcW w:w="2093" w:type="dxa"/>
            <w:shd w:val="clear" w:color="auto" w:fill="auto"/>
          </w:tcPr>
          <w:p w14:paraId="21CED163"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Network Service Error</w:t>
            </w:r>
          </w:p>
        </w:tc>
        <w:tc>
          <w:tcPr>
            <w:tcW w:w="1276" w:type="dxa"/>
            <w:shd w:val="clear" w:color="auto" w:fill="auto"/>
          </w:tcPr>
          <w:p w14:paraId="16439949"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6xxx</w:t>
            </w:r>
          </w:p>
        </w:tc>
        <w:tc>
          <w:tcPr>
            <w:tcW w:w="6378" w:type="dxa"/>
            <w:shd w:val="clear" w:color="auto" w:fill="auto"/>
          </w:tcPr>
          <w:p w14:paraId="3A5C4296"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Network Service Entity.</w:t>
            </w:r>
          </w:p>
        </w:tc>
      </w:tr>
    </w:tbl>
    <w:p w14:paraId="53235665" w14:textId="77777777" w:rsidR="00E6067F" w:rsidRDefault="00E6067F" w:rsidP="00E6067F">
      <w:pPr>
        <w:pStyle w:val="Heading3"/>
        <w:ind w:left="0" w:firstLine="0"/>
      </w:pPr>
      <w:r>
        <w:t>-----------------------End of change 1---------------------------------------------</w:t>
      </w:r>
    </w:p>
    <w:p w14:paraId="0DB632F7" w14:textId="77777777" w:rsidR="00E6067F" w:rsidRDefault="00E6067F" w:rsidP="00E6067F">
      <w:pPr>
        <w:pStyle w:val="Heading3"/>
      </w:pPr>
      <w:r>
        <w:t>-----------------------Start of change 2-------------------------------------------</w:t>
      </w:r>
    </w:p>
    <w:p w14:paraId="21CDF224" w14:textId="77777777" w:rsidR="00E6067F" w:rsidRPr="00E770D9" w:rsidRDefault="00E6067F" w:rsidP="00E6067F">
      <w:pPr>
        <w:keepNext/>
        <w:keepLines/>
        <w:numPr>
          <w:ilvl w:val="3"/>
          <w:numId w:val="47"/>
        </w:numPr>
        <w:spacing w:before="120"/>
        <w:outlineLvl w:val="3"/>
        <w:rPr>
          <w:rFonts w:ascii="Arial" w:eastAsia="MS Mincho" w:hAnsi="Arial"/>
          <w:sz w:val="24"/>
          <w:lang w:eastAsia="ja-JP"/>
        </w:rPr>
      </w:pPr>
      <w:bookmarkStart w:id="16" w:name="_Toc509928513"/>
      <w:r w:rsidRPr="00E770D9">
        <w:rPr>
          <w:rFonts w:ascii="Arial" w:eastAsia="MS Mincho" w:hAnsi="Arial"/>
          <w:sz w:val="24"/>
          <w:lang w:eastAsia="ja-JP"/>
        </w:rPr>
        <w:t>Redirection response clas</w:t>
      </w:r>
      <w:bookmarkEnd w:id="16"/>
      <w:r>
        <w:rPr>
          <w:rFonts w:ascii="Arial" w:eastAsia="MS Mincho" w:hAnsi="Arial"/>
          <w:sz w:val="24"/>
          <w:lang w:eastAsia="ja-JP"/>
        </w:rPr>
        <w:t>s</w:t>
      </w:r>
    </w:p>
    <w:p w14:paraId="74CF22B2" w14:textId="77777777" w:rsidR="00E6067F" w:rsidRPr="001F7650" w:rsidRDefault="00E6067F" w:rsidP="00E6067F">
      <w:pPr>
        <w:rPr>
          <w:rFonts w:hint="eastAsia"/>
        </w:rPr>
      </w:pPr>
      <w:r w:rsidRPr="00AB4DC7">
        <w:fldChar w:fldCharType="begin"/>
      </w:r>
      <w:r w:rsidRPr="00AB4DC7">
        <w:instrText xml:space="preserve"> REF _Ref394566127 \h </w:instrText>
      </w:r>
      <w:r w:rsidRPr="00AB4DC7">
        <w:fldChar w:fldCharType="separate"/>
      </w:r>
      <w:r>
        <w:t>Table 6.6.3.4</w:t>
      </w:r>
      <w:r w:rsidRPr="00AB4DC7">
        <w:noBreakHyphen/>
        <w:t>1</w:t>
      </w:r>
      <w:r w:rsidRPr="00AB4DC7">
        <w:fldChar w:fldCharType="end"/>
      </w:r>
      <w:r w:rsidRPr="00AB4DC7">
        <w:rPr>
          <w:rFonts w:eastAsia="MS Mincho"/>
        </w:rPr>
        <w:t xml:space="preserve"> </w:t>
      </w:r>
      <w:r w:rsidRPr="00AB4DC7">
        <w:t>specifies the RS</w:t>
      </w:r>
      <w:r>
        <w:t>Cs for redirected requests.</w:t>
      </w:r>
    </w:p>
    <w:p w14:paraId="4972FBC7" w14:textId="77777777" w:rsidR="00E6067F" w:rsidRPr="00E770D9" w:rsidRDefault="00E6067F" w:rsidP="00E6067F">
      <w:pPr>
        <w:keepNext/>
        <w:keepLines/>
        <w:spacing w:before="60"/>
        <w:jc w:val="center"/>
        <w:rPr>
          <w:rFonts w:ascii="Arial" w:eastAsia="MS Mincho" w:hAnsi="Arial"/>
          <w:b/>
        </w:rPr>
      </w:pPr>
      <w:bookmarkStart w:id="17" w:name="_Toc509929403"/>
      <w:r w:rsidRPr="00E770D9">
        <w:rPr>
          <w:rFonts w:ascii="Arial" w:eastAsia="MS Mincho" w:hAnsi="Arial"/>
          <w:b/>
        </w:rPr>
        <w:t xml:space="preserve">Table </w:t>
      </w:r>
      <w:r w:rsidRPr="00E770D9">
        <w:rPr>
          <w:rFonts w:ascii="Arial" w:eastAsia="Times New Roman" w:hAnsi="Arial"/>
          <w:b/>
        </w:rPr>
        <w:fldChar w:fldCharType="begin"/>
      </w:r>
      <w:r w:rsidRPr="00E770D9">
        <w:rPr>
          <w:rFonts w:ascii="Arial" w:eastAsia="Times New Roman" w:hAnsi="Arial"/>
          <w:b/>
        </w:rPr>
        <w:instrText xml:space="preserve"> STYLEREF 4 \s </w:instrText>
      </w:r>
      <w:r w:rsidRPr="00E770D9">
        <w:rPr>
          <w:rFonts w:ascii="Arial" w:eastAsia="Times New Roman" w:hAnsi="Arial"/>
          <w:b/>
        </w:rPr>
        <w:fldChar w:fldCharType="separate"/>
      </w:r>
      <w:r w:rsidRPr="00E770D9">
        <w:rPr>
          <w:rFonts w:ascii="Arial" w:eastAsia="Times New Roman" w:hAnsi="Arial"/>
          <w:b/>
        </w:rPr>
        <w:t>6.6.3.4</w:t>
      </w:r>
      <w:r w:rsidRPr="00E770D9">
        <w:rPr>
          <w:rFonts w:ascii="Arial" w:eastAsia="Times New Roman" w:hAnsi="Arial"/>
          <w:b/>
        </w:rPr>
        <w:fldChar w:fldCharType="end"/>
      </w:r>
      <w:r w:rsidRPr="00E770D9">
        <w:rPr>
          <w:rFonts w:ascii="Arial" w:eastAsia="Times New Roman" w:hAnsi="Arial"/>
          <w:b/>
        </w:rPr>
        <w:noBreakHyphen/>
      </w:r>
      <w:r w:rsidRPr="00E770D9">
        <w:rPr>
          <w:rFonts w:ascii="Arial" w:eastAsia="Times New Roman" w:hAnsi="Arial"/>
          <w:b/>
        </w:rPr>
        <w:fldChar w:fldCharType="begin"/>
      </w:r>
      <w:r w:rsidRPr="00E770D9">
        <w:rPr>
          <w:rFonts w:ascii="Arial" w:eastAsia="Times New Roman" w:hAnsi="Arial"/>
          <w:b/>
        </w:rPr>
        <w:instrText xml:space="preserve"> SEQ Table \* ARABIC \s 4 </w:instrText>
      </w:r>
      <w:r w:rsidRPr="00E770D9">
        <w:rPr>
          <w:rFonts w:ascii="Arial" w:eastAsia="Times New Roman" w:hAnsi="Arial"/>
          <w:b/>
        </w:rPr>
        <w:fldChar w:fldCharType="separate"/>
      </w:r>
      <w:r w:rsidRPr="00E770D9">
        <w:rPr>
          <w:rFonts w:ascii="Arial" w:eastAsia="Times New Roman" w:hAnsi="Arial"/>
          <w:b/>
        </w:rPr>
        <w:t>1</w:t>
      </w:r>
      <w:r w:rsidRPr="00E770D9">
        <w:rPr>
          <w:rFonts w:ascii="Arial" w:eastAsia="Times New Roman" w:hAnsi="Arial"/>
          <w:b/>
        </w:rPr>
        <w:fldChar w:fldCharType="end"/>
      </w:r>
      <w:r w:rsidRPr="00E770D9">
        <w:rPr>
          <w:rFonts w:ascii="Arial" w:eastAsia="MS Mincho" w:hAnsi="Arial"/>
          <w:b/>
        </w:rPr>
        <w:t>: RSCs for redirection response class</w:t>
      </w:r>
      <w:bookmarkEnd w:id="17"/>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E6067F" w:rsidRPr="00E770D9" w14:paraId="39EBD9D1" w14:textId="77777777" w:rsidTr="001F7650">
        <w:trPr>
          <w:jc w:val="center"/>
        </w:trPr>
        <w:tc>
          <w:tcPr>
            <w:tcW w:w="2802" w:type="dxa"/>
            <w:shd w:val="clear" w:color="auto" w:fill="auto"/>
          </w:tcPr>
          <w:p w14:paraId="5B31D789" w14:textId="77777777" w:rsidR="00E6067F" w:rsidRPr="00E770D9" w:rsidRDefault="00E6067F" w:rsidP="001F7650">
            <w:pPr>
              <w:keepNext/>
              <w:keepLines/>
              <w:spacing w:after="0"/>
              <w:jc w:val="center"/>
              <w:rPr>
                <w:rFonts w:ascii="Arial" w:eastAsia="MS Mincho" w:hAnsi="Arial" w:hint="eastAsia"/>
                <w:b/>
                <w:sz w:val="18"/>
                <w:lang w:eastAsia="ja-JP"/>
              </w:rPr>
            </w:pPr>
            <w:r w:rsidRPr="00E770D9">
              <w:rPr>
                <w:rFonts w:ascii="Arial" w:eastAsia="MS Mincho" w:hAnsi="Arial" w:hint="eastAsia"/>
                <w:b/>
                <w:sz w:val="18"/>
                <w:lang w:eastAsia="ja-JP"/>
              </w:rPr>
              <w:t>Numeric Code</w:t>
            </w:r>
          </w:p>
        </w:tc>
        <w:tc>
          <w:tcPr>
            <w:tcW w:w="7035" w:type="dxa"/>
            <w:shd w:val="clear" w:color="auto" w:fill="auto"/>
          </w:tcPr>
          <w:p w14:paraId="22267F3C" w14:textId="77777777" w:rsidR="00E6067F" w:rsidRPr="00E770D9" w:rsidRDefault="00E6067F" w:rsidP="001F7650">
            <w:pPr>
              <w:keepNext/>
              <w:keepLines/>
              <w:spacing w:after="0"/>
              <w:jc w:val="center"/>
              <w:rPr>
                <w:rFonts w:ascii="Arial" w:eastAsia="MS Mincho" w:hAnsi="Arial" w:hint="eastAsia"/>
                <w:b/>
                <w:sz w:val="18"/>
                <w:lang w:eastAsia="ja-JP"/>
              </w:rPr>
            </w:pPr>
            <w:r w:rsidRPr="00E770D9">
              <w:rPr>
                <w:rFonts w:ascii="Arial" w:eastAsia="MS Mincho" w:hAnsi="Arial" w:hint="eastAsia"/>
                <w:b/>
                <w:sz w:val="18"/>
                <w:lang w:eastAsia="ja-JP"/>
              </w:rPr>
              <w:t>Description</w:t>
            </w:r>
          </w:p>
        </w:tc>
      </w:tr>
      <w:tr w:rsidR="00E6067F" w:rsidRPr="00E770D9" w14:paraId="6D5573D0" w14:textId="77777777" w:rsidTr="001F7650">
        <w:trPr>
          <w:jc w:val="center"/>
          <w:ins w:id="18" w:author="Flynn, Bob" w:date="2019-05-21T20:07:00Z"/>
        </w:trPr>
        <w:tc>
          <w:tcPr>
            <w:tcW w:w="2802" w:type="dxa"/>
            <w:shd w:val="clear" w:color="auto" w:fill="auto"/>
          </w:tcPr>
          <w:p w14:paraId="1BDC495F" w14:textId="77777777" w:rsidR="00E6067F" w:rsidRPr="00E770D9" w:rsidRDefault="00E6067F" w:rsidP="001F7650">
            <w:pPr>
              <w:keepNext/>
              <w:keepLines/>
              <w:spacing w:after="0"/>
              <w:jc w:val="center"/>
              <w:rPr>
                <w:ins w:id="19" w:author="Flynn, Bob" w:date="2019-05-21T20:07:00Z"/>
                <w:rFonts w:ascii="Arial" w:eastAsia="MS Mincho" w:hAnsi="Arial" w:hint="eastAsia"/>
                <w:b/>
                <w:sz w:val="18"/>
                <w:lang w:eastAsia="ja-JP"/>
              </w:rPr>
            </w:pPr>
            <w:ins w:id="20" w:author="Flynn, Bob" w:date="2019-05-21T20:07:00Z">
              <w:r>
                <w:rPr>
                  <w:rFonts w:ascii="Arial" w:eastAsia="MS Mincho" w:hAnsi="Arial"/>
                  <w:sz w:val="18"/>
                  <w:lang w:eastAsia="ja-JP"/>
                </w:rPr>
                <w:t>3000</w:t>
              </w:r>
            </w:ins>
          </w:p>
        </w:tc>
        <w:tc>
          <w:tcPr>
            <w:tcW w:w="7035" w:type="dxa"/>
            <w:shd w:val="clear" w:color="auto" w:fill="auto"/>
          </w:tcPr>
          <w:p w14:paraId="6CF77BCE" w14:textId="77777777" w:rsidR="00E6067F" w:rsidRPr="00E770D9" w:rsidRDefault="00E6067F" w:rsidP="001F7650">
            <w:pPr>
              <w:keepNext/>
              <w:keepLines/>
              <w:spacing w:after="0"/>
              <w:jc w:val="center"/>
              <w:rPr>
                <w:ins w:id="21" w:author="Flynn, Bob" w:date="2019-05-21T20:07:00Z"/>
                <w:rFonts w:ascii="Arial" w:eastAsia="MS Mincho" w:hAnsi="Arial" w:hint="eastAsia"/>
                <w:b/>
                <w:sz w:val="18"/>
                <w:lang w:eastAsia="ja-JP"/>
              </w:rPr>
            </w:pPr>
            <w:ins w:id="22" w:author="Flynn, Bob" w:date="2019-05-21T20:07:00Z">
              <w:r>
                <w:rPr>
                  <w:rFonts w:ascii="Arial" w:eastAsia="MS Mincho" w:hAnsi="Arial"/>
                  <w:sz w:val="18"/>
                  <w:lang w:eastAsia="ja-JP"/>
                </w:rPr>
                <w:t>INTERNAL_SERVER_ERROR</w:t>
              </w:r>
            </w:ins>
          </w:p>
        </w:tc>
      </w:tr>
      <w:tr w:rsidR="00E6067F" w:rsidRPr="00E770D9" w14:paraId="46027497" w14:textId="77777777" w:rsidTr="001F7650">
        <w:trPr>
          <w:jc w:val="center"/>
          <w:ins w:id="23" w:author="Flynn, Bob" w:date="2019-05-21T20:07:00Z"/>
        </w:trPr>
        <w:tc>
          <w:tcPr>
            <w:tcW w:w="2802" w:type="dxa"/>
            <w:shd w:val="clear" w:color="auto" w:fill="auto"/>
          </w:tcPr>
          <w:p w14:paraId="0248D4A6" w14:textId="77777777" w:rsidR="00E6067F" w:rsidRPr="00E770D9" w:rsidRDefault="00E6067F" w:rsidP="001F7650">
            <w:pPr>
              <w:keepNext/>
              <w:keepLines/>
              <w:spacing w:after="0"/>
              <w:jc w:val="center"/>
              <w:rPr>
                <w:ins w:id="24" w:author="Flynn, Bob" w:date="2019-05-21T20:07:00Z"/>
                <w:rFonts w:ascii="Arial" w:eastAsia="MS Mincho" w:hAnsi="Arial" w:hint="eastAsia"/>
                <w:sz w:val="18"/>
                <w:lang w:eastAsia="ja-JP"/>
              </w:rPr>
            </w:pPr>
            <w:ins w:id="25" w:author="Flynn, Bob" w:date="2019-05-21T20:07:00Z">
              <w:r>
                <w:rPr>
                  <w:rFonts w:ascii="Arial" w:eastAsia="MS Mincho" w:hAnsi="Arial"/>
                  <w:sz w:val="18"/>
                  <w:lang w:eastAsia="ja-JP"/>
                </w:rPr>
                <w:t>3008</w:t>
              </w:r>
            </w:ins>
          </w:p>
        </w:tc>
        <w:tc>
          <w:tcPr>
            <w:tcW w:w="7035" w:type="dxa"/>
            <w:shd w:val="clear" w:color="auto" w:fill="auto"/>
          </w:tcPr>
          <w:p w14:paraId="3F128EF0" w14:textId="77777777" w:rsidR="00E6067F" w:rsidRPr="00E770D9" w:rsidRDefault="00E6067F" w:rsidP="001F7650">
            <w:pPr>
              <w:keepNext/>
              <w:keepLines/>
              <w:spacing w:after="0"/>
              <w:jc w:val="center"/>
              <w:rPr>
                <w:ins w:id="26" w:author="Flynn, Bob" w:date="2019-05-21T20:07:00Z"/>
                <w:rFonts w:ascii="Arial" w:eastAsia="MS Mincho" w:hAnsi="Arial" w:hint="eastAsia"/>
                <w:sz w:val="18"/>
                <w:lang w:eastAsia="ja-JP"/>
              </w:rPr>
            </w:pPr>
            <w:ins w:id="27" w:author="Flynn, Bob" w:date="2019-05-21T20:07:00Z">
              <w:r>
                <w:rPr>
                  <w:rFonts w:ascii="Arial" w:eastAsia="MS Mincho" w:hAnsi="Arial"/>
                  <w:sz w:val="18"/>
                  <w:lang w:eastAsia="ja-JP"/>
                </w:rPr>
                <w:t>REQUEST_TIMEOUT</w:t>
              </w:r>
            </w:ins>
          </w:p>
        </w:tc>
      </w:tr>
      <w:tr w:rsidR="00E6067F" w14:paraId="66E167DE" w14:textId="77777777" w:rsidTr="001F7650">
        <w:trPr>
          <w:jc w:val="center"/>
          <w:ins w:id="28" w:author="Flynn, Bob" w:date="2019-05-21T20:07:00Z"/>
        </w:trPr>
        <w:tc>
          <w:tcPr>
            <w:tcW w:w="2802" w:type="dxa"/>
            <w:shd w:val="clear" w:color="auto" w:fill="auto"/>
          </w:tcPr>
          <w:p w14:paraId="673FA8CF" w14:textId="77777777" w:rsidR="00E6067F" w:rsidRDefault="00E6067F" w:rsidP="001F7650">
            <w:pPr>
              <w:keepNext/>
              <w:keepLines/>
              <w:spacing w:after="0"/>
              <w:jc w:val="center"/>
              <w:rPr>
                <w:ins w:id="29" w:author="Flynn, Bob" w:date="2019-05-21T20:07:00Z"/>
                <w:rFonts w:ascii="Arial" w:eastAsia="MS Mincho" w:hAnsi="Arial"/>
                <w:sz w:val="18"/>
                <w:lang w:eastAsia="ja-JP"/>
              </w:rPr>
            </w:pPr>
            <w:ins w:id="30" w:author="Flynn, Bob" w:date="2019-05-21T20:07:00Z">
              <w:r>
                <w:rPr>
                  <w:rFonts w:ascii="Arial" w:eastAsia="MS Mincho" w:hAnsi="Arial"/>
                  <w:sz w:val="18"/>
                  <w:lang w:eastAsia="ja-JP"/>
                </w:rPr>
                <w:t>3103</w:t>
              </w:r>
            </w:ins>
          </w:p>
        </w:tc>
        <w:tc>
          <w:tcPr>
            <w:tcW w:w="7035" w:type="dxa"/>
            <w:shd w:val="clear" w:color="auto" w:fill="auto"/>
          </w:tcPr>
          <w:p w14:paraId="103BF2E1" w14:textId="77777777" w:rsidR="00E6067F" w:rsidRDefault="00E6067F" w:rsidP="001F7650">
            <w:pPr>
              <w:keepNext/>
              <w:keepLines/>
              <w:spacing w:after="0"/>
              <w:jc w:val="center"/>
              <w:rPr>
                <w:ins w:id="31" w:author="Flynn, Bob" w:date="2019-05-21T20:07:00Z"/>
                <w:rFonts w:ascii="Arial" w:eastAsia="MS Mincho" w:hAnsi="Arial"/>
                <w:sz w:val="18"/>
                <w:lang w:eastAsia="ja-JP"/>
              </w:rPr>
            </w:pPr>
            <w:ins w:id="32" w:author="Flynn, Bob" w:date="2019-05-21T20:07:00Z">
              <w:r>
                <w:rPr>
                  <w:rFonts w:ascii="Arial" w:eastAsia="MS Mincho" w:hAnsi="Arial"/>
                  <w:sz w:val="18"/>
                  <w:lang w:eastAsia="ja-JP"/>
                </w:rPr>
                <w:t>TARGET_NOT_REACHABLE</w:t>
              </w:r>
            </w:ins>
          </w:p>
        </w:tc>
      </w:tr>
      <w:tr w:rsidR="00E6067F" w:rsidRPr="00E770D9" w:rsidDel="00E6067F" w14:paraId="67603FF8" w14:textId="3B5BB190" w:rsidTr="001F7650">
        <w:trPr>
          <w:jc w:val="center"/>
          <w:del w:id="33" w:author="Flynn, Bob" w:date="2019-05-21T20:07:00Z"/>
        </w:trPr>
        <w:tc>
          <w:tcPr>
            <w:tcW w:w="2802" w:type="dxa"/>
            <w:shd w:val="clear" w:color="auto" w:fill="auto"/>
          </w:tcPr>
          <w:p w14:paraId="28100988" w14:textId="3A84913E" w:rsidR="00E6067F" w:rsidRPr="00E770D9" w:rsidDel="00E6067F" w:rsidRDefault="00E6067F" w:rsidP="001F7650">
            <w:pPr>
              <w:keepNext/>
              <w:keepLines/>
              <w:spacing w:after="0"/>
              <w:jc w:val="center"/>
              <w:rPr>
                <w:del w:id="34" w:author="Flynn, Bob" w:date="2019-05-21T20:07:00Z"/>
                <w:rFonts w:ascii="Arial" w:eastAsia="MS Mincho" w:hAnsi="Arial" w:hint="eastAsia"/>
                <w:b/>
                <w:sz w:val="18"/>
                <w:lang w:eastAsia="ja-JP"/>
              </w:rPr>
            </w:pPr>
          </w:p>
        </w:tc>
        <w:tc>
          <w:tcPr>
            <w:tcW w:w="7035" w:type="dxa"/>
            <w:shd w:val="clear" w:color="auto" w:fill="auto"/>
          </w:tcPr>
          <w:p w14:paraId="0A4A81BF" w14:textId="0AC4CF91" w:rsidR="00E6067F" w:rsidRPr="00E770D9" w:rsidDel="00E6067F" w:rsidRDefault="00E6067F" w:rsidP="001F7650">
            <w:pPr>
              <w:keepNext/>
              <w:keepLines/>
              <w:spacing w:after="0"/>
              <w:jc w:val="center"/>
              <w:rPr>
                <w:del w:id="35" w:author="Flynn, Bob" w:date="2019-05-21T20:07:00Z"/>
                <w:rFonts w:ascii="Arial" w:eastAsia="MS Mincho" w:hAnsi="Arial" w:hint="eastAsia"/>
                <w:b/>
                <w:sz w:val="18"/>
                <w:lang w:eastAsia="ja-JP"/>
              </w:rPr>
            </w:pPr>
          </w:p>
        </w:tc>
      </w:tr>
    </w:tbl>
    <w:p w14:paraId="614667DF" w14:textId="77777777" w:rsidR="00E6067F" w:rsidRPr="007165FA" w:rsidRDefault="00E6067F" w:rsidP="00E6067F">
      <w:pPr>
        <w:rPr>
          <w:lang w:val="en-US"/>
        </w:rPr>
      </w:pPr>
    </w:p>
    <w:p w14:paraId="650BBED6" w14:textId="77777777" w:rsidR="00E6067F" w:rsidRDefault="00E6067F" w:rsidP="00E6067F">
      <w:pPr>
        <w:pStyle w:val="Heading3"/>
      </w:pPr>
      <w:r>
        <w:t>-----------------------End of change 2---------------------------------------------</w:t>
      </w:r>
    </w:p>
    <w:p w14:paraId="0EA4F601" w14:textId="77777777" w:rsidR="00E6067F" w:rsidRDefault="00E6067F" w:rsidP="00E6067F">
      <w:pPr>
        <w:pStyle w:val="Heading3"/>
      </w:pPr>
      <w:r>
        <w:t>-----------------------Start of change 3-------------------------------------------</w:t>
      </w:r>
    </w:p>
    <w:p w14:paraId="13FC8F74" w14:textId="77777777" w:rsidR="00E6067F" w:rsidRPr="00D75B03" w:rsidRDefault="00E6067F" w:rsidP="00E6067F">
      <w:pPr>
        <w:keepNext/>
        <w:keepLines/>
        <w:numPr>
          <w:ilvl w:val="3"/>
          <w:numId w:val="46"/>
        </w:numPr>
        <w:spacing w:before="120"/>
        <w:outlineLvl w:val="3"/>
        <w:rPr>
          <w:ins w:id="36" w:author="Flynn, Bob" w:date="2019-05-21T20:09:00Z"/>
          <w:rFonts w:ascii="Arial" w:eastAsia="Times New Roman" w:hAnsi="Arial"/>
          <w:sz w:val="24"/>
        </w:rPr>
      </w:pPr>
      <w:ins w:id="37" w:author="Flynn, Bob" w:date="2019-05-21T20:09:00Z">
        <w:r w:rsidRPr="00D75B03">
          <w:rPr>
            <w:rFonts w:ascii="Arial" w:eastAsia="Times New Roman" w:hAnsi="Arial"/>
            <w:sz w:val="24"/>
          </w:rPr>
          <w:t>Redirected Request Failure Handling</w:t>
        </w:r>
      </w:ins>
    </w:p>
    <w:p w14:paraId="5B181A5F" w14:textId="77777777" w:rsidR="00E6067F" w:rsidRPr="00DC33FC" w:rsidRDefault="00E6067F" w:rsidP="00E6067F">
      <w:pPr>
        <w:rPr>
          <w:ins w:id="38" w:author="Flynn, Bob" w:date="2019-05-21T20:09:00Z"/>
          <w:rFonts w:eastAsia="Times New Roman"/>
          <w:lang w:eastAsia="ko-KR"/>
        </w:rPr>
      </w:pPr>
      <w:ins w:id="39" w:author="Flynn, Bob" w:date="2019-05-21T20:09:00Z">
        <w:r w:rsidRPr="00D75B03">
          <w:rPr>
            <w:rFonts w:eastAsia="Times New Roman"/>
            <w:lang w:eastAsia="ko-KR"/>
          </w:rPr>
          <w:t>Whenever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update operation on resources which have blocking subscription, the Receiver CSE redirects the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43BF40DA" w:rsidR="00E6067F" w:rsidRDefault="00E6067F" w:rsidP="00E6067F">
      <w:pPr>
        <w:rPr>
          <w:ins w:id="40" w:author="Flynn, Bob" w:date="2019-05-21T20:09:00Z"/>
          <w:rFonts w:eastAsia="MS Mincho"/>
        </w:rPr>
      </w:pPr>
      <w:ins w:id="41"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w:t>
        </w:r>
        <w:r w:rsidRPr="00D75B03">
          <w:rPr>
            <w:rFonts w:eastAsia="Times New Roman"/>
            <w:lang w:eastAsia="ko-KR"/>
          </w:rPr>
          <w:t xml:space="preserve">but </w:t>
        </w:r>
      </w:ins>
      <w:ins w:id="42" w:author="Flynn, Bob" w:date="2019-05-21T20:13:00Z">
        <w:r w:rsidR="00A259D6">
          <w:rPr>
            <w:rFonts w:eastAsia="Times New Roman"/>
            <w:lang w:eastAsia="ko-KR"/>
          </w:rPr>
          <w:t xml:space="preserve">the </w:t>
        </w:r>
        <w:r w:rsidR="003463FF">
          <w:rPr>
            <w:rFonts w:eastAsia="Times New Roman"/>
            <w:lang w:eastAsia="ko-KR"/>
          </w:rPr>
          <w:t xml:space="preserve">notification receiver </w:t>
        </w:r>
      </w:ins>
      <w:bookmarkStart w:id="43" w:name="_GoBack"/>
      <w:bookmarkEnd w:id="43"/>
      <w:ins w:id="44" w:author="Flynn, Bob" w:date="2019-05-21T20:09:00Z">
        <w:r w:rsidRPr="00D75B03">
          <w:rPr>
            <w:rFonts w:eastAsia="Times New Roman"/>
            <w:lang w:eastAsia="ko-KR"/>
          </w:rPr>
          <w:t>could</w:t>
        </w:r>
        <w:r>
          <w:rPr>
            <w:rFonts w:eastAsia="Times New Roman"/>
            <w:lang w:eastAsia="ko-KR"/>
          </w:rPr>
          <w:t xml:space="preserve"> not connect to the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w:t>
        </w:r>
        <w:r>
          <w:rPr>
            <w:rFonts w:ascii="Arial" w:eastAsia="MS Mincho" w:hAnsi="Arial"/>
            <w:sz w:val="18"/>
            <w:lang w:eastAsia="ja-JP"/>
          </w:rPr>
          <w:t>TARGET_NOT_REACHABLE</w:t>
        </w:r>
        <w:r w:rsidRPr="00D75B03" w:rsidDel="00A94A74">
          <w:rPr>
            <w:rFonts w:eastAsia="Times New Roman"/>
            <w:lang w:eastAsia="ko-KR"/>
          </w:rPr>
          <w:t xml:space="preserve"> </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3521FF04" w14:textId="77777777" w:rsidR="00E6067F" w:rsidRPr="001F7650" w:rsidRDefault="00E6067F" w:rsidP="00E6067F">
      <w:pPr>
        <w:rPr>
          <w:ins w:id="45" w:author="Flynn, Bob" w:date="2019-05-21T20:09:00Z"/>
          <w:rFonts w:eastAsia="MS Mincho"/>
        </w:rPr>
      </w:pPr>
      <w:ins w:id="46"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but update operation failed at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Pr>
            <w:rFonts w:eastAsia="Times New Roman"/>
            <w:lang w:eastAsia="ko-KR"/>
          </w:rPr>
          <w:t xml:space="preserve"> indicating redirection error “INTERNAL_SERVER_ERROR</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744116BD" w14:textId="77777777" w:rsidR="00E6067F" w:rsidRPr="00D75B03" w:rsidRDefault="00E6067F" w:rsidP="00E6067F">
      <w:pPr>
        <w:rPr>
          <w:ins w:id="47" w:author="Flynn, Bob" w:date="2019-05-21T20:09:00Z"/>
          <w:rFonts w:eastAsia="Times New Roman"/>
          <w:lang w:eastAsia="ko-KR"/>
        </w:rPr>
      </w:pPr>
      <w:ins w:id="48" w:author="Flynn, Bob" w:date="2019-05-21T20:09:00Z">
        <w:r w:rsidRPr="00D75B03">
          <w:rPr>
            <w:rFonts w:eastAsia="Times New Roman"/>
            <w:lang w:eastAsia="ko-KR"/>
          </w:rPr>
          <w:t>If the response is not</w:t>
        </w:r>
        <w:r w:rsidRPr="007A1EDC">
          <w:rPr>
            <w:rFonts w:eastAsia="Times New Roman"/>
            <w:lang w:eastAsia="ko-KR"/>
          </w:rPr>
          <w:t xml:space="preserve"> </w:t>
        </w:r>
        <w:r w:rsidRPr="00D75B03">
          <w:rPr>
            <w:rFonts w:eastAsia="Times New Roman"/>
            <w:lang w:eastAsia="ko-KR"/>
          </w:rPr>
          <w:t xml:space="preserve">received, the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 xml:space="preserve">“REQUEST_TIMEOUT” to the originator as </w:t>
        </w:r>
        <w:r w:rsidRPr="00D75B03">
          <w:rPr>
            <w:rFonts w:eastAsia="Times New Roman"/>
            <w:lang w:eastAsia="ja-JP"/>
          </w:rPr>
          <w:t xml:space="preserve">defined in Table </w:t>
        </w:r>
        <w:r w:rsidRPr="00D75B03">
          <w:rPr>
            <w:rFonts w:eastAsia="MS Mincho"/>
          </w:rPr>
          <w:t>6.6.3.4-1</w:t>
        </w:r>
      </w:ins>
    </w:p>
    <w:p w14:paraId="3A68F8FC" w14:textId="77777777" w:rsidR="00E6067F" w:rsidRPr="00E6067F" w:rsidRDefault="00E6067F" w:rsidP="00E6067F">
      <w:pPr>
        <w:rPr>
          <w:rPrChange w:id="49" w:author="Flynn, Bob" w:date="2019-05-21T20:09:00Z">
            <w:rPr>
              <w:lang w:val="x-none"/>
            </w:rPr>
          </w:rPrChange>
        </w:rPr>
      </w:pPr>
    </w:p>
    <w:p w14:paraId="6824B3F6" w14:textId="77777777" w:rsidR="00E6067F" w:rsidRDefault="00E6067F" w:rsidP="00E6067F">
      <w:pPr>
        <w:pStyle w:val="Heading3"/>
      </w:pPr>
      <w:r>
        <w:lastRenderedPageBreak/>
        <w:t>-----------------------End of change 3---------------------------------------------</w:t>
      </w:r>
    </w:p>
    <w:p w14:paraId="6318CB18" w14:textId="77777777" w:rsidR="00E6067F" w:rsidRDefault="00E6067F" w:rsidP="00E6067F">
      <w:pPr>
        <w:pStyle w:val="EW"/>
      </w:pPr>
    </w:p>
    <w:p w14:paraId="181F2FF4" w14:textId="77777777" w:rsidR="00180A79" w:rsidRPr="00312DB6" w:rsidRDefault="00180A79" w:rsidP="00312DB6">
      <w:pPr>
        <w:rPr>
          <w:lang w:eastAsia="ja-JP"/>
        </w:rPr>
      </w:pP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50"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0"/>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D86F" w14:textId="77777777" w:rsidR="004D06C6" w:rsidRDefault="004D06C6">
      <w:r>
        <w:separator/>
      </w:r>
    </w:p>
  </w:endnote>
  <w:endnote w:type="continuationSeparator" w:id="0">
    <w:p w14:paraId="533DD6A8" w14:textId="77777777" w:rsidR="004D06C6" w:rsidRDefault="004D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0295" w14:textId="77777777" w:rsidR="004D06C6" w:rsidRDefault="004D06C6">
      <w:r>
        <w:separator/>
      </w:r>
    </w:p>
  </w:footnote>
  <w:footnote w:type="continuationSeparator" w:id="0">
    <w:p w14:paraId="2119CE20" w14:textId="77777777" w:rsidR="004D06C6" w:rsidRDefault="004D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79B79DBE"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SDS-2019-03xx-A-39-08</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635D"/>
    <w:rsid w:val="009D66FE"/>
    <w:rsid w:val="009F12AB"/>
    <w:rsid w:val="009F2CD4"/>
    <w:rsid w:val="00A011D6"/>
    <w:rsid w:val="00A200F0"/>
    <w:rsid w:val="00A259D6"/>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D24F8"/>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45551-2440-4EA6-AE05-9D6BA5B9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1402</TotalTime>
  <Pages>4</Pages>
  <Words>1296</Words>
  <Characters>7392</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11</cp:revision>
  <cp:lastPrinted>2012-10-11T14:05:00Z</cp:lastPrinted>
  <dcterms:created xsi:type="dcterms:W3CDTF">2019-05-02T12:53:00Z</dcterms:created>
  <dcterms:modified xsi:type="dcterms:W3CDTF">2019-05-22T00:21:00Z</dcterms:modified>
</cp:coreProperties>
</file>