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14:paraId="3CA6A197" w14:textId="77777777" w:rsidTr="00867EBE">
        <w:trPr>
          <w:trHeight w:val="738"/>
        </w:trPr>
        <w:tc>
          <w:tcPr>
            <w:tcW w:w="1597" w:type="dxa"/>
          </w:tcPr>
          <w:p w14:paraId="14A9441C" w14:textId="77777777"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5F91F944"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14:paraId="76E32155" w14:textId="77777777" w:rsidTr="00410253">
        <w:trPr>
          <w:trHeight w:val="302"/>
          <w:jc w:val="center"/>
        </w:trPr>
        <w:tc>
          <w:tcPr>
            <w:tcW w:w="9463" w:type="dxa"/>
            <w:gridSpan w:val="2"/>
            <w:shd w:val="clear" w:color="auto" w:fill="B42025"/>
          </w:tcPr>
          <w:p w14:paraId="7E14969E" w14:textId="77777777" w:rsidR="00C977DC" w:rsidRPr="009B635D" w:rsidRDefault="00C977DC" w:rsidP="00095709">
            <w:pPr>
              <w:pStyle w:val="oneM2M-CoverTableTitle"/>
            </w:pPr>
            <w:bookmarkStart w:id="1" w:name="_Toc338862360"/>
            <w:bookmarkEnd w:id="0"/>
            <w:r w:rsidRPr="009B635D">
              <w:t>CHANGE REQUEST</w:t>
            </w:r>
          </w:p>
        </w:tc>
      </w:tr>
      <w:tr w:rsidR="00C977DC" w:rsidRPr="009B635D" w14:paraId="63542D7B" w14:textId="77777777" w:rsidTr="00293D54">
        <w:trPr>
          <w:trHeight w:val="124"/>
          <w:jc w:val="center"/>
        </w:trPr>
        <w:tc>
          <w:tcPr>
            <w:tcW w:w="2464" w:type="dxa"/>
            <w:shd w:val="clear" w:color="auto" w:fill="A0A0A3"/>
          </w:tcPr>
          <w:p w14:paraId="0282B67D" w14:textId="77777777"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14:paraId="6B9F8F95" w14:textId="76A52301" w:rsidR="00C977DC" w:rsidRPr="00EF5EFD" w:rsidRDefault="00EF5EFD" w:rsidP="00F777C8">
            <w:pPr>
              <w:pStyle w:val="oneM2M-CoverTableText"/>
            </w:pPr>
            <w:r w:rsidRPr="00EF5EFD">
              <w:t xml:space="preserve"> </w:t>
            </w:r>
            <w:r w:rsidR="0013443A">
              <w:t xml:space="preserve">SDS </w:t>
            </w:r>
            <w:r w:rsidR="005D6748">
              <w:t>40</w:t>
            </w:r>
          </w:p>
        </w:tc>
      </w:tr>
      <w:tr w:rsidR="00C977DC" w:rsidRPr="009B635D" w14:paraId="207B58A2" w14:textId="77777777" w:rsidTr="00293D54">
        <w:trPr>
          <w:trHeight w:val="124"/>
          <w:jc w:val="center"/>
        </w:trPr>
        <w:tc>
          <w:tcPr>
            <w:tcW w:w="2464" w:type="dxa"/>
            <w:shd w:val="clear" w:color="auto" w:fill="A0A0A3"/>
          </w:tcPr>
          <w:p w14:paraId="2F61BD3F" w14:textId="77777777" w:rsidR="00C977DC" w:rsidRPr="00EF5EFD" w:rsidRDefault="00C977DC" w:rsidP="00F777C8">
            <w:pPr>
              <w:pStyle w:val="oneM2M-CoverTableLeft"/>
            </w:pPr>
            <w:r w:rsidRPr="00EF5EFD">
              <w:t>Source:*</w:t>
            </w:r>
          </w:p>
        </w:tc>
        <w:tc>
          <w:tcPr>
            <w:tcW w:w="6999" w:type="dxa"/>
            <w:shd w:val="clear" w:color="auto" w:fill="FFFFFF"/>
          </w:tcPr>
          <w:p w14:paraId="53A5F380" w14:textId="77777777" w:rsidR="00C977DC" w:rsidRPr="00EF5EFD" w:rsidRDefault="00C843D8" w:rsidP="00413D1F">
            <w:pPr>
              <w:pStyle w:val="oneM2M-CoverTableText"/>
            </w:pPr>
            <w:r>
              <w:t>Bob Flynn</w:t>
            </w:r>
            <w:r w:rsidR="00F66BC9" w:rsidRPr="00EF5EFD">
              <w:t xml:space="preserve">, </w:t>
            </w:r>
            <w:proofErr w:type="spellStart"/>
            <w:r>
              <w:t>Convida</w:t>
            </w:r>
            <w:proofErr w:type="spellEnd"/>
            <w:r>
              <w:t xml:space="preserve"> Wireless </w:t>
            </w:r>
            <w:r w:rsidR="00F66BC9" w:rsidRPr="00EF5EFD">
              <w:t xml:space="preserve">, </w:t>
            </w:r>
            <w:r>
              <w:t>Bob.Flynn@convidawireless.com</w:t>
            </w:r>
          </w:p>
        </w:tc>
      </w:tr>
      <w:tr w:rsidR="00C977DC" w:rsidRPr="009B635D" w14:paraId="603D9971" w14:textId="77777777" w:rsidTr="00293D54">
        <w:trPr>
          <w:trHeight w:val="124"/>
          <w:jc w:val="center"/>
        </w:trPr>
        <w:tc>
          <w:tcPr>
            <w:tcW w:w="2464" w:type="dxa"/>
            <w:shd w:val="clear" w:color="auto" w:fill="A0A0A3"/>
          </w:tcPr>
          <w:p w14:paraId="3703FE3E" w14:textId="77777777" w:rsidR="00C977DC" w:rsidRPr="00EF5EFD" w:rsidRDefault="00C977DC" w:rsidP="00F777C8">
            <w:pPr>
              <w:pStyle w:val="oneM2M-CoverTableLeft"/>
            </w:pPr>
            <w:r w:rsidRPr="00EF5EFD">
              <w:t>Date:*</w:t>
            </w:r>
          </w:p>
        </w:tc>
        <w:tc>
          <w:tcPr>
            <w:tcW w:w="6999" w:type="dxa"/>
            <w:shd w:val="clear" w:color="auto" w:fill="FFFFFF"/>
          </w:tcPr>
          <w:p w14:paraId="2F3D5DA0" w14:textId="2025EFEC" w:rsidR="00C977DC" w:rsidRPr="00EF5EFD" w:rsidRDefault="008A6323" w:rsidP="00D50A56">
            <w:pPr>
              <w:pStyle w:val="oneM2M-CoverTableText"/>
            </w:pPr>
            <w:r>
              <w:t>201</w:t>
            </w:r>
            <w:r w:rsidR="00BF14EE">
              <w:t>9</w:t>
            </w:r>
            <w:r w:rsidR="0021643E">
              <w:t>-</w:t>
            </w:r>
            <w:r w:rsidR="001159C6">
              <w:t>0</w:t>
            </w:r>
            <w:r w:rsidR="005D6748">
              <w:t>5-</w:t>
            </w:r>
            <w:r w:rsidR="00312DB6">
              <w:t>2</w:t>
            </w:r>
            <w:r w:rsidR="00ED42F3">
              <w:t>4</w:t>
            </w:r>
          </w:p>
        </w:tc>
      </w:tr>
      <w:tr w:rsidR="00C977DC" w:rsidRPr="009B635D" w14:paraId="32948AE5" w14:textId="77777777" w:rsidTr="00293D54">
        <w:trPr>
          <w:trHeight w:val="371"/>
          <w:jc w:val="center"/>
        </w:trPr>
        <w:tc>
          <w:tcPr>
            <w:tcW w:w="2464" w:type="dxa"/>
            <w:shd w:val="clear" w:color="auto" w:fill="A0A0A3"/>
          </w:tcPr>
          <w:p w14:paraId="3634677B" w14:textId="77777777" w:rsidR="00C977DC" w:rsidRPr="00EF5EFD" w:rsidRDefault="00C977DC" w:rsidP="00F777C8">
            <w:pPr>
              <w:pStyle w:val="oneM2M-CoverTableLeft"/>
            </w:pPr>
            <w:r w:rsidRPr="00EF5EFD">
              <w:t>Reason for Change/s:*</w:t>
            </w:r>
          </w:p>
        </w:tc>
        <w:tc>
          <w:tcPr>
            <w:tcW w:w="6999" w:type="dxa"/>
            <w:shd w:val="clear" w:color="auto" w:fill="FFFFFF"/>
          </w:tcPr>
          <w:p w14:paraId="1372B4F3" w14:textId="610EDD52" w:rsidR="00C977DC" w:rsidRPr="00EF5EFD" w:rsidRDefault="00ED42F3" w:rsidP="00751225">
            <w:pPr>
              <w:pStyle w:val="oneM2M-CoverTableText"/>
            </w:pPr>
            <w:r>
              <w:t>Bug fix in &lt;</w:t>
            </w:r>
            <w:proofErr w:type="spellStart"/>
            <w:r>
              <w:t>backgroundDataTranfer</w:t>
            </w:r>
            <w:proofErr w:type="spellEnd"/>
            <w:r>
              <w:t>?</w:t>
            </w:r>
          </w:p>
        </w:tc>
      </w:tr>
      <w:tr w:rsidR="00672A8D" w:rsidRPr="009B635D" w14:paraId="68E3C51B" w14:textId="77777777" w:rsidTr="00293D54">
        <w:trPr>
          <w:trHeight w:val="371"/>
          <w:jc w:val="center"/>
        </w:trPr>
        <w:tc>
          <w:tcPr>
            <w:tcW w:w="2464" w:type="dxa"/>
            <w:shd w:val="clear" w:color="auto" w:fill="A0A0A3"/>
          </w:tcPr>
          <w:p w14:paraId="07A14B03" w14:textId="77777777" w:rsidR="00672A8D" w:rsidRPr="00EF5EFD" w:rsidRDefault="00672A8D" w:rsidP="00F777C8">
            <w:pPr>
              <w:pStyle w:val="oneM2M-CoverTableLeft"/>
            </w:pPr>
            <w:r w:rsidRPr="00EF5EFD">
              <w:t>CR  against:  Release*</w:t>
            </w:r>
          </w:p>
        </w:tc>
        <w:tc>
          <w:tcPr>
            <w:tcW w:w="6999" w:type="dxa"/>
            <w:shd w:val="clear" w:color="auto" w:fill="FFFFFF"/>
          </w:tcPr>
          <w:p w14:paraId="51C76112" w14:textId="08FF0756" w:rsidR="00751225" w:rsidRPr="00883855" w:rsidRDefault="001159C6" w:rsidP="00883855">
            <w:pPr>
              <w:pStyle w:val="1tableentryleft"/>
              <w:rPr>
                <w:rFonts w:ascii="Times New Roman" w:hAnsi="Times New Roman"/>
                <w:sz w:val="24"/>
              </w:rPr>
            </w:pPr>
            <w:r>
              <w:t>Rel-</w:t>
            </w:r>
            <w:r w:rsidR="000600D8">
              <w:t>3</w:t>
            </w:r>
          </w:p>
        </w:tc>
      </w:tr>
      <w:tr w:rsidR="00014539" w:rsidRPr="009B635D" w14:paraId="72E0EF51" w14:textId="77777777" w:rsidTr="00293D54">
        <w:trPr>
          <w:trHeight w:val="371"/>
          <w:jc w:val="center"/>
        </w:trPr>
        <w:tc>
          <w:tcPr>
            <w:tcW w:w="2464" w:type="dxa"/>
            <w:shd w:val="clear" w:color="auto" w:fill="A0A0A3"/>
          </w:tcPr>
          <w:p w14:paraId="050D8749" w14:textId="77777777" w:rsidR="00014539" w:rsidRPr="00EF5EFD" w:rsidRDefault="00014539" w:rsidP="00F777C8">
            <w:pPr>
              <w:pStyle w:val="oneM2M-CoverTableLeft"/>
            </w:pPr>
            <w:r w:rsidRPr="00EF5EFD">
              <w:t xml:space="preserve">CR  against: </w:t>
            </w:r>
            <w:r>
              <w:t xml:space="preserve"> WI*</w:t>
            </w:r>
          </w:p>
        </w:tc>
        <w:tc>
          <w:tcPr>
            <w:tcW w:w="6999" w:type="dxa"/>
            <w:shd w:val="clear" w:color="auto" w:fill="FFFFFF"/>
          </w:tcPr>
          <w:p w14:paraId="730BB343" w14:textId="77777777" w:rsidR="00014539" w:rsidRPr="0039551C" w:rsidRDefault="00014539" w:rsidP="00014539">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8568EE">
              <w:rPr>
                <w:rFonts w:ascii="Times New Roman" w:hAnsi="Times New Roman"/>
                <w:szCs w:val="22"/>
              </w:rPr>
            </w:r>
            <w:r w:rsidR="008568EE">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14:paraId="22E916F0" w14:textId="57914D55" w:rsidR="00014539" w:rsidRDefault="00ED42F3" w:rsidP="00014539">
            <w:pPr>
              <w:pStyle w:val="1tableentryleft"/>
              <w:rPr>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8568EE">
              <w:rPr>
                <w:rFonts w:ascii="Times New Roman" w:hAnsi="Times New Roman"/>
                <w:szCs w:val="22"/>
              </w:rPr>
            </w:r>
            <w:r w:rsidR="008568EE">
              <w:rPr>
                <w:rFonts w:ascii="Times New Roman" w:hAnsi="Times New Roman"/>
                <w:szCs w:val="22"/>
              </w:rPr>
              <w:fldChar w:fldCharType="separate"/>
            </w:r>
            <w:r>
              <w:rPr>
                <w:rFonts w:ascii="Times New Roman" w:hAnsi="Times New Roman"/>
                <w:szCs w:val="22"/>
              </w:rPr>
              <w:fldChar w:fldCharType="end"/>
            </w:r>
            <w:r w:rsidR="00E32F5C">
              <w:rPr>
                <w:rFonts w:ascii="Times New Roman" w:hAnsi="Times New Roman"/>
                <w:szCs w:val="22"/>
              </w:rPr>
              <w:t xml:space="preserve"> MNT maintena</w:t>
            </w:r>
            <w:r w:rsidR="00704827">
              <w:rPr>
                <w:rFonts w:ascii="Times New Roman" w:hAnsi="Times New Roman"/>
                <w:szCs w:val="22"/>
              </w:rPr>
              <w:t>n</w:t>
            </w:r>
            <w:r w:rsidR="00014539" w:rsidRPr="0039551C">
              <w:rPr>
                <w:rFonts w:ascii="Times New Roman" w:hAnsi="Times New Roman"/>
                <w:szCs w:val="22"/>
              </w:rPr>
              <w:t xml:space="preserve">ce / </w:t>
            </w:r>
            <w:r w:rsidR="00014539" w:rsidRPr="00293D54">
              <w:rPr>
                <w:szCs w:val="22"/>
              </w:rPr>
              <w:t>&lt; Work Item number(optional)&gt;</w:t>
            </w:r>
          </w:p>
          <w:p w14:paraId="6321C9EE" w14:textId="77777777" w:rsidR="00F66BC9" w:rsidRDefault="00F66BC9" w:rsidP="00864E1F">
            <w:pPr>
              <w:pStyle w:val="1tableentryleft"/>
              <w:ind w:left="568"/>
              <w:rPr>
                <w:rFonts w:ascii="Times New Roman" w:hAnsi="Times New Roman"/>
                <w:szCs w:val="22"/>
              </w:rPr>
            </w:pPr>
            <w:r>
              <w:rPr>
                <w:szCs w:val="22"/>
              </w:rPr>
              <w:t xml:space="preserve">Is this a </w:t>
            </w:r>
            <w:r w:rsidR="006B3EC3">
              <w:rPr>
                <w:szCs w:val="22"/>
              </w:rPr>
              <w:t>mirror</w:t>
            </w:r>
            <w:r>
              <w:rPr>
                <w:szCs w:val="22"/>
              </w:rPr>
              <w:t xml:space="preserve"> CR? </w:t>
            </w:r>
            <w:r w:rsidR="002817F7">
              <w:rPr>
                <w:szCs w:val="22"/>
              </w:rPr>
              <w:t xml:space="preserve">Yes </w:t>
            </w:r>
            <w:r w:rsidR="002817F7" w:rsidRPr="0039551C">
              <w:rPr>
                <w:rFonts w:ascii="Times New Roman" w:hAnsi="Times New Roman"/>
                <w:szCs w:val="22"/>
              </w:rPr>
              <w:fldChar w:fldCharType="begin">
                <w:ffData>
                  <w:name w:val=""/>
                  <w:enabled/>
                  <w:calcOnExit w:val="0"/>
                  <w:checkBox>
                    <w:sizeAuto/>
                    <w:default w:val="0"/>
                  </w:checkBox>
                </w:ffData>
              </w:fldChar>
            </w:r>
            <w:r w:rsidR="002817F7" w:rsidRPr="0039551C">
              <w:rPr>
                <w:rFonts w:ascii="Times New Roman" w:hAnsi="Times New Roman"/>
                <w:szCs w:val="22"/>
              </w:rPr>
              <w:instrText xml:space="preserve"> FORMCHECKBOX </w:instrText>
            </w:r>
            <w:r w:rsidR="008568EE">
              <w:rPr>
                <w:rFonts w:ascii="Times New Roman" w:hAnsi="Times New Roman"/>
                <w:szCs w:val="22"/>
              </w:rPr>
            </w:r>
            <w:r w:rsidR="008568EE">
              <w:rPr>
                <w:rFonts w:ascii="Times New Roman" w:hAnsi="Times New Roman"/>
                <w:szCs w:val="22"/>
              </w:rPr>
              <w:fldChar w:fldCharType="separate"/>
            </w:r>
            <w:r w:rsidR="002817F7" w:rsidRPr="0039551C">
              <w:rPr>
                <w:rFonts w:ascii="Times New Roman" w:hAnsi="Times New Roman"/>
                <w:szCs w:val="22"/>
              </w:rPr>
              <w:fldChar w:fldCharType="end"/>
            </w:r>
            <w:r w:rsidR="002817F7">
              <w:rPr>
                <w:rFonts w:ascii="Times New Roman" w:hAnsi="Times New Roman"/>
                <w:szCs w:val="22"/>
              </w:rPr>
              <w:t xml:space="preserve"> No </w:t>
            </w:r>
            <w:r w:rsidR="002817F7" w:rsidRPr="0039551C">
              <w:rPr>
                <w:rFonts w:ascii="Times New Roman" w:hAnsi="Times New Roman"/>
                <w:szCs w:val="22"/>
              </w:rPr>
              <w:fldChar w:fldCharType="begin">
                <w:ffData>
                  <w:name w:val=""/>
                  <w:enabled/>
                  <w:calcOnExit w:val="0"/>
                  <w:checkBox>
                    <w:sizeAuto/>
                    <w:default w:val="0"/>
                  </w:checkBox>
                </w:ffData>
              </w:fldChar>
            </w:r>
            <w:r w:rsidR="002817F7" w:rsidRPr="0039551C">
              <w:rPr>
                <w:rFonts w:ascii="Times New Roman" w:hAnsi="Times New Roman"/>
                <w:szCs w:val="22"/>
              </w:rPr>
              <w:instrText xml:space="preserve"> FORMCHECKBOX </w:instrText>
            </w:r>
            <w:r w:rsidR="008568EE">
              <w:rPr>
                <w:rFonts w:ascii="Times New Roman" w:hAnsi="Times New Roman"/>
                <w:szCs w:val="22"/>
              </w:rPr>
            </w:r>
            <w:r w:rsidR="008568EE">
              <w:rPr>
                <w:rFonts w:ascii="Times New Roman" w:hAnsi="Times New Roman"/>
                <w:szCs w:val="22"/>
              </w:rPr>
              <w:fldChar w:fldCharType="separate"/>
            </w:r>
            <w:r w:rsidR="002817F7" w:rsidRPr="0039551C">
              <w:rPr>
                <w:rFonts w:ascii="Times New Roman" w:hAnsi="Times New Roman"/>
                <w:szCs w:val="22"/>
              </w:rPr>
              <w:fldChar w:fldCharType="end"/>
            </w:r>
          </w:p>
          <w:p w14:paraId="224C9A03" w14:textId="77777777" w:rsidR="005260DA" w:rsidRPr="00864E1F" w:rsidRDefault="006B3EC3" w:rsidP="006B3EC3">
            <w:pPr>
              <w:pStyle w:val="1tableentryleft"/>
              <w:ind w:left="568"/>
              <w:rPr>
                <w:szCs w:val="22"/>
              </w:rPr>
            </w:pPr>
            <w:r>
              <w:rPr>
                <w:szCs w:val="22"/>
              </w:rPr>
              <w:t>mirror</w:t>
            </w:r>
            <w:r w:rsidR="00F66BC9">
              <w:rPr>
                <w:szCs w:val="22"/>
              </w:rPr>
              <w:t xml:space="preserve"> CR number: (</w:t>
            </w:r>
            <w:r w:rsidR="002817F7">
              <w:rPr>
                <w:szCs w:val="22"/>
              </w:rPr>
              <w:t xml:space="preserve">Note to Rapporteur - </w:t>
            </w:r>
            <w:r w:rsidR="00F66BC9">
              <w:rPr>
                <w:szCs w:val="22"/>
              </w:rPr>
              <w:t xml:space="preserve">use latest agreed </w:t>
            </w:r>
            <w:r w:rsidR="002817F7">
              <w:rPr>
                <w:szCs w:val="22"/>
              </w:rPr>
              <w:t>revision</w:t>
            </w:r>
            <w:r w:rsidR="00F66BC9">
              <w:rPr>
                <w:szCs w:val="22"/>
              </w:rPr>
              <w:t>)</w:t>
            </w:r>
          </w:p>
          <w:p w14:paraId="6FBD23CD" w14:textId="77777777" w:rsidR="00014539" w:rsidRDefault="00014539" w:rsidP="002817F7">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8568EE">
              <w:rPr>
                <w:rFonts w:ascii="Times New Roman" w:hAnsi="Times New Roman"/>
                <w:szCs w:val="22"/>
              </w:rPr>
            </w:r>
            <w:r w:rsidR="008568EE">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14:paraId="461370F3" w14:textId="77777777" w:rsidR="00014539" w:rsidRPr="00EF5EFD" w:rsidRDefault="00014539" w:rsidP="00014539">
            <w:pPr>
              <w:pStyle w:val="1tableentryleft"/>
            </w:pPr>
            <w:r w:rsidRPr="00883855">
              <w:rPr>
                <w:sz w:val="18"/>
              </w:rPr>
              <w:t>Only ONE of the above shall be tick</w:t>
            </w:r>
            <w:r>
              <w:rPr>
                <w:sz w:val="18"/>
              </w:rPr>
              <w:t>ed</w:t>
            </w:r>
          </w:p>
        </w:tc>
      </w:tr>
      <w:tr w:rsidR="00C977DC" w:rsidRPr="009B635D" w14:paraId="1CF522F4" w14:textId="77777777" w:rsidTr="00293D54">
        <w:trPr>
          <w:trHeight w:val="371"/>
          <w:jc w:val="center"/>
        </w:trPr>
        <w:tc>
          <w:tcPr>
            <w:tcW w:w="2464" w:type="dxa"/>
            <w:shd w:val="clear" w:color="auto" w:fill="A0A0A3"/>
          </w:tcPr>
          <w:p w14:paraId="3A49FCD9" w14:textId="77777777" w:rsidR="00C977DC" w:rsidRPr="00EF5EFD" w:rsidRDefault="00C977DC" w:rsidP="00F777C8">
            <w:pPr>
              <w:pStyle w:val="oneM2M-CoverTableLeft"/>
            </w:pPr>
            <w:r w:rsidRPr="00EF5EFD">
              <w:t xml:space="preserve">CR  against: </w:t>
            </w:r>
            <w:r w:rsidR="00186763" w:rsidRPr="00EF5EFD">
              <w:t xml:space="preserve"> TS/TR*</w:t>
            </w:r>
          </w:p>
        </w:tc>
        <w:tc>
          <w:tcPr>
            <w:tcW w:w="6999" w:type="dxa"/>
            <w:shd w:val="clear" w:color="auto" w:fill="FFFFFF"/>
          </w:tcPr>
          <w:p w14:paraId="4375E593" w14:textId="4B13B354" w:rsidR="00C977DC" w:rsidRPr="00EF5EFD" w:rsidRDefault="001159C6" w:rsidP="00F777C8">
            <w:pPr>
              <w:pStyle w:val="oneM2M-CoverTableText"/>
            </w:pPr>
            <w:r>
              <w:t>TS-000</w:t>
            </w:r>
            <w:r w:rsidR="00ED42F3">
              <w:t>1</w:t>
            </w:r>
            <w:r>
              <w:t>V</w:t>
            </w:r>
            <w:r w:rsidR="000600D8">
              <w:t>3.1</w:t>
            </w:r>
            <w:r w:rsidR="00ED42F3">
              <w:t>5.0</w:t>
            </w:r>
          </w:p>
        </w:tc>
      </w:tr>
      <w:tr w:rsidR="00C977DC" w:rsidRPr="009B635D" w14:paraId="2DCAE408" w14:textId="77777777" w:rsidTr="00293D54">
        <w:trPr>
          <w:trHeight w:val="371"/>
          <w:jc w:val="center"/>
        </w:trPr>
        <w:tc>
          <w:tcPr>
            <w:tcW w:w="2464" w:type="dxa"/>
            <w:shd w:val="clear" w:color="auto" w:fill="A0A0A3"/>
          </w:tcPr>
          <w:p w14:paraId="034AA95C" w14:textId="77777777" w:rsidR="00C977DC" w:rsidRPr="00EF5EFD" w:rsidRDefault="00C977DC" w:rsidP="00F66BC9">
            <w:pPr>
              <w:pStyle w:val="oneM2M-CoverTableLeft"/>
            </w:pPr>
            <w:r w:rsidRPr="00EF5EFD">
              <w:t>Clauses</w:t>
            </w:r>
            <w:r w:rsidR="00F66BC9" w:rsidRPr="00EF5EFD" w:rsidDel="00F66BC9">
              <w:t xml:space="preserve"> </w:t>
            </w:r>
            <w:r w:rsidR="00186763" w:rsidRPr="00EF5EFD">
              <w:t>*</w:t>
            </w:r>
          </w:p>
        </w:tc>
        <w:tc>
          <w:tcPr>
            <w:tcW w:w="6999" w:type="dxa"/>
            <w:shd w:val="clear" w:color="auto" w:fill="FFFFFF"/>
          </w:tcPr>
          <w:p w14:paraId="624FE32B" w14:textId="68419597" w:rsidR="00C977DC" w:rsidRPr="009B635D" w:rsidRDefault="00ED42F3" w:rsidP="00410253">
            <w:pPr>
              <w:rPr>
                <w:lang w:eastAsia="ko-KR"/>
              </w:rPr>
            </w:pPr>
            <w:r>
              <w:rPr>
                <w:rFonts w:eastAsia="MS Mincho"/>
              </w:rPr>
              <w:t>9.6.60</w:t>
            </w:r>
          </w:p>
        </w:tc>
      </w:tr>
      <w:tr w:rsidR="00C977DC" w:rsidRPr="009B635D" w14:paraId="20726BFD"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5B9AD79A" w14:textId="77777777" w:rsidR="00C977DC" w:rsidRPr="00EF5EFD" w:rsidRDefault="00186763" w:rsidP="00F777C8">
            <w:pPr>
              <w:pStyle w:val="oneM2M-CoverTableLeft"/>
            </w:pPr>
            <w:r w:rsidRPr="00EF5EFD">
              <w:t>Type of change</w:t>
            </w:r>
            <w:r w:rsidR="00CB58C8" w:rsidRPr="00EF5EFD">
              <w:t>:</w:t>
            </w:r>
            <w:r w:rsidRPr="00EF5EFD">
              <w:t xml:space="preserve"> </w:t>
            </w:r>
            <w:r w:rsidR="00C977DC" w:rsidRPr="00EF5EFD">
              <w:t>*</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5E4E20D6" w14:textId="77777777" w:rsidR="00C977DC" w:rsidRPr="0039551C" w:rsidRDefault="001159C6" w:rsidP="00410253">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8568EE">
              <w:rPr>
                <w:rFonts w:ascii="Times New Roman" w:hAnsi="Times New Roman"/>
                <w:sz w:val="24"/>
              </w:rPr>
            </w:r>
            <w:r w:rsidR="008568EE">
              <w:rPr>
                <w:rFonts w:ascii="Times New Roman" w:hAnsi="Times New Roman"/>
                <w:sz w:val="24"/>
              </w:rPr>
              <w:fldChar w:fldCharType="separate"/>
            </w:r>
            <w:r>
              <w:rPr>
                <w:rFonts w:ascii="Times New Roman" w:hAnsi="Times New Roman"/>
                <w:sz w:val="24"/>
              </w:rPr>
              <w:fldChar w:fldCharType="end"/>
            </w:r>
            <w:r w:rsidR="00C977DC" w:rsidRPr="00EF5EFD">
              <w:rPr>
                <w:rFonts w:ascii="Times New Roman" w:hAnsi="Times New Roman"/>
                <w:sz w:val="24"/>
              </w:rPr>
              <w:t xml:space="preserve"> </w:t>
            </w:r>
            <w:r w:rsidR="00186763" w:rsidRPr="0039551C">
              <w:rPr>
                <w:rFonts w:ascii="Times New Roman" w:hAnsi="Times New Roman"/>
                <w:szCs w:val="22"/>
              </w:rPr>
              <w:t>Editorial change</w:t>
            </w:r>
          </w:p>
          <w:p w14:paraId="764E8F2D" w14:textId="77777777" w:rsidR="00C977DC" w:rsidRPr="0039551C" w:rsidRDefault="00F777C8" w:rsidP="00410253">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8568EE">
              <w:rPr>
                <w:rFonts w:ascii="Times New Roman" w:hAnsi="Times New Roman"/>
                <w:szCs w:val="22"/>
              </w:rPr>
            </w:r>
            <w:r w:rsidR="008568EE">
              <w:rPr>
                <w:rFonts w:ascii="Times New Roman" w:hAnsi="Times New Roman"/>
                <w:szCs w:val="22"/>
              </w:rPr>
              <w:fldChar w:fldCharType="separate"/>
            </w:r>
            <w:r w:rsidRPr="0039551C">
              <w:rPr>
                <w:rFonts w:ascii="Times New Roman" w:hAnsi="Times New Roman"/>
                <w:szCs w:val="22"/>
              </w:rPr>
              <w:fldChar w:fldCharType="end"/>
            </w:r>
            <w:r w:rsidR="00C977DC" w:rsidRPr="0039551C">
              <w:rPr>
                <w:rFonts w:ascii="Times New Roman" w:hAnsi="Times New Roman"/>
                <w:szCs w:val="22"/>
              </w:rPr>
              <w:t xml:space="preserve"> </w:t>
            </w:r>
            <w:r w:rsidR="00186763" w:rsidRPr="0039551C">
              <w:rPr>
                <w:rFonts w:ascii="Times New Roman" w:hAnsi="Times New Roman"/>
                <w:szCs w:val="22"/>
              </w:rPr>
              <w:t>Bu</w:t>
            </w:r>
            <w:r w:rsidR="00672A8D" w:rsidRPr="0039551C">
              <w:rPr>
                <w:rFonts w:ascii="Times New Roman" w:hAnsi="Times New Roman"/>
                <w:szCs w:val="22"/>
              </w:rPr>
              <w:t xml:space="preserve">g Fix or </w:t>
            </w:r>
            <w:r w:rsidR="00186763" w:rsidRPr="0039551C">
              <w:rPr>
                <w:rFonts w:ascii="Times New Roman" w:hAnsi="Times New Roman"/>
                <w:szCs w:val="22"/>
              </w:rPr>
              <w:t>Correction</w:t>
            </w:r>
          </w:p>
          <w:p w14:paraId="3ED79E98" w14:textId="77777777" w:rsidR="00C977DC" w:rsidRPr="0039551C" w:rsidRDefault="00C977DC" w:rsidP="00410253">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8568EE">
              <w:rPr>
                <w:rFonts w:ascii="Times New Roman" w:hAnsi="Times New Roman"/>
                <w:szCs w:val="22"/>
              </w:rPr>
            </w:r>
            <w:r w:rsidR="008568EE">
              <w:rPr>
                <w:rFonts w:ascii="Times New Roman" w:hAnsi="Times New Roman"/>
                <w:szCs w:val="22"/>
              </w:rPr>
              <w:fldChar w:fldCharType="separate"/>
            </w:r>
            <w:r w:rsidRPr="0039551C">
              <w:rPr>
                <w:rFonts w:ascii="Times New Roman" w:hAnsi="Times New Roman"/>
                <w:szCs w:val="22"/>
              </w:rPr>
              <w:fldChar w:fldCharType="end"/>
            </w:r>
            <w:r w:rsidR="00186763" w:rsidRPr="0039551C">
              <w:rPr>
                <w:rFonts w:ascii="Times New Roman" w:hAnsi="Times New Roman"/>
                <w:szCs w:val="22"/>
              </w:rPr>
              <w:t xml:space="preserve"> </w:t>
            </w:r>
            <w:r w:rsidR="00CB58C8" w:rsidRPr="0039551C">
              <w:rPr>
                <w:rFonts w:ascii="Times New Roman" w:hAnsi="Times New Roman"/>
                <w:szCs w:val="22"/>
              </w:rPr>
              <w:t>C</w:t>
            </w:r>
            <w:r w:rsidR="00186763" w:rsidRPr="0039551C">
              <w:rPr>
                <w:rFonts w:ascii="Times New Roman" w:hAnsi="Times New Roman"/>
                <w:szCs w:val="22"/>
              </w:rPr>
              <w:t xml:space="preserve">hange </w:t>
            </w:r>
            <w:r w:rsidR="00672A8D" w:rsidRPr="0039551C">
              <w:rPr>
                <w:rFonts w:ascii="Times New Roman" w:hAnsi="Times New Roman"/>
                <w:szCs w:val="22"/>
              </w:rPr>
              <w:t xml:space="preserve">to </w:t>
            </w:r>
            <w:r w:rsidR="00377762" w:rsidRPr="0039551C">
              <w:rPr>
                <w:rFonts w:ascii="Times New Roman" w:hAnsi="Times New Roman"/>
                <w:szCs w:val="22"/>
              </w:rPr>
              <w:t xml:space="preserve">existing </w:t>
            </w:r>
            <w:r w:rsidR="00186763" w:rsidRPr="0039551C">
              <w:rPr>
                <w:rFonts w:ascii="Times New Roman" w:hAnsi="Times New Roman"/>
                <w:szCs w:val="22"/>
              </w:rPr>
              <w:t>f</w:t>
            </w:r>
            <w:r w:rsidR="00377762" w:rsidRPr="0039551C">
              <w:rPr>
                <w:rFonts w:ascii="Times New Roman" w:hAnsi="Times New Roman"/>
                <w:szCs w:val="22"/>
              </w:rPr>
              <w:t>eature or f</w:t>
            </w:r>
            <w:r w:rsidR="00186763" w:rsidRPr="0039551C">
              <w:rPr>
                <w:rFonts w:ascii="Times New Roman" w:hAnsi="Times New Roman"/>
                <w:szCs w:val="22"/>
              </w:rPr>
              <w:t>unctionality</w:t>
            </w:r>
          </w:p>
          <w:p w14:paraId="70EC00C3" w14:textId="77777777" w:rsidR="00C977DC" w:rsidRDefault="00C977DC" w:rsidP="00186763">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8568EE">
              <w:rPr>
                <w:rFonts w:ascii="Times New Roman" w:hAnsi="Times New Roman"/>
                <w:szCs w:val="22"/>
              </w:rPr>
            </w:r>
            <w:r w:rsidR="008568EE">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00186763" w:rsidRPr="0039551C">
              <w:rPr>
                <w:rFonts w:ascii="Times New Roman" w:hAnsi="Times New Roman"/>
                <w:szCs w:val="22"/>
              </w:rPr>
              <w:t>N</w:t>
            </w:r>
            <w:r w:rsidR="00377762" w:rsidRPr="0039551C">
              <w:rPr>
                <w:rFonts w:ascii="Times New Roman" w:hAnsi="Times New Roman"/>
                <w:szCs w:val="22"/>
              </w:rPr>
              <w:t>ew feature or functionality</w:t>
            </w:r>
          </w:p>
          <w:p w14:paraId="28E626FC" w14:textId="77777777" w:rsidR="00751225" w:rsidRPr="00883855" w:rsidRDefault="00751225" w:rsidP="00186763">
            <w:pPr>
              <w:pStyle w:val="1tableentryleft"/>
              <w:rPr>
                <w:rFonts w:ascii="Times New Roman" w:hAnsi="Times New Roman"/>
                <w:sz w:val="20"/>
              </w:rPr>
            </w:pPr>
            <w:r w:rsidRPr="00786C01">
              <w:rPr>
                <w:sz w:val="18"/>
              </w:rPr>
              <w:t>Only ONE of the above shall be t</w:t>
            </w:r>
            <w:r w:rsidR="00EA6547">
              <w:rPr>
                <w:sz w:val="18"/>
              </w:rPr>
              <w:t>icked</w:t>
            </w:r>
          </w:p>
        </w:tc>
      </w:tr>
      <w:tr w:rsidR="00782179" w:rsidRPr="009B635D" w14:paraId="1D4A2E29"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60A5859A" w14:textId="77777777" w:rsidR="00782179" w:rsidRPr="00EF5EFD" w:rsidRDefault="001416EC" w:rsidP="00F777C8">
            <w:pPr>
              <w:pStyle w:val="oneM2M-CoverTableLeft"/>
              <w:rPr>
                <w:lang w:eastAsia="ko-KR"/>
              </w:rPr>
            </w:pPr>
            <w:r>
              <w:rPr>
                <w:lang w:eastAsia="ko-KR"/>
              </w:rPr>
              <w:t>O</w:t>
            </w:r>
            <w:r w:rsidR="00E26904">
              <w:rPr>
                <w:lang w:eastAsia="ko-KR"/>
              </w:rPr>
              <w:t xml:space="preserve">ther </w:t>
            </w:r>
            <w:r w:rsidR="00782179">
              <w:rPr>
                <w:rFonts w:hint="eastAsia"/>
                <w:lang w:eastAsia="ko-KR"/>
              </w:rPr>
              <w:t>TS/TR</w:t>
            </w:r>
            <w:r w:rsidR="00E26904">
              <w:rPr>
                <w:lang w:eastAsia="ko-KR"/>
              </w:rPr>
              <w:t>(s)</w:t>
            </w:r>
            <w:r>
              <w:rPr>
                <w:lang w:eastAsia="ko-KR"/>
              </w:rPr>
              <w:t xml:space="preserve">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490343BB" w14:textId="77777777" w:rsidR="00782179" w:rsidRPr="00EF5EFD" w:rsidRDefault="001159C6" w:rsidP="00CC79AD">
            <w:pPr>
              <w:pStyle w:val="1tableentryleft"/>
              <w:rPr>
                <w:rFonts w:ascii="Times New Roman" w:hAnsi="Times New Roman"/>
                <w:sz w:val="24"/>
              </w:rPr>
            </w:pPr>
            <w:r>
              <w:t>None</w:t>
            </w:r>
          </w:p>
        </w:tc>
      </w:tr>
      <w:tr w:rsidR="00C977DC" w:rsidRPr="009B635D" w14:paraId="75EE0411"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41D98A79" w14:textId="77777777" w:rsidR="00C977DC" w:rsidRPr="008850DB" w:rsidRDefault="00CB58C8" w:rsidP="008850DB">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51A22AE8" w14:textId="77777777" w:rsidR="00014539" w:rsidRPr="0039551C" w:rsidRDefault="00CB58C8" w:rsidP="00751225">
            <w:pPr>
              <w:pStyle w:val="1tableentryleft"/>
              <w:rPr>
                <w:rFonts w:ascii="Times New Roman" w:hAnsi="Times New Roman"/>
                <w:szCs w:val="22"/>
              </w:rPr>
            </w:pPr>
            <w:r w:rsidRPr="00293D54">
              <w:rPr>
                <w:rFonts w:ascii="Times New Roman" w:hAnsi="Times New Roman"/>
                <w:szCs w:val="22"/>
              </w:rPr>
              <w:t>This CR contains only essential changes and corrections</w:t>
            </w:r>
            <w:r w:rsidR="009F12AB" w:rsidRPr="00293D54">
              <w:rPr>
                <w:rFonts w:ascii="Times New Roman" w:hAnsi="Times New Roman"/>
                <w:szCs w:val="22"/>
              </w:rPr>
              <w:t>?</w:t>
            </w:r>
            <w:r w:rsidR="00014539" w:rsidRPr="00293D54">
              <w:rPr>
                <w:rFonts w:ascii="Times New Roman" w:hAnsi="Times New Roman"/>
                <w:szCs w:val="22"/>
              </w:rPr>
              <w:t xml:space="preserve"> </w:t>
            </w:r>
            <w:r w:rsidR="009F12AB" w:rsidRPr="00293D54">
              <w:rPr>
                <w:rFonts w:ascii="Times New Roman" w:hAnsi="Times New Roman"/>
                <w:szCs w:val="22"/>
              </w:rPr>
              <w:t xml:space="preserve"> YES </w:t>
            </w:r>
            <w:r w:rsidR="001159C6">
              <w:rPr>
                <w:rFonts w:ascii="Times New Roman" w:hAnsi="Times New Roman"/>
                <w:szCs w:val="22"/>
              </w:rPr>
              <w:fldChar w:fldCharType="begin">
                <w:ffData>
                  <w:name w:val=""/>
                  <w:enabled/>
                  <w:calcOnExit w:val="0"/>
                  <w:checkBox>
                    <w:sizeAuto/>
                    <w:default w:val="1"/>
                  </w:checkBox>
                </w:ffData>
              </w:fldChar>
            </w:r>
            <w:r w:rsidR="001159C6">
              <w:rPr>
                <w:rFonts w:ascii="Times New Roman" w:hAnsi="Times New Roman"/>
                <w:szCs w:val="22"/>
              </w:rPr>
              <w:instrText xml:space="preserve"> FORMCHECKBOX </w:instrText>
            </w:r>
            <w:r w:rsidR="008568EE">
              <w:rPr>
                <w:rFonts w:ascii="Times New Roman" w:hAnsi="Times New Roman"/>
                <w:szCs w:val="22"/>
              </w:rPr>
            </w:r>
            <w:r w:rsidR="008568EE">
              <w:rPr>
                <w:rFonts w:ascii="Times New Roman" w:hAnsi="Times New Roman"/>
                <w:szCs w:val="22"/>
              </w:rPr>
              <w:fldChar w:fldCharType="separate"/>
            </w:r>
            <w:r w:rsidR="001159C6">
              <w:rPr>
                <w:rFonts w:ascii="Times New Roman" w:hAnsi="Times New Roman"/>
                <w:szCs w:val="22"/>
              </w:rPr>
              <w:fldChar w:fldCharType="end"/>
            </w:r>
            <w:r w:rsidR="009F12AB" w:rsidRPr="0039551C">
              <w:rPr>
                <w:rFonts w:ascii="Times New Roman" w:hAnsi="Times New Roman"/>
                <w:szCs w:val="22"/>
              </w:rPr>
              <w:t xml:space="preserve"> </w:t>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8568EE">
              <w:rPr>
                <w:rFonts w:ascii="Times New Roman" w:hAnsi="Times New Roman"/>
                <w:szCs w:val="22"/>
              </w:rPr>
            </w:r>
            <w:r w:rsidR="008568EE">
              <w:rPr>
                <w:rFonts w:ascii="Times New Roman" w:hAnsi="Times New Roman"/>
                <w:szCs w:val="22"/>
              </w:rPr>
              <w:fldChar w:fldCharType="separate"/>
            </w:r>
            <w:r w:rsidRPr="0039551C">
              <w:rPr>
                <w:rFonts w:ascii="Times New Roman" w:hAnsi="Times New Roman"/>
                <w:szCs w:val="22"/>
              </w:rPr>
              <w:fldChar w:fldCharType="end"/>
            </w:r>
          </w:p>
          <w:p w14:paraId="5554F626" w14:textId="77777777" w:rsidR="00293D54" w:rsidRDefault="00293D54" w:rsidP="00293D54">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sidR="002B27AB">
              <w:rPr>
                <w:rFonts w:ascii="Times New Roman" w:hAnsi="Times New Roman"/>
                <w:szCs w:val="22"/>
              </w:rPr>
              <w:t xml:space="preserve"> the last approved version of the TS</w:t>
            </w:r>
            <w:r w:rsidR="0039551C">
              <w:rPr>
                <w:rFonts w:ascii="Times New Roman" w:hAnsi="Times New Roman"/>
                <w:szCs w:val="22"/>
              </w:rPr>
              <w:t xml:space="preserve">?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8568EE">
              <w:rPr>
                <w:rFonts w:ascii="Times New Roman" w:hAnsi="Times New Roman"/>
                <w:sz w:val="24"/>
              </w:rPr>
            </w:r>
            <w:r w:rsidR="008568EE">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8568EE">
              <w:rPr>
                <w:rFonts w:ascii="Times New Roman" w:hAnsi="Times New Roman"/>
                <w:sz w:val="24"/>
              </w:rPr>
            </w:r>
            <w:r w:rsidR="008568EE">
              <w:rPr>
                <w:rFonts w:ascii="Times New Roman" w:hAnsi="Times New Roman"/>
                <w:sz w:val="24"/>
              </w:rPr>
              <w:fldChar w:fldCharType="separate"/>
            </w:r>
            <w:r w:rsidRPr="00EF5EFD">
              <w:rPr>
                <w:rFonts w:ascii="Times New Roman" w:hAnsi="Times New Roman"/>
                <w:sz w:val="24"/>
              </w:rPr>
              <w:fldChar w:fldCharType="end"/>
            </w:r>
          </w:p>
          <w:p w14:paraId="3773F0EA" w14:textId="77777777" w:rsidR="00293D54" w:rsidRPr="0039551C" w:rsidRDefault="00293D54" w:rsidP="00AC5DD5">
            <w:pPr>
              <w:pStyle w:val="1tableentryleft"/>
              <w:rPr>
                <w:rFonts w:ascii="Times New Roman" w:hAnsi="Times New Roman"/>
                <w:szCs w:val="22"/>
              </w:rPr>
            </w:pPr>
          </w:p>
        </w:tc>
      </w:tr>
      <w:tr w:rsidR="008850DB" w:rsidRPr="009B635D" w14:paraId="08E317A5" w14:textId="77777777" w:rsidTr="005E555C">
        <w:trPr>
          <w:trHeight w:val="373"/>
          <w:jc w:val="center"/>
        </w:trPr>
        <w:tc>
          <w:tcPr>
            <w:tcW w:w="9463" w:type="dxa"/>
            <w:gridSpan w:val="2"/>
            <w:shd w:val="clear" w:color="auto" w:fill="A0A0A3"/>
          </w:tcPr>
          <w:p w14:paraId="471EEFD2" w14:textId="77777777" w:rsidR="008850DB" w:rsidRPr="008850DB" w:rsidRDefault="00BF14EE" w:rsidP="00D50A56">
            <w:pPr>
              <w:pStyle w:val="oneM2M-CoverTableLeft"/>
              <w:tabs>
                <w:tab w:val="left" w:pos="6248"/>
              </w:tabs>
              <w:rPr>
                <w:sz w:val="16"/>
                <w:szCs w:val="16"/>
                <w:lang w:eastAsia="ja-JP"/>
              </w:rPr>
            </w:pPr>
            <w:r w:rsidRPr="00BF14EE">
              <w:rPr>
                <w:sz w:val="16"/>
                <w:szCs w:val="16"/>
                <w:lang w:val="en-GB"/>
              </w:rPr>
              <w:t xml:space="preserve">Template Version: </w:t>
            </w:r>
            <w:r w:rsidR="001416EC">
              <w:rPr>
                <w:sz w:val="16"/>
                <w:szCs w:val="16"/>
                <w:lang w:val="en-GB"/>
              </w:rPr>
              <w:t>January</w:t>
            </w:r>
            <w:r w:rsidRPr="00BF14EE">
              <w:rPr>
                <w:sz w:val="16"/>
                <w:szCs w:val="16"/>
                <w:lang w:val="en-GB"/>
              </w:rPr>
              <w:t xml:space="preserve"> 201</w:t>
            </w:r>
            <w:r w:rsidR="001416EC">
              <w:rPr>
                <w:sz w:val="16"/>
                <w:szCs w:val="16"/>
                <w:lang w:val="en-GB"/>
              </w:rPr>
              <w:t>9</w:t>
            </w:r>
            <w:r w:rsidRPr="00BF14EE">
              <w:rPr>
                <w:sz w:val="16"/>
                <w:szCs w:val="16"/>
                <w:lang w:val="en-GB"/>
              </w:rPr>
              <w:t xml:space="preserve"> (do not modify)</w:t>
            </w:r>
          </w:p>
        </w:tc>
      </w:tr>
    </w:tbl>
    <w:p w14:paraId="0B0ECBF1" w14:textId="77777777" w:rsidR="00C977DC" w:rsidRPr="00EF5EFD" w:rsidRDefault="00C977DC" w:rsidP="00C977DC"/>
    <w:p w14:paraId="51B29C77"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4C2958BF"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693E7738"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14:paraId="1C708566"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23BA5CAB"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3F81D1F4"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I</w:t>
      </w:r>
      <w:r w:rsidR="00837454">
        <w:rPr>
          <w:rFonts w:eastAsia="MS PGothic"/>
          <w:color w:val="365F91"/>
          <w:kern w:val="24"/>
        </w:rPr>
        <w:t xml:space="preserve">f this is </w:t>
      </w:r>
      <w:r>
        <w:rPr>
          <w:rFonts w:eastAsia="MS PGothic"/>
          <w:color w:val="365F91"/>
          <w:kern w:val="24"/>
        </w:rPr>
        <w:t xml:space="preserve"> a correction, </w:t>
      </w:r>
      <w:r w:rsidR="00724E04">
        <w:rPr>
          <w:rFonts w:eastAsia="MS PGothic"/>
          <w:color w:val="365F91"/>
          <w:kern w:val="24"/>
        </w:rPr>
        <w:t>and the change appl</w:t>
      </w:r>
      <w:r w:rsidR="00837454">
        <w:rPr>
          <w:rFonts w:eastAsia="MS PGothic"/>
          <w:color w:val="365F91"/>
          <w:kern w:val="24"/>
        </w:rPr>
        <w:t>ies</w:t>
      </w:r>
      <w:r w:rsidR="00724E04">
        <w:rPr>
          <w:rFonts w:eastAsia="MS PGothic"/>
          <w:color w:val="365F91"/>
          <w:kern w:val="24"/>
        </w:rPr>
        <w:t xml:space="preserve"> to previous releases, a separate “mirror CR” should be posted at the same time </w:t>
      </w:r>
      <w:r w:rsidR="00837454">
        <w:rPr>
          <w:rFonts w:eastAsia="MS PGothic"/>
          <w:color w:val="365F91"/>
          <w:kern w:val="24"/>
        </w:rPr>
        <w:t xml:space="preserve">as </w:t>
      </w:r>
      <w:r w:rsidR="00724E04">
        <w:rPr>
          <w:rFonts w:eastAsia="MS PGothic"/>
          <w:color w:val="365F91"/>
          <w:kern w:val="24"/>
        </w:rPr>
        <w:t>this CR</w:t>
      </w:r>
    </w:p>
    <w:p w14:paraId="72606291"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76B24836"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3089436B"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 xml:space="preserve">within a deliverable are simultaneously proposed to be made </w:t>
      </w:r>
      <w:r w:rsidR="00837454">
        <w:rPr>
          <w:rFonts w:eastAsia="MS PGothic"/>
          <w:color w:val="365F91"/>
          <w:kern w:val="24"/>
        </w:rPr>
        <w:t>e</w:t>
      </w:r>
      <w:r w:rsidRPr="00882215">
        <w:rPr>
          <w:rFonts w:eastAsia="MS PGothic"/>
          <w:color w:val="365F91"/>
          <w:kern w:val="24"/>
        </w:rPr>
        <w:t xml:space="preserve">.g. </w:t>
      </w:r>
      <w:r w:rsidR="00837454">
        <w:rPr>
          <w:rFonts w:eastAsia="MS PGothic"/>
          <w:color w:val="365F91"/>
          <w:kern w:val="24"/>
        </w:rPr>
        <w:t>a</w:t>
      </w:r>
      <w:r w:rsidRPr="00882215">
        <w:rPr>
          <w:rFonts w:eastAsia="MS PGothic"/>
          <w:color w:val="365F91"/>
          <w:kern w:val="24"/>
        </w:rPr>
        <w:t xml:space="preserve"> change impacting 5 tables should not only include a proposal to change only 3 tables. Include any changes to references, definitions, and </w:t>
      </w:r>
      <w:r w:rsidR="00837454">
        <w:rPr>
          <w:rFonts w:eastAsia="MS PGothic"/>
          <w:color w:val="365F91"/>
          <w:kern w:val="24"/>
        </w:rPr>
        <w:t>abbreviations</w:t>
      </w:r>
      <w:r w:rsidR="00837454" w:rsidRPr="00882215">
        <w:rPr>
          <w:rFonts w:eastAsia="MS PGothic"/>
          <w:color w:val="365F91"/>
          <w:kern w:val="24"/>
        </w:rPr>
        <w:t xml:space="preserve"> </w:t>
      </w:r>
      <w:r w:rsidRPr="00882215">
        <w:rPr>
          <w:rFonts w:eastAsia="MS PGothic"/>
          <w:color w:val="365F91"/>
          <w:kern w:val="24"/>
        </w:rPr>
        <w:t>in the same deliverable.</w:t>
      </w:r>
    </w:p>
    <w:p w14:paraId="1CEC26D5"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2A9A6D61"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0162FE54"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w:t>
      </w:r>
      <w:r w:rsidR="004F54DF">
        <w:rPr>
          <w:rFonts w:eastAsia="MS PGothic"/>
          <w:color w:val="365F91"/>
          <w:kern w:val="24"/>
        </w:rPr>
        <w:t>.</w:t>
      </w:r>
    </w:p>
    <w:p w14:paraId="4DC3990F"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Use </w:t>
      </w:r>
      <w:r w:rsidR="00837454">
        <w:rPr>
          <w:rFonts w:eastAsia="MS PGothic"/>
          <w:color w:val="365F91"/>
          <w:kern w:val="24"/>
        </w:rPr>
        <w:t>c</w:t>
      </w:r>
      <w:r w:rsidRPr="00882215">
        <w:rPr>
          <w:rFonts w:eastAsia="MS PGothic"/>
          <w:color w:val="365F91"/>
          <w:kern w:val="24"/>
        </w:rPr>
        <w:t>hange bars for modifications</w:t>
      </w:r>
      <w:r w:rsidR="004F54DF">
        <w:rPr>
          <w:rFonts w:eastAsia="MS PGothic"/>
          <w:color w:val="365F91"/>
          <w:kern w:val="24"/>
        </w:rPr>
        <w:t>.</w:t>
      </w:r>
    </w:p>
    <w:p w14:paraId="63D3A54C"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w:t>
      </w:r>
      <w:r w:rsidR="00837454">
        <w:rPr>
          <w:rFonts w:eastAsia="MS PGothic"/>
          <w:color w:val="365F91"/>
          <w:kern w:val="24"/>
        </w:rPr>
        <w:t xml:space="preserve">proposed </w:t>
      </w:r>
      <w:r w:rsidRPr="00882215">
        <w:rPr>
          <w:rFonts w:eastAsia="MS PGothic"/>
          <w:color w:val="365F91"/>
          <w:kern w:val="24"/>
        </w:rPr>
        <w:t xml:space="preserve">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located.</w:t>
      </w:r>
    </w:p>
    <w:p w14:paraId="4979398A"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4AA1304F"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When subsequent changes are made to </w:t>
      </w:r>
      <w:r w:rsidR="00837454">
        <w:rPr>
          <w:rFonts w:eastAsia="MS PGothic"/>
          <w:color w:val="365F91"/>
          <w:kern w:val="24"/>
        </w:rPr>
        <w:t xml:space="preserve">the </w:t>
      </w:r>
      <w:r w:rsidRPr="00882215">
        <w:rPr>
          <w:rFonts w:eastAsia="MS PGothic"/>
          <w:color w:val="365F91"/>
          <w:kern w:val="24"/>
        </w:rPr>
        <w:t>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24C723FD" w14:textId="77777777" w:rsidR="00294EEF" w:rsidRDefault="005C0172" w:rsidP="00653A3B">
      <w:pPr>
        <w:pStyle w:val="Heading2"/>
      </w:pPr>
      <w:r>
        <w:t>Introduction</w:t>
      </w:r>
    </w:p>
    <w:tbl>
      <w:tblPr>
        <w:tblW w:w="8647" w:type="dxa"/>
        <w:tblInd w:w="115" w:type="dxa"/>
        <w:shd w:val="clear" w:color="auto" w:fill="C00000"/>
        <w:tblCellMar>
          <w:left w:w="0" w:type="dxa"/>
          <w:right w:w="0" w:type="dxa"/>
        </w:tblCellMar>
        <w:tblLook w:val="04A0" w:firstRow="1" w:lastRow="0" w:firstColumn="1" w:lastColumn="0" w:noHBand="0" w:noVBand="1"/>
      </w:tblPr>
      <w:tblGrid>
        <w:gridCol w:w="1350"/>
        <w:gridCol w:w="3735"/>
        <w:gridCol w:w="1597"/>
        <w:gridCol w:w="1965"/>
      </w:tblGrid>
      <w:tr w:rsidR="00ED42F3" w14:paraId="61EC7056" w14:textId="77777777" w:rsidTr="00ED42F3">
        <w:trPr>
          <w:trHeight w:val="124"/>
        </w:trPr>
        <w:tc>
          <w:tcPr>
            <w:tcW w:w="1350" w:type="dxa"/>
            <w:tcBorders>
              <w:top w:val="single" w:sz="8" w:space="0" w:color="A0A0A3"/>
              <w:left w:val="single" w:sz="8" w:space="0" w:color="A0A0A3"/>
              <w:bottom w:val="single" w:sz="8" w:space="0" w:color="A0A0A3"/>
              <w:right w:val="single" w:sz="8" w:space="0" w:color="A0A0A3"/>
            </w:tcBorders>
            <w:shd w:val="clear" w:color="auto" w:fill="auto"/>
            <w:tcMar>
              <w:top w:w="29" w:type="dxa"/>
              <w:left w:w="115" w:type="dxa"/>
              <w:bottom w:w="29" w:type="dxa"/>
              <w:right w:w="115" w:type="dxa"/>
            </w:tcMar>
            <w:hideMark/>
          </w:tcPr>
          <w:p w14:paraId="0ECC57FF" w14:textId="77777777" w:rsidR="00ED42F3" w:rsidRDefault="00ED42F3">
            <w:pPr>
              <w:rPr>
                <w:rFonts w:ascii="Arial" w:hAnsi="Arial" w:cs="Arial"/>
                <w:sz w:val="14"/>
                <w:szCs w:val="14"/>
                <w:lang w:val="en-US" w:eastAsia="ja-JP"/>
              </w:rPr>
            </w:pPr>
            <w:r>
              <w:rPr>
                <w:rFonts w:ascii="Arial" w:hAnsi="Arial" w:cs="Arial"/>
                <w:sz w:val="14"/>
                <w:szCs w:val="14"/>
                <w:lang w:eastAsia="ja-JP"/>
              </w:rPr>
              <w:t>A-PRO-36.2-01</w:t>
            </w:r>
          </w:p>
        </w:tc>
        <w:tc>
          <w:tcPr>
            <w:tcW w:w="3735" w:type="dxa"/>
            <w:tcBorders>
              <w:top w:val="single" w:sz="8" w:space="0" w:color="A0A0A3"/>
              <w:left w:val="nil"/>
              <w:bottom w:val="single" w:sz="8" w:space="0" w:color="A0A0A3"/>
              <w:right w:val="single" w:sz="8" w:space="0" w:color="A0A0A3"/>
            </w:tcBorders>
            <w:shd w:val="clear" w:color="auto" w:fill="auto"/>
            <w:tcMar>
              <w:top w:w="29" w:type="dxa"/>
              <w:left w:w="115" w:type="dxa"/>
              <w:bottom w:w="29" w:type="dxa"/>
              <w:right w:w="115" w:type="dxa"/>
            </w:tcMar>
            <w:hideMark/>
          </w:tcPr>
          <w:p w14:paraId="505897FE" w14:textId="77777777" w:rsidR="00ED42F3" w:rsidRDefault="00ED42F3">
            <w:pPr>
              <w:rPr>
                <w:rStyle w:val="Hyperlink"/>
                <w:rFonts w:ascii="Calibri" w:hAnsi="Calibri" w:cs="Calibri"/>
                <w:sz w:val="22"/>
                <w:szCs w:val="22"/>
              </w:rPr>
            </w:pPr>
            <w:r>
              <w:rPr>
                <w:rFonts w:ascii="Arial" w:hAnsi="Arial" w:cs="Arial"/>
                <w:sz w:val="14"/>
                <w:szCs w:val="14"/>
              </w:rPr>
              <w:t>Raise a CR against &lt;</w:t>
            </w:r>
            <w:proofErr w:type="spellStart"/>
            <w:r>
              <w:rPr>
                <w:rFonts w:ascii="Arial" w:hAnsi="Arial" w:cs="Arial"/>
                <w:sz w:val="14"/>
                <w:szCs w:val="14"/>
              </w:rPr>
              <w:t>backgroundDataTransfer</w:t>
            </w:r>
            <w:proofErr w:type="spellEnd"/>
            <w:r>
              <w:rPr>
                <w:rFonts w:ascii="Arial" w:hAnsi="Arial" w:cs="Arial"/>
                <w:sz w:val="14"/>
                <w:szCs w:val="14"/>
              </w:rPr>
              <w:t>&gt; in TS-0001 (</w:t>
            </w:r>
            <w:proofErr w:type="spellStart"/>
            <w:r>
              <w:rPr>
                <w:rFonts w:ascii="Arial" w:hAnsi="Arial" w:cs="Arial"/>
                <w:i/>
                <w:iCs/>
                <w:sz w:val="14"/>
                <w:szCs w:val="14"/>
              </w:rPr>
              <w:t>announcedTo</w:t>
            </w:r>
            <w:proofErr w:type="spellEnd"/>
            <w:r>
              <w:rPr>
                <w:rFonts w:ascii="Arial" w:hAnsi="Arial" w:cs="Arial"/>
                <w:sz w:val="14"/>
                <w:szCs w:val="14"/>
              </w:rPr>
              <w:t xml:space="preserve"> should be </w:t>
            </w:r>
            <w:r>
              <w:rPr>
                <w:rFonts w:ascii="Arial" w:hAnsi="Arial" w:cs="Arial"/>
                <w:i/>
                <w:iCs/>
                <w:sz w:val="14"/>
                <w:szCs w:val="14"/>
              </w:rPr>
              <w:t>creator</w:t>
            </w:r>
            <w:r>
              <w:rPr>
                <w:rFonts w:ascii="Arial" w:hAnsi="Arial" w:cs="Arial"/>
                <w:sz w:val="14"/>
                <w:szCs w:val="14"/>
              </w:rPr>
              <w:t>)</w:t>
            </w:r>
          </w:p>
        </w:tc>
        <w:tc>
          <w:tcPr>
            <w:tcW w:w="1597" w:type="dxa"/>
            <w:tcBorders>
              <w:top w:val="single" w:sz="8" w:space="0" w:color="A0A0A3"/>
              <w:left w:val="nil"/>
              <w:bottom w:val="single" w:sz="8" w:space="0" w:color="A0A0A3"/>
              <w:right w:val="single" w:sz="8" w:space="0" w:color="A0A0A3"/>
            </w:tcBorders>
            <w:shd w:val="clear" w:color="auto" w:fill="auto"/>
            <w:tcMar>
              <w:top w:w="29" w:type="dxa"/>
              <w:left w:w="115" w:type="dxa"/>
              <w:bottom w:w="29" w:type="dxa"/>
              <w:right w:w="115" w:type="dxa"/>
            </w:tcMar>
            <w:hideMark/>
          </w:tcPr>
          <w:p w14:paraId="71CBDA9D" w14:textId="77777777" w:rsidR="00ED42F3" w:rsidRDefault="00ED42F3">
            <w:pPr>
              <w:spacing w:before="45"/>
              <w:rPr>
                <w:lang w:eastAsia="ja-JP"/>
              </w:rPr>
            </w:pPr>
            <w:r>
              <w:rPr>
                <w:rFonts w:ascii="Arial" w:hAnsi="Arial" w:cs="Arial"/>
                <w:sz w:val="14"/>
                <w:szCs w:val="14"/>
                <w:lang w:eastAsia="ja-JP"/>
              </w:rPr>
              <w:t>Bob</w:t>
            </w:r>
          </w:p>
        </w:tc>
        <w:tc>
          <w:tcPr>
            <w:tcW w:w="1965" w:type="dxa"/>
            <w:tcBorders>
              <w:top w:val="single" w:sz="8" w:space="0" w:color="A0A0A3"/>
              <w:left w:val="nil"/>
              <w:bottom w:val="single" w:sz="8" w:space="0" w:color="A0A0A3"/>
              <w:right w:val="single" w:sz="8" w:space="0" w:color="A0A0A3"/>
            </w:tcBorders>
            <w:shd w:val="clear" w:color="auto" w:fill="auto"/>
            <w:tcMar>
              <w:top w:w="29" w:type="dxa"/>
              <w:left w:w="115" w:type="dxa"/>
              <w:bottom w:w="29" w:type="dxa"/>
              <w:right w:w="115" w:type="dxa"/>
            </w:tcMar>
            <w:hideMark/>
          </w:tcPr>
          <w:p w14:paraId="348EB617" w14:textId="77777777" w:rsidR="00ED42F3" w:rsidRDefault="00ED42F3">
            <w:pPr>
              <w:rPr>
                <w:rFonts w:ascii="Arial" w:hAnsi="Arial" w:cs="Arial"/>
                <w:sz w:val="14"/>
                <w:szCs w:val="14"/>
                <w:lang w:eastAsia="ja-JP"/>
              </w:rPr>
            </w:pPr>
            <w:r>
              <w:rPr>
                <w:rFonts w:ascii="Arial" w:hAnsi="Arial" w:cs="Arial"/>
                <w:sz w:val="14"/>
                <w:szCs w:val="14"/>
                <w:lang w:eastAsia="ja-JP"/>
              </w:rPr>
              <w:t>5/19/2019 - Bob to confirm but thinks this is done. He will track down CR number or bring contribution to TP40</w:t>
            </w:r>
          </w:p>
        </w:tc>
      </w:tr>
    </w:tbl>
    <w:p w14:paraId="1D185BC9" w14:textId="77777777" w:rsidR="00E6067F" w:rsidRPr="005C0172" w:rsidRDefault="00E6067F" w:rsidP="00E6067F"/>
    <w:p w14:paraId="4A85FCD8" w14:textId="77777777" w:rsidR="00E6067F" w:rsidRDefault="00E6067F" w:rsidP="00E6067F">
      <w:pPr>
        <w:pStyle w:val="Heading3"/>
      </w:pPr>
      <w:r>
        <w:t>-----------------------Start of change 1-------------------------------------------</w:t>
      </w:r>
    </w:p>
    <w:p w14:paraId="62B2EA75" w14:textId="77777777" w:rsidR="00ED42F3" w:rsidRPr="00B56664" w:rsidRDefault="00ED42F3" w:rsidP="00ED42F3">
      <w:pPr>
        <w:pStyle w:val="Heading3"/>
        <w:rPr>
          <w:i/>
          <w:lang w:val="en-US"/>
        </w:rPr>
      </w:pPr>
      <w:bookmarkStart w:id="4" w:name="_Toc2175902"/>
      <w:r w:rsidRPr="0088152C">
        <w:rPr>
          <w:lang w:val="en-US"/>
        </w:rPr>
        <w:t>9.6.</w:t>
      </w:r>
      <w:r>
        <w:rPr>
          <w:rFonts w:eastAsiaTheme="minorEastAsia" w:hint="eastAsia"/>
          <w:lang w:val="en-US" w:eastAsia="zh-CN"/>
        </w:rPr>
        <w:t>60</w:t>
      </w:r>
      <w:r w:rsidRPr="00843F3F">
        <w:tab/>
      </w:r>
      <w:r>
        <w:t xml:space="preserve">Resource Type </w:t>
      </w:r>
      <w:proofErr w:type="spellStart"/>
      <w:r>
        <w:rPr>
          <w:i/>
          <w:lang w:val="en-US"/>
        </w:rPr>
        <w:t>backgroundDataTransfer</w:t>
      </w:r>
      <w:bookmarkEnd w:id="4"/>
      <w:proofErr w:type="spellEnd"/>
    </w:p>
    <w:p w14:paraId="04D96E5A" w14:textId="77777777" w:rsidR="00ED42F3" w:rsidRPr="00C81AA0" w:rsidRDefault="00ED42F3" w:rsidP="00ED42F3">
      <w:pPr>
        <w:rPr>
          <w:rFonts w:eastAsiaTheme="minorEastAsia"/>
          <w:lang w:val="en-US" w:eastAsia="zh-CN"/>
        </w:rPr>
      </w:pPr>
      <w:r w:rsidRPr="003A5E69">
        <w:rPr>
          <w:lang w:val="en-US" w:eastAsia="ja-JP"/>
        </w:rPr>
        <w:t>The &lt;</w:t>
      </w:r>
      <w:proofErr w:type="spellStart"/>
      <w:r w:rsidRPr="00ED45A1">
        <w:rPr>
          <w:i/>
          <w:lang w:val="en-US" w:eastAsia="ja-JP"/>
        </w:rPr>
        <w:t>backgroundDataTransfer</w:t>
      </w:r>
      <w:proofErr w:type="spellEnd"/>
      <w:r w:rsidRPr="003A5E69">
        <w:rPr>
          <w:lang w:val="en-US" w:eastAsia="ja-JP"/>
        </w:rPr>
        <w:t xml:space="preserve">&gt; resource </w:t>
      </w:r>
      <w:r>
        <w:rPr>
          <w:lang w:val="en-US" w:eastAsia="ja-JP"/>
        </w:rPr>
        <w:t xml:space="preserve">is </w:t>
      </w:r>
      <w:r w:rsidRPr="003A5E69">
        <w:rPr>
          <w:lang w:val="en-US" w:eastAsia="ja-JP"/>
        </w:rPr>
        <w:t xml:space="preserve">used to </w:t>
      </w:r>
      <w:r>
        <w:rPr>
          <w:lang w:val="en-US" w:eastAsia="ja-JP"/>
        </w:rPr>
        <w:t xml:space="preserve">request that the IN-CSE negotiates a background data transfer for a set of field nodes, with the Underlying Network. The resource attributes </w:t>
      </w:r>
      <w:r w:rsidRPr="003A5E69">
        <w:rPr>
          <w:lang w:val="en-US" w:eastAsia="ja-JP"/>
        </w:rPr>
        <w:t xml:space="preserve">provide the characteristics </w:t>
      </w:r>
      <w:r>
        <w:rPr>
          <w:lang w:val="en-US" w:eastAsia="ja-JP"/>
        </w:rPr>
        <w:t xml:space="preserve">of the background data transfer, optional </w:t>
      </w:r>
      <w:r>
        <w:rPr>
          <w:lang w:val="en-US"/>
        </w:rPr>
        <w:t>guidance for transfer policy selection and</w:t>
      </w:r>
      <w:r>
        <w:rPr>
          <w:lang w:val="en-US" w:eastAsia="ja-JP"/>
        </w:rPr>
        <w:t xml:space="preserve"> </w:t>
      </w:r>
      <w:r>
        <w:rPr>
          <w:lang w:val="en-US"/>
        </w:rPr>
        <w:t>the field nodes involved with the data transfer</w:t>
      </w:r>
      <w:r w:rsidRPr="003A5E69">
        <w:rPr>
          <w:lang w:val="en-US"/>
        </w:rPr>
        <w:t xml:space="preserve">. </w:t>
      </w:r>
    </w:p>
    <w:p w14:paraId="246B146A" w14:textId="77777777" w:rsidR="00ED42F3" w:rsidRPr="003A5E69" w:rsidRDefault="00ED42F3" w:rsidP="00ED42F3">
      <w:pPr>
        <w:rPr>
          <w:lang w:val="en-US" w:eastAsia="zh-CN"/>
        </w:rPr>
      </w:pPr>
      <w:r w:rsidRPr="003A5E69">
        <w:rPr>
          <w:lang w:val="en-US"/>
        </w:rPr>
        <w:t xml:space="preserve">The </w:t>
      </w:r>
      <w:r w:rsidRPr="003A5E69">
        <w:rPr>
          <w:i/>
          <w:lang w:val="en-US"/>
        </w:rPr>
        <w:t>&lt;</w:t>
      </w:r>
      <w:proofErr w:type="spellStart"/>
      <w:r w:rsidRPr="003A5E69">
        <w:rPr>
          <w:i/>
          <w:lang w:val="en-US" w:eastAsia="ja-JP"/>
        </w:rPr>
        <w:t>backgroundDataTransfer</w:t>
      </w:r>
      <w:proofErr w:type="spellEnd"/>
      <w:r w:rsidRPr="003A5E69">
        <w:rPr>
          <w:i/>
          <w:lang w:val="en-US"/>
        </w:rPr>
        <w:t>&gt;</w:t>
      </w:r>
      <w:r w:rsidRPr="003A5E69">
        <w:rPr>
          <w:lang w:val="en-US"/>
        </w:rPr>
        <w:t xml:space="preserve"> resource contain</w:t>
      </w:r>
      <w:r w:rsidRPr="003A5E69">
        <w:rPr>
          <w:rFonts w:eastAsia="MS Mincho"/>
          <w:lang w:val="en-US"/>
        </w:rPr>
        <w:t>s</w:t>
      </w:r>
      <w:r w:rsidRPr="003A5E69">
        <w:rPr>
          <w:lang w:val="en-US"/>
        </w:rPr>
        <w:t xml:space="preserve"> the child resources specified in </w:t>
      </w:r>
      <w:r w:rsidRPr="0088152C">
        <w:rPr>
          <w:lang w:val="en-US"/>
        </w:rPr>
        <w:t>table</w:t>
      </w:r>
      <w:r w:rsidRPr="0088152C">
        <w:rPr>
          <w:lang w:val="en-US" w:eastAsia="zh-CN"/>
        </w:rPr>
        <w:t xml:space="preserve"> 9.6.</w:t>
      </w:r>
      <w:r w:rsidRPr="0088152C">
        <w:rPr>
          <w:rFonts w:eastAsiaTheme="minorEastAsia" w:hint="eastAsia"/>
          <w:lang w:val="en-US" w:eastAsia="zh-CN"/>
        </w:rPr>
        <w:t>60</w:t>
      </w:r>
      <w:r w:rsidRPr="0088152C">
        <w:rPr>
          <w:lang w:val="en-US" w:eastAsia="ja-JP"/>
        </w:rPr>
        <w:t>-1</w:t>
      </w:r>
      <w:r w:rsidRPr="003A5E69">
        <w:rPr>
          <w:lang w:val="en-US"/>
        </w:rPr>
        <w:t>.</w:t>
      </w:r>
    </w:p>
    <w:p w14:paraId="3AFAF64F" w14:textId="77777777" w:rsidR="00ED42F3" w:rsidRPr="003A5E69" w:rsidRDefault="00ED42F3" w:rsidP="00ED42F3">
      <w:pPr>
        <w:pStyle w:val="TH"/>
        <w:rPr>
          <w:lang w:val="en-US"/>
        </w:rPr>
      </w:pPr>
      <w:r w:rsidRPr="003A5E69">
        <w:rPr>
          <w:lang w:val="en-US"/>
        </w:rPr>
        <w:t>Tabl</w:t>
      </w:r>
      <w:r w:rsidRPr="0088152C">
        <w:rPr>
          <w:lang w:val="en-US"/>
        </w:rPr>
        <w:t xml:space="preserve">e </w:t>
      </w:r>
      <w:r w:rsidRPr="0088152C">
        <w:rPr>
          <w:lang w:val="en-US" w:eastAsia="zh-CN"/>
        </w:rPr>
        <w:t>9.6.</w:t>
      </w:r>
      <w:r>
        <w:rPr>
          <w:rFonts w:eastAsiaTheme="minorEastAsia" w:hint="eastAsia"/>
          <w:lang w:val="en-US" w:eastAsia="zh-CN"/>
        </w:rPr>
        <w:t>60</w:t>
      </w:r>
      <w:r w:rsidRPr="0088152C">
        <w:rPr>
          <w:lang w:val="en-US" w:eastAsia="ja-JP"/>
        </w:rPr>
        <w:t>-1</w:t>
      </w:r>
      <w:r w:rsidRPr="003A5E69">
        <w:rPr>
          <w:lang w:val="en-US"/>
        </w:rPr>
        <w:t xml:space="preserve">: Child resources of </w:t>
      </w:r>
      <w:r w:rsidRPr="003A5E69">
        <w:rPr>
          <w:i/>
          <w:lang w:val="en-US"/>
        </w:rPr>
        <w:t>&lt;</w:t>
      </w:r>
      <w:proofErr w:type="spellStart"/>
      <w:r w:rsidRPr="003A5E69">
        <w:rPr>
          <w:i/>
          <w:lang w:val="en-US" w:eastAsia="ja-JP"/>
        </w:rPr>
        <w:t>backgroundDataTransfer</w:t>
      </w:r>
      <w:proofErr w:type="spellEnd"/>
      <w:r w:rsidRPr="003A5E69">
        <w:rPr>
          <w:i/>
          <w:lang w:val="en-US"/>
        </w:rPr>
        <w:t>&gt;</w:t>
      </w:r>
      <w:r w:rsidRPr="003A5E69">
        <w:rPr>
          <w:lang w:val="en-US"/>
        </w:rPr>
        <w:t xml:space="preserve"> resource</w:t>
      </w:r>
    </w:p>
    <w:tbl>
      <w:tblPr>
        <w:tblW w:w="97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544"/>
        <w:gridCol w:w="1417"/>
        <w:gridCol w:w="1134"/>
        <w:gridCol w:w="1999"/>
        <w:gridCol w:w="2685"/>
      </w:tblGrid>
      <w:tr w:rsidR="00ED42F3" w:rsidRPr="00C01522" w14:paraId="0BFECC3E" w14:textId="77777777" w:rsidTr="001F7650">
        <w:trPr>
          <w:tblHeader/>
          <w:jc w:val="center"/>
        </w:trPr>
        <w:tc>
          <w:tcPr>
            <w:tcW w:w="2544" w:type="dxa"/>
            <w:shd w:val="clear" w:color="auto" w:fill="DDDDDD"/>
            <w:vAlign w:val="center"/>
          </w:tcPr>
          <w:p w14:paraId="48C7F955" w14:textId="77777777" w:rsidR="00ED42F3" w:rsidRPr="008F6685" w:rsidRDefault="00ED42F3" w:rsidP="001F7650">
            <w:pPr>
              <w:pStyle w:val="TAL"/>
              <w:jc w:val="center"/>
              <w:rPr>
                <w:rFonts w:eastAsia="Arial Unicode MS"/>
                <w:lang w:val="en-US"/>
              </w:rPr>
            </w:pPr>
            <w:r w:rsidRPr="008F6685">
              <w:rPr>
                <w:rFonts w:eastAsia="Arial Unicode MS"/>
                <w:b/>
                <w:lang w:val="en-US"/>
              </w:rPr>
              <w:t>Child Resources of &lt;</w:t>
            </w:r>
            <w:proofErr w:type="spellStart"/>
            <w:r w:rsidRPr="00B75B9F">
              <w:rPr>
                <w:rFonts w:eastAsia="Arial Unicode MS"/>
                <w:b/>
                <w:i/>
                <w:lang w:val="en-US"/>
              </w:rPr>
              <w:t>backgroundDataTransfer</w:t>
            </w:r>
            <w:proofErr w:type="spellEnd"/>
            <w:r w:rsidRPr="008F6685">
              <w:rPr>
                <w:rFonts w:eastAsia="Arial Unicode MS"/>
                <w:b/>
                <w:lang w:val="en-US"/>
              </w:rPr>
              <w:t>&gt;</w:t>
            </w:r>
          </w:p>
        </w:tc>
        <w:tc>
          <w:tcPr>
            <w:tcW w:w="1417" w:type="dxa"/>
            <w:shd w:val="clear" w:color="auto" w:fill="DDDDDD"/>
            <w:vAlign w:val="center"/>
          </w:tcPr>
          <w:p w14:paraId="3AB51A68" w14:textId="77777777" w:rsidR="00ED42F3" w:rsidRPr="008F6685" w:rsidRDefault="00ED42F3" w:rsidP="001F7650">
            <w:pPr>
              <w:pStyle w:val="TAH"/>
              <w:rPr>
                <w:rFonts w:eastAsia="Arial Unicode MS"/>
                <w:lang w:val="en-US"/>
              </w:rPr>
            </w:pPr>
            <w:r w:rsidRPr="008F6685">
              <w:rPr>
                <w:rFonts w:eastAsia="Arial Unicode MS"/>
                <w:lang w:val="en-US"/>
              </w:rPr>
              <w:t>Child Resource Type</w:t>
            </w:r>
          </w:p>
        </w:tc>
        <w:tc>
          <w:tcPr>
            <w:tcW w:w="1134" w:type="dxa"/>
            <w:shd w:val="clear" w:color="auto" w:fill="DDDDDD"/>
            <w:vAlign w:val="center"/>
          </w:tcPr>
          <w:p w14:paraId="50C2CA2B" w14:textId="77777777" w:rsidR="00ED42F3" w:rsidRPr="00B75B9F" w:rsidRDefault="00ED42F3" w:rsidP="001F7650">
            <w:pPr>
              <w:pStyle w:val="TAH"/>
              <w:rPr>
                <w:rFonts w:eastAsia="Arial Unicode MS"/>
                <w:lang w:val="en-US"/>
              </w:rPr>
            </w:pPr>
            <w:r w:rsidRPr="00B75B9F">
              <w:rPr>
                <w:rFonts w:eastAsia="Arial Unicode MS"/>
                <w:lang w:val="en-US"/>
              </w:rPr>
              <w:t>Multiplicity</w:t>
            </w:r>
          </w:p>
        </w:tc>
        <w:tc>
          <w:tcPr>
            <w:tcW w:w="1999" w:type="dxa"/>
            <w:shd w:val="clear" w:color="auto" w:fill="DDDDDD"/>
            <w:vAlign w:val="center"/>
          </w:tcPr>
          <w:p w14:paraId="5BD2AAE9" w14:textId="77777777" w:rsidR="00ED42F3" w:rsidRPr="005D12B1" w:rsidRDefault="00ED42F3" w:rsidP="001F7650">
            <w:pPr>
              <w:pStyle w:val="TAH"/>
              <w:rPr>
                <w:rFonts w:eastAsia="Arial Unicode MS"/>
                <w:lang w:val="en-US"/>
              </w:rPr>
            </w:pPr>
            <w:r w:rsidRPr="005D12B1">
              <w:rPr>
                <w:rFonts w:eastAsia="Arial Unicode MS"/>
                <w:lang w:val="en-US"/>
              </w:rPr>
              <w:t>Description</w:t>
            </w:r>
          </w:p>
        </w:tc>
        <w:tc>
          <w:tcPr>
            <w:tcW w:w="2685" w:type="dxa"/>
            <w:shd w:val="clear" w:color="auto" w:fill="DDDDDD"/>
          </w:tcPr>
          <w:p w14:paraId="3BF39DF0" w14:textId="77777777" w:rsidR="00ED42F3" w:rsidRPr="008F6685" w:rsidRDefault="00ED42F3" w:rsidP="001F7650">
            <w:pPr>
              <w:pStyle w:val="TAL"/>
              <w:jc w:val="center"/>
              <w:rPr>
                <w:rFonts w:eastAsia="Arial Unicode MS"/>
                <w:lang w:val="en-US" w:eastAsia="ja-JP"/>
              </w:rPr>
            </w:pPr>
            <w:r w:rsidRPr="00425E25">
              <w:rPr>
                <w:rFonts w:eastAsia="Arial Unicode MS"/>
                <w:b/>
                <w:lang w:val="en-US"/>
              </w:rPr>
              <w:t>&lt;</w:t>
            </w:r>
            <w:proofErr w:type="spellStart"/>
            <w:r w:rsidRPr="00B75B9F">
              <w:rPr>
                <w:rFonts w:eastAsia="Arial Unicode MS"/>
                <w:b/>
                <w:i/>
                <w:lang w:val="en-US"/>
              </w:rPr>
              <w:t>backgroundDataTransfer</w:t>
            </w:r>
            <w:proofErr w:type="spellEnd"/>
            <w:r w:rsidRPr="008F6685">
              <w:rPr>
                <w:rFonts w:eastAsia="Arial Unicode MS"/>
                <w:b/>
                <w:lang w:val="en-US"/>
              </w:rPr>
              <w:t>&gt; Child Resource Types</w:t>
            </w:r>
          </w:p>
        </w:tc>
      </w:tr>
      <w:tr w:rsidR="00ED42F3" w:rsidRPr="003A5E69" w14:paraId="4B94E682" w14:textId="77777777" w:rsidTr="001F7650">
        <w:trPr>
          <w:jc w:val="center"/>
        </w:trPr>
        <w:tc>
          <w:tcPr>
            <w:tcW w:w="2544" w:type="dxa"/>
          </w:tcPr>
          <w:p w14:paraId="48EE2803" w14:textId="77777777" w:rsidR="00ED42F3" w:rsidRPr="003A5E69" w:rsidRDefault="00ED42F3" w:rsidP="001F7650">
            <w:pPr>
              <w:pStyle w:val="TAL"/>
              <w:rPr>
                <w:rFonts w:eastAsia="Arial Unicode MS" w:cs="Arial"/>
                <w:i/>
                <w:lang w:val="en-US"/>
              </w:rPr>
            </w:pPr>
            <w:r w:rsidRPr="003A5E69">
              <w:rPr>
                <w:rFonts w:eastAsia="Arial Unicode MS"/>
                <w:i/>
                <w:lang w:val="en-US"/>
              </w:rPr>
              <w:t>[variable]</w:t>
            </w:r>
          </w:p>
        </w:tc>
        <w:tc>
          <w:tcPr>
            <w:tcW w:w="1417" w:type="dxa"/>
          </w:tcPr>
          <w:p w14:paraId="7381CB7C" w14:textId="77777777" w:rsidR="00ED42F3" w:rsidRPr="003A5E69" w:rsidRDefault="00ED42F3" w:rsidP="001F7650">
            <w:pPr>
              <w:pStyle w:val="TAL"/>
              <w:jc w:val="center"/>
              <w:rPr>
                <w:rFonts w:eastAsia="Arial Unicode MS" w:cs="Arial"/>
                <w:i/>
                <w:lang w:val="en-US"/>
              </w:rPr>
            </w:pPr>
            <w:r w:rsidRPr="003A5E69">
              <w:rPr>
                <w:rFonts w:eastAsia="Arial Unicode MS"/>
                <w:i/>
                <w:lang w:val="en-US"/>
              </w:rPr>
              <w:t>&lt;subscription&gt;</w:t>
            </w:r>
          </w:p>
        </w:tc>
        <w:tc>
          <w:tcPr>
            <w:tcW w:w="1134" w:type="dxa"/>
          </w:tcPr>
          <w:p w14:paraId="5568506D" w14:textId="77777777" w:rsidR="00ED42F3" w:rsidRPr="003A5E69" w:rsidRDefault="00ED42F3" w:rsidP="001F7650">
            <w:pPr>
              <w:pStyle w:val="TAC"/>
              <w:rPr>
                <w:rFonts w:eastAsia="Arial Unicode MS" w:cs="Arial"/>
                <w:lang w:val="en-US"/>
              </w:rPr>
            </w:pPr>
            <w:r w:rsidRPr="003A5E69">
              <w:rPr>
                <w:rFonts w:eastAsia="Arial Unicode MS"/>
                <w:lang w:val="en-US"/>
              </w:rPr>
              <w:t>0..n</w:t>
            </w:r>
          </w:p>
        </w:tc>
        <w:tc>
          <w:tcPr>
            <w:tcW w:w="1999" w:type="dxa"/>
          </w:tcPr>
          <w:p w14:paraId="1DE25385" w14:textId="77777777" w:rsidR="00ED42F3" w:rsidRPr="003A5E69" w:rsidRDefault="00ED42F3" w:rsidP="001F7650">
            <w:pPr>
              <w:pStyle w:val="TAL"/>
              <w:rPr>
                <w:rFonts w:eastAsia="Arial Unicode MS"/>
                <w:lang w:val="en-US" w:eastAsia="zh-CN"/>
              </w:rPr>
            </w:pPr>
            <w:r w:rsidRPr="003A5E69">
              <w:rPr>
                <w:rFonts w:eastAsia="Arial Unicode MS"/>
                <w:lang w:val="en-US"/>
              </w:rPr>
              <w:t>See clause 9.6.8</w:t>
            </w:r>
            <w:r w:rsidRPr="003A5E69">
              <w:rPr>
                <w:rFonts w:eastAsia="Arial Unicode MS" w:cs="Arial"/>
                <w:szCs w:val="18"/>
                <w:lang w:val="en-US" w:eastAsia="ja-JP"/>
              </w:rPr>
              <w:t>.</w:t>
            </w:r>
          </w:p>
        </w:tc>
        <w:tc>
          <w:tcPr>
            <w:tcW w:w="2685" w:type="dxa"/>
          </w:tcPr>
          <w:p w14:paraId="0EAADAB4" w14:textId="77777777" w:rsidR="00ED42F3" w:rsidRPr="003A5E69" w:rsidRDefault="00ED42F3" w:rsidP="001F7650">
            <w:pPr>
              <w:pStyle w:val="TAL"/>
              <w:rPr>
                <w:rFonts w:eastAsia="Arial Unicode MS"/>
                <w:lang w:val="en-US" w:eastAsia="ja-JP"/>
              </w:rPr>
            </w:pPr>
            <w:r w:rsidRPr="003A5E69">
              <w:rPr>
                <w:rFonts w:eastAsia="Arial Unicode MS"/>
                <w:lang w:val="en-US" w:eastAsia="ja-JP"/>
              </w:rPr>
              <w:t>&lt;</w:t>
            </w:r>
            <w:r w:rsidRPr="003A5E69">
              <w:rPr>
                <w:rFonts w:eastAsia="Arial Unicode MS"/>
                <w:i/>
                <w:lang w:val="en-US" w:eastAsia="ja-JP"/>
              </w:rPr>
              <w:t>subscription</w:t>
            </w:r>
            <w:r w:rsidRPr="003A5E69">
              <w:rPr>
                <w:rFonts w:eastAsia="Arial Unicode MS"/>
                <w:lang w:val="en-US" w:eastAsia="ja-JP"/>
              </w:rPr>
              <w:t>&gt;</w:t>
            </w:r>
          </w:p>
        </w:tc>
      </w:tr>
    </w:tbl>
    <w:p w14:paraId="2A5BEF21" w14:textId="77777777" w:rsidR="00ED42F3" w:rsidRPr="003A5E69" w:rsidRDefault="00ED42F3" w:rsidP="00ED42F3">
      <w:pPr>
        <w:jc w:val="center"/>
        <w:rPr>
          <w:lang w:val="en-US" w:eastAsia="ja-JP"/>
        </w:rPr>
      </w:pPr>
    </w:p>
    <w:p w14:paraId="23F1A007" w14:textId="77777777" w:rsidR="00ED42F3" w:rsidRPr="003A5E69" w:rsidRDefault="00ED42F3" w:rsidP="00ED42F3">
      <w:pPr>
        <w:rPr>
          <w:lang w:val="en-US" w:eastAsia="zh-CN"/>
        </w:rPr>
      </w:pPr>
      <w:r w:rsidRPr="003A5E69">
        <w:rPr>
          <w:lang w:val="en-US"/>
        </w:rPr>
        <w:lastRenderedPageBreak/>
        <w:t>The &lt;</w:t>
      </w:r>
      <w:proofErr w:type="spellStart"/>
      <w:r w:rsidRPr="003A5E69">
        <w:rPr>
          <w:i/>
          <w:lang w:val="en-US" w:eastAsia="ja-JP"/>
        </w:rPr>
        <w:t>backgroundDataTransfer</w:t>
      </w:r>
      <w:proofErr w:type="spellEnd"/>
      <w:r w:rsidRPr="003A5E69">
        <w:rPr>
          <w:lang w:val="en-US"/>
        </w:rPr>
        <w:t>&gt; resource contain</w:t>
      </w:r>
      <w:r w:rsidRPr="003A5E69">
        <w:rPr>
          <w:rFonts w:eastAsia="MS Mincho"/>
          <w:lang w:val="en-US"/>
        </w:rPr>
        <w:t>s</w:t>
      </w:r>
      <w:r w:rsidRPr="003A5E69">
        <w:rPr>
          <w:lang w:val="en-US"/>
        </w:rPr>
        <w:t xml:space="preserve"> the attributes specified in table </w:t>
      </w:r>
      <w:r w:rsidRPr="0088152C">
        <w:rPr>
          <w:lang w:val="en-US" w:eastAsia="zh-CN"/>
        </w:rPr>
        <w:t>9.6.</w:t>
      </w:r>
      <w:r w:rsidRPr="0088152C">
        <w:rPr>
          <w:rFonts w:eastAsiaTheme="minorEastAsia" w:hint="eastAsia"/>
          <w:lang w:val="en-US" w:eastAsia="zh-CN"/>
        </w:rPr>
        <w:t>60</w:t>
      </w:r>
      <w:r w:rsidRPr="0088152C">
        <w:rPr>
          <w:lang w:val="en-US"/>
        </w:rPr>
        <w:t>-</w:t>
      </w:r>
      <w:r w:rsidRPr="0088152C">
        <w:rPr>
          <w:lang w:val="en-US" w:eastAsia="ja-JP"/>
        </w:rPr>
        <w:t>2</w:t>
      </w:r>
      <w:r w:rsidRPr="0088152C">
        <w:rPr>
          <w:lang w:val="en-US"/>
        </w:rPr>
        <w:t>.</w:t>
      </w:r>
    </w:p>
    <w:p w14:paraId="0794FA9F" w14:textId="77777777" w:rsidR="00ED42F3" w:rsidRPr="003A5E69" w:rsidRDefault="00ED42F3" w:rsidP="00ED42F3">
      <w:pPr>
        <w:pStyle w:val="TH"/>
        <w:rPr>
          <w:lang w:val="en-US"/>
        </w:rPr>
      </w:pPr>
      <w:r w:rsidRPr="003A5E69">
        <w:rPr>
          <w:lang w:val="en-US"/>
        </w:rPr>
        <w:t>T</w:t>
      </w:r>
      <w:r>
        <w:rPr>
          <w:lang w:val="en-US"/>
        </w:rPr>
        <w:t xml:space="preserve">able </w:t>
      </w:r>
      <w:r w:rsidRPr="0088152C">
        <w:rPr>
          <w:lang w:val="en-US"/>
        </w:rPr>
        <w:t>9.6.</w:t>
      </w:r>
      <w:r w:rsidRPr="0088152C">
        <w:rPr>
          <w:rFonts w:eastAsiaTheme="minorEastAsia" w:hint="eastAsia"/>
          <w:lang w:val="en-US" w:eastAsia="zh-CN"/>
        </w:rPr>
        <w:t>60</w:t>
      </w:r>
      <w:r w:rsidRPr="0088152C">
        <w:rPr>
          <w:lang w:val="en-US"/>
        </w:rPr>
        <w:t>-</w:t>
      </w:r>
      <w:r w:rsidRPr="0088152C">
        <w:rPr>
          <w:lang w:val="en-US" w:eastAsia="ja-JP"/>
        </w:rPr>
        <w:t>2</w:t>
      </w:r>
      <w:r w:rsidRPr="003A5E69">
        <w:rPr>
          <w:lang w:val="en-US"/>
        </w:rPr>
        <w:t xml:space="preserve">: Attributes of </w:t>
      </w:r>
      <w:r w:rsidRPr="003A5E69">
        <w:rPr>
          <w:i/>
          <w:lang w:val="en-US"/>
        </w:rPr>
        <w:t>&lt;</w:t>
      </w:r>
      <w:proofErr w:type="spellStart"/>
      <w:r w:rsidRPr="003A5E69">
        <w:rPr>
          <w:i/>
          <w:lang w:val="en-US" w:eastAsia="ja-JP"/>
        </w:rPr>
        <w:t>backgroundDataTransfer</w:t>
      </w:r>
      <w:proofErr w:type="spellEnd"/>
      <w:r w:rsidRPr="003A5E69">
        <w:rPr>
          <w:i/>
          <w:lang w:val="en-US"/>
        </w:rPr>
        <w:t>&gt;</w:t>
      </w:r>
      <w:r w:rsidRPr="003A5E69">
        <w:rPr>
          <w:lang w:val="en-US"/>
        </w:rPr>
        <w:t xml:space="preserve"> resource</w:t>
      </w:r>
    </w:p>
    <w:tbl>
      <w:tblPr>
        <w:tblW w:w="81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304"/>
        <w:gridCol w:w="1077"/>
        <w:gridCol w:w="1008"/>
        <w:gridCol w:w="3796"/>
      </w:tblGrid>
      <w:tr w:rsidR="00ED42F3" w:rsidRPr="00035113" w14:paraId="5084E484" w14:textId="77777777" w:rsidTr="001F7650">
        <w:trPr>
          <w:tblHeader/>
          <w:jc w:val="center"/>
        </w:trPr>
        <w:tc>
          <w:tcPr>
            <w:tcW w:w="2304" w:type="dxa"/>
            <w:shd w:val="clear" w:color="auto" w:fill="DDDDDD"/>
            <w:vAlign w:val="center"/>
          </w:tcPr>
          <w:p w14:paraId="795F6393" w14:textId="77777777" w:rsidR="00ED42F3" w:rsidRPr="00035113" w:rsidRDefault="00ED42F3" w:rsidP="001F7650">
            <w:pPr>
              <w:pStyle w:val="TAH"/>
              <w:rPr>
                <w:rFonts w:eastAsia="Arial Unicode MS"/>
                <w:lang w:val="en-US"/>
              </w:rPr>
            </w:pPr>
            <w:r w:rsidRPr="00035113">
              <w:rPr>
                <w:rFonts w:eastAsia="Arial Unicode MS"/>
                <w:lang w:val="en-US"/>
              </w:rPr>
              <w:t xml:space="preserve">Attributes of </w:t>
            </w:r>
            <w:r w:rsidRPr="00035113">
              <w:rPr>
                <w:rFonts w:eastAsia="Arial Unicode MS"/>
                <w:i/>
                <w:lang w:val="en-US"/>
              </w:rPr>
              <w:t>&lt;</w:t>
            </w:r>
            <w:r w:rsidRPr="003A5E69">
              <w:rPr>
                <w:i/>
                <w:lang w:val="en-US" w:eastAsia="ja-JP"/>
              </w:rPr>
              <w:t xml:space="preserve"> </w:t>
            </w:r>
            <w:proofErr w:type="spellStart"/>
            <w:r w:rsidRPr="003A5E69">
              <w:rPr>
                <w:i/>
                <w:lang w:val="en-US" w:eastAsia="ja-JP"/>
              </w:rPr>
              <w:t>backgroundDataTransfer</w:t>
            </w:r>
            <w:proofErr w:type="spellEnd"/>
            <w:r w:rsidRPr="00035113" w:rsidDel="003263BB">
              <w:rPr>
                <w:rFonts w:eastAsia="Arial Unicode MS"/>
                <w:i/>
                <w:lang w:val="en-US" w:eastAsia="ja-JP"/>
              </w:rPr>
              <w:t xml:space="preserve"> </w:t>
            </w:r>
            <w:r w:rsidRPr="00035113">
              <w:rPr>
                <w:rFonts w:eastAsia="Arial Unicode MS"/>
                <w:i/>
                <w:lang w:val="en-US"/>
              </w:rPr>
              <w:t>&gt;</w:t>
            </w:r>
          </w:p>
        </w:tc>
        <w:tc>
          <w:tcPr>
            <w:tcW w:w="1077" w:type="dxa"/>
            <w:shd w:val="clear" w:color="auto" w:fill="DDDDDD"/>
            <w:vAlign w:val="center"/>
          </w:tcPr>
          <w:p w14:paraId="5B7BF8FC" w14:textId="77777777" w:rsidR="00ED42F3" w:rsidRPr="00035113" w:rsidRDefault="00ED42F3" w:rsidP="001F7650">
            <w:pPr>
              <w:pStyle w:val="TAH"/>
              <w:rPr>
                <w:rFonts w:eastAsia="Arial Unicode MS"/>
                <w:lang w:val="en-US"/>
              </w:rPr>
            </w:pPr>
            <w:r w:rsidRPr="00035113">
              <w:rPr>
                <w:rFonts w:eastAsia="Arial Unicode MS"/>
                <w:lang w:val="en-US"/>
              </w:rPr>
              <w:t>Multiplicity</w:t>
            </w:r>
          </w:p>
        </w:tc>
        <w:tc>
          <w:tcPr>
            <w:tcW w:w="1008" w:type="dxa"/>
            <w:shd w:val="clear" w:color="auto" w:fill="DDDDDD"/>
            <w:vAlign w:val="center"/>
          </w:tcPr>
          <w:p w14:paraId="3E0BBBAE" w14:textId="77777777" w:rsidR="00ED42F3" w:rsidRPr="00035113" w:rsidRDefault="00ED42F3" w:rsidP="001F7650">
            <w:pPr>
              <w:pStyle w:val="TAH"/>
              <w:rPr>
                <w:rFonts w:eastAsia="Arial Unicode MS"/>
                <w:lang w:val="en-US"/>
              </w:rPr>
            </w:pPr>
            <w:r w:rsidRPr="00035113">
              <w:rPr>
                <w:rFonts w:eastAsia="Arial Unicode MS"/>
                <w:lang w:val="en-US"/>
              </w:rPr>
              <w:t>RW/</w:t>
            </w:r>
          </w:p>
          <w:p w14:paraId="632BDDC6" w14:textId="77777777" w:rsidR="00ED42F3" w:rsidRPr="00035113" w:rsidRDefault="00ED42F3" w:rsidP="001F7650">
            <w:pPr>
              <w:pStyle w:val="TAH"/>
              <w:rPr>
                <w:rFonts w:eastAsia="Arial Unicode MS"/>
                <w:lang w:val="en-US"/>
              </w:rPr>
            </w:pPr>
            <w:r w:rsidRPr="00035113">
              <w:rPr>
                <w:rFonts w:eastAsia="Arial Unicode MS"/>
                <w:lang w:val="en-US"/>
              </w:rPr>
              <w:t>RO/</w:t>
            </w:r>
          </w:p>
          <w:p w14:paraId="24E7CD6C" w14:textId="77777777" w:rsidR="00ED42F3" w:rsidRPr="00035113" w:rsidRDefault="00ED42F3" w:rsidP="001F7650">
            <w:pPr>
              <w:pStyle w:val="TAH"/>
              <w:rPr>
                <w:rFonts w:eastAsia="Arial Unicode MS"/>
                <w:lang w:val="en-US"/>
              </w:rPr>
            </w:pPr>
            <w:r w:rsidRPr="00035113">
              <w:rPr>
                <w:rFonts w:eastAsia="Arial Unicode MS"/>
                <w:lang w:val="en-US"/>
              </w:rPr>
              <w:t>WO</w:t>
            </w:r>
          </w:p>
        </w:tc>
        <w:tc>
          <w:tcPr>
            <w:tcW w:w="3796" w:type="dxa"/>
            <w:shd w:val="clear" w:color="auto" w:fill="DDDDDD"/>
            <w:vAlign w:val="center"/>
          </w:tcPr>
          <w:p w14:paraId="6BC06F90" w14:textId="77777777" w:rsidR="00ED42F3" w:rsidRPr="00035113" w:rsidRDefault="00ED42F3" w:rsidP="001F7650">
            <w:pPr>
              <w:pStyle w:val="TAH"/>
              <w:rPr>
                <w:rFonts w:eastAsia="Arial Unicode MS"/>
                <w:lang w:val="en-US"/>
              </w:rPr>
            </w:pPr>
            <w:r w:rsidRPr="00035113">
              <w:rPr>
                <w:rFonts w:eastAsia="Arial Unicode MS"/>
                <w:lang w:val="en-US"/>
              </w:rPr>
              <w:t>Description</w:t>
            </w:r>
          </w:p>
        </w:tc>
      </w:tr>
      <w:tr w:rsidR="00ED42F3" w:rsidRPr="00035113" w14:paraId="18C99D52" w14:textId="77777777" w:rsidTr="001F7650">
        <w:trPr>
          <w:jc w:val="center"/>
        </w:trPr>
        <w:tc>
          <w:tcPr>
            <w:tcW w:w="2304" w:type="dxa"/>
            <w:tcBorders>
              <w:bottom w:val="single" w:sz="4" w:space="0" w:color="000000"/>
            </w:tcBorders>
          </w:tcPr>
          <w:p w14:paraId="153F89E0" w14:textId="77777777" w:rsidR="00ED42F3" w:rsidRPr="00035113" w:rsidRDefault="00ED42F3" w:rsidP="001F7650">
            <w:pPr>
              <w:pStyle w:val="TAL"/>
              <w:rPr>
                <w:rFonts w:eastAsia="Arial Unicode MS" w:cs="Arial"/>
                <w:i/>
                <w:szCs w:val="18"/>
                <w:u w:val="single"/>
                <w:lang w:val="en-US"/>
              </w:rPr>
            </w:pPr>
            <w:proofErr w:type="spellStart"/>
            <w:r w:rsidRPr="00035113">
              <w:rPr>
                <w:rFonts w:eastAsia="Arial Unicode MS"/>
                <w:i/>
                <w:lang w:val="en-US"/>
              </w:rPr>
              <w:t>resourceType</w:t>
            </w:r>
            <w:proofErr w:type="spellEnd"/>
          </w:p>
        </w:tc>
        <w:tc>
          <w:tcPr>
            <w:tcW w:w="1077" w:type="dxa"/>
            <w:tcBorders>
              <w:bottom w:val="single" w:sz="4" w:space="0" w:color="000000"/>
            </w:tcBorders>
          </w:tcPr>
          <w:p w14:paraId="41991BC2" w14:textId="77777777" w:rsidR="00ED42F3" w:rsidRPr="00035113" w:rsidRDefault="00ED42F3" w:rsidP="001F7650">
            <w:pPr>
              <w:pStyle w:val="TAC"/>
              <w:rPr>
                <w:rFonts w:eastAsia="Arial Unicode MS" w:cs="Arial"/>
                <w:szCs w:val="18"/>
                <w:u w:val="single"/>
                <w:lang w:val="en-US"/>
              </w:rPr>
            </w:pPr>
            <w:r w:rsidRPr="00035113">
              <w:rPr>
                <w:rFonts w:eastAsia="Arial Unicode MS"/>
                <w:lang w:val="en-US"/>
              </w:rPr>
              <w:t>1</w:t>
            </w:r>
          </w:p>
        </w:tc>
        <w:tc>
          <w:tcPr>
            <w:tcW w:w="1008" w:type="dxa"/>
            <w:tcBorders>
              <w:bottom w:val="single" w:sz="4" w:space="0" w:color="000000"/>
            </w:tcBorders>
          </w:tcPr>
          <w:p w14:paraId="29CAC2F6" w14:textId="77777777" w:rsidR="00ED42F3" w:rsidRPr="00035113" w:rsidRDefault="00ED42F3" w:rsidP="001F7650">
            <w:pPr>
              <w:pStyle w:val="TAC"/>
              <w:rPr>
                <w:rFonts w:eastAsia="Arial Unicode MS" w:cs="Arial"/>
                <w:szCs w:val="18"/>
                <w:u w:val="single"/>
                <w:lang w:val="en-US"/>
              </w:rPr>
            </w:pPr>
            <w:r w:rsidRPr="00035113">
              <w:rPr>
                <w:rFonts w:eastAsia="Arial Unicode MS"/>
                <w:lang w:val="en-US"/>
              </w:rPr>
              <w:t>RO</w:t>
            </w:r>
          </w:p>
        </w:tc>
        <w:tc>
          <w:tcPr>
            <w:tcW w:w="3796" w:type="dxa"/>
            <w:tcBorders>
              <w:bottom w:val="single" w:sz="4" w:space="0" w:color="000000"/>
            </w:tcBorders>
          </w:tcPr>
          <w:p w14:paraId="62A616E8" w14:textId="77777777" w:rsidR="00ED42F3" w:rsidRPr="00035113" w:rsidRDefault="00ED42F3" w:rsidP="001F7650">
            <w:pPr>
              <w:pStyle w:val="TAL"/>
              <w:rPr>
                <w:rFonts w:eastAsia="Arial Unicode MS" w:cs="Arial"/>
                <w:szCs w:val="18"/>
                <w:lang w:val="en-US"/>
              </w:rPr>
            </w:pPr>
            <w:r w:rsidRPr="00035113">
              <w:rPr>
                <w:rFonts w:eastAsia="Arial Unicode MS" w:cs="Arial"/>
                <w:szCs w:val="18"/>
                <w:lang w:val="en-US" w:eastAsia="ja-JP"/>
              </w:rPr>
              <w:t>See clause 9.6.1.3</w:t>
            </w:r>
          </w:p>
        </w:tc>
      </w:tr>
      <w:tr w:rsidR="00ED42F3" w:rsidRPr="00035113" w14:paraId="611E7035" w14:textId="77777777" w:rsidTr="001F7650">
        <w:trPr>
          <w:jc w:val="center"/>
        </w:trPr>
        <w:tc>
          <w:tcPr>
            <w:tcW w:w="2304" w:type="dxa"/>
            <w:tcBorders>
              <w:bottom w:val="single" w:sz="4" w:space="0" w:color="000000"/>
            </w:tcBorders>
          </w:tcPr>
          <w:p w14:paraId="09A520DE" w14:textId="77777777" w:rsidR="00ED42F3" w:rsidRPr="00035113" w:rsidRDefault="00ED42F3" w:rsidP="001F7650">
            <w:pPr>
              <w:pStyle w:val="TAL"/>
              <w:rPr>
                <w:rFonts w:eastAsia="Arial Unicode MS"/>
                <w:i/>
                <w:lang w:val="en-US"/>
              </w:rPr>
            </w:pPr>
            <w:proofErr w:type="spellStart"/>
            <w:r w:rsidRPr="00035113">
              <w:rPr>
                <w:rFonts w:eastAsia="Arial Unicode MS"/>
                <w:i/>
                <w:lang w:val="en-US" w:eastAsia="ko-KR"/>
              </w:rPr>
              <w:t>resourceID</w:t>
            </w:r>
            <w:proofErr w:type="spellEnd"/>
          </w:p>
        </w:tc>
        <w:tc>
          <w:tcPr>
            <w:tcW w:w="1077" w:type="dxa"/>
            <w:tcBorders>
              <w:bottom w:val="single" w:sz="4" w:space="0" w:color="000000"/>
            </w:tcBorders>
          </w:tcPr>
          <w:p w14:paraId="1EEAA277" w14:textId="77777777" w:rsidR="00ED42F3" w:rsidRPr="00035113" w:rsidRDefault="00ED42F3" w:rsidP="001F7650">
            <w:pPr>
              <w:pStyle w:val="TAC"/>
              <w:rPr>
                <w:rFonts w:eastAsia="Arial Unicode MS"/>
                <w:lang w:val="en-US"/>
              </w:rPr>
            </w:pPr>
            <w:r w:rsidRPr="00035113">
              <w:rPr>
                <w:rFonts w:eastAsia="Arial Unicode MS"/>
                <w:lang w:val="en-US" w:eastAsia="ko-KR"/>
              </w:rPr>
              <w:t>1</w:t>
            </w:r>
          </w:p>
        </w:tc>
        <w:tc>
          <w:tcPr>
            <w:tcW w:w="1008" w:type="dxa"/>
            <w:tcBorders>
              <w:bottom w:val="single" w:sz="4" w:space="0" w:color="000000"/>
            </w:tcBorders>
          </w:tcPr>
          <w:p w14:paraId="2A678374" w14:textId="77777777" w:rsidR="00ED42F3" w:rsidRPr="00035113" w:rsidRDefault="00ED42F3" w:rsidP="001F7650">
            <w:pPr>
              <w:pStyle w:val="TAC"/>
              <w:rPr>
                <w:rFonts w:eastAsia="Arial Unicode MS"/>
                <w:lang w:val="en-US"/>
              </w:rPr>
            </w:pPr>
            <w:r w:rsidRPr="00035113">
              <w:rPr>
                <w:rFonts w:eastAsia="Arial Unicode MS"/>
                <w:lang w:val="en-US" w:eastAsia="ko-KR"/>
              </w:rPr>
              <w:t>RO</w:t>
            </w:r>
          </w:p>
        </w:tc>
        <w:tc>
          <w:tcPr>
            <w:tcW w:w="3796" w:type="dxa"/>
            <w:tcBorders>
              <w:bottom w:val="single" w:sz="4" w:space="0" w:color="000000"/>
            </w:tcBorders>
          </w:tcPr>
          <w:p w14:paraId="602AB2E9" w14:textId="77777777" w:rsidR="00ED42F3" w:rsidRPr="00035113" w:rsidRDefault="00ED42F3" w:rsidP="001F7650">
            <w:pPr>
              <w:pStyle w:val="TAL"/>
              <w:rPr>
                <w:rFonts w:eastAsia="Arial Unicode MS"/>
                <w:lang w:val="en-US"/>
              </w:rPr>
            </w:pPr>
            <w:r w:rsidRPr="00035113">
              <w:rPr>
                <w:rFonts w:eastAsia="Arial Unicode MS" w:cs="Arial"/>
                <w:szCs w:val="18"/>
                <w:lang w:val="en-US" w:eastAsia="ja-JP"/>
              </w:rPr>
              <w:t>See clause 9.6.1.3</w:t>
            </w:r>
          </w:p>
        </w:tc>
      </w:tr>
      <w:tr w:rsidR="00ED42F3" w:rsidRPr="00035113" w14:paraId="352350A7" w14:textId="77777777" w:rsidTr="001F7650">
        <w:trPr>
          <w:jc w:val="center"/>
        </w:trPr>
        <w:tc>
          <w:tcPr>
            <w:tcW w:w="2304" w:type="dxa"/>
            <w:tcBorders>
              <w:bottom w:val="single" w:sz="4" w:space="0" w:color="000000"/>
            </w:tcBorders>
          </w:tcPr>
          <w:p w14:paraId="67C379BE" w14:textId="77777777" w:rsidR="00ED42F3" w:rsidRPr="00035113" w:rsidRDefault="00ED42F3" w:rsidP="001F7650">
            <w:pPr>
              <w:pStyle w:val="TAL"/>
              <w:rPr>
                <w:rFonts w:eastAsia="Arial Unicode MS"/>
                <w:i/>
                <w:lang w:val="en-US" w:eastAsia="ko-KR"/>
              </w:rPr>
            </w:pPr>
            <w:proofErr w:type="spellStart"/>
            <w:r w:rsidRPr="00035113">
              <w:rPr>
                <w:rFonts w:eastAsia="Arial Unicode MS"/>
                <w:i/>
                <w:lang w:val="en-US"/>
              </w:rPr>
              <w:t>resourceName</w:t>
            </w:r>
            <w:proofErr w:type="spellEnd"/>
          </w:p>
        </w:tc>
        <w:tc>
          <w:tcPr>
            <w:tcW w:w="1077" w:type="dxa"/>
            <w:tcBorders>
              <w:bottom w:val="single" w:sz="4" w:space="0" w:color="000000"/>
            </w:tcBorders>
          </w:tcPr>
          <w:p w14:paraId="51225BB8" w14:textId="77777777" w:rsidR="00ED42F3" w:rsidRPr="00035113" w:rsidRDefault="00ED42F3" w:rsidP="001F7650">
            <w:pPr>
              <w:pStyle w:val="TAC"/>
              <w:rPr>
                <w:rFonts w:eastAsia="Arial Unicode MS"/>
                <w:lang w:val="en-US" w:eastAsia="ko-KR"/>
              </w:rPr>
            </w:pPr>
            <w:r w:rsidRPr="00035113">
              <w:rPr>
                <w:rFonts w:eastAsia="Arial Unicode MS"/>
                <w:lang w:val="en-US"/>
              </w:rPr>
              <w:t>1</w:t>
            </w:r>
          </w:p>
        </w:tc>
        <w:tc>
          <w:tcPr>
            <w:tcW w:w="1008" w:type="dxa"/>
            <w:tcBorders>
              <w:bottom w:val="single" w:sz="4" w:space="0" w:color="000000"/>
            </w:tcBorders>
          </w:tcPr>
          <w:p w14:paraId="2E2578B0" w14:textId="77777777" w:rsidR="00ED42F3" w:rsidRPr="00035113" w:rsidRDefault="00ED42F3" w:rsidP="001F7650">
            <w:pPr>
              <w:pStyle w:val="TAC"/>
              <w:rPr>
                <w:rFonts w:eastAsia="Arial Unicode MS"/>
                <w:lang w:val="en-US" w:eastAsia="ko-KR"/>
              </w:rPr>
            </w:pPr>
            <w:r w:rsidRPr="00035113">
              <w:rPr>
                <w:rFonts w:eastAsia="Arial Unicode MS"/>
                <w:lang w:val="en-US"/>
              </w:rPr>
              <w:t>WO</w:t>
            </w:r>
          </w:p>
        </w:tc>
        <w:tc>
          <w:tcPr>
            <w:tcW w:w="3796" w:type="dxa"/>
            <w:tcBorders>
              <w:bottom w:val="single" w:sz="4" w:space="0" w:color="000000"/>
            </w:tcBorders>
          </w:tcPr>
          <w:p w14:paraId="6E93BF6B" w14:textId="77777777" w:rsidR="00ED42F3" w:rsidRPr="00035113" w:rsidRDefault="00ED42F3" w:rsidP="001F7650">
            <w:pPr>
              <w:pStyle w:val="TAL"/>
              <w:rPr>
                <w:rFonts w:eastAsia="Arial Unicode MS"/>
                <w:lang w:val="en-US"/>
              </w:rPr>
            </w:pPr>
            <w:r w:rsidRPr="00035113">
              <w:rPr>
                <w:rFonts w:eastAsia="Arial Unicode MS" w:cs="Arial"/>
                <w:szCs w:val="18"/>
                <w:lang w:val="en-US" w:eastAsia="ja-JP"/>
              </w:rPr>
              <w:t>See clause 9.6.1.3</w:t>
            </w:r>
          </w:p>
        </w:tc>
      </w:tr>
      <w:tr w:rsidR="00ED42F3" w:rsidRPr="00035113" w14:paraId="5EDC2634" w14:textId="77777777" w:rsidTr="001F7650">
        <w:trPr>
          <w:jc w:val="center"/>
        </w:trPr>
        <w:tc>
          <w:tcPr>
            <w:tcW w:w="2304" w:type="dxa"/>
            <w:tcBorders>
              <w:bottom w:val="single" w:sz="4" w:space="0" w:color="000000"/>
            </w:tcBorders>
          </w:tcPr>
          <w:p w14:paraId="26D9D5FC" w14:textId="77777777" w:rsidR="00ED42F3" w:rsidRPr="00035113" w:rsidRDefault="00ED42F3" w:rsidP="001F7650">
            <w:pPr>
              <w:pStyle w:val="TAL"/>
              <w:rPr>
                <w:rFonts w:eastAsia="Arial Unicode MS"/>
                <w:i/>
                <w:lang w:val="en-US"/>
              </w:rPr>
            </w:pPr>
            <w:proofErr w:type="spellStart"/>
            <w:r w:rsidRPr="00035113">
              <w:rPr>
                <w:rFonts w:eastAsia="Arial Unicode MS"/>
                <w:i/>
                <w:lang w:val="en-US"/>
              </w:rPr>
              <w:t>parentID</w:t>
            </w:r>
            <w:proofErr w:type="spellEnd"/>
          </w:p>
        </w:tc>
        <w:tc>
          <w:tcPr>
            <w:tcW w:w="1077" w:type="dxa"/>
            <w:tcBorders>
              <w:bottom w:val="single" w:sz="4" w:space="0" w:color="000000"/>
            </w:tcBorders>
          </w:tcPr>
          <w:p w14:paraId="0DF2EAAF" w14:textId="77777777" w:rsidR="00ED42F3" w:rsidRPr="00035113" w:rsidRDefault="00ED42F3" w:rsidP="001F7650">
            <w:pPr>
              <w:pStyle w:val="TAC"/>
              <w:rPr>
                <w:rFonts w:eastAsia="Arial Unicode MS"/>
                <w:lang w:val="en-US"/>
              </w:rPr>
            </w:pPr>
            <w:r w:rsidRPr="00035113">
              <w:rPr>
                <w:rFonts w:eastAsia="Arial Unicode MS"/>
                <w:lang w:val="en-US"/>
              </w:rPr>
              <w:t>1</w:t>
            </w:r>
          </w:p>
        </w:tc>
        <w:tc>
          <w:tcPr>
            <w:tcW w:w="1008" w:type="dxa"/>
            <w:tcBorders>
              <w:bottom w:val="single" w:sz="4" w:space="0" w:color="000000"/>
            </w:tcBorders>
          </w:tcPr>
          <w:p w14:paraId="3B21EFA6" w14:textId="77777777" w:rsidR="00ED42F3" w:rsidRPr="00035113" w:rsidRDefault="00ED42F3" w:rsidP="001F7650">
            <w:pPr>
              <w:pStyle w:val="TAC"/>
              <w:rPr>
                <w:rFonts w:eastAsia="Arial Unicode MS"/>
                <w:lang w:val="en-US"/>
              </w:rPr>
            </w:pPr>
            <w:r w:rsidRPr="00035113">
              <w:rPr>
                <w:rFonts w:eastAsia="Arial Unicode MS"/>
                <w:lang w:val="en-US"/>
              </w:rPr>
              <w:t>RO</w:t>
            </w:r>
          </w:p>
        </w:tc>
        <w:tc>
          <w:tcPr>
            <w:tcW w:w="3796" w:type="dxa"/>
            <w:tcBorders>
              <w:bottom w:val="single" w:sz="4" w:space="0" w:color="000000"/>
            </w:tcBorders>
          </w:tcPr>
          <w:p w14:paraId="1FF3965D" w14:textId="77777777" w:rsidR="00ED42F3" w:rsidRPr="00035113" w:rsidRDefault="00ED42F3" w:rsidP="001F7650">
            <w:pPr>
              <w:pStyle w:val="TAL"/>
              <w:rPr>
                <w:rFonts w:eastAsia="Arial Unicode MS"/>
                <w:lang w:val="en-US"/>
              </w:rPr>
            </w:pPr>
            <w:r w:rsidRPr="00035113">
              <w:rPr>
                <w:rFonts w:eastAsia="Arial Unicode MS" w:cs="Arial"/>
                <w:szCs w:val="18"/>
                <w:lang w:val="en-US" w:eastAsia="ja-JP"/>
              </w:rPr>
              <w:t>See clause 9.6.1.3</w:t>
            </w:r>
          </w:p>
        </w:tc>
      </w:tr>
      <w:tr w:rsidR="00ED42F3" w:rsidRPr="00035113" w14:paraId="207B33DC" w14:textId="77777777" w:rsidTr="001F7650">
        <w:trPr>
          <w:jc w:val="center"/>
        </w:trPr>
        <w:tc>
          <w:tcPr>
            <w:tcW w:w="2304" w:type="dxa"/>
            <w:tcBorders>
              <w:bottom w:val="single" w:sz="4" w:space="0" w:color="000000"/>
            </w:tcBorders>
          </w:tcPr>
          <w:p w14:paraId="3EB2907A" w14:textId="77777777" w:rsidR="00ED42F3" w:rsidRPr="00035113" w:rsidRDefault="00ED42F3" w:rsidP="001F7650">
            <w:pPr>
              <w:pStyle w:val="TAL"/>
              <w:rPr>
                <w:rFonts w:eastAsia="Arial Unicode MS" w:cs="Arial"/>
                <w:i/>
                <w:szCs w:val="18"/>
                <w:u w:val="single"/>
                <w:lang w:val="en-US"/>
              </w:rPr>
            </w:pPr>
            <w:proofErr w:type="spellStart"/>
            <w:r w:rsidRPr="00035113">
              <w:rPr>
                <w:rFonts w:eastAsia="Arial Unicode MS"/>
                <w:i/>
                <w:lang w:val="en-US"/>
              </w:rPr>
              <w:t>creationTime</w:t>
            </w:r>
            <w:proofErr w:type="spellEnd"/>
          </w:p>
        </w:tc>
        <w:tc>
          <w:tcPr>
            <w:tcW w:w="1077" w:type="dxa"/>
            <w:tcBorders>
              <w:bottom w:val="single" w:sz="4" w:space="0" w:color="000000"/>
            </w:tcBorders>
          </w:tcPr>
          <w:p w14:paraId="635D6E43" w14:textId="77777777" w:rsidR="00ED42F3" w:rsidRPr="00035113" w:rsidRDefault="00ED42F3" w:rsidP="001F7650">
            <w:pPr>
              <w:pStyle w:val="TAC"/>
              <w:rPr>
                <w:rFonts w:eastAsia="Arial Unicode MS" w:cs="Arial"/>
                <w:szCs w:val="18"/>
                <w:u w:val="single"/>
                <w:lang w:val="en-US"/>
              </w:rPr>
            </w:pPr>
            <w:r w:rsidRPr="00035113">
              <w:rPr>
                <w:rFonts w:eastAsia="Arial Unicode MS"/>
                <w:lang w:val="en-US"/>
              </w:rPr>
              <w:t>1</w:t>
            </w:r>
          </w:p>
        </w:tc>
        <w:tc>
          <w:tcPr>
            <w:tcW w:w="1008" w:type="dxa"/>
            <w:tcBorders>
              <w:bottom w:val="single" w:sz="4" w:space="0" w:color="000000"/>
            </w:tcBorders>
          </w:tcPr>
          <w:p w14:paraId="125BE74B" w14:textId="77777777" w:rsidR="00ED42F3" w:rsidRPr="00035113" w:rsidRDefault="00ED42F3" w:rsidP="001F7650">
            <w:pPr>
              <w:pStyle w:val="TAC"/>
              <w:rPr>
                <w:rFonts w:eastAsia="Arial Unicode MS" w:cs="Arial"/>
                <w:szCs w:val="18"/>
                <w:u w:val="single"/>
                <w:lang w:val="en-US"/>
              </w:rPr>
            </w:pPr>
            <w:r w:rsidRPr="00035113">
              <w:rPr>
                <w:rFonts w:eastAsia="Arial Unicode MS"/>
                <w:lang w:val="en-US"/>
              </w:rPr>
              <w:t>RO</w:t>
            </w:r>
          </w:p>
        </w:tc>
        <w:tc>
          <w:tcPr>
            <w:tcW w:w="3796" w:type="dxa"/>
            <w:tcBorders>
              <w:bottom w:val="single" w:sz="4" w:space="0" w:color="000000"/>
            </w:tcBorders>
          </w:tcPr>
          <w:p w14:paraId="6AC4F1C0" w14:textId="77777777" w:rsidR="00ED42F3" w:rsidRPr="00035113" w:rsidRDefault="00ED42F3" w:rsidP="001F7650">
            <w:pPr>
              <w:pStyle w:val="TAL"/>
              <w:rPr>
                <w:rFonts w:eastAsia="Arial Unicode MS" w:cs="Arial"/>
                <w:szCs w:val="18"/>
                <w:lang w:val="en-US"/>
              </w:rPr>
            </w:pPr>
            <w:r w:rsidRPr="00035113">
              <w:rPr>
                <w:rFonts w:eastAsia="Arial Unicode MS" w:cs="Arial"/>
                <w:szCs w:val="18"/>
                <w:lang w:val="en-US" w:eastAsia="ja-JP"/>
              </w:rPr>
              <w:t xml:space="preserve">See clause 9.6.1.3 </w:t>
            </w:r>
          </w:p>
        </w:tc>
      </w:tr>
      <w:tr w:rsidR="00ED42F3" w:rsidRPr="00035113" w14:paraId="78847AB8" w14:textId="77777777" w:rsidTr="001F7650">
        <w:trPr>
          <w:jc w:val="center"/>
        </w:trPr>
        <w:tc>
          <w:tcPr>
            <w:tcW w:w="2304" w:type="dxa"/>
            <w:tcBorders>
              <w:bottom w:val="single" w:sz="4" w:space="0" w:color="000000"/>
            </w:tcBorders>
          </w:tcPr>
          <w:p w14:paraId="318141FC" w14:textId="77777777" w:rsidR="00ED42F3" w:rsidRPr="00035113" w:rsidRDefault="00ED42F3" w:rsidP="001F7650">
            <w:pPr>
              <w:pStyle w:val="TAL"/>
              <w:rPr>
                <w:rFonts w:eastAsia="Arial Unicode MS" w:cs="Arial"/>
                <w:i/>
                <w:szCs w:val="18"/>
                <w:u w:val="single"/>
                <w:lang w:val="en-US"/>
              </w:rPr>
            </w:pPr>
            <w:proofErr w:type="spellStart"/>
            <w:r w:rsidRPr="00035113">
              <w:rPr>
                <w:rFonts w:eastAsia="Arial Unicode MS"/>
                <w:i/>
                <w:lang w:val="en-US"/>
              </w:rPr>
              <w:t>lastModifiedTime</w:t>
            </w:r>
            <w:proofErr w:type="spellEnd"/>
          </w:p>
        </w:tc>
        <w:tc>
          <w:tcPr>
            <w:tcW w:w="1077" w:type="dxa"/>
            <w:tcBorders>
              <w:bottom w:val="single" w:sz="4" w:space="0" w:color="000000"/>
            </w:tcBorders>
          </w:tcPr>
          <w:p w14:paraId="46CD29D4" w14:textId="77777777" w:rsidR="00ED42F3" w:rsidRPr="00035113" w:rsidRDefault="00ED42F3" w:rsidP="001F7650">
            <w:pPr>
              <w:pStyle w:val="TAC"/>
              <w:rPr>
                <w:rFonts w:eastAsia="Arial Unicode MS" w:cs="Arial"/>
                <w:szCs w:val="18"/>
                <w:u w:val="single"/>
                <w:lang w:val="en-US"/>
              </w:rPr>
            </w:pPr>
            <w:r w:rsidRPr="00035113">
              <w:rPr>
                <w:rFonts w:eastAsia="Arial Unicode MS"/>
                <w:lang w:val="en-US"/>
              </w:rPr>
              <w:t>1</w:t>
            </w:r>
          </w:p>
        </w:tc>
        <w:tc>
          <w:tcPr>
            <w:tcW w:w="1008" w:type="dxa"/>
            <w:tcBorders>
              <w:bottom w:val="single" w:sz="4" w:space="0" w:color="000000"/>
            </w:tcBorders>
          </w:tcPr>
          <w:p w14:paraId="47CA7638" w14:textId="77777777" w:rsidR="00ED42F3" w:rsidRPr="00035113" w:rsidRDefault="00ED42F3" w:rsidP="001F7650">
            <w:pPr>
              <w:pStyle w:val="TAC"/>
              <w:rPr>
                <w:rFonts w:eastAsia="Arial Unicode MS" w:cs="Arial"/>
                <w:szCs w:val="18"/>
                <w:u w:val="single"/>
                <w:lang w:val="en-US"/>
              </w:rPr>
            </w:pPr>
            <w:r w:rsidRPr="00035113">
              <w:rPr>
                <w:rFonts w:eastAsia="Arial Unicode MS"/>
                <w:lang w:val="en-US"/>
              </w:rPr>
              <w:t>RO</w:t>
            </w:r>
          </w:p>
        </w:tc>
        <w:tc>
          <w:tcPr>
            <w:tcW w:w="3796" w:type="dxa"/>
            <w:tcBorders>
              <w:bottom w:val="single" w:sz="4" w:space="0" w:color="000000"/>
            </w:tcBorders>
          </w:tcPr>
          <w:p w14:paraId="3D2611C5" w14:textId="77777777" w:rsidR="00ED42F3" w:rsidRPr="00035113" w:rsidRDefault="00ED42F3" w:rsidP="001F7650">
            <w:pPr>
              <w:pStyle w:val="TAL"/>
              <w:rPr>
                <w:rFonts w:eastAsia="Arial Unicode MS" w:cs="Arial"/>
                <w:szCs w:val="18"/>
                <w:lang w:val="en-US"/>
              </w:rPr>
            </w:pPr>
            <w:r w:rsidRPr="00035113">
              <w:rPr>
                <w:rFonts w:eastAsia="Arial Unicode MS" w:cs="Arial"/>
                <w:szCs w:val="18"/>
                <w:lang w:val="en-US" w:eastAsia="ja-JP"/>
              </w:rPr>
              <w:t>See clause 9.6.1.3</w:t>
            </w:r>
          </w:p>
        </w:tc>
      </w:tr>
      <w:tr w:rsidR="00ED42F3" w:rsidRPr="00035113" w14:paraId="66370383" w14:textId="77777777" w:rsidTr="001F7650">
        <w:trPr>
          <w:jc w:val="center"/>
        </w:trPr>
        <w:tc>
          <w:tcPr>
            <w:tcW w:w="2304" w:type="dxa"/>
            <w:tcBorders>
              <w:bottom w:val="single" w:sz="4" w:space="0" w:color="000000"/>
            </w:tcBorders>
          </w:tcPr>
          <w:p w14:paraId="0D64E1FA" w14:textId="77777777" w:rsidR="00ED42F3" w:rsidRPr="00035113" w:rsidRDefault="00ED42F3" w:rsidP="001F7650">
            <w:pPr>
              <w:pStyle w:val="TAL"/>
              <w:rPr>
                <w:rFonts w:eastAsia="Arial Unicode MS" w:cs="Arial"/>
                <w:i/>
                <w:szCs w:val="18"/>
                <w:u w:val="single"/>
                <w:lang w:val="en-US"/>
              </w:rPr>
            </w:pPr>
            <w:proofErr w:type="spellStart"/>
            <w:r w:rsidRPr="00035113">
              <w:rPr>
                <w:rFonts w:eastAsia="Arial Unicode MS"/>
                <w:i/>
                <w:lang w:val="en-US"/>
              </w:rPr>
              <w:t>expirationTime</w:t>
            </w:r>
            <w:proofErr w:type="spellEnd"/>
          </w:p>
        </w:tc>
        <w:tc>
          <w:tcPr>
            <w:tcW w:w="1077" w:type="dxa"/>
            <w:tcBorders>
              <w:bottom w:val="single" w:sz="4" w:space="0" w:color="000000"/>
            </w:tcBorders>
          </w:tcPr>
          <w:p w14:paraId="723DF47B" w14:textId="77777777" w:rsidR="00ED42F3" w:rsidRPr="00035113" w:rsidRDefault="00ED42F3" w:rsidP="001F7650">
            <w:pPr>
              <w:pStyle w:val="TAC"/>
              <w:rPr>
                <w:rFonts w:eastAsia="Arial Unicode MS" w:cs="Arial"/>
                <w:szCs w:val="18"/>
                <w:u w:val="single"/>
                <w:lang w:val="en-US"/>
              </w:rPr>
            </w:pPr>
            <w:r w:rsidRPr="00035113">
              <w:rPr>
                <w:rFonts w:eastAsia="Arial Unicode MS"/>
                <w:lang w:val="en-US"/>
              </w:rPr>
              <w:t>1</w:t>
            </w:r>
          </w:p>
        </w:tc>
        <w:tc>
          <w:tcPr>
            <w:tcW w:w="1008" w:type="dxa"/>
            <w:tcBorders>
              <w:bottom w:val="single" w:sz="4" w:space="0" w:color="000000"/>
            </w:tcBorders>
          </w:tcPr>
          <w:p w14:paraId="4DD90985" w14:textId="77777777" w:rsidR="00ED42F3" w:rsidRPr="00035113" w:rsidRDefault="00ED42F3" w:rsidP="001F7650">
            <w:pPr>
              <w:pStyle w:val="TAC"/>
              <w:rPr>
                <w:rFonts w:eastAsia="Arial Unicode MS" w:cs="Arial"/>
                <w:szCs w:val="18"/>
                <w:u w:val="single"/>
                <w:lang w:val="en-US"/>
              </w:rPr>
            </w:pPr>
            <w:r w:rsidRPr="00035113">
              <w:rPr>
                <w:rFonts w:eastAsia="Arial Unicode MS"/>
                <w:lang w:val="en-US"/>
              </w:rPr>
              <w:t>RW</w:t>
            </w:r>
          </w:p>
        </w:tc>
        <w:tc>
          <w:tcPr>
            <w:tcW w:w="3796" w:type="dxa"/>
            <w:tcBorders>
              <w:bottom w:val="single" w:sz="4" w:space="0" w:color="000000"/>
            </w:tcBorders>
          </w:tcPr>
          <w:p w14:paraId="1A4F1074" w14:textId="77777777" w:rsidR="00ED42F3" w:rsidRPr="00035113" w:rsidRDefault="00ED42F3" w:rsidP="001F7650">
            <w:pPr>
              <w:pStyle w:val="TAL"/>
              <w:rPr>
                <w:rFonts w:eastAsia="Arial Unicode MS" w:cs="Arial"/>
                <w:szCs w:val="18"/>
                <w:lang w:val="en-US"/>
              </w:rPr>
            </w:pPr>
            <w:r w:rsidRPr="00035113">
              <w:rPr>
                <w:rFonts w:eastAsia="Arial Unicode MS" w:cs="Arial"/>
                <w:szCs w:val="18"/>
                <w:lang w:val="en-US" w:eastAsia="ja-JP"/>
              </w:rPr>
              <w:t>See clause 9.6.1.3</w:t>
            </w:r>
          </w:p>
        </w:tc>
      </w:tr>
      <w:tr w:rsidR="00ED42F3" w:rsidRPr="00035113" w14:paraId="5594D7F2" w14:textId="77777777" w:rsidTr="001F7650">
        <w:trPr>
          <w:jc w:val="center"/>
        </w:trPr>
        <w:tc>
          <w:tcPr>
            <w:tcW w:w="2304" w:type="dxa"/>
            <w:tcBorders>
              <w:bottom w:val="single" w:sz="4" w:space="0" w:color="000000"/>
            </w:tcBorders>
          </w:tcPr>
          <w:p w14:paraId="678E9C78" w14:textId="77777777" w:rsidR="00ED42F3" w:rsidRPr="00035113" w:rsidRDefault="00ED42F3" w:rsidP="001F7650">
            <w:pPr>
              <w:pStyle w:val="TAL"/>
              <w:rPr>
                <w:rFonts w:eastAsia="Arial Unicode MS" w:cs="Arial"/>
                <w:i/>
                <w:szCs w:val="18"/>
                <w:u w:val="single"/>
                <w:lang w:val="en-US"/>
              </w:rPr>
            </w:pPr>
            <w:proofErr w:type="spellStart"/>
            <w:r w:rsidRPr="00035113">
              <w:rPr>
                <w:rFonts w:eastAsia="Arial Unicode MS"/>
                <w:i/>
                <w:lang w:val="en-US"/>
              </w:rPr>
              <w:t>accessControlPolicyIDs</w:t>
            </w:r>
            <w:proofErr w:type="spellEnd"/>
          </w:p>
        </w:tc>
        <w:tc>
          <w:tcPr>
            <w:tcW w:w="1077" w:type="dxa"/>
            <w:tcBorders>
              <w:bottom w:val="single" w:sz="4" w:space="0" w:color="000000"/>
            </w:tcBorders>
          </w:tcPr>
          <w:p w14:paraId="6515864D" w14:textId="77777777" w:rsidR="00ED42F3" w:rsidRPr="00035113" w:rsidRDefault="00ED42F3" w:rsidP="001F7650">
            <w:pPr>
              <w:pStyle w:val="TAC"/>
              <w:rPr>
                <w:rFonts w:eastAsia="Arial Unicode MS" w:cs="Arial"/>
                <w:szCs w:val="18"/>
                <w:u w:val="single"/>
                <w:lang w:val="en-US"/>
              </w:rPr>
            </w:pPr>
            <w:r w:rsidRPr="00035113">
              <w:rPr>
                <w:rFonts w:eastAsia="Arial Unicode MS"/>
                <w:lang w:val="en-US" w:eastAsia="zh-CN"/>
              </w:rPr>
              <w:t>0..1 (L)</w:t>
            </w:r>
          </w:p>
        </w:tc>
        <w:tc>
          <w:tcPr>
            <w:tcW w:w="1008" w:type="dxa"/>
            <w:tcBorders>
              <w:bottom w:val="single" w:sz="4" w:space="0" w:color="000000"/>
            </w:tcBorders>
          </w:tcPr>
          <w:p w14:paraId="05CE2898" w14:textId="77777777" w:rsidR="00ED42F3" w:rsidRPr="00035113" w:rsidRDefault="00ED42F3" w:rsidP="001F7650">
            <w:pPr>
              <w:pStyle w:val="TAC"/>
              <w:rPr>
                <w:rFonts w:eastAsia="Arial Unicode MS" w:cs="Arial"/>
                <w:szCs w:val="18"/>
                <w:u w:val="single"/>
                <w:lang w:val="en-US"/>
              </w:rPr>
            </w:pPr>
            <w:r w:rsidRPr="00035113">
              <w:rPr>
                <w:rFonts w:eastAsia="Arial Unicode MS"/>
                <w:lang w:val="en-US"/>
              </w:rPr>
              <w:t>RW</w:t>
            </w:r>
          </w:p>
        </w:tc>
        <w:tc>
          <w:tcPr>
            <w:tcW w:w="3796" w:type="dxa"/>
            <w:tcBorders>
              <w:bottom w:val="single" w:sz="4" w:space="0" w:color="000000"/>
            </w:tcBorders>
          </w:tcPr>
          <w:p w14:paraId="50F802EB" w14:textId="77777777" w:rsidR="00ED42F3" w:rsidRPr="00035113" w:rsidRDefault="00ED42F3" w:rsidP="001F7650">
            <w:pPr>
              <w:pStyle w:val="TAL"/>
              <w:rPr>
                <w:rFonts w:eastAsia="Arial Unicode MS" w:cs="Arial"/>
                <w:szCs w:val="18"/>
                <w:lang w:val="en-US"/>
              </w:rPr>
            </w:pPr>
            <w:r w:rsidRPr="00035113">
              <w:rPr>
                <w:rFonts w:eastAsia="Arial Unicode MS" w:cs="Arial"/>
                <w:szCs w:val="18"/>
                <w:lang w:val="en-US" w:eastAsia="ja-JP"/>
              </w:rPr>
              <w:t>See clause 9.6.1.3</w:t>
            </w:r>
          </w:p>
        </w:tc>
      </w:tr>
      <w:tr w:rsidR="00ED42F3" w:rsidRPr="00035113" w14:paraId="45F42C2B" w14:textId="77777777" w:rsidTr="001F7650">
        <w:trPr>
          <w:jc w:val="center"/>
        </w:trPr>
        <w:tc>
          <w:tcPr>
            <w:tcW w:w="2304" w:type="dxa"/>
            <w:tcBorders>
              <w:bottom w:val="single" w:sz="4" w:space="0" w:color="000000"/>
            </w:tcBorders>
          </w:tcPr>
          <w:p w14:paraId="4A2D524E" w14:textId="77777777" w:rsidR="00ED42F3" w:rsidRPr="00035113" w:rsidRDefault="00ED42F3" w:rsidP="001F7650">
            <w:pPr>
              <w:pStyle w:val="TAL"/>
              <w:rPr>
                <w:rFonts w:eastAsia="Arial Unicode MS"/>
                <w:i/>
                <w:lang w:val="en-US"/>
              </w:rPr>
            </w:pPr>
            <w:proofErr w:type="spellStart"/>
            <w:r w:rsidRPr="00357143">
              <w:rPr>
                <w:rFonts w:eastAsia="Arial Unicode MS"/>
                <w:i/>
                <w:lang w:eastAsia="ko-KR"/>
              </w:rPr>
              <w:t>dynamicAuthorizationConsultationIDs</w:t>
            </w:r>
            <w:proofErr w:type="spellEnd"/>
          </w:p>
        </w:tc>
        <w:tc>
          <w:tcPr>
            <w:tcW w:w="1077" w:type="dxa"/>
            <w:tcBorders>
              <w:bottom w:val="single" w:sz="4" w:space="0" w:color="000000"/>
            </w:tcBorders>
          </w:tcPr>
          <w:p w14:paraId="47BB49AF" w14:textId="77777777" w:rsidR="00ED42F3" w:rsidRPr="00035113" w:rsidRDefault="00ED42F3" w:rsidP="001F7650">
            <w:pPr>
              <w:pStyle w:val="TAC"/>
              <w:rPr>
                <w:rFonts w:eastAsia="Arial Unicode MS"/>
                <w:lang w:val="en-US" w:eastAsia="zh-CN"/>
              </w:rPr>
            </w:pPr>
            <w:r w:rsidRPr="00357143">
              <w:rPr>
                <w:rFonts w:eastAsia="Arial Unicode MS"/>
                <w:lang w:eastAsia="ko-KR"/>
              </w:rPr>
              <w:t>0..1 (L)</w:t>
            </w:r>
          </w:p>
        </w:tc>
        <w:tc>
          <w:tcPr>
            <w:tcW w:w="1008" w:type="dxa"/>
            <w:tcBorders>
              <w:bottom w:val="single" w:sz="4" w:space="0" w:color="000000"/>
            </w:tcBorders>
          </w:tcPr>
          <w:p w14:paraId="7706A61F" w14:textId="77777777" w:rsidR="00ED42F3" w:rsidRPr="00035113" w:rsidRDefault="00ED42F3" w:rsidP="001F7650">
            <w:pPr>
              <w:pStyle w:val="TAC"/>
              <w:rPr>
                <w:rFonts w:eastAsia="Arial Unicode MS"/>
                <w:lang w:val="en-US"/>
              </w:rPr>
            </w:pPr>
            <w:r w:rsidRPr="00357143">
              <w:rPr>
                <w:rFonts w:eastAsia="Arial Unicode MS"/>
              </w:rPr>
              <w:t>RW</w:t>
            </w:r>
          </w:p>
        </w:tc>
        <w:tc>
          <w:tcPr>
            <w:tcW w:w="3796" w:type="dxa"/>
            <w:tcBorders>
              <w:bottom w:val="single" w:sz="4" w:space="0" w:color="000000"/>
            </w:tcBorders>
          </w:tcPr>
          <w:p w14:paraId="551FF483" w14:textId="77777777" w:rsidR="00ED42F3" w:rsidRPr="00035113" w:rsidRDefault="00ED42F3" w:rsidP="001F7650">
            <w:pPr>
              <w:pStyle w:val="TAL"/>
              <w:rPr>
                <w:rFonts w:eastAsia="Arial Unicode MS" w:cs="Arial"/>
                <w:szCs w:val="18"/>
                <w:lang w:val="en-US" w:eastAsia="ja-JP"/>
              </w:rPr>
            </w:pPr>
            <w:r w:rsidRPr="00357143">
              <w:rPr>
                <w:rFonts w:eastAsia="Arial Unicode MS"/>
              </w:rPr>
              <w:t>See clause 9.6.1.3.</w:t>
            </w:r>
          </w:p>
        </w:tc>
      </w:tr>
      <w:tr w:rsidR="00ED42F3" w:rsidRPr="00035113" w14:paraId="461E43EF" w14:textId="77777777" w:rsidTr="001F7650">
        <w:trPr>
          <w:jc w:val="center"/>
        </w:trPr>
        <w:tc>
          <w:tcPr>
            <w:tcW w:w="2304" w:type="dxa"/>
            <w:tcBorders>
              <w:bottom w:val="single" w:sz="4" w:space="0" w:color="000000"/>
            </w:tcBorders>
          </w:tcPr>
          <w:p w14:paraId="434F3AA6" w14:textId="77777777" w:rsidR="00ED42F3" w:rsidRPr="00035113" w:rsidRDefault="00ED42F3" w:rsidP="001F7650">
            <w:pPr>
              <w:pStyle w:val="TAL"/>
              <w:rPr>
                <w:rFonts w:eastAsia="Arial Unicode MS" w:cs="Arial"/>
                <w:i/>
                <w:szCs w:val="18"/>
                <w:u w:val="single"/>
                <w:lang w:val="en-US"/>
              </w:rPr>
            </w:pPr>
            <w:r w:rsidRPr="00035113">
              <w:rPr>
                <w:rFonts w:eastAsia="Arial Unicode MS"/>
                <w:i/>
                <w:lang w:val="en-US"/>
              </w:rPr>
              <w:t>labels</w:t>
            </w:r>
          </w:p>
        </w:tc>
        <w:tc>
          <w:tcPr>
            <w:tcW w:w="1077" w:type="dxa"/>
            <w:tcBorders>
              <w:bottom w:val="single" w:sz="4" w:space="0" w:color="000000"/>
            </w:tcBorders>
          </w:tcPr>
          <w:p w14:paraId="5189C1A7" w14:textId="77777777" w:rsidR="00ED42F3" w:rsidRPr="00035113" w:rsidRDefault="00ED42F3" w:rsidP="001F7650">
            <w:pPr>
              <w:pStyle w:val="TAC"/>
              <w:rPr>
                <w:rFonts w:eastAsia="Arial Unicode MS" w:cs="Arial"/>
                <w:szCs w:val="18"/>
                <w:u w:val="single"/>
                <w:lang w:val="en-US"/>
              </w:rPr>
            </w:pPr>
            <w:r w:rsidRPr="00035113">
              <w:rPr>
                <w:rFonts w:eastAsia="Arial Unicode MS"/>
                <w:lang w:val="en-US"/>
              </w:rPr>
              <w:t>0..1 (L)</w:t>
            </w:r>
          </w:p>
        </w:tc>
        <w:tc>
          <w:tcPr>
            <w:tcW w:w="1008" w:type="dxa"/>
            <w:tcBorders>
              <w:bottom w:val="single" w:sz="4" w:space="0" w:color="000000"/>
            </w:tcBorders>
          </w:tcPr>
          <w:p w14:paraId="2CD70B38" w14:textId="77777777" w:rsidR="00ED42F3" w:rsidRPr="00035113" w:rsidRDefault="00ED42F3" w:rsidP="001F7650">
            <w:pPr>
              <w:pStyle w:val="TAC"/>
              <w:rPr>
                <w:rFonts w:eastAsia="Arial Unicode MS" w:cs="Arial"/>
                <w:szCs w:val="18"/>
                <w:u w:val="single"/>
                <w:lang w:val="en-US"/>
              </w:rPr>
            </w:pPr>
            <w:r w:rsidRPr="00035113">
              <w:rPr>
                <w:rFonts w:eastAsia="Arial Unicode MS"/>
                <w:lang w:val="en-US"/>
              </w:rPr>
              <w:t>RW</w:t>
            </w:r>
          </w:p>
        </w:tc>
        <w:tc>
          <w:tcPr>
            <w:tcW w:w="3796" w:type="dxa"/>
            <w:tcBorders>
              <w:bottom w:val="single" w:sz="4" w:space="0" w:color="000000"/>
            </w:tcBorders>
          </w:tcPr>
          <w:p w14:paraId="50D63E3B" w14:textId="77777777" w:rsidR="00ED42F3" w:rsidRPr="00035113" w:rsidRDefault="00ED42F3" w:rsidP="001F7650">
            <w:pPr>
              <w:pStyle w:val="TAL"/>
              <w:rPr>
                <w:rFonts w:eastAsia="Arial Unicode MS" w:cs="Arial"/>
                <w:szCs w:val="18"/>
                <w:lang w:val="en-US"/>
              </w:rPr>
            </w:pPr>
            <w:r w:rsidRPr="00035113">
              <w:rPr>
                <w:rFonts w:eastAsia="Arial Unicode MS" w:cs="Arial"/>
                <w:szCs w:val="18"/>
                <w:lang w:val="en-US" w:eastAsia="ja-JP"/>
              </w:rPr>
              <w:t>See clause 9.6.1.3.</w:t>
            </w:r>
          </w:p>
        </w:tc>
      </w:tr>
      <w:tr w:rsidR="00ED42F3" w:rsidRPr="00035113" w14:paraId="1B02B400" w14:textId="77777777" w:rsidTr="001F7650">
        <w:trPr>
          <w:jc w:val="center"/>
        </w:trPr>
        <w:tc>
          <w:tcPr>
            <w:tcW w:w="2304" w:type="dxa"/>
            <w:tcBorders>
              <w:bottom w:val="single" w:sz="4" w:space="0" w:color="000000"/>
            </w:tcBorders>
          </w:tcPr>
          <w:p w14:paraId="12211440" w14:textId="406E2EBA" w:rsidR="00ED42F3" w:rsidRPr="00035113" w:rsidRDefault="00ED42F3" w:rsidP="00ED42F3">
            <w:pPr>
              <w:pStyle w:val="TAL"/>
              <w:rPr>
                <w:rFonts w:eastAsia="Arial Unicode MS"/>
                <w:i/>
                <w:lang w:val="en-US" w:eastAsia="ja-JP"/>
              </w:rPr>
            </w:pPr>
            <w:ins w:id="5" w:author="Flynn, Bob" w:date="2019-05-24T09:24:00Z">
              <w:r w:rsidRPr="00357143">
                <w:rPr>
                  <w:rFonts w:eastAsia="Arial Unicode MS" w:cs="Arial"/>
                  <w:i/>
                  <w:szCs w:val="18"/>
                </w:rPr>
                <w:t>creator</w:t>
              </w:r>
            </w:ins>
            <w:del w:id="6" w:author="Flynn, Bob" w:date="2019-05-24T09:24:00Z">
              <w:r w:rsidRPr="00035113" w:rsidDel="00401459">
                <w:rPr>
                  <w:rFonts w:eastAsia="Arial Unicode MS"/>
                  <w:i/>
                  <w:lang w:val="en-US" w:eastAsia="ja-JP"/>
                </w:rPr>
                <w:delText>announceTo</w:delText>
              </w:r>
            </w:del>
          </w:p>
        </w:tc>
        <w:tc>
          <w:tcPr>
            <w:tcW w:w="1077" w:type="dxa"/>
            <w:tcBorders>
              <w:bottom w:val="single" w:sz="4" w:space="0" w:color="000000"/>
            </w:tcBorders>
          </w:tcPr>
          <w:p w14:paraId="1A12885C" w14:textId="42B3B963" w:rsidR="00ED42F3" w:rsidRPr="00035113" w:rsidRDefault="00ED42F3" w:rsidP="00ED42F3">
            <w:pPr>
              <w:pStyle w:val="TAC"/>
              <w:rPr>
                <w:rFonts w:eastAsia="Arial Unicode MS"/>
                <w:lang w:val="en-US" w:eastAsia="ja-JP"/>
              </w:rPr>
            </w:pPr>
            <w:ins w:id="7" w:author="Flynn, Bob" w:date="2019-05-24T09:24:00Z">
              <w:r w:rsidRPr="00357143">
                <w:rPr>
                  <w:rFonts w:eastAsia="Arial Unicode MS" w:cs="Arial" w:hint="eastAsia"/>
                  <w:szCs w:val="18"/>
                  <w:lang w:eastAsia="zh-CN"/>
                </w:rPr>
                <w:t>0..</w:t>
              </w:r>
              <w:r w:rsidRPr="00357143">
                <w:rPr>
                  <w:rFonts w:eastAsia="Arial Unicode MS" w:cs="Arial"/>
                  <w:szCs w:val="18"/>
                </w:rPr>
                <w:t>1</w:t>
              </w:r>
            </w:ins>
            <w:del w:id="8" w:author="Flynn, Bob" w:date="2019-05-24T09:24:00Z">
              <w:r w:rsidRPr="00035113" w:rsidDel="00401459">
                <w:rPr>
                  <w:rFonts w:eastAsia="Arial Unicode MS"/>
                  <w:lang w:val="en-US" w:eastAsia="ja-JP"/>
                </w:rPr>
                <w:delText>0..1(L)</w:delText>
              </w:r>
            </w:del>
          </w:p>
        </w:tc>
        <w:tc>
          <w:tcPr>
            <w:tcW w:w="1008" w:type="dxa"/>
            <w:tcBorders>
              <w:bottom w:val="single" w:sz="4" w:space="0" w:color="000000"/>
            </w:tcBorders>
          </w:tcPr>
          <w:p w14:paraId="5405F23C" w14:textId="282FEA21" w:rsidR="00ED42F3" w:rsidRPr="00035113" w:rsidRDefault="00ED42F3" w:rsidP="00ED42F3">
            <w:pPr>
              <w:pStyle w:val="TAC"/>
              <w:rPr>
                <w:rFonts w:eastAsia="Arial Unicode MS"/>
                <w:lang w:val="en-US" w:eastAsia="ja-JP"/>
              </w:rPr>
            </w:pPr>
            <w:ins w:id="9" w:author="Flynn, Bob" w:date="2019-05-24T09:24:00Z">
              <w:r w:rsidRPr="00357143">
                <w:rPr>
                  <w:rFonts w:eastAsia="Arial Unicode MS" w:cs="Arial" w:hint="eastAsia"/>
                  <w:szCs w:val="18"/>
                  <w:lang w:eastAsia="zh-CN"/>
                </w:rPr>
                <w:t>RO</w:t>
              </w:r>
            </w:ins>
            <w:del w:id="10" w:author="Flynn, Bob" w:date="2019-05-24T09:24:00Z">
              <w:r w:rsidRPr="00035113" w:rsidDel="00401459">
                <w:rPr>
                  <w:rFonts w:eastAsia="Arial Unicode MS"/>
                  <w:lang w:val="en-US" w:eastAsia="ja-JP"/>
                </w:rPr>
                <w:delText>RW</w:delText>
              </w:r>
            </w:del>
          </w:p>
        </w:tc>
        <w:tc>
          <w:tcPr>
            <w:tcW w:w="3796" w:type="dxa"/>
            <w:tcBorders>
              <w:bottom w:val="single" w:sz="4" w:space="0" w:color="000000"/>
            </w:tcBorders>
          </w:tcPr>
          <w:p w14:paraId="032AC636" w14:textId="04B6A79F" w:rsidR="00ED42F3" w:rsidRPr="00035113" w:rsidRDefault="00ED42F3" w:rsidP="00ED42F3">
            <w:pPr>
              <w:pStyle w:val="TAL"/>
              <w:rPr>
                <w:rFonts w:eastAsia="Arial Unicode MS" w:cs="Arial"/>
                <w:szCs w:val="18"/>
                <w:lang w:val="en-US"/>
              </w:rPr>
            </w:pPr>
            <w:r w:rsidRPr="00035113">
              <w:rPr>
                <w:rFonts w:eastAsia="Arial Unicode MS" w:cs="Arial"/>
                <w:szCs w:val="18"/>
                <w:lang w:val="en-US" w:eastAsia="ja-JP"/>
              </w:rPr>
              <w:t>See clause 9.6.1.3</w:t>
            </w:r>
          </w:p>
        </w:tc>
      </w:tr>
      <w:tr w:rsidR="00ED42F3" w:rsidRPr="00035113" w14:paraId="7E7958D5" w14:textId="77777777" w:rsidTr="001F7650">
        <w:trPr>
          <w:jc w:val="center"/>
        </w:trPr>
        <w:tc>
          <w:tcPr>
            <w:tcW w:w="2304" w:type="dxa"/>
          </w:tcPr>
          <w:p w14:paraId="51C02830" w14:textId="77777777" w:rsidR="00ED42F3" w:rsidRPr="00035113" w:rsidRDefault="00ED42F3" w:rsidP="001F7650">
            <w:pPr>
              <w:pStyle w:val="TAL"/>
              <w:rPr>
                <w:rFonts w:eastAsia="Arial Unicode MS"/>
                <w:i/>
                <w:lang w:val="en-US" w:eastAsia="ja-JP"/>
              </w:rPr>
            </w:pPr>
            <w:proofErr w:type="spellStart"/>
            <w:r w:rsidRPr="00035113">
              <w:rPr>
                <w:i/>
                <w:lang w:val="en-US"/>
              </w:rPr>
              <w:t>volumePerNode</w:t>
            </w:r>
            <w:proofErr w:type="spellEnd"/>
          </w:p>
        </w:tc>
        <w:tc>
          <w:tcPr>
            <w:tcW w:w="1077" w:type="dxa"/>
          </w:tcPr>
          <w:p w14:paraId="53D28F28" w14:textId="77777777" w:rsidR="00ED42F3" w:rsidRPr="00035113" w:rsidRDefault="00ED42F3" w:rsidP="001F7650">
            <w:pPr>
              <w:pStyle w:val="TAC"/>
              <w:rPr>
                <w:rFonts w:eastAsia="Arial Unicode MS"/>
                <w:lang w:val="en-US" w:eastAsia="zh-CN"/>
              </w:rPr>
            </w:pPr>
            <w:r w:rsidRPr="00035113">
              <w:rPr>
                <w:rFonts w:eastAsia="Arial Unicode MS"/>
                <w:lang w:val="en-US" w:eastAsia="zh-CN"/>
              </w:rPr>
              <w:t>1</w:t>
            </w:r>
          </w:p>
        </w:tc>
        <w:tc>
          <w:tcPr>
            <w:tcW w:w="1008" w:type="dxa"/>
          </w:tcPr>
          <w:p w14:paraId="4FCAC394" w14:textId="77777777" w:rsidR="00ED42F3" w:rsidRPr="00035113" w:rsidRDefault="00ED42F3" w:rsidP="001F7650">
            <w:pPr>
              <w:pStyle w:val="TAC"/>
              <w:rPr>
                <w:rFonts w:eastAsia="Arial Unicode MS"/>
                <w:lang w:val="en-US"/>
              </w:rPr>
            </w:pPr>
            <w:r w:rsidRPr="00035113">
              <w:rPr>
                <w:rFonts w:eastAsia="Arial Unicode MS"/>
                <w:lang w:val="en-US"/>
              </w:rPr>
              <w:t>WO</w:t>
            </w:r>
          </w:p>
        </w:tc>
        <w:tc>
          <w:tcPr>
            <w:tcW w:w="3796" w:type="dxa"/>
          </w:tcPr>
          <w:p w14:paraId="30BDDAA2" w14:textId="77777777" w:rsidR="00ED42F3" w:rsidRPr="00035113" w:rsidRDefault="00ED42F3" w:rsidP="001F7650">
            <w:pPr>
              <w:pStyle w:val="TAL"/>
              <w:rPr>
                <w:rFonts w:eastAsia="Arial Unicode MS"/>
                <w:lang w:val="en-US" w:eastAsia="zh-CN"/>
              </w:rPr>
            </w:pPr>
            <w:r w:rsidRPr="00035113">
              <w:rPr>
                <w:lang w:val="en-US"/>
              </w:rPr>
              <w:t>Expected data volume for the background data transfer.</w:t>
            </w:r>
          </w:p>
        </w:tc>
      </w:tr>
      <w:tr w:rsidR="00ED42F3" w:rsidRPr="00035113" w14:paraId="6276ED32" w14:textId="77777777" w:rsidTr="001F7650">
        <w:trPr>
          <w:jc w:val="center"/>
        </w:trPr>
        <w:tc>
          <w:tcPr>
            <w:tcW w:w="2304" w:type="dxa"/>
          </w:tcPr>
          <w:p w14:paraId="1051D75F" w14:textId="77777777" w:rsidR="00ED42F3" w:rsidRPr="00035113" w:rsidRDefault="00ED42F3" w:rsidP="001F7650">
            <w:pPr>
              <w:pStyle w:val="TAL"/>
              <w:rPr>
                <w:rFonts w:eastAsia="Arial Unicode MS"/>
                <w:i/>
                <w:lang w:val="en-US" w:eastAsia="ja-JP"/>
              </w:rPr>
            </w:pPr>
            <w:proofErr w:type="spellStart"/>
            <w:r w:rsidRPr="00035113">
              <w:rPr>
                <w:i/>
                <w:lang w:val="en-US"/>
              </w:rPr>
              <w:t>numberOfNodes</w:t>
            </w:r>
            <w:proofErr w:type="spellEnd"/>
          </w:p>
        </w:tc>
        <w:tc>
          <w:tcPr>
            <w:tcW w:w="1077" w:type="dxa"/>
          </w:tcPr>
          <w:p w14:paraId="2EC011E2" w14:textId="77777777" w:rsidR="00ED42F3" w:rsidRPr="00035113" w:rsidRDefault="00ED42F3" w:rsidP="001F7650">
            <w:pPr>
              <w:pStyle w:val="TAC"/>
              <w:rPr>
                <w:rFonts w:eastAsia="Arial Unicode MS"/>
                <w:lang w:val="en-US" w:eastAsia="zh-CN"/>
              </w:rPr>
            </w:pPr>
            <w:r w:rsidRPr="00035113">
              <w:rPr>
                <w:rFonts w:eastAsia="Arial Unicode MS"/>
                <w:lang w:val="en-US" w:eastAsia="zh-CN"/>
              </w:rPr>
              <w:t>1</w:t>
            </w:r>
          </w:p>
        </w:tc>
        <w:tc>
          <w:tcPr>
            <w:tcW w:w="1008" w:type="dxa"/>
          </w:tcPr>
          <w:p w14:paraId="197AD1B0" w14:textId="77777777" w:rsidR="00ED42F3" w:rsidRPr="00035113" w:rsidRDefault="00ED42F3" w:rsidP="001F7650">
            <w:pPr>
              <w:pStyle w:val="TAC"/>
              <w:rPr>
                <w:rFonts w:eastAsia="Arial Unicode MS"/>
                <w:lang w:val="en-US"/>
              </w:rPr>
            </w:pPr>
            <w:r w:rsidRPr="00035113">
              <w:rPr>
                <w:rFonts w:eastAsia="Arial Unicode MS"/>
                <w:lang w:val="en-US"/>
              </w:rPr>
              <w:t>WO</w:t>
            </w:r>
          </w:p>
        </w:tc>
        <w:tc>
          <w:tcPr>
            <w:tcW w:w="3796" w:type="dxa"/>
          </w:tcPr>
          <w:p w14:paraId="17CB0476" w14:textId="77777777" w:rsidR="00ED42F3" w:rsidRPr="00035113" w:rsidRDefault="00ED42F3" w:rsidP="001F7650">
            <w:pPr>
              <w:pStyle w:val="TAL"/>
              <w:rPr>
                <w:rFonts w:eastAsia="Arial Unicode MS"/>
                <w:lang w:val="en-US" w:eastAsia="zh-CN"/>
              </w:rPr>
            </w:pPr>
            <w:r w:rsidRPr="00035113">
              <w:rPr>
                <w:lang w:val="en-US"/>
              </w:rPr>
              <w:t>Desired number of nodes for the background data transfer.</w:t>
            </w:r>
          </w:p>
        </w:tc>
      </w:tr>
      <w:tr w:rsidR="00ED42F3" w:rsidRPr="00035113" w14:paraId="146EBAF1" w14:textId="77777777" w:rsidTr="001F7650">
        <w:trPr>
          <w:jc w:val="center"/>
        </w:trPr>
        <w:tc>
          <w:tcPr>
            <w:tcW w:w="2304" w:type="dxa"/>
          </w:tcPr>
          <w:p w14:paraId="07767833" w14:textId="77777777" w:rsidR="00ED42F3" w:rsidRPr="00035113" w:rsidRDefault="00ED42F3" w:rsidP="001F7650">
            <w:pPr>
              <w:pStyle w:val="TAL"/>
              <w:rPr>
                <w:rFonts w:eastAsia="Arial Unicode MS"/>
                <w:i/>
                <w:lang w:val="en-US" w:eastAsia="ja-JP"/>
              </w:rPr>
            </w:pPr>
            <w:proofErr w:type="spellStart"/>
            <w:r w:rsidRPr="00035113">
              <w:rPr>
                <w:i/>
                <w:lang w:val="en-US"/>
              </w:rPr>
              <w:t>desiredTimeWindow</w:t>
            </w:r>
            <w:proofErr w:type="spellEnd"/>
          </w:p>
        </w:tc>
        <w:tc>
          <w:tcPr>
            <w:tcW w:w="1077" w:type="dxa"/>
          </w:tcPr>
          <w:p w14:paraId="66EDF89E" w14:textId="77777777" w:rsidR="00ED42F3" w:rsidRPr="00035113" w:rsidRDefault="00ED42F3" w:rsidP="001F7650">
            <w:pPr>
              <w:pStyle w:val="TAC"/>
              <w:rPr>
                <w:rFonts w:eastAsia="Arial Unicode MS"/>
                <w:lang w:val="en-US" w:eastAsia="zh-CN"/>
              </w:rPr>
            </w:pPr>
            <w:r>
              <w:rPr>
                <w:rFonts w:eastAsia="Arial Unicode MS"/>
                <w:lang w:val="en-US" w:eastAsia="zh-CN"/>
              </w:rPr>
              <w:t>0..</w:t>
            </w:r>
            <w:r w:rsidRPr="00035113">
              <w:rPr>
                <w:rFonts w:eastAsia="Arial Unicode MS"/>
                <w:lang w:val="en-US" w:eastAsia="zh-CN"/>
              </w:rPr>
              <w:t>1</w:t>
            </w:r>
          </w:p>
        </w:tc>
        <w:tc>
          <w:tcPr>
            <w:tcW w:w="1008" w:type="dxa"/>
          </w:tcPr>
          <w:p w14:paraId="5267B929" w14:textId="77777777" w:rsidR="00ED42F3" w:rsidRPr="00035113" w:rsidRDefault="00ED42F3" w:rsidP="001F7650">
            <w:pPr>
              <w:pStyle w:val="TAC"/>
              <w:rPr>
                <w:rFonts w:eastAsia="Arial Unicode MS"/>
                <w:lang w:val="en-US"/>
              </w:rPr>
            </w:pPr>
            <w:r w:rsidRPr="00035113">
              <w:rPr>
                <w:rFonts w:eastAsia="Arial Unicode MS"/>
                <w:lang w:val="en-US"/>
              </w:rPr>
              <w:t>WO</w:t>
            </w:r>
          </w:p>
        </w:tc>
        <w:tc>
          <w:tcPr>
            <w:tcW w:w="3796" w:type="dxa"/>
          </w:tcPr>
          <w:p w14:paraId="70374C15" w14:textId="77777777" w:rsidR="00ED42F3" w:rsidRPr="00035113" w:rsidRDefault="00ED42F3" w:rsidP="001F7650">
            <w:pPr>
              <w:pStyle w:val="TAL"/>
              <w:rPr>
                <w:rFonts w:eastAsia="Arial Unicode MS"/>
                <w:lang w:val="en-US" w:eastAsia="zh-CN"/>
              </w:rPr>
            </w:pPr>
            <w:r w:rsidRPr="00035113">
              <w:rPr>
                <w:lang w:val="en-US"/>
              </w:rPr>
              <w:t>Desired time window for the background data transfer.</w:t>
            </w:r>
          </w:p>
        </w:tc>
      </w:tr>
      <w:tr w:rsidR="00ED42F3" w:rsidRPr="00035113" w14:paraId="2B53DB26" w14:textId="77777777" w:rsidTr="001F7650">
        <w:trPr>
          <w:jc w:val="center"/>
        </w:trPr>
        <w:tc>
          <w:tcPr>
            <w:tcW w:w="2304" w:type="dxa"/>
          </w:tcPr>
          <w:p w14:paraId="77066605" w14:textId="77777777" w:rsidR="00ED42F3" w:rsidRPr="00035113" w:rsidRDefault="00ED42F3" w:rsidP="001F7650">
            <w:pPr>
              <w:pStyle w:val="TAL"/>
              <w:rPr>
                <w:i/>
                <w:lang w:val="en-US"/>
              </w:rPr>
            </w:pPr>
            <w:proofErr w:type="spellStart"/>
            <w:r>
              <w:rPr>
                <w:i/>
                <w:lang w:val="en-US"/>
              </w:rPr>
              <w:t>transferSelectionGuidance</w:t>
            </w:r>
            <w:proofErr w:type="spellEnd"/>
          </w:p>
        </w:tc>
        <w:tc>
          <w:tcPr>
            <w:tcW w:w="1077" w:type="dxa"/>
          </w:tcPr>
          <w:p w14:paraId="4B84D00B" w14:textId="77777777" w:rsidR="00ED42F3" w:rsidRDefault="00ED42F3" w:rsidP="001F7650">
            <w:pPr>
              <w:pStyle w:val="TAC"/>
              <w:rPr>
                <w:rFonts w:eastAsia="Arial Unicode MS"/>
                <w:lang w:val="en-US" w:eastAsia="zh-CN"/>
              </w:rPr>
            </w:pPr>
            <w:r>
              <w:rPr>
                <w:rFonts w:eastAsia="Arial Unicode MS"/>
                <w:lang w:val="en-US" w:eastAsia="zh-CN"/>
              </w:rPr>
              <w:t>0..1(L)</w:t>
            </w:r>
          </w:p>
        </w:tc>
        <w:tc>
          <w:tcPr>
            <w:tcW w:w="1008" w:type="dxa"/>
          </w:tcPr>
          <w:p w14:paraId="412E0426" w14:textId="77777777" w:rsidR="00ED42F3" w:rsidRPr="00035113" w:rsidRDefault="00ED42F3" w:rsidP="001F7650">
            <w:pPr>
              <w:pStyle w:val="TAC"/>
              <w:rPr>
                <w:rFonts w:eastAsia="Arial Unicode MS"/>
                <w:lang w:val="en-US"/>
              </w:rPr>
            </w:pPr>
            <w:r>
              <w:rPr>
                <w:rFonts w:eastAsia="Arial Unicode MS"/>
                <w:lang w:val="en-US"/>
              </w:rPr>
              <w:t>WO</w:t>
            </w:r>
          </w:p>
        </w:tc>
        <w:tc>
          <w:tcPr>
            <w:tcW w:w="3796" w:type="dxa"/>
          </w:tcPr>
          <w:p w14:paraId="1D61EA97" w14:textId="77777777" w:rsidR="00ED42F3" w:rsidRDefault="00ED42F3" w:rsidP="001F7650">
            <w:pPr>
              <w:pStyle w:val="TAL"/>
              <w:rPr>
                <w:lang w:val="en-US"/>
              </w:rPr>
            </w:pPr>
            <w:r>
              <w:rPr>
                <w:lang w:val="en-US"/>
              </w:rPr>
              <w:t>List that includes guidance to IN-CSE in selecting from multiple transfer policies provided by underlying network. Possible values include:” lowest cost”, “highest throughput given maximum cost of X”, etc.</w:t>
            </w:r>
          </w:p>
          <w:p w14:paraId="507172F4" w14:textId="77777777" w:rsidR="00ED42F3" w:rsidRPr="00035113" w:rsidRDefault="00ED42F3" w:rsidP="001F7650">
            <w:pPr>
              <w:pStyle w:val="TAL"/>
              <w:rPr>
                <w:lang w:val="en-US"/>
              </w:rPr>
            </w:pPr>
            <w:r>
              <w:rPr>
                <w:lang w:val="en-US"/>
              </w:rPr>
              <w:t>If not included, the IN-CSE may independently choose from among multiple transfer policies.</w:t>
            </w:r>
          </w:p>
        </w:tc>
      </w:tr>
      <w:tr w:rsidR="00ED42F3" w:rsidRPr="00035113" w14:paraId="5C29418C" w14:textId="77777777" w:rsidTr="001F7650">
        <w:trPr>
          <w:jc w:val="center"/>
        </w:trPr>
        <w:tc>
          <w:tcPr>
            <w:tcW w:w="2304" w:type="dxa"/>
          </w:tcPr>
          <w:p w14:paraId="4B0B18D8" w14:textId="77777777" w:rsidR="00ED42F3" w:rsidRDefault="00ED42F3" w:rsidP="001F7650">
            <w:pPr>
              <w:pStyle w:val="TAL"/>
              <w:rPr>
                <w:i/>
                <w:lang w:val="en-US"/>
              </w:rPr>
            </w:pPr>
            <w:proofErr w:type="spellStart"/>
            <w:r>
              <w:rPr>
                <w:i/>
                <w:lang w:val="en-US"/>
              </w:rPr>
              <w:t>geographicInformation</w:t>
            </w:r>
            <w:proofErr w:type="spellEnd"/>
          </w:p>
        </w:tc>
        <w:tc>
          <w:tcPr>
            <w:tcW w:w="1077" w:type="dxa"/>
          </w:tcPr>
          <w:p w14:paraId="03C500B9" w14:textId="77777777" w:rsidR="00ED42F3" w:rsidRDefault="00ED42F3" w:rsidP="001F7650">
            <w:pPr>
              <w:pStyle w:val="TAC"/>
              <w:rPr>
                <w:rFonts w:eastAsia="Arial Unicode MS"/>
                <w:lang w:val="en-US" w:eastAsia="zh-CN"/>
              </w:rPr>
            </w:pPr>
            <w:r>
              <w:rPr>
                <w:rFonts w:eastAsia="Arial Unicode MS"/>
                <w:lang w:val="en-US" w:eastAsia="zh-CN"/>
              </w:rPr>
              <w:t>0..1</w:t>
            </w:r>
          </w:p>
        </w:tc>
        <w:tc>
          <w:tcPr>
            <w:tcW w:w="1008" w:type="dxa"/>
          </w:tcPr>
          <w:p w14:paraId="37B95C0D" w14:textId="77777777" w:rsidR="00ED42F3" w:rsidRDefault="00ED42F3" w:rsidP="001F7650">
            <w:pPr>
              <w:pStyle w:val="TAC"/>
              <w:rPr>
                <w:rFonts w:eastAsia="Arial Unicode MS"/>
                <w:lang w:val="en-US"/>
              </w:rPr>
            </w:pPr>
            <w:r>
              <w:rPr>
                <w:rFonts w:eastAsia="Arial Unicode MS"/>
                <w:lang w:val="en-US"/>
              </w:rPr>
              <w:t>WO</w:t>
            </w:r>
          </w:p>
        </w:tc>
        <w:tc>
          <w:tcPr>
            <w:tcW w:w="3796" w:type="dxa"/>
          </w:tcPr>
          <w:p w14:paraId="5D0D23F4" w14:textId="77777777" w:rsidR="00ED42F3" w:rsidRDefault="00ED42F3" w:rsidP="001F7650">
            <w:pPr>
              <w:pStyle w:val="TAL"/>
              <w:rPr>
                <w:lang w:val="en-US"/>
              </w:rPr>
            </w:pPr>
            <w:r>
              <w:rPr>
                <w:lang w:val="en-US"/>
              </w:rPr>
              <w:t>Provides geographic information for the policy request</w:t>
            </w:r>
          </w:p>
        </w:tc>
      </w:tr>
      <w:tr w:rsidR="00ED42F3" w:rsidRPr="00035113" w14:paraId="38CB7FE7" w14:textId="77777777" w:rsidTr="001F7650">
        <w:trPr>
          <w:jc w:val="center"/>
        </w:trPr>
        <w:tc>
          <w:tcPr>
            <w:tcW w:w="2304" w:type="dxa"/>
          </w:tcPr>
          <w:p w14:paraId="35C48601" w14:textId="77777777" w:rsidR="00ED42F3" w:rsidRPr="00035113" w:rsidRDefault="00ED42F3" w:rsidP="001F7650">
            <w:pPr>
              <w:pStyle w:val="TAL"/>
              <w:rPr>
                <w:i/>
                <w:lang w:val="en-US" w:eastAsia="zh-CN"/>
              </w:rPr>
            </w:pPr>
            <w:proofErr w:type="spellStart"/>
            <w:r>
              <w:rPr>
                <w:rFonts w:eastAsia="Arial Unicode MS"/>
                <w:i/>
                <w:lang w:eastAsia="zh-CN"/>
              </w:rPr>
              <w:t>group</w:t>
            </w:r>
            <w:r w:rsidRPr="00A254FC">
              <w:rPr>
                <w:rFonts w:eastAsia="Arial Unicode MS"/>
                <w:i/>
                <w:lang w:eastAsia="zh-CN"/>
              </w:rPr>
              <w:t>Link</w:t>
            </w:r>
            <w:proofErr w:type="spellEnd"/>
          </w:p>
        </w:tc>
        <w:tc>
          <w:tcPr>
            <w:tcW w:w="1077" w:type="dxa"/>
          </w:tcPr>
          <w:p w14:paraId="4F55AEA7" w14:textId="77777777" w:rsidR="00ED42F3" w:rsidRPr="004D3856" w:rsidRDefault="00ED42F3" w:rsidP="001F7650">
            <w:pPr>
              <w:pStyle w:val="TAC"/>
              <w:rPr>
                <w:rFonts w:eastAsia="Arial Unicode MS"/>
                <w:lang w:val="en-US" w:eastAsia="zh-CN"/>
              </w:rPr>
            </w:pPr>
            <w:r w:rsidRPr="004D3856">
              <w:rPr>
                <w:rFonts w:eastAsia="Arial Unicode MS" w:hint="eastAsia"/>
                <w:lang w:eastAsia="zh-CN"/>
              </w:rPr>
              <w:t>0</w:t>
            </w:r>
            <w:r w:rsidRPr="004D3856">
              <w:rPr>
                <w:rFonts w:eastAsia="Arial Unicode MS"/>
                <w:lang w:eastAsia="zh-CN"/>
              </w:rPr>
              <w:t>..</w:t>
            </w:r>
            <w:r w:rsidRPr="004D3856">
              <w:rPr>
                <w:rFonts w:eastAsia="Arial Unicode MS" w:hint="eastAsia"/>
                <w:lang w:eastAsia="zh-CN"/>
              </w:rPr>
              <w:t>1</w:t>
            </w:r>
          </w:p>
        </w:tc>
        <w:tc>
          <w:tcPr>
            <w:tcW w:w="1008" w:type="dxa"/>
          </w:tcPr>
          <w:p w14:paraId="251A11CA" w14:textId="77777777" w:rsidR="00ED42F3" w:rsidRPr="004D3856" w:rsidDel="00153903" w:rsidRDefault="00ED42F3" w:rsidP="001F7650">
            <w:pPr>
              <w:pStyle w:val="TAC"/>
              <w:rPr>
                <w:rFonts w:eastAsia="Arial Unicode MS"/>
                <w:lang w:val="en-US"/>
              </w:rPr>
            </w:pPr>
            <w:r w:rsidRPr="004D3856">
              <w:rPr>
                <w:rFonts w:eastAsia="Arial Unicode MS"/>
                <w:lang w:eastAsia="zh-CN"/>
              </w:rPr>
              <w:t>RW</w:t>
            </w:r>
          </w:p>
        </w:tc>
        <w:tc>
          <w:tcPr>
            <w:tcW w:w="3796" w:type="dxa"/>
          </w:tcPr>
          <w:p w14:paraId="7429330B" w14:textId="77777777" w:rsidR="00ED42F3" w:rsidRDefault="00ED42F3" w:rsidP="001F7650">
            <w:pPr>
              <w:pStyle w:val="TAL"/>
            </w:pPr>
            <w:r>
              <w:rPr>
                <w:lang w:val="en-US" w:eastAsia="ja-JP"/>
              </w:rPr>
              <w:t>This attribute shall be used if the background data transfer is requested for sending</w:t>
            </w:r>
            <w:r w:rsidRPr="004D3856">
              <w:rPr>
                <w:lang w:val="en-US" w:eastAsia="ja-JP"/>
              </w:rPr>
              <w:t xml:space="preserve"> </w:t>
            </w:r>
            <w:r>
              <w:rPr>
                <w:lang w:val="en-US" w:eastAsia="ja-JP"/>
              </w:rPr>
              <w:t xml:space="preserve">a request </w:t>
            </w:r>
            <w:r w:rsidRPr="004D3856">
              <w:rPr>
                <w:lang w:val="en-US" w:eastAsia="ja-JP"/>
              </w:rPr>
              <w:t>to a group of field domain nod</w:t>
            </w:r>
            <w:r>
              <w:rPr>
                <w:lang w:val="en-US" w:eastAsia="ja-JP"/>
              </w:rPr>
              <w:t>es. It is assumed that</w:t>
            </w:r>
            <w:r w:rsidRPr="004D3856">
              <w:rPr>
                <w:lang w:val="en-US" w:eastAsia="ja-JP"/>
              </w:rPr>
              <w:t xml:space="preserve"> a &lt;</w:t>
            </w:r>
            <w:r w:rsidRPr="00D718DE">
              <w:rPr>
                <w:i/>
                <w:lang w:val="en-US" w:eastAsia="ja-JP"/>
              </w:rPr>
              <w:t>group</w:t>
            </w:r>
            <w:r>
              <w:rPr>
                <w:lang w:val="en-US" w:eastAsia="ja-JP"/>
              </w:rPr>
              <w:t xml:space="preserve">&gt; resource, </w:t>
            </w:r>
            <w:r w:rsidRPr="004D3856">
              <w:rPr>
                <w:lang w:val="en-US" w:eastAsia="ja-JP"/>
              </w:rPr>
              <w:t xml:space="preserve">with a </w:t>
            </w:r>
            <w:proofErr w:type="spellStart"/>
            <w:r w:rsidRPr="004D3856">
              <w:rPr>
                <w:rFonts w:eastAsia="Arial Unicode MS"/>
                <w:i/>
                <w:lang w:eastAsia="zh-CN"/>
              </w:rPr>
              <w:t>memberIDs</w:t>
            </w:r>
            <w:proofErr w:type="spellEnd"/>
            <w:r w:rsidRPr="004D3856">
              <w:rPr>
                <w:rFonts w:eastAsia="Arial Unicode MS"/>
                <w:i/>
                <w:lang w:eastAsia="zh-CN"/>
              </w:rPr>
              <w:t xml:space="preserve"> </w:t>
            </w:r>
            <w:r w:rsidRPr="004D3856">
              <w:rPr>
                <w:rFonts w:eastAsia="Arial Unicode MS"/>
                <w:lang w:eastAsia="zh-CN"/>
              </w:rPr>
              <w:t>list includi</w:t>
            </w:r>
            <w:r>
              <w:rPr>
                <w:rFonts w:eastAsia="Arial Unicode MS"/>
                <w:lang w:eastAsia="zh-CN"/>
              </w:rPr>
              <w:t>ng</w:t>
            </w:r>
            <w:r w:rsidRPr="004D3856">
              <w:rPr>
                <w:rFonts w:eastAsia="Arial Unicode MS"/>
                <w:lang w:eastAsia="zh-CN"/>
              </w:rPr>
              <w:t xml:space="preserve"> all field domain no</w:t>
            </w:r>
            <w:r>
              <w:rPr>
                <w:rFonts w:eastAsia="Arial Unicode MS"/>
                <w:lang w:eastAsia="zh-CN"/>
              </w:rPr>
              <w:t xml:space="preserve">des that need to be reached, has already been created. </w:t>
            </w:r>
            <w:r>
              <w:rPr>
                <w:rFonts w:eastAsia="Arial Unicode MS" w:cs="Arial"/>
                <w:lang w:eastAsia="ko-KR"/>
              </w:rPr>
              <w:t>This attribute contains the</w:t>
            </w:r>
            <w:r w:rsidRPr="00A254FC">
              <w:rPr>
                <w:rFonts w:eastAsia="Arial Unicode MS" w:cs="Arial"/>
                <w:lang w:eastAsia="ko-KR"/>
              </w:rPr>
              <w:t xml:space="preserve"> </w:t>
            </w:r>
            <w:r w:rsidRPr="00A254FC">
              <w:rPr>
                <w:rFonts w:eastAsia="Arial Unicode MS" w:cs="Arial"/>
                <w:i/>
                <w:lang w:eastAsia="ko-KR"/>
              </w:rPr>
              <w:t>resource identifier</w:t>
            </w:r>
            <w:r>
              <w:rPr>
                <w:rFonts w:eastAsia="Arial Unicode MS" w:cs="Arial" w:hint="eastAsia"/>
                <w:lang w:eastAsia="ko-KR"/>
              </w:rPr>
              <w:t xml:space="preserve"> of the</w:t>
            </w:r>
            <w:r w:rsidRPr="00A254FC">
              <w:rPr>
                <w:rFonts w:eastAsia="Arial Unicode MS" w:cs="Arial" w:hint="eastAsia"/>
                <w:lang w:eastAsia="ko-KR"/>
              </w:rPr>
              <w:t xml:space="preserve"> </w:t>
            </w:r>
            <w:r w:rsidRPr="00A254FC">
              <w:rPr>
                <w:rFonts w:eastAsia="Arial Unicode MS" w:cs="Arial" w:hint="eastAsia"/>
                <w:i/>
                <w:lang w:eastAsia="ko-KR"/>
              </w:rPr>
              <w:t>&lt;</w:t>
            </w:r>
            <w:r>
              <w:rPr>
                <w:rFonts w:eastAsia="Arial Unicode MS" w:cs="Arial"/>
                <w:i/>
                <w:lang w:eastAsia="ko-KR"/>
              </w:rPr>
              <w:t>group</w:t>
            </w:r>
            <w:r w:rsidRPr="00A254FC">
              <w:rPr>
                <w:rFonts w:eastAsia="Arial Unicode MS" w:cs="Arial" w:hint="eastAsia"/>
                <w:i/>
                <w:lang w:eastAsia="ko-KR"/>
              </w:rPr>
              <w:t>&gt;</w:t>
            </w:r>
            <w:r w:rsidRPr="00A254FC">
              <w:rPr>
                <w:rFonts w:eastAsia="Arial Unicode MS" w:cs="Arial" w:hint="eastAsia"/>
                <w:lang w:eastAsia="ko-KR"/>
              </w:rPr>
              <w:t xml:space="preserve"> resource </w:t>
            </w:r>
            <w:r>
              <w:rPr>
                <w:rFonts w:eastAsia="Arial Unicode MS" w:cs="Arial"/>
                <w:lang w:eastAsia="ko-KR"/>
              </w:rPr>
              <w:t xml:space="preserve">of field domain nodes </w:t>
            </w:r>
            <w:r>
              <w:t xml:space="preserve">for which the background data transfer applies. </w:t>
            </w:r>
          </w:p>
          <w:p w14:paraId="6B9823D4" w14:textId="77777777" w:rsidR="00ED42F3" w:rsidRDefault="00ED42F3" w:rsidP="001F7650">
            <w:pPr>
              <w:pStyle w:val="TAL"/>
              <w:rPr>
                <w:rFonts w:eastAsia="Arial Unicode MS"/>
                <w:lang w:eastAsia="zh-CN"/>
              </w:rPr>
            </w:pPr>
          </w:p>
          <w:p w14:paraId="46A37F84" w14:textId="77777777" w:rsidR="00ED42F3" w:rsidRPr="00A73073" w:rsidRDefault="00ED42F3" w:rsidP="001F7650">
            <w:pPr>
              <w:pStyle w:val="TAL"/>
            </w:pPr>
            <w:r>
              <w:t xml:space="preserve">The </w:t>
            </w:r>
            <w:proofErr w:type="spellStart"/>
            <w:r w:rsidRPr="003A5E69">
              <w:rPr>
                <w:i/>
                <w:lang w:val="en-US" w:eastAsia="ja-JP"/>
              </w:rPr>
              <w:t>backgroundDataTransfer</w:t>
            </w:r>
            <w:proofErr w:type="spellEnd"/>
            <w:r>
              <w:t xml:space="preserve"> resource may have either a </w:t>
            </w:r>
            <w:proofErr w:type="spellStart"/>
            <w:r w:rsidRPr="008D5C0B">
              <w:rPr>
                <w:i/>
              </w:rPr>
              <w:t>groupLink</w:t>
            </w:r>
            <w:proofErr w:type="spellEnd"/>
            <w:r>
              <w:t xml:space="preserve"> attribute or a list of </w:t>
            </w:r>
            <w:proofErr w:type="spellStart"/>
            <w:r w:rsidRPr="008D5C0B">
              <w:rPr>
                <w:i/>
              </w:rPr>
              <w:t>memberIDs</w:t>
            </w:r>
            <w:proofErr w:type="spellEnd"/>
            <w:r>
              <w:rPr>
                <w:i/>
              </w:rPr>
              <w:t xml:space="preserve">. </w:t>
            </w:r>
            <w:r>
              <w:t xml:space="preserve">If the </w:t>
            </w:r>
            <w:proofErr w:type="spellStart"/>
            <w:r w:rsidRPr="008D5C0B">
              <w:rPr>
                <w:i/>
              </w:rPr>
              <w:t>memberIDs</w:t>
            </w:r>
            <w:proofErr w:type="spellEnd"/>
            <w:r>
              <w:rPr>
                <w:i/>
              </w:rPr>
              <w:t xml:space="preserve"> </w:t>
            </w:r>
            <w:r>
              <w:t xml:space="preserve">attribute contains a valid list of member resource IDs, the </w:t>
            </w:r>
            <w:proofErr w:type="spellStart"/>
            <w:r>
              <w:rPr>
                <w:rFonts w:eastAsia="Arial Unicode MS"/>
                <w:i/>
                <w:lang w:eastAsia="zh-CN"/>
              </w:rPr>
              <w:t>group</w:t>
            </w:r>
            <w:r w:rsidRPr="00A254FC">
              <w:rPr>
                <w:rFonts w:eastAsia="Arial Unicode MS"/>
                <w:i/>
                <w:lang w:eastAsia="zh-CN"/>
              </w:rPr>
              <w:t>Link</w:t>
            </w:r>
            <w:proofErr w:type="spellEnd"/>
            <w:r>
              <w:rPr>
                <w:rFonts w:eastAsia="Arial Unicode MS"/>
                <w:i/>
                <w:lang w:eastAsia="zh-CN"/>
              </w:rPr>
              <w:t xml:space="preserve"> </w:t>
            </w:r>
            <w:r>
              <w:rPr>
                <w:rFonts w:eastAsia="Arial Unicode MS"/>
                <w:lang w:eastAsia="zh-CN"/>
              </w:rPr>
              <w:t>attribute shall be ignored.</w:t>
            </w:r>
          </w:p>
          <w:p w14:paraId="095FBC67" w14:textId="77777777" w:rsidR="00ED42F3" w:rsidRPr="00A73073" w:rsidRDefault="00ED42F3" w:rsidP="001F7650">
            <w:pPr>
              <w:pStyle w:val="TAL"/>
            </w:pPr>
          </w:p>
        </w:tc>
      </w:tr>
      <w:tr w:rsidR="00ED42F3" w:rsidRPr="00357143" w14:paraId="54CEFA63" w14:textId="77777777" w:rsidTr="001F7650">
        <w:trPr>
          <w:jc w:val="center"/>
        </w:trPr>
        <w:tc>
          <w:tcPr>
            <w:tcW w:w="2304" w:type="dxa"/>
            <w:tcBorders>
              <w:top w:val="single" w:sz="4" w:space="0" w:color="000000"/>
              <w:left w:val="single" w:sz="4" w:space="0" w:color="000000"/>
              <w:bottom w:val="single" w:sz="4" w:space="0" w:color="000000"/>
              <w:right w:val="single" w:sz="4" w:space="0" w:color="000000"/>
            </w:tcBorders>
          </w:tcPr>
          <w:p w14:paraId="71F69B81" w14:textId="77777777" w:rsidR="00ED42F3" w:rsidRPr="00357143" w:rsidRDefault="00ED42F3" w:rsidP="001F7650">
            <w:pPr>
              <w:pStyle w:val="TAL"/>
              <w:rPr>
                <w:rFonts w:eastAsia="Arial Unicode MS"/>
                <w:i/>
                <w:lang w:eastAsia="zh-CN"/>
              </w:rPr>
            </w:pPr>
            <w:proofErr w:type="spellStart"/>
            <w:r w:rsidRPr="00357143">
              <w:rPr>
                <w:rFonts w:eastAsia="Arial Unicode MS"/>
                <w:i/>
                <w:lang w:eastAsia="zh-CN"/>
              </w:rPr>
              <w:t>memberIDs</w:t>
            </w:r>
            <w:proofErr w:type="spellEnd"/>
          </w:p>
        </w:tc>
        <w:tc>
          <w:tcPr>
            <w:tcW w:w="1077" w:type="dxa"/>
            <w:tcBorders>
              <w:top w:val="single" w:sz="4" w:space="0" w:color="000000"/>
              <w:left w:val="single" w:sz="4" w:space="0" w:color="000000"/>
              <w:bottom w:val="single" w:sz="4" w:space="0" w:color="000000"/>
              <w:right w:val="single" w:sz="4" w:space="0" w:color="000000"/>
            </w:tcBorders>
          </w:tcPr>
          <w:p w14:paraId="1CB894DC" w14:textId="77777777" w:rsidR="00ED42F3" w:rsidRPr="00357143" w:rsidRDefault="00ED42F3" w:rsidP="001F7650">
            <w:pPr>
              <w:pStyle w:val="TAC"/>
              <w:rPr>
                <w:rFonts w:eastAsia="Arial Unicode MS"/>
                <w:lang w:eastAsia="zh-CN"/>
              </w:rPr>
            </w:pPr>
            <w:r>
              <w:rPr>
                <w:rFonts w:eastAsia="Arial Unicode MS"/>
                <w:lang w:eastAsia="zh-CN"/>
              </w:rPr>
              <w:t>0..</w:t>
            </w:r>
            <w:r w:rsidRPr="00357143">
              <w:rPr>
                <w:rFonts w:eastAsia="Arial Unicode MS" w:hint="eastAsia"/>
                <w:lang w:eastAsia="zh-CN"/>
              </w:rPr>
              <w:t>1</w:t>
            </w:r>
            <w:r w:rsidRPr="00357143">
              <w:rPr>
                <w:rFonts w:eastAsia="Arial Unicode MS"/>
                <w:lang w:eastAsia="zh-CN"/>
              </w:rPr>
              <w:t xml:space="preserve"> (L)</w:t>
            </w:r>
          </w:p>
        </w:tc>
        <w:tc>
          <w:tcPr>
            <w:tcW w:w="1008" w:type="dxa"/>
            <w:tcBorders>
              <w:top w:val="single" w:sz="4" w:space="0" w:color="000000"/>
              <w:left w:val="single" w:sz="4" w:space="0" w:color="000000"/>
              <w:bottom w:val="single" w:sz="4" w:space="0" w:color="000000"/>
              <w:right w:val="single" w:sz="4" w:space="0" w:color="000000"/>
            </w:tcBorders>
          </w:tcPr>
          <w:p w14:paraId="70336C19" w14:textId="77777777" w:rsidR="00ED42F3" w:rsidRPr="00357143" w:rsidRDefault="00ED42F3" w:rsidP="001F7650">
            <w:pPr>
              <w:pStyle w:val="TAC"/>
              <w:rPr>
                <w:rFonts w:eastAsia="Arial Unicode MS"/>
                <w:lang w:eastAsia="zh-CN"/>
              </w:rPr>
            </w:pPr>
            <w:r w:rsidRPr="00357143">
              <w:rPr>
                <w:rFonts w:eastAsia="Arial Unicode MS"/>
                <w:lang w:eastAsia="zh-CN"/>
              </w:rPr>
              <w:t>RW</w:t>
            </w:r>
          </w:p>
        </w:tc>
        <w:tc>
          <w:tcPr>
            <w:tcW w:w="3796" w:type="dxa"/>
            <w:tcBorders>
              <w:top w:val="single" w:sz="4" w:space="0" w:color="000000"/>
              <w:left w:val="single" w:sz="4" w:space="0" w:color="000000"/>
              <w:bottom w:val="single" w:sz="4" w:space="0" w:color="000000"/>
              <w:right w:val="single" w:sz="4" w:space="0" w:color="000000"/>
            </w:tcBorders>
          </w:tcPr>
          <w:p w14:paraId="7FC6F36A" w14:textId="77777777" w:rsidR="00ED42F3" w:rsidRDefault="00ED42F3" w:rsidP="001F7650">
            <w:pPr>
              <w:pStyle w:val="TAL"/>
              <w:rPr>
                <w:rFonts w:eastAsia="Arial Unicode MS" w:cs="Arial"/>
                <w:lang w:eastAsia="ko-KR"/>
              </w:rPr>
            </w:pPr>
            <w:r w:rsidRPr="005A457B">
              <w:rPr>
                <w:rFonts w:eastAsia="Arial Unicode MS" w:cs="Arial"/>
                <w:lang w:eastAsia="ko-KR"/>
              </w:rPr>
              <w:t xml:space="preserve">List of member resource IDs </w:t>
            </w:r>
            <w:r>
              <w:rPr>
                <w:rFonts w:eastAsia="Arial Unicode MS" w:cs="Arial"/>
                <w:lang w:eastAsia="ko-KR"/>
              </w:rPr>
              <w:t>for which the transfer policy applies. The valid resource types are &lt;</w:t>
            </w:r>
            <w:proofErr w:type="spellStart"/>
            <w:r>
              <w:rPr>
                <w:rFonts w:eastAsia="Arial Unicode MS" w:cs="Arial"/>
                <w:lang w:eastAsia="ko-KR"/>
              </w:rPr>
              <w:t>remoteCSE</w:t>
            </w:r>
            <w:proofErr w:type="spellEnd"/>
            <w:r>
              <w:rPr>
                <w:rFonts w:eastAsia="Arial Unicode MS" w:cs="Arial"/>
                <w:lang w:eastAsia="ko-KR"/>
              </w:rPr>
              <w:t>&gt; and &lt;AE&gt;.</w:t>
            </w:r>
          </w:p>
          <w:p w14:paraId="0E751EEC" w14:textId="77777777" w:rsidR="00ED42F3" w:rsidRDefault="00ED42F3" w:rsidP="001F7650">
            <w:pPr>
              <w:pStyle w:val="TAL"/>
              <w:rPr>
                <w:rFonts w:eastAsia="Arial Unicode MS" w:cs="Arial"/>
                <w:lang w:eastAsia="ko-KR"/>
              </w:rPr>
            </w:pPr>
          </w:p>
          <w:p w14:paraId="3E300F7D" w14:textId="77777777" w:rsidR="00ED42F3" w:rsidRPr="00A73073" w:rsidRDefault="00ED42F3" w:rsidP="001F7650">
            <w:pPr>
              <w:pStyle w:val="TAL"/>
            </w:pPr>
            <w:r>
              <w:t xml:space="preserve">The </w:t>
            </w:r>
            <w:proofErr w:type="spellStart"/>
            <w:r w:rsidRPr="003A5E69">
              <w:rPr>
                <w:i/>
                <w:lang w:val="en-US" w:eastAsia="ja-JP"/>
              </w:rPr>
              <w:t>backgroundDataTransfer</w:t>
            </w:r>
            <w:proofErr w:type="spellEnd"/>
            <w:r>
              <w:t xml:space="preserve"> resource may have either a </w:t>
            </w:r>
            <w:proofErr w:type="spellStart"/>
            <w:r w:rsidRPr="008D5C0B">
              <w:rPr>
                <w:i/>
              </w:rPr>
              <w:t>groupLink</w:t>
            </w:r>
            <w:proofErr w:type="spellEnd"/>
            <w:r>
              <w:t xml:space="preserve"> attribute or a list of </w:t>
            </w:r>
            <w:proofErr w:type="spellStart"/>
            <w:r w:rsidRPr="008D5C0B">
              <w:rPr>
                <w:i/>
              </w:rPr>
              <w:t>memberIDs</w:t>
            </w:r>
            <w:proofErr w:type="spellEnd"/>
            <w:r>
              <w:rPr>
                <w:i/>
              </w:rPr>
              <w:t xml:space="preserve">. </w:t>
            </w:r>
            <w:r>
              <w:t xml:space="preserve">If the </w:t>
            </w:r>
            <w:proofErr w:type="spellStart"/>
            <w:r w:rsidRPr="008D5C0B">
              <w:rPr>
                <w:i/>
              </w:rPr>
              <w:t>memberIDs</w:t>
            </w:r>
            <w:proofErr w:type="spellEnd"/>
            <w:r>
              <w:rPr>
                <w:i/>
              </w:rPr>
              <w:t xml:space="preserve"> </w:t>
            </w:r>
            <w:r>
              <w:t xml:space="preserve">attribute contains a valid list of member resource IDs, the </w:t>
            </w:r>
            <w:proofErr w:type="spellStart"/>
            <w:r>
              <w:rPr>
                <w:rFonts w:eastAsia="Arial Unicode MS"/>
                <w:i/>
                <w:lang w:eastAsia="zh-CN"/>
              </w:rPr>
              <w:t>group</w:t>
            </w:r>
            <w:r w:rsidRPr="00A254FC">
              <w:rPr>
                <w:rFonts w:eastAsia="Arial Unicode MS"/>
                <w:i/>
                <w:lang w:eastAsia="zh-CN"/>
              </w:rPr>
              <w:t>Link</w:t>
            </w:r>
            <w:proofErr w:type="spellEnd"/>
            <w:r>
              <w:rPr>
                <w:rFonts w:eastAsia="Arial Unicode MS"/>
                <w:i/>
                <w:lang w:eastAsia="zh-CN"/>
              </w:rPr>
              <w:t xml:space="preserve"> </w:t>
            </w:r>
            <w:r>
              <w:rPr>
                <w:rFonts w:eastAsia="Arial Unicode MS"/>
                <w:lang w:eastAsia="zh-CN"/>
              </w:rPr>
              <w:t>attribute shall be ignored.</w:t>
            </w:r>
          </w:p>
        </w:tc>
      </w:tr>
    </w:tbl>
    <w:p w14:paraId="236888D9" w14:textId="77777777" w:rsidR="00ED42F3" w:rsidRDefault="00ED42F3" w:rsidP="00ED42F3">
      <w:pPr>
        <w:rPr>
          <w:lang w:val="en-US" w:eastAsia="ja-JP"/>
        </w:rPr>
      </w:pPr>
    </w:p>
    <w:p w14:paraId="1A87564A" w14:textId="77777777" w:rsidR="00ED42F3" w:rsidRPr="00ED42F3" w:rsidRDefault="00ED42F3" w:rsidP="00E6067F">
      <w:pPr>
        <w:pStyle w:val="Heading3"/>
        <w:ind w:left="0" w:firstLine="0"/>
        <w:rPr>
          <w:lang w:val="en-US"/>
        </w:rPr>
      </w:pPr>
    </w:p>
    <w:p w14:paraId="53235665" w14:textId="5B59AE7A" w:rsidR="00E6067F" w:rsidRDefault="00E6067F" w:rsidP="00E6067F">
      <w:pPr>
        <w:pStyle w:val="Heading3"/>
        <w:ind w:left="0" w:firstLine="0"/>
      </w:pPr>
      <w:r>
        <w:t>-----------------------End of change 1---------------------------------------------</w:t>
      </w:r>
    </w:p>
    <w:p w14:paraId="6318CB18" w14:textId="77777777" w:rsidR="00E6067F" w:rsidRDefault="00E6067F" w:rsidP="00E6067F">
      <w:pPr>
        <w:pStyle w:val="EW"/>
      </w:pPr>
    </w:p>
    <w:p w14:paraId="181F2FF4" w14:textId="77777777" w:rsidR="00180A79" w:rsidRPr="00312DB6" w:rsidRDefault="00180A79" w:rsidP="00312DB6">
      <w:pPr>
        <w:rPr>
          <w:lang w:eastAsia="ja-JP"/>
        </w:rPr>
      </w:pPr>
    </w:p>
    <w:p w14:paraId="4DDFBB12" w14:textId="77777777" w:rsidR="00312DB6" w:rsidRPr="00312DB6" w:rsidRDefault="00312DB6" w:rsidP="00312DB6">
      <w:pPr>
        <w:rPr>
          <w:lang w:val="x-none" w:eastAsia="ja-JP"/>
        </w:rPr>
      </w:pPr>
    </w:p>
    <w:p w14:paraId="775573D8" w14:textId="77777777" w:rsidR="005C0172" w:rsidRDefault="005C0172" w:rsidP="00DF3717">
      <w:pPr>
        <w:pStyle w:val="EW"/>
      </w:pPr>
      <w:bookmarkStart w:id="11" w:name="_Toc300919392"/>
      <w:bookmarkEnd w:id="2"/>
      <w:bookmarkEnd w:id="3"/>
    </w:p>
    <w:p w14:paraId="244A1BA2" w14:textId="77777777"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14:paraId="4A12DA8F" w14:textId="77777777"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Does this </w:t>
      </w:r>
      <w:r w:rsidR="00CC79AD">
        <w:rPr>
          <w:rFonts w:eastAsia="MS PGothic"/>
          <w:color w:val="365F91"/>
          <w:kern w:val="24"/>
        </w:rPr>
        <w:t>C</w:t>
      </w:r>
      <w:r>
        <w:rPr>
          <w:rFonts w:eastAsia="MS PGothic"/>
          <w:color w:val="365F91"/>
          <w:kern w:val="24"/>
        </w:rPr>
        <w:t xml:space="preserve">hange </w:t>
      </w:r>
      <w:r w:rsidR="00CC79AD">
        <w:rPr>
          <w:rFonts w:eastAsia="MS PGothic"/>
          <w:color w:val="365F91"/>
          <w:kern w:val="24"/>
        </w:rPr>
        <w:t>R</w:t>
      </w:r>
      <w:r>
        <w:rPr>
          <w:rFonts w:eastAsia="MS PGothic"/>
          <w:color w:val="365F91"/>
          <w:kern w:val="24"/>
        </w:rPr>
        <w:t>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14:paraId="50578F71" w14:textId="77777777" w:rsidR="004F54DF" w:rsidRPr="00883855" w:rsidRDefault="004F54DF"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14:paraId="4A26C6AE" w14:textId="77777777" w:rsidR="00EA6547" w:rsidRPr="004F54DF" w:rsidRDefault="00EA6547"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any mirror </w:t>
      </w:r>
      <w:r w:rsidR="00CC79AD">
        <w:rPr>
          <w:rFonts w:eastAsia="MS PGothic"/>
          <w:color w:val="365F91"/>
          <w:kern w:val="24"/>
        </w:rPr>
        <w:t>CR</w:t>
      </w:r>
      <w:r>
        <w:rPr>
          <w:rFonts w:eastAsia="MS PGothic"/>
          <w:color w:val="365F91"/>
          <w:kern w:val="24"/>
        </w:rPr>
        <w:t>s been posted?</w:t>
      </w:r>
    </w:p>
    <w:p w14:paraId="4CA0D8E0" w14:textId="77777777" w:rsidR="001B174A" w:rsidRPr="002817F7" w:rsidRDefault="001B174A" w:rsidP="00AC5DD5">
      <w:pPr>
        <w:numPr>
          <w:ilvl w:val="0"/>
          <w:numId w:val="38"/>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 xml:space="preserve">equest  </w:t>
      </w:r>
      <w:r w:rsidR="004F54DF" w:rsidRPr="002817F7">
        <w:rPr>
          <w:rFonts w:eastAsia="MS PGothic"/>
          <w:color w:val="365F91"/>
          <w:kern w:val="24"/>
        </w:rPr>
        <w:t xml:space="preserve">make </w:t>
      </w:r>
      <w:r w:rsidR="004F54DF" w:rsidRPr="002817F7">
        <w:rPr>
          <w:rFonts w:eastAsia="MS PGothic"/>
          <w:b/>
          <w:color w:val="365F91"/>
          <w:kern w:val="24"/>
        </w:rPr>
        <w:t xml:space="preserve">all </w:t>
      </w:r>
      <w:r w:rsidR="004F54DF" w:rsidRPr="002817F7">
        <w:rPr>
          <w:rFonts w:eastAsia="MS PGothic"/>
          <w:color w:val="365F91"/>
          <w:kern w:val="24"/>
        </w:rPr>
        <w:t>the changes necessary to address the issue or problem?</w:t>
      </w:r>
      <w:r w:rsidRPr="002817F7">
        <w:rPr>
          <w:rFonts w:eastAsia="MS PGothic"/>
          <w:color w:val="365F91"/>
          <w:kern w:val="24"/>
        </w:rPr>
        <w:t xml:space="preserve"> </w:t>
      </w:r>
      <w:r w:rsidR="004F54DF" w:rsidRPr="002817F7">
        <w:rPr>
          <w:rFonts w:eastAsia="MS PGothic"/>
          <w:color w:val="365F91"/>
          <w:kern w:val="24"/>
        </w:rPr>
        <w:t xml:space="preserve"> </w:t>
      </w:r>
      <w:r w:rsidRPr="00D36564">
        <w:rPr>
          <w:rFonts w:eastAsia="MS PGothic"/>
          <w:color w:val="365F91"/>
          <w:kern w:val="24"/>
        </w:rPr>
        <w:t xml:space="preserve">E.g. A change impacting 5 tables should not </w:t>
      </w:r>
      <w:r w:rsidRPr="00864E1F">
        <w:rPr>
          <w:rFonts w:eastAsia="MS PGothic"/>
          <w:color w:val="365F91"/>
          <w:kern w:val="24"/>
        </w:rPr>
        <w:t xml:space="preserve">include a proposal to change only 3 </w:t>
      </w:r>
      <w:proofErr w:type="spellStart"/>
      <w:r w:rsidRPr="00864E1F">
        <w:rPr>
          <w:rFonts w:eastAsia="MS PGothic"/>
          <w:color w:val="365F91"/>
          <w:kern w:val="24"/>
        </w:rPr>
        <w:t>tables</w:t>
      </w:r>
      <w:r w:rsidR="00AC5DD5">
        <w:rPr>
          <w:rFonts w:eastAsia="MS PGothic"/>
          <w:color w:val="365F91"/>
          <w:kern w:val="24"/>
        </w:rPr>
        <w:t>?</w:t>
      </w:r>
      <w:r w:rsidRPr="00AC5DD5">
        <w:rPr>
          <w:rFonts w:eastAsia="MS PGothic"/>
          <w:color w:val="365F91"/>
          <w:kern w:val="24"/>
        </w:rPr>
        <w:t>Does</w:t>
      </w:r>
      <w:proofErr w:type="spellEnd"/>
      <w:r w:rsidRPr="00AC5DD5">
        <w:rPr>
          <w:rFonts w:eastAsia="MS PGothic"/>
          <w:color w:val="365F91"/>
          <w:kern w:val="24"/>
        </w:rPr>
        <w:t xml:space="preserve">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equest follow the drafting rules?</w:t>
      </w:r>
    </w:p>
    <w:p w14:paraId="51ACF725" w14:textId="77777777" w:rsidR="001B174A" w:rsidRPr="00672A8D" w:rsidRDefault="000F2E4E" w:rsidP="00672A8D">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14:paraId="73922440" w14:textId="77777777"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14:paraId="488594F9" w14:textId="77777777"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14:paraId="47B0F9AF" w14:textId="77777777" w:rsidR="001B174A" w:rsidRPr="004F54DF" w:rsidRDefault="00D218E9" w:rsidP="004F54DF">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 xml:space="preserve">Additions of complete </w:t>
      </w:r>
      <w:r w:rsidR="00CC79AD">
        <w:rPr>
          <w:rFonts w:eastAsia="MS PGothic"/>
          <w:color w:val="365F91"/>
          <w:kern w:val="24"/>
        </w:rPr>
        <w:t>clauses</w:t>
      </w:r>
      <w:r w:rsidR="00CC79AD" w:rsidRPr="00882215">
        <w:rPr>
          <w:rFonts w:eastAsia="MS PGothic"/>
          <w:color w:val="365F91"/>
          <w:kern w:val="24"/>
        </w:rPr>
        <w:t xml:space="preserve"> </w:t>
      </w:r>
      <w:r w:rsidR="001B174A" w:rsidRPr="00882215">
        <w:rPr>
          <w:rFonts w:eastAsia="MS PGothic"/>
          <w:color w:val="365F91"/>
          <w:kern w:val="24"/>
        </w:rPr>
        <w:t xml:space="preserve">need not show surrounding clauses as long as the proposed </w:t>
      </w:r>
      <w:r w:rsidR="006A2F4D">
        <w:rPr>
          <w:rFonts w:eastAsia="MS PGothic"/>
          <w:color w:val="365F91"/>
          <w:kern w:val="24"/>
        </w:rPr>
        <w:t>clause</w:t>
      </w:r>
      <w:r w:rsidR="006A2F4D" w:rsidRPr="00882215">
        <w:rPr>
          <w:rFonts w:eastAsia="MS PGothic"/>
          <w:color w:val="365F91"/>
          <w:kern w:val="24"/>
        </w:rPr>
        <w:t xml:space="preserve"> </w:t>
      </w:r>
      <w:r w:rsidR="001B174A" w:rsidRPr="00882215">
        <w:rPr>
          <w:rFonts w:eastAsia="MS PGothic"/>
          <w:color w:val="365F91"/>
          <w:kern w:val="24"/>
        </w:rPr>
        <w:t xml:space="preserve">number clearly shows where the new </w:t>
      </w:r>
      <w:r w:rsidR="006A2F4D">
        <w:rPr>
          <w:rFonts w:eastAsia="MS PGothic"/>
          <w:color w:val="365F91"/>
          <w:kern w:val="24"/>
        </w:rPr>
        <w:t>clause</w:t>
      </w:r>
      <w:r w:rsidR="001B174A" w:rsidRPr="00882215">
        <w:rPr>
          <w:rFonts w:eastAsia="MS PGothic"/>
          <w:color w:val="365F91"/>
          <w:kern w:val="24"/>
        </w:rPr>
        <w:t xml:space="preserve"> is proposed to be located.</w:t>
      </w:r>
      <w:r>
        <w:rPr>
          <w:rFonts w:eastAsia="MS PGothic"/>
          <w:color w:val="365F91"/>
          <w:kern w:val="24"/>
        </w:rPr>
        <w:t>)</w:t>
      </w:r>
    </w:p>
    <w:p w14:paraId="6B67979F" w14:textId="77777777" w:rsidR="001B174A" w:rsidRPr="00D218E9" w:rsidRDefault="00D218E9" w:rsidP="00D218E9">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11"/>
    <w:p w14:paraId="0030A1EE" w14:textId="77777777" w:rsidR="001B174A" w:rsidRDefault="001B174A" w:rsidP="00DF3717">
      <w:pPr>
        <w:pStyle w:val="EW"/>
      </w:pPr>
    </w:p>
    <w:sectPr w:rsidR="001B174A" w:rsidSect="009D66FE">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6B814B" w14:textId="77777777" w:rsidR="008568EE" w:rsidRDefault="008568EE">
      <w:r>
        <w:separator/>
      </w:r>
    </w:p>
  </w:endnote>
  <w:endnote w:type="continuationSeparator" w:id="0">
    <w:p w14:paraId="245290FC" w14:textId="77777777" w:rsidR="008568EE" w:rsidRDefault="00856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PGothic">
    <w:panose1 w:val="020B0600070205080204"/>
    <w:charset w:val="80"/>
    <w:family w:val="swiss"/>
    <w:pitch w:val="variable"/>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1488D" w14:textId="77777777" w:rsidR="00F1300F" w:rsidRDefault="00F130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2A3B4" w14:textId="77777777" w:rsidR="00180A79" w:rsidRPr="003C00E6" w:rsidRDefault="00180A79" w:rsidP="00325EA3">
    <w:pPr>
      <w:pStyle w:val="Footer"/>
      <w:tabs>
        <w:tab w:val="center" w:pos="4678"/>
        <w:tab w:val="right" w:pos="9214"/>
      </w:tabs>
      <w:jc w:val="both"/>
      <w:rPr>
        <w:rFonts w:ascii="Times New Roman" w:eastAsia="Calibri" w:hAnsi="Times New Roman"/>
        <w:sz w:val="16"/>
        <w:szCs w:val="16"/>
        <w:lang w:val="en-US"/>
      </w:rPr>
    </w:pPr>
  </w:p>
  <w:p w14:paraId="2FEEF10E" w14:textId="77777777" w:rsidR="00180A79" w:rsidRPr="00861D0F" w:rsidRDefault="00180A79"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Pr>
        <w:sz w:val="20"/>
      </w:rPr>
      <w:t>2019</w:t>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2</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4</w:t>
    </w:r>
    <w:r w:rsidRPr="00861D0F">
      <w:rPr>
        <w:rStyle w:val="PageNumber"/>
        <w:szCs w:val="20"/>
      </w:rPr>
      <w:fldChar w:fldCharType="end"/>
    </w:r>
    <w:r w:rsidRPr="00861D0F">
      <w:rPr>
        <w:rStyle w:val="PageNumber"/>
        <w:szCs w:val="20"/>
      </w:rPr>
      <w:t>)</w:t>
    </w:r>
    <w:r w:rsidRPr="00861D0F">
      <w:tab/>
    </w:r>
  </w:p>
  <w:p w14:paraId="7CA2768E" w14:textId="77777777" w:rsidR="00180A79" w:rsidRPr="00424964" w:rsidRDefault="00180A79" w:rsidP="00325EA3">
    <w:pPr>
      <w:pStyle w:val="Footer"/>
      <w:tabs>
        <w:tab w:val="center" w:pos="4678"/>
        <w:tab w:val="right" w:pos="9214"/>
      </w:tabs>
      <w:jc w:val="both"/>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56E8B" w14:textId="77777777" w:rsidR="00F1300F" w:rsidRDefault="00F130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88218A" w14:textId="77777777" w:rsidR="008568EE" w:rsidRDefault="008568EE">
      <w:r>
        <w:separator/>
      </w:r>
    </w:p>
  </w:footnote>
  <w:footnote w:type="continuationSeparator" w:id="0">
    <w:p w14:paraId="70D128CE" w14:textId="77777777" w:rsidR="008568EE" w:rsidRDefault="008568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8EAD66" w14:textId="77777777" w:rsidR="00F1300F" w:rsidRDefault="00F130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180A79" w:rsidRPr="009B635D" w14:paraId="1E4B002A" w14:textId="77777777" w:rsidTr="00294EEF">
      <w:trPr>
        <w:trHeight w:val="831"/>
      </w:trPr>
      <w:tc>
        <w:tcPr>
          <w:tcW w:w="8068" w:type="dxa"/>
        </w:tcPr>
        <w:p w14:paraId="4D78F2A5" w14:textId="28989868" w:rsidR="00180A79" w:rsidRPr="00DC2BD3" w:rsidRDefault="00180A79" w:rsidP="00410253">
          <w:pPr>
            <w:pStyle w:val="oneM2M-PageHead"/>
          </w:pPr>
          <w:r w:rsidRPr="00DC2BD3">
            <w:t xml:space="preserve">Doc# </w:t>
          </w:r>
          <w:r>
            <w:rPr>
              <w:noProof/>
            </w:rPr>
            <w:fldChar w:fldCharType="begin"/>
          </w:r>
          <w:r>
            <w:rPr>
              <w:noProof/>
            </w:rPr>
            <w:instrText xml:space="preserve"> FILENAME </w:instrText>
          </w:r>
          <w:r>
            <w:rPr>
              <w:noProof/>
            </w:rPr>
            <w:fldChar w:fldCharType="separate"/>
          </w:r>
          <w:r w:rsidR="00F1300F">
            <w:rPr>
              <w:noProof/>
            </w:rPr>
            <w:t>SDS-2019-0307-A-36.2-1_R3</w:t>
          </w:r>
          <w:r>
            <w:rPr>
              <w:noProof/>
            </w:rPr>
            <w:fldChar w:fldCharType="end"/>
          </w:r>
          <w:bookmarkStart w:id="12" w:name="_GoBack"/>
          <w:bookmarkEnd w:id="12"/>
        </w:p>
        <w:p w14:paraId="34018D5E" w14:textId="77777777" w:rsidR="00180A79" w:rsidRPr="00A9388B" w:rsidRDefault="00180A79" w:rsidP="00410253">
          <w:pPr>
            <w:pStyle w:val="oneM2M-PageHead"/>
          </w:pPr>
          <w:r>
            <w:t>Change Request</w:t>
          </w:r>
        </w:p>
      </w:tc>
      <w:tc>
        <w:tcPr>
          <w:tcW w:w="1569" w:type="dxa"/>
        </w:tcPr>
        <w:p w14:paraId="3A99186E" w14:textId="77777777" w:rsidR="00180A79" w:rsidRPr="009B635D" w:rsidRDefault="00180A79" w:rsidP="00410253">
          <w:pPr>
            <w:pStyle w:val="Header"/>
            <w:jc w:val="right"/>
          </w:pPr>
          <w:r w:rsidRPr="009B635D">
            <w:drawing>
              <wp:inline distT="0" distB="0" distL="0" distR="0" wp14:anchorId="296199D5" wp14:editId="20573AD3">
                <wp:extent cx="848360" cy="577850"/>
                <wp:effectExtent l="0" t="0" r="0"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8360" cy="577850"/>
                        </a:xfrm>
                        <a:prstGeom prst="rect">
                          <a:avLst/>
                        </a:prstGeom>
                        <a:noFill/>
                        <a:ln>
                          <a:noFill/>
                        </a:ln>
                      </pic:spPr>
                    </pic:pic>
                  </a:graphicData>
                </a:graphic>
              </wp:inline>
            </w:drawing>
          </w:r>
        </w:p>
      </w:tc>
    </w:tr>
  </w:tbl>
  <w:p w14:paraId="3E521AAF" w14:textId="77777777" w:rsidR="00180A79" w:rsidRDefault="00180A79" w:rsidP="00294EEF">
    <w:pPr>
      <w:pStyle w:val="Header"/>
      <w:tabs>
        <w:tab w:val="right" w:pos="935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48A922" w14:textId="77777777" w:rsidR="00F1300F" w:rsidRDefault="00F130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99E36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A1620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8456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91C34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70C7C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6147F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5ECF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AE174B"/>
    <w:multiLevelType w:val="hybridMultilevel"/>
    <w:tmpl w:val="92147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7CA0D56"/>
    <w:multiLevelType w:val="hybridMultilevel"/>
    <w:tmpl w:val="85CEA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7FB46C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0A6035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65326DE"/>
    <w:multiLevelType w:val="multilevel"/>
    <w:tmpl w:val="96B65F7E"/>
    <w:lvl w:ilvl="0">
      <w:start w:val="7"/>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9"/>
      <w:numFmt w:val="decimal"/>
      <w:lvlText w:val="%1.%2.%3.%4"/>
      <w:lvlJc w:val="left"/>
      <w:pPr>
        <w:ind w:left="117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A01560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B25121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1B3A27F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16A26D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FFF0690"/>
    <w:multiLevelType w:val="hybridMultilevel"/>
    <w:tmpl w:val="F8EE75C4"/>
    <w:lvl w:ilvl="0" w:tplc="79C6031C">
      <w:start w:val="1"/>
      <w:numFmt w:val="bullet"/>
      <w:lvlText w:val="•"/>
      <w:lvlJc w:val="left"/>
      <w:pPr>
        <w:tabs>
          <w:tab w:val="num" w:pos="720"/>
        </w:tabs>
        <w:ind w:left="720" w:hanging="360"/>
      </w:pPr>
      <w:rPr>
        <w:rFonts w:ascii="Arial" w:hAnsi="Arial" w:hint="default"/>
      </w:rPr>
    </w:lvl>
    <w:lvl w:ilvl="1" w:tplc="B8B80AD0" w:tentative="1">
      <w:start w:val="1"/>
      <w:numFmt w:val="bullet"/>
      <w:lvlText w:val="•"/>
      <w:lvlJc w:val="left"/>
      <w:pPr>
        <w:tabs>
          <w:tab w:val="num" w:pos="1440"/>
        </w:tabs>
        <w:ind w:left="1440" w:hanging="360"/>
      </w:pPr>
      <w:rPr>
        <w:rFonts w:ascii="Arial" w:hAnsi="Arial" w:hint="default"/>
      </w:rPr>
    </w:lvl>
    <w:lvl w:ilvl="2" w:tplc="15E8A7A2" w:tentative="1">
      <w:start w:val="1"/>
      <w:numFmt w:val="bullet"/>
      <w:lvlText w:val="•"/>
      <w:lvlJc w:val="left"/>
      <w:pPr>
        <w:tabs>
          <w:tab w:val="num" w:pos="2160"/>
        </w:tabs>
        <w:ind w:left="2160" w:hanging="360"/>
      </w:pPr>
      <w:rPr>
        <w:rFonts w:ascii="Arial" w:hAnsi="Arial" w:hint="default"/>
      </w:rPr>
    </w:lvl>
    <w:lvl w:ilvl="3" w:tplc="75AEF0F2" w:tentative="1">
      <w:start w:val="1"/>
      <w:numFmt w:val="bullet"/>
      <w:lvlText w:val="•"/>
      <w:lvlJc w:val="left"/>
      <w:pPr>
        <w:tabs>
          <w:tab w:val="num" w:pos="2880"/>
        </w:tabs>
        <w:ind w:left="2880" w:hanging="360"/>
      </w:pPr>
      <w:rPr>
        <w:rFonts w:ascii="Arial" w:hAnsi="Arial" w:hint="default"/>
      </w:rPr>
    </w:lvl>
    <w:lvl w:ilvl="4" w:tplc="1896A828" w:tentative="1">
      <w:start w:val="1"/>
      <w:numFmt w:val="bullet"/>
      <w:lvlText w:val="•"/>
      <w:lvlJc w:val="left"/>
      <w:pPr>
        <w:tabs>
          <w:tab w:val="num" w:pos="3600"/>
        </w:tabs>
        <w:ind w:left="3600" w:hanging="360"/>
      </w:pPr>
      <w:rPr>
        <w:rFonts w:ascii="Arial" w:hAnsi="Arial" w:hint="default"/>
      </w:rPr>
    </w:lvl>
    <w:lvl w:ilvl="5" w:tplc="B3400DA0" w:tentative="1">
      <w:start w:val="1"/>
      <w:numFmt w:val="bullet"/>
      <w:lvlText w:val="•"/>
      <w:lvlJc w:val="left"/>
      <w:pPr>
        <w:tabs>
          <w:tab w:val="num" w:pos="4320"/>
        </w:tabs>
        <w:ind w:left="4320" w:hanging="360"/>
      </w:pPr>
      <w:rPr>
        <w:rFonts w:ascii="Arial" w:hAnsi="Arial" w:hint="default"/>
      </w:rPr>
    </w:lvl>
    <w:lvl w:ilvl="6" w:tplc="1C0E9D88" w:tentative="1">
      <w:start w:val="1"/>
      <w:numFmt w:val="bullet"/>
      <w:lvlText w:val="•"/>
      <w:lvlJc w:val="left"/>
      <w:pPr>
        <w:tabs>
          <w:tab w:val="num" w:pos="5040"/>
        </w:tabs>
        <w:ind w:left="5040" w:hanging="360"/>
      </w:pPr>
      <w:rPr>
        <w:rFonts w:ascii="Arial" w:hAnsi="Arial" w:hint="default"/>
      </w:rPr>
    </w:lvl>
    <w:lvl w:ilvl="7" w:tplc="0B1EECB4" w:tentative="1">
      <w:start w:val="1"/>
      <w:numFmt w:val="bullet"/>
      <w:lvlText w:val="•"/>
      <w:lvlJc w:val="left"/>
      <w:pPr>
        <w:tabs>
          <w:tab w:val="num" w:pos="5760"/>
        </w:tabs>
        <w:ind w:left="5760" w:hanging="360"/>
      </w:pPr>
      <w:rPr>
        <w:rFonts w:ascii="Arial" w:hAnsi="Arial" w:hint="default"/>
      </w:rPr>
    </w:lvl>
    <w:lvl w:ilvl="8" w:tplc="3A8674A2"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3A4621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6E06F2F"/>
    <w:multiLevelType w:val="hybridMultilevel"/>
    <w:tmpl w:val="38F8FDB2"/>
    <w:lvl w:ilvl="0" w:tplc="3C2E171E">
      <w:start w:val="1"/>
      <w:numFmt w:val="bullet"/>
      <w:lvlText w:val=""/>
      <w:lvlJc w:val="left"/>
      <w:pPr>
        <w:tabs>
          <w:tab w:val="num" w:pos="720"/>
        </w:tabs>
        <w:ind w:left="720" w:hanging="360"/>
      </w:pPr>
      <w:rPr>
        <w:rFonts w:ascii="Symbol" w:hAnsi="Symbol" w:hint="default"/>
        <w:sz w:val="20"/>
      </w:rPr>
    </w:lvl>
    <w:lvl w:ilvl="1" w:tplc="4DC4D2E8" w:tentative="1">
      <w:start w:val="1"/>
      <w:numFmt w:val="bullet"/>
      <w:lvlText w:val="o"/>
      <w:lvlJc w:val="left"/>
      <w:pPr>
        <w:tabs>
          <w:tab w:val="num" w:pos="1440"/>
        </w:tabs>
        <w:ind w:left="1440" w:hanging="360"/>
      </w:pPr>
      <w:rPr>
        <w:rFonts w:ascii="Courier New" w:hAnsi="Courier New" w:hint="default"/>
        <w:sz w:val="20"/>
      </w:rPr>
    </w:lvl>
    <w:lvl w:ilvl="2" w:tplc="B5948C8C" w:tentative="1">
      <w:start w:val="1"/>
      <w:numFmt w:val="bullet"/>
      <w:lvlText w:val=""/>
      <w:lvlJc w:val="left"/>
      <w:pPr>
        <w:tabs>
          <w:tab w:val="num" w:pos="2160"/>
        </w:tabs>
        <w:ind w:left="2160" w:hanging="360"/>
      </w:pPr>
      <w:rPr>
        <w:rFonts w:ascii="Wingdings" w:hAnsi="Wingdings" w:hint="default"/>
        <w:sz w:val="20"/>
      </w:rPr>
    </w:lvl>
    <w:lvl w:ilvl="3" w:tplc="69BCC7FC" w:tentative="1">
      <w:start w:val="1"/>
      <w:numFmt w:val="bullet"/>
      <w:lvlText w:val=""/>
      <w:lvlJc w:val="left"/>
      <w:pPr>
        <w:tabs>
          <w:tab w:val="num" w:pos="2880"/>
        </w:tabs>
        <w:ind w:left="2880" w:hanging="360"/>
      </w:pPr>
      <w:rPr>
        <w:rFonts w:ascii="Wingdings" w:hAnsi="Wingdings" w:hint="default"/>
        <w:sz w:val="20"/>
      </w:rPr>
    </w:lvl>
    <w:lvl w:ilvl="4" w:tplc="BEAAF45C" w:tentative="1">
      <w:start w:val="1"/>
      <w:numFmt w:val="bullet"/>
      <w:lvlText w:val=""/>
      <w:lvlJc w:val="left"/>
      <w:pPr>
        <w:tabs>
          <w:tab w:val="num" w:pos="3600"/>
        </w:tabs>
        <w:ind w:left="3600" w:hanging="360"/>
      </w:pPr>
      <w:rPr>
        <w:rFonts w:ascii="Wingdings" w:hAnsi="Wingdings" w:hint="default"/>
        <w:sz w:val="20"/>
      </w:rPr>
    </w:lvl>
    <w:lvl w:ilvl="5" w:tplc="EF3C75EA" w:tentative="1">
      <w:start w:val="1"/>
      <w:numFmt w:val="bullet"/>
      <w:lvlText w:val=""/>
      <w:lvlJc w:val="left"/>
      <w:pPr>
        <w:tabs>
          <w:tab w:val="num" w:pos="4320"/>
        </w:tabs>
        <w:ind w:left="4320" w:hanging="360"/>
      </w:pPr>
      <w:rPr>
        <w:rFonts w:ascii="Wingdings" w:hAnsi="Wingdings" w:hint="default"/>
        <w:sz w:val="20"/>
      </w:rPr>
    </w:lvl>
    <w:lvl w:ilvl="6" w:tplc="F7B442A4" w:tentative="1">
      <w:start w:val="1"/>
      <w:numFmt w:val="bullet"/>
      <w:lvlText w:val=""/>
      <w:lvlJc w:val="left"/>
      <w:pPr>
        <w:tabs>
          <w:tab w:val="num" w:pos="5040"/>
        </w:tabs>
        <w:ind w:left="5040" w:hanging="360"/>
      </w:pPr>
      <w:rPr>
        <w:rFonts w:ascii="Wingdings" w:hAnsi="Wingdings" w:hint="default"/>
        <w:sz w:val="20"/>
      </w:rPr>
    </w:lvl>
    <w:lvl w:ilvl="7" w:tplc="DFC8B440" w:tentative="1">
      <w:start w:val="1"/>
      <w:numFmt w:val="bullet"/>
      <w:lvlText w:val=""/>
      <w:lvlJc w:val="left"/>
      <w:pPr>
        <w:tabs>
          <w:tab w:val="num" w:pos="5760"/>
        </w:tabs>
        <w:ind w:left="5760" w:hanging="360"/>
      </w:pPr>
      <w:rPr>
        <w:rFonts w:ascii="Wingdings" w:hAnsi="Wingdings" w:hint="default"/>
        <w:sz w:val="20"/>
      </w:rPr>
    </w:lvl>
    <w:lvl w:ilvl="8" w:tplc="92F2BD06"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7C250D5"/>
    <w:multiLevelType w:val="hybridMultilevel"/>
    <w:tmpl w:val="7736E844"/>
    <w:lvl w:ilvl="0" w:tplc="1B70D718">
      <w:start w:val="1"/>
      <w:numFmt w:val="bullet"/>
      <w:lvlText w:val=""/>
      <w:lvlJc w:val="left"/>
      <w:pPr>
        <w:tabs>
          <w:tab w:val="num" w:pos="720"/>
        </w:tabs>
        <w:ind w:left="720" w:hanging="360"/>
      </w:pPr>
      <w:rPr>
        <w:rFonts w:ascii="Symbol" w:hAnsi="Symbol" w:hint="default"/>
        <w:sz w:val="20"/>
      </w:rPr>
    </w:lvl>
    <w:lvl w:ilvl="1" w:tplc="5834435A" w:tentative="1">
      <w:start w:val="1"/>
      <w:numFmt w:val="bullet"/>
      <w:lvlText w:val="o"/>
      <w:lvlJc w:val="left"/>
      <w:pPr>
        <w:tabs>
          <w:tab w:val="num" w:pos="1440"/>
        </w:tabs>
        <w:ind w:left="1440" w:hanging="360"/>
      </w:pPr>
      <w:rPr>
        <w:rFonts w:ascii="Courier New" w:hAnsi="Courier New" w:hint="default"/>
        <w:sz w:val="20"/>
      </w:rPr>
    </w:lvl>
    <w:lvl w:ilvl="2" w:tplc="2E7488EA" w:tentative="1">
      <w:start w:val="1"/>
      <w:numFmt w:val="bullet"/>
      <w:lvlText w:val=""/>
      <w:lvlJc w:val="left"/>
      <w:pPr>
        <w:tabs>
          <w:tab w:val="num" w:pos="2160"/>
        </w:tabs>
        <w:ind w:left="2160" w:hanging="360"/>
      </w:pPr>
      <w:rPr>
        <w:rFonts w:ascii="Wingdings" w:hAnsi="Wingdings" w:hint="default"/>
        <w:sz w:val="20"/>
      </w:rPr>
    </w:lvl>
    <w:lvl w:ilvl="3" w:tplc="D924CBA8" w:tentative="1">
      <w:start w:val="1"/>
      <w:numFmt w:val="bullet"/>
      <w:lvlText w:val=""/>
      <w:lvlJc w:val="left"/>
      <w:pPr>
        <w:tabs>
          <w:tab w:val="num" w:pos="2880"/>
        </w:tabs>
        <w:ind w:left="2880" w:hanging="360"/>
      </w:pPr>
      <w:rPr>
        <w:rFonts w:ascii="Wingdings" w:hAnsi="Wingdings" w:hint="default"/>
        <w:sz w:val="20"/>
      </w:rPr>
    </w:lvl>
    <w:lvl w:ilvl="4" w:tplc="749E33E0" w:tentative="1">
      <w:start w:val="1"/>
      <w:numFmt w:val="bullet"/>
      <w:lvlText w:val=""/>
      <w:lvlJc w:val="left"/>
      <w:pPr>
        <w:tabs>
          <w:tab w:val="num" w:pos="3600"/>
        </w:tabs>
        <w:ind w:left="3600" w:hanging="360"/>
      </w:pPr>
      <w:rPr>
        <w:rFonts w:ascii="Wingdings" w:hAnsi="Wingdings" w:hint="default"/>
        <w:sz w:val="20"/>
      </w:rPr>
    </w:lvl>
    <w:lvl w:ilvl="5" w:tplc="79227362" w:tentative="1">
      <w:start w:val="1"/>
      <w:numFmt w:val="bullet"/>
      <w:lvlText w:val=""/>
      <w:lvlJc w:val="left"/>
      <w:pPr>
        <w:tabs>
          <w:tab w:val="num" w:pos="4320"/>
        </w:tabs>
        <w:ind w:left="4320" w:hanging="360"/>
      </w:pPr>
      <w:rPr>
        <w:rFonts w:ascii="Wingdings" w:hAnsi="Wingdings" w:hint="default"/>
        <w:sz w:val="20"/>
      </w:rPr>
    </w:lvl>
    <w:lvl w:ilvl="6" w:tplc="14487828" w:tentative="1">
      <w:start w:val="1"/>
      <w:numFmt w:val="bullet"/>
      <w:lvlText w:val=""/>
      <w:lvlJc w:val="left"/>
      <w:pPr>
        <w:tabs>
          <w:tab w:val="num" w:pos="5040"/>
        </w:tabs>
        <w:ind w:left="5040" w:hanging="360"/>
      </w:pPr>
      <w:rPr>
        <w:rFonts w:ascii="Wingdings" w:hAnsi="Wingdings" w:hint="default"/>
        <w:sz w:val="20"/>
      </w:rPr>
    </w:lvl>
    <w:lvl w:ilvl="7" w:tplc="024A400E" w:tentative="1">
      <w:start w:val="1"/>
      <w:numFmt w:val="bullet"/>
      <w:lvlText w:val=""/>
      <w:lvlJc w:val="left"/>
      <w:pPr>
        <w:tabs>
          <w:tab w:val="num" w:pos="5760"/>
        </w:tabs>
        <w:ind w:left="5760" w:hanging="360"/>
      </w:pPr>
      <w:rPr>
        <w:rFonts w:ascii="Wingdings" w:hAnsi="Wingdings" w:hint="default"/>
        <w:sz w:val="20"/>
      </w:rPr>
    </w:lvl>
    <w:lvl w:ilvl="8" w:tplc="B12ECDA2"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BFD20C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3F096F5A"/>
    <w:multiLevelType w:val="hybridMultilevel"/>
    <w:tmpl w:val="3D1CD13A"/>
    <w:lvl w:ilvl="0" w:tplc="0409000F">
      <w:start w:val="1"/>
      <w:numFmt w:val="decimal"/>
      <w:lvlText w:val="%1."/>
      <w:lvlJc w:val="left"/>
      <w:pPr>
        <w:ind w:left="644" w:hanging="360"/>
      </w:pPr>
      <w:rPr>
        <w:rFont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F73609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3FA60D4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44484C82"/>
    <w:multiLevelType w:val="hybridMultilevel"/>
    <w:tmpl w:val="99E432A6"/>
    <w:lvl w:ilvl="0" w:tplc="83ACF678">
      <w:start w:val="1"/>
      <w:numFmt w:val="bullet"/>
      <w:lvlText w:val=""/>
      <w:lvlJc w:val="left"/>
      <w:pPr>
        <w:tabs>
          <w:tab w:val="num" w:pos="720"/>
        </w:tabs>
        <w:ind w:left="720" w:hanging="360"/>
      </w:pPr>
      <w:rPr>
        <w:rFonts w:ascii="Symbol" w:hAnsi="Symbol" w:hint="default"/>
        <w:sz w:val="20"/>
      </w:rPr>
    </w:lvl>
    <w:lvl w:ilvl="1" w:tplc="F4DA0E94" w:tentative="1">
      <w:start w:val="1"/>
      <w:numFmt w:val="bullet"/>
      <w:lvlText w:val="o"/>
      <w:lvlJc w:val="left"/>
      <w:pPr>
        <w:tabs>
          <w:tab w:val="num" w:pos="1440"/>
        </w:tabs>
        <w:ind w:left="1440" w:hanging="360"/>
      </w:pPr>
      <w:rPr>
        <w:rFonts w:ascii="Courier New" w:hAnsi="Courier New" w:hint="default"/>
        <w:sz w:val="20"/>
      </w:rPr>
    </w:lvl>
    <w:lvl w:ilvl="2" w:tplc="BA1E9208" w:tentative="1">
      <w:start w:val="1"/>
      <w:numFmt w:val="bullet"/>
      <w:lvlText w:val=""/>
      <w:lvlJc w:val="left"/>
      <w:pPr>
        <w:tabs>
          <w:tab w:val="num" w:pos="2160"/>
        </w:tabs>
        <w:ind w:left="2160" w:hanging="360"/>
      </w:pPr>
      <w:rPr>
        <w:rFonts w:ascii="Wingdings" w:hAnsi="Wingdings" w:hint="default"/>
        <w:sz w:val="20"/>
      </w:rPr>
    </w:lvl>
    <w:lvl w:ilvl="3" w:tplc="B3681290" w:tentative="1">
      <w:start w:val="1"/>
      <w:numFmt w:val="bullet"/>
      <w:lvlText w:val=""/>
      <w:lvlJc w:val="left"/>
      <w:pPr>
        <w:tabs>
          <w:tab w:val="num" w:pos="2880"/>
        </w:tabs>
        <w:ind w:left="2880" w:hanging="360"/>
      </w:pPr>
      <w:rPr>
        <w:rFonts w:ascii="Wingdings" w:hAnsi="Wingdings" w:hint="default"/>
        <w:sz w:val="20"/>
      </w:rPr>
    </w:lvl>
    <w:lvl w:ilvl="4" w:tplc="A508AD5A" w:tentative="1">
      <w:start w:val="1"/>
      <w:numFmt w:val="bullet"/>
      <w:lvlText w:val=""/>
      <w:lvlJc w:val="left"/>
      <w:pPr>
        <w:tabs>
          <w:tab w:val="num" w:pos="3600"/>
        </w:tabs>
        <w:ind w:left="3600" w:hanging="360"/>
      </w:pPr>
      <w:rPr>
        <w:rFonts w:ascii="Wingdings" w:hAnsi="Wingdings" w:hint="default"/>
        <w:sz w:val="20"/>
      </w:rPr>
    </w:lvl>
    <w:lvl w:ilvl="5" w:tplc="E74265EA" w:tentative="1">
      <w:start w:val="1"/>
      <w:numFmt w:val="bullet"/>
      <w:lvlText w:val=""/>
      <w:lvlJc w:val="left"/>
      <w:pPr>
        <w:tabs>
          <w:tab w:val="num" w:pos="4320"/>
        </w:tabs>
        <w:ind w:left="4320" w:hanging="360"/>
      </w:pPr>
      <w:rPr>
        <w:rFonts w:ascii="Wingdings" w:hAnsi="Wingdings" w:hint="default"/>
        <w:sz w:val="20"/>
      </w:rPr>
    </w:lvl>
    <w:lvl w:ilvl="6" w:tplc="418CFDD0" w:tentative="1">
      <w:start w:val="1"/>
      <w:numFmt w:val="bullet"/>
      <w:lvlText w:val=""/>
      <w:lvlJc w:val="left"/>
      <w:pPr>
        <w:tabs>
          <w:tab w:val="num" w:pos="5040"/>
        </w:tabs>
        <w:ind w:left="5040" w:hanging="360"/>
      </w:pPr>
      <w:rPr>
        <w:rFonts w:ascii="Wingdings" w:hAnsi="Wingdings" w:hint="default"/>
        <w:sz w:val="20"/>
      </w:rPr>
    </w:lvl>
    <w:lvl w:ilvl="7" w:tplc="CB922BCE" w:tentative="1">
      <w:start w:val="1"/>
      <w:numFmt w:val="bullet"/>
      <w:lvlText w:val=""/>
      <w:lvlJc w:val="left"/>
      <w:pPr>
        <w:tabs>
          <w:tab w:val="num" w:pos="5760"/>
        </w:tabs>
        <w:ind w:left="5760" w:hanging="360"/>
      </w:pPr>
      <w:rPr>
        <w:rFonts w:ascii="Wingdings" w:hAnsi="Wingdings" w:hint="default"/>
        <w:sz w:val="20"/>
      </w:rPr>
    </w:lvl>
    <w:lvl w:ilvl="8" w:tplc="01AEAC16"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2641B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5C6B4929"/>
    <w:multiLevelType w:val="multilevel"/>
    <w:tmpl w:val="C6264C40"/>
    <w:lvl w:ilvl="0">
      <w:start w:val="6"/>
      <w:numFmt w:val="decimal"/>
      <w:lvlText w:val="%1"/>
      <w:lvlJc w:val="left"/>
      <w:pPr>
        <w:ind w:left="720" w:hanging="720"/>
      </w:pPr>
      <w:rPr>
        <w:rFonts w:hint="default"/>
      </w:rPr>
    </w:lvl>
    <w:lvl w:ilvl="1">
      <w:start w:val="6"/>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4"/>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3185F2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6771357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678E7E6A"/>
    <w:multiLevelType w:val="hybridMultilevel"/>
    <w:tmpl w:val="6666E118"/>
    <w:lvl w:ilvl="0" w:tplc="0409000F">
      <w:start w:val="1"/>
      <w:numFmt w:val="decimal"/>
      <w:lvlText w:val="%1."/>
      <w:lvlJc w:val="left"/>
      <w:pPr>
        <w:ind w:left="644" w:hanging="360"/>
      </w:p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15:restartNumberingAfterBreak="0">
    <w:nsid w:val="74C73C75"/>
    <w:multiLevelType w:val="hybridMultilevel"/>
    <w:tmpl w:val="FFA27DAE"/>
    <w:lvl w:ilvl="0" w:tplc="0409000F">
      <w:start w:val="1"/>
      <w:numFmt w:val="decimal"/>
      <w:lvlText w:val="%1."/>
      <w:lvlJc w:val="left"/>
      <w:pPr>
        <w:ind w:left="644" w:hanging="360"/>
      </w:pPr>
      <w:rPr>
        <w:rFonts w:hint="default"/>
        <w:color w:val="auto"/>
        <w:sz w:val="18"/>
        <w:szCs w:val="18"/>
      </w:rPr>
    </w:lvl>
    <w:lvl w:ilvl="1" w:tplc="04090019">
      <w:start w:val="1"/>
      <w:numFmt w:val="lowerLetter"/>
      <w:lvlText w:val="%2."/>
      <w:lvlJc w:val="left"/>
      <w:pPr>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5255679"/>
    <w:multiLevelType w:val="hybridMultilevel"/>
    <w:tmpl w:val="69788462"/>
    <w:lvl w:ilvl="0" w:tplc="0409000F">
      <w:start w:val="1"/>
      <w:numFmt w:val="decimal"/>
      <w:lvlText w:val="%1."/>
      <w:lvlJc w:val="left"/>
      <w:pPr>
        <w:ind w:left="644" w:hanging="360"/>
      </w:pPr>
      <w:rPr>
        <w:rFont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FF6469B"/>
    <w:multiLevelType w:val="hybridMultilevel"/>
    <w:tmpl w:val="E7369F6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num w:numId="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22"/>
  </w:num>
  <w:num w:numId="3">
    <w:abstractNumId w:val="43"/>
  </w:num>
  <w:num w:numId="4">
    <w:abstractNumId w:val="15"/>
  </w:num>
  <w:num w:numId="5">
    <w:abstractNumId w:val="25"/>
  </w:num>
  <w:num w:numId="6">
    <w:abstractNumId w:val="34"/>
  </w:num>
  <w:num w:numId="7">
    <w:abstractNumId w:val="10"/>
    <w:lvlOverride w:ilvl="0">
      <w:lvl w:ilvl="0">
        <w:numFmt w:val="bullet"/>
        <w:lvlText w:val=""/>
        <w:legacy w:legacy="1" w:legacySpace="0" w:legacyIndent="0"/>
        <w:lvlJc w:val="left"/>
        <w:rPr>
          <w:rFonts w:ascii="Symbol" w:hAnsi="Symbol" w:hint="default"/>
        </w:rPr>
      </w:lvl>
    </w:lvlOverride>
  </w:num>
  <w:num w:numId="8">
    <w:abstractNumId w:val="2"/>
  </w:num>
  <w:num w:numId="9">
    <w:abstractNumId w:val="1"/>
  </w:num>
  <w:num w:numId="10">
    <w:abstractNumId w:val="0"/>
  </w:num>
  <w:num w:numId="11">
    <w:abstractNumId w:val="33"/>
  </w:num>
  <w:num w:numId="12">
    <w:abstractNumId w:val="28"/>
  </w:num>
  <w:num w:numId="13">
    <w:abstractNumId w:val="27"/>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1"/>
  </w:num>
  <w:num w:numId="22">
    <w:abstractNumId w:val="37"/>
  </w:num>
  <w:num w:numId="23">
    <w:abstractNumId w:val="31"/>
  </w:num>
  <w:num w:numId="24">
    <w:abstractNumId w:val="35"/>
  </w:num>
  <w:num w:numId="25">
    <w:abstractNumId w:val="20"/>
  </w:num>
  <w:num w:numId="26">
    <w:abstractNumId w:val="14"/>
  </w:num>
  <w:num w:numId="27">
    <w:abstractNumId w:val="17"/>
  </w:num>
  <w:num w:numId="28">
    <w:abstractNumId w:val="32"/>
  </w:num>
  <w:num w:numId="29">
    <w:abstractNumId w:val="40"/>
  </w:num>
  <w:num w:numId="30">
    <w:abstractNumId w:val="26"/>
  </w:num>
  <w:num w:numId="31">
    <w:abstractNumId w:val="13"/>
  </w:num>
  <w:num w:numId="32">
    <w:abstractNumId w:val="29"/>
  </w:num>
  <w:num w:numId="33">
    <w:abstractNumId w:val="19"/>
  </w:num>
  <w:num w:numId="34">
    <w:abstractNumId w:val="24"/>
  </w:num>
  <w:num w:numId="35">
    <w:abstractNumId w:val="38"/>
  </w:num>
  <w:num w:numId="36">
    <w:abstractNumId w:val="11"/>
  </w:num>
  <w:num w:numId="37">
    <w:abstractNumId w:val="23"/>
  </w:num>
  <w:num w:numId="38">
    <w:abstractNumId w:val="18"/>
  </w:num>
  <w:num w:numId="39">
    <w:abstractNumId w:val="12"/>
  </w:num>
  <w:num w:numId="40">
    <w:abstractNumId w:val="44"/>
  </w:num>
  <w:num w:numId="41">
    <w:abstractNumId w:val="41"/>
  </w:num>
  <w:num w:numId="42">
    <w:abstractNumId w:val="39"/>
  </w:num>
  <w:num w:numId="43">
    <w:abstractNumId w:val="30"/>
  </w:num>
  <w:num w:numId="44">
    <w:abstractNumId w:val="42"/>
  </w:num>
  <w:num w:numId="45">
    <w:abstractNumId w:val="25"/>
    <w:lvlOverride w:ilvl="0">
      <w:startOverride w:val="1"/>
    </w:lvlOverride>
  </w:num>
  <w:num w:numId="46">
    <w:abstractNumId w:val="16"/>
  </w:num>
  <w:num w:numId="47">
    <w:abstractNumId w:val="3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lynn, Bob">
    <w15:presenceInfo w15:providerId="None" w15:userId="Flynn, Bo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384D"/>
    <w:rsid w:val="000128B3"/>
    <w:rsid w:val="00014539"/>
    <w:rsid w:val="0002049E"/>
    <w:rsid w:val="000600D8"/>
    <w:rsid w:val="000617E8"/>
    <w:rsid w:val="00070988"/>
    <w:rsid w:val="00072C17"/>
    <w:rsid w:val="0007792C"/>
    <w:rsid w:val="00084C42"/>
    <w:rsid w:val="00091D49"/>
    <w:rsid w:val="000925E7"/>
    <w:rsid w:val="00095709"/>
    <w:rsid w:val="000C406E"/>
    <w:rsid w:val="000D253E"/>
    <w:rsid w:val="000F17A4"/>
    <w:rsid w:val="000F2E4E"/>
    <w:rsid w:val="000F6B79"/>
    <w:rsid w:val="00110197"/>
    <w:rsid w:val="001159C6"/>
    <w:rsid w:val="0013443A"/>
    <w:rsid w:val="001416EC"/>
    <w:rsid w:val="001517DD"/>
    <w:rsid w:val="001562C8"/>
    <w:rsid w:val="00156D65"/>
    <w:rsid w:val="00161159"/>
    <w:rsid w:val="00180A79"/>
    <w:rsid w:val="00186763"/>
    <w:rsid w:val="001A51DB"/>
    <w:rsid w:val="001B174A"/>
    <w:rsid w:val="001C5D2C"/>
    <w:rsid w:val="001D7B6E"/>
    <w:rsid w:val="001E112A"/>
    <w:rsid w:val="001E2258"/>
    <w:rsid w:val="001E5F05"/>
    <w:rsid w:val="001E7509"/>
    <w:rsid w:val="001F3880"/>
    <w:rsid w:val="0021072A"/>
    <w:rsid w:val="00214FDA"/>
    <w:rsid w:val="0021643E"/>
    <w:rsid w:val="002347BC"/>
    <w:rsid w:val="002669AD"/>
    <w:rsid w:val="002817F7"/>
    <w:rsid w:val="00293AB0"/>
    <w:rsid w:val="00293D54"/>
    <w:rsid w:val="00294EEF"/>
    <w:rsid w:val="002B27AB"/>
    <w:rsid w:val="002B7C69"/>
    <w:rsid w:val="002C31BD"/>
    <w:rsid w:val="002D50AA"/>
    <w:rsid w:val="00312DB6"/>
    <w:rsid w:val="003167CA"/>
    <w:rsid w:val="00325EA3"/>
    <w:rsid w:val="00340ECF"/>
    <w:rsid w:val="003463FF"/>
    <w:rsid w:val="00356C28"/>
    <w:rsid w:val="003608C9"/>
    <w:rsid w:val="00365A36"/>
    <w:rsid w:val="00366859"/>
    <w:rsid w:val="00377762"/>
    <w:rsid w:val="003943C7"/>
    <w:rsid w:val="0039551C"/>
    <w:rsid w:val="003A0908"/>
    <w:rsid w:val="003B061B"/>
    <w:rsid w:val="003C00E6"/>
    <w:rsid w:val="003D6202"/>
    <w:rsid w:val="003D63E8"/>
    <w:rsid w:val="003E4CCE"/>
    <w:rsid w:val="003E54A5"/>
    <w:rsid w:val="00410253"/>
    <w:rsid w:val="00413D1F"/>
    <w:rsid w:val="00424964"/>
    <w:rsid w:val="00425EB0"/>
    <w:rsid w:val="00436775"/>
    <w:rsid w:val="0046449A"/>
    <w:rsid w:val="004A1E38"/>
    <w:rsid w:val="004A6692"/>
    <w:rsid w:val="004B21DC"/>
    <w:rsid w:val="004B2AD8"/>
    <w:rsid w:val="004B2C68"/>
    <w:rsid w:val="004C7F72"/>
    <w:rsid w:val="004D06C6"/>
    <w:rsid w:val="004D1EAB"/>
    <w:rsid w:val="004F04C5"/>
    <w:rsid w:val="004F54DF"/>
    <w:rsid w:val="00513AE8"/>
    <w:rsid w:val="00521F2C"/>
    <w:rsid w:val="005260DA"/>
    <w:rsid w:val="00535DFE"/>
    <w:rsid w:val="005453D4"/>
    <w:rsid w:val="00564D7A"/>
    <w:rsid w:val="0056624A"/>
    <w:rsid w:val="005726D2"/>
    <w:rsid w:val="0059474F"/>
    <w:rsid w:val="00596098"/>
    <w:rsid w:val="005A3A05"/>
    <w:rsid w:val="005C0172"/>
    <w:rsid w:val="005D6748"/>
    <w:rsid w:val="005E1047"/>
    <w:rsid w:val="005E555C"/>
    <w:rsid w:val="005E77DD"/>
    <w:rsid w:val="00634BA6"/>
    <w:rsid w:val="00640591"/>
    <w:rsid w:val="00641C5F"/>
    <w:rsid w:val="00653A3B"/>
    <w:rsid w:val="00667EEB"/>
    <w:rsid w:val="00672201"/>
    <w:rsid w:val="00672A8D"/>
    <w:rsid w:val="006A2F4D"/>
    <w:rsid w:val="006A4A4C"/>
    <w:rsid w:val="006B3EC3"/>
    <w:rsid w:val="006D20A1"/>
    <w:rsid w:val="006F22F1"/>
    <w:rsid w:val="00703A08"/>
    <w:rsid w:val="00703E81"/>
    <w:rsid w:val="00704827"/>
    <w:rsid w:val="00712F2B"/>
    <w:rsid w:val="00724E04"/>
    <w:rsid w:val="00743F24"/>
    <w:rsid w:val="00745924"/>
    <w:rsid w:val="00746242"/>
    <w:rsid w:val="007462C1"/>
    <w:rsid w:val="00750F11"/>
    <w:rsid w:val="00751225"/>
    <w:rsid w:val="00755B41"/>
    <w:rsid w:val="007620DA"/>
    <w:rsid w:val="00782179"/>
    <w:rsid w:val="007858F0"/>
    <w:rsid w:val="00787554"/>
    <w:rsid w:val="00791BA1"/>
    <w:rsid w:val="007B0EAC"/>
    <w:rsid w:val="007B55FC"/>
    <w:rsid w:val="007B7941"/>
    <w:rsid w:val="007C1903"/>
    <w:rsid w:val="007C2C07"/>
    <w:rsid w:val="007D635E"/>
    <w:rsid w:val="007E501E"/>
    <w:rsid w:val="007E50A3"/>
    <w:rsid w:val="007F6E74"/>
    <w:rsid w:val="00837454"/>
    <w:rsid w:val="008568EE"/>
    <w:rsid w:val="00864E1F"/>
    <w:rsid w:val="00866A3B"/>
    <w:rsid w:val="00867EBE"/>
    <w:rsid w:val="008751DD"/>
    <w:rsid w:val="00882215"/>
    <w:rsid w:val="00883855"/>
    <w:rsid w:val="00884843"/>
    <w:rsid w:val="008849A4"/>
    <w:rsid w:val="008850DB"/>
    <w:rsid w:val="008A6323"/>
    <w:rsid w:val="008B3F02"/>
    <w:rsid w:val="008D7F94"/>
    <w:rsid w:val="008F00BD"/>
    <w:rsid w:val="008F29AE"/>
    <w:rsid w:val="008F3E6A"/>
    <w:rsid w:val="008F73EF"/>
    <w:rsid w:val="00955019"/>
    <w:rsid w:val="009768B2"/>
    <w:rsid w:val="00995BDD"/>
    <w:rsid w:val="009A0190"/>
    <w:rsid w:val="009A108D"/>
    <w:rsid w:val="009A2C4C"/>
    <w:rsid w:val="009A7A25"/>
    <w:rsid w:val="009B0BA8"/>
    <w:rsid w:val="009B635D"/>
    <w:rsid w:val="009D66FE"/>
    <w:rsid w:val="009F12AB"/>
    <w:rsid w:val="009F2CD4"/>
    <w:rsid w:val="00A011D6"/>
    <w:rsid w:val="00A200F0"/>
    <w:rsid w:val="00A259D6"/>
    <w:rsid w:val="00A32E99"/>
    <w:rsid w:val="00A377A6"/>
    <w:rsid w:val="00A6262E"/>
    <w:rsid w:val="00A66BFE"/>
    <w:rsid w:val="00A70A34"/>
    <w:rsid w:val="00A9342D"/>
    <w:rsid w:val="00AA7809"/>
    <w:rsid w:val="00AC5DD5"/>
    <w:rsid w:val="00AC7F93"/>
    <w:rsid w:val="00AE08A6"/>
    <w:rsid w:val="00AE2D24"/>
    <w:rsid w:val="00AE4643"/>
    <w:rsid w:val="00AF5B3D"/>
    <w:rsid w:val="00B1314D"/>
    <w:rsid w:val="00B2124E"/>
    <w:rsid w:val="00B44197"/>
    <w:rsid w:val="00B52321"/>
    <w:rsid w:val="00B6424A"/>
    <w:rsid w:val="00B71955"/>
    <w:rsid w:val="00B73DE0"/>
    <w:rsid w:val="00BA6835"/>
    <w:rsid w:val="00BB4716"/>
    <w:rsid w:val="00BB6418"/>
    <w:rsid w:val="00BC0A87"/>
    <w:rsid w:val="00BC33F7"/>
    <w:rsid w:val="00BD2C8E"/>
    <w:rsid w:val="00BE12DA"/>
    <w:rsid w:val="00BE1693"/>
    <w:rsid w:val="00BE2439"/>
    <w:rsid w:val="00BF14EE"/>
    <w:rsid w:val="00C04BCB"/>
    <w:rsid w:val="00C05405"/>
    <w:rsid w:val="00C05E06"/>
    <w:rsid w:val="00C25BC9"/>
    <w:rsid w:val="00C4017D"/>
    <w:rsid w:val="00C40550"/>
    <w:rsid w:val="00C43478"/>
    <w:rsid w:val="00C47716"/>
    <w:rsid w:val="00C5094F"/>
    <w:rsid w:val="00C62AE6"/>
    <w:rsid w:val="00C73874"/>
    <w:rsid w:val="00C843D8"/>
    <w:rsid w:val="00C866B9"/>
    <w:rsid w:val="00C9618C"/>
    <w:rsid w:val="00C977DC"/>
    <w:rsid w:val="00CA7994"/>
    <w:rsid w:val="00CB58C8"/>
    <w:rsid w:val="00CC1C4E"/>
    <w:rsid w:val="00CC59D3"/>
    <w:rsid w:val="00CC79AD"/>
    <w:rsid w:val="00CD386D"/>
    <w:rsid w:val="00CE6C11"/>
    <w:rsid w:val="00CF14DF"/>
    <w:rsid w:val="00CF6410"/>
    <w:rsid w:val="00D218E9"/>
    <w:rsid w:val="00D34229"/>
    <w:rsid w:val="00D35D58"/>
    <w:rsid w:val="00D36564"/>
    <w:rsid w:val="00D44988"/>
    <w:rsid w:val="00D50A56"/>
    <w:rsid w:val="00D6058A"/>
    <w:rsid w:val="00D65F47"/>
    <w:rsid w:val="00D7365C"/>
    <w:rsid w:val="00D778F4"/>
    <w:rsid w:val="00D91274"/>
    <w:rsid w:val="00DB5D6A"/>
    <w:rsid w:val="00DD4BC8"/>
    <w:rsid w:val="00DF3125"/>
    <w:rsid w:val="00DF3717"/>
    <w:rsid w:val="00DF3A31"/>
    <w:rsid w:val="00E05319"/>
    <w:rsid w:val="00E07EF4"/>
    <w:rsid w:val="00E20CB7"/>
    <w:rsid w:val="00E26904"/>
    <w:rsid w:val="00E32F5C"/>
    <w:rsid w:val="00E5404B"/>
    <w:rsid w:val="00E6067F"/>
    <w:rsid w:val="00E62C9A"/>
    <w:rsid w:val="00E7538F"/>
    <w:rsid w:val="00E76088"/>
    <w:rsid w:val="00E84C2E"/>
    <w:rsid w:val="00E93976"/>
    <w:rsid w:val="00E95952"/>
    <w:rsid w:val="00EA45D8"/>
    <w:rsid w:val="00EA530F"/>
    <w:rsid w:val="00EA6547"/>
    <w:rsid w:val="00EB1C2F"/>
    <w:rsid w:val="00EB3089"/>
    <w:rsid w:val="00ED24F8"/>
    <w:rsid w:val="00ED42F3"/>
    <w:rsid w:val="00EF053F"/>
    <w:rsid w:val="00EF5EFD"/>
    <w:rsid w:val="00F12DD3"/>
    <w:rsid w:val="00F1300F"/>
    <w:rsid w:val="00F22D28"/>
    <w:rsid w:val="00F273E9"/>
    <w:rsid w:val="00F57C73"/>
    <w:rsid w:val="00F57D30"/>
    <w:rsid w:val="00F66BC9"/>
    <w:rsid w:val="00F67F00"/>
    <w:rsid w:val="00F777C8"/>
    <w:rsid w:val="00F85143"/>
    <w:rsid w:val="00FA1C68"/>
    <w:rsid w:val="00FC17F5"/>
    <w:rsid w:val="00FD4016"/>
    <w:rsid w:val="00FE121A"/>
    <w:rsid w:val="00FE1981"/>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8E6AA8"/>
  <w15:chartTrackingRefBased/>
  <w15:docId w15:val="{1A737CE4-8C33-41AE-AAD1-A50D894CC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annotation text" w:uiPriority="99"/>
    <w:lsdException w:name="header" w:uiPriority="9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Heading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qFormat/>
    <w:rsid w:val="00CD386D"/>
    <w:pPr>
      <w:spacing w:before="120"/>
      <w:outlineLvl w:val="2"/>
    </w:pPr>
    <w:rPr>
      <w:sz w:val="28"/>
    </w:rPr>
  </w:style>
  <w:style w:type="paragraph" w:styleId="Heading4">
    <w:name w:val="heading 4"/>
    <w:basedOn w:val="Heading3"/>
    <w:next w:val="Normal"/>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4"/>
      </w:numPr>
      <w:tabs>
        <w:tab w:val="left" w:pos="1134"/>
      </w:tabs>
    </w:pPr>
  </w:style>
  <w:style w:type="paragraph" w:customStyle="1" w:styleId="B1">
    <w:name w:val="B1+"/>
    <w:basedOn w:val="B10"/>
    <w:link w:val="B1Car"/>
    <w:rsid w:val="00CD386D"/>
    <w:pPr>
      <w:numPr>
        <w:numId w:val="2"/>
      </w:numPr>
    </w:pPr>
  </w:style>
  <w:style w:type="paragraph" w:customStyle="1" w:styleId="B2">
    <w:name w:val="B2+"/>
    <w:basedOn w:val="B20"/>
    <w:rsid w:val="00CD386D"/>
    <w:pPr>
      <w:numPr>
        <w:numId w:val="3"/>
      </w:numPr>
    </w:pPr>
  </w:style>
  <w:style w:type="paragraph" w:customStyle="1" w:styleId="BL">
    <w:name w:val="BL"/>
    <w:basedOn w:val="Normal"/>
    <w:rsid w:val="00CD386D"/>
    <w:pPr>
      <w:numPr>
        <w:numId w:val="6"/>
      </w:numPr>
      <w:tabs>
        <w:tab w:val="left" w:pos="851"/>
      </w:tabs>
    </w:pPr>
  </w:style>
  <w:style w:type="paragraph" w:customStyle="1" w:styleId="BN">
    <w:name w:val="BN"/>
    <w:basedOn w:val="Normal"/>
    <w:rsid w:val="00CD386D"/>
    <w:pPr>
      <w:numPr>
        <w:numId w:val="5"/>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rPr>
      <w:sz w:val="16"/>
      <w:szCs w:val="16"/>
    </w:rPr>
  </w:style>
  <w:style w:type="paragraph" w:styleId="CommentText">
    <w:name w:val="annotation text"/>
    <w:basedOn w:val="Normal"/>
    <w:link w:val="CommentTextChar"/>
    <w:uiPriority w:val="99"/>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semiHidden/>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styleId="UnresolvedMention">
    <w:name w:val="Unresolved Mention"/>
    <w:uiPriority w:val="99"/>
    <w:semiHidden/>
    <w:unhideWhenUsed/>
    <w:rsid w:val="00C843D8"/>
    <w:rPr>
      <w:color w:val="605E5C"/>
      <w:shd w:val="clear" w:color="auto" w:fill="E1DFDD"/>
    </w:rPr>
  </w:style>
  <w:style w:type="character" w:customStyle="1" w:styleId="CommentTextChar2">
    <w:name w:val="Comment Text Char2"/>
    <w:uiPriority w:val="99"/>
    <w:rsid w:val="001159C6"/>
    <w:rPr>
      <w:lang w:val="en-GB" w:eastAsia="en-US"/>
    </w:rPr>
  </w:style>
  <w:style w:type="character" w:customStyle="1" w:styleId="B1Car">
    <w:name w:val="B1+ Car"/>
    <w:link w:val="B1"/>
    <w:locked/>
    <w:rsid w:val="001159C6"/>
    <w:rPr>
      <w:lang w:val="en-GB"/>
    </w:rPr>
  </w:style>
  <w:style w:type="character" w:customStyle="1" w:styleId="TALChar">
    <w:name w:val="TAL Char"/>
    <w:link w:val="TAL"/>
    <w:rsid w:val="00312DB6"/>
    <w:rPr>
      <w:rFonts w:ascii="Arial" w:hAnsi="Arial"/>
      <w:sz w:val="18"/>
      <w:lang w:val="en-GB"/>
    </w:rPr>
  </w:style>
  <w:style w:type="character" w:customStyle="1" w:styleId="TACChar">
    <w:name w:val="TAC Char"/>
    <w:link w:val="TAC"/>
    <w:rsid w:val="00312DB6"/>
    <w:rPr>
      <w:rFonts w:ascii="Arial" w:hAnsi="Arial"/>
      <w:sz w:val="18"/>
      <w:lang w:val="en-GB"/>
    </w:rPr>
  </w:style>
  <w:style w:type="character" w:customStyle="1" w:styleId="THChar">
    <w:name w:val="TH Char"/>
    <w:link w:val="TH"/>
    <w:rsid w:val="00E6067F"/>
    <w:rPr>
      <w:rFonts w:ascii="Arial" w:hAnsi="Arial"/>
      <w:b/>
      <w:lang w:val="en-GB"/>
    </w:rPr>
  </w:style>
  <w:style w:type="character" w:customStyle="1" w:styleId="TALChar1">
    <w:name w:val="TAL Char1"/>
    <w:locked/>
    <w:rsid w:val="00ED42F3"/>
    <w:rPr>
      <w:rFonts w:ascii="Arial" w:eastAsia="Times New Roman" w:hAnsi="Arial"/>
      <w:sz w:val="18"/>
      <w:lang w:eastAsia="en-US"/>
    </w:rPr>
  </w:style>
  <w:style w:type="character" w:customStyle="1" w:styleId="TAHChar">
    <w:name w:val="TAH Char"/>
    <w:link w:val="TAH"/>
    <w:locked/>
    <w:rsid w:val="00ED42F3"/>
    <w:rPr>
      <w:rFonts w:ascii="Arial" w:hAnsi="Arial"/>
      <w:b/>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85874219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1DEA994971EA40A349B5C7949A0F1A" ma:contentTypeVersion="2" ma:contentTypeDescription="Create a new document." ma:contentTypeScope="" ma:versionID="54007c089ae9055e26ad3d141d3058a4">
  <xsd:schema xmlns:xsd="http://www.w3.org/2001/XMLSchema" xmlns:xs="http://www.w3.org/2001/XMLSchema" xmlns:p="http://schemas.microsoft.com/office/2006/metadata/properties" xmlns:ns1="http://schemas.microsoft.com/sharepoint/v3" targetNamespace="http://schemas.microsoft.com/office/2006/metadata/properties" ma:root="true" ma:fieldsID="1d7136f0bc27fe749cddbaee77d697ec" ns1:_="">
    <xsd:import namespace="http://schemas.microsoft.com/sharepoint/v3"/>
    <xsd:element name="properties">
      <xsd:complexType>
        <xsd:sequence>
          <xsd:element name="documentManagement">
            <xsd:complexType>
              <xsd:all>
                <xsd:element ref="ns1:RoutingTarget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TargetPath" ma:index="8" nillable="true" ma:displayName="Target Path" ma:internalName="RoutingTargetPath"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outingTargetPath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7ECF35-7DB3-41DD-9775-D5147094DC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D0D34A-B463-4C64-B077-E62812B0EEE2}">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71413E81-19AF-4561-8924-E9AB6226EAC8}">
  <ds:schemaRefs>
    <ds:schemaRef ds:uri="http://schemas.microsoft.com/sharepoint/v3/contenttype/forms"/>
  </ds:schemaRefs>
</ds:datastoreItem>
</file>

<file path=customXml/itemProps4.xml><?xml version="1.0" encoding="utf-8"?>
<ds:datastoreItem xmlns:ds="http://schemas.openxmlformats.org/officeDocument/2006/customXml" ds:itemID="{0B03E0EF-01CC-46FF-826B-5EDEE558D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1407</TotalTime>
  <Pages>4</Pages>
  <Words>1199</Words>
  <Characters>6840</Characters>
  <Application>Microsoft Office Word</Application>
  <DocSecurity>0</DocSecurity>
  <Lines>57</Lines>
  <Paragraphs>16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oneM2M Template Change Request</vt:lpstr>
      <vt:lpstr>oneM2M Template Change Request</vt:lpstr>
    </vt:vector>
  </TitlesOfParts>
  <Company>ETS Sophia Antipolis</Company>
  <LinksUpToDate>false</LinksUpToDate>
  <CharactersWithSpaces>8023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oneM2M</dc:creator>
  <cp:keywords/>
  <cp:lastModifiedBy>Flynn, Bob</cp:lastModifiedBy>
  <cp:revision>13</cp:revision>
  <cp:lastPrinted>2012-10-11T14:05:00Z</cp:lastPrinted>
  <dcterms:created xsi:type="dcterms:W3CDTF">2019-05-02T12:53:00Z</dcterms:created>
  <dcterms:modified xsi:type="dcterms:W3CDTF">2019-05-24T13:28:00Z</dcterms:modified>
</cp:coreProperties>
</file>