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CA6A197" w14:textId="77777777" w:rsidTr="00867EBE">
        <w:trPr>
          <w:trHeight w:val="738"/>
        </w:trPr>
        <w:tc>
          <w:tcPr>
            <w:tcW w:w="1597" w:type="dxa"/>
          </w:tcPr>
          <w:p w14:paraId="14A9441C"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5F91F94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76E32155" w14:textId="77777777" w:rsidTr="00410253">
        <w:trPr>
          <w:trHeight w:val="302"/>
          <w:jc w:val="center"/>
        </w:trPr>
        <w:tc>
          <w:tcPr>
            <w:tcW w:w="9463" w:type="dxa"/>
            <w:gridSpan w:val="2"/>
            <w:shd w:val="clear" w:color="auto" w:fill="B42025"/>
          </w:tcPr>
          <w:p w14:paraId="7E14969E"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3542D7B" w14:textId="77777777" w:rsidTr="00293D54">
        <w:trPr>
          <w:trHeight w:val="124"/>
          <w:jc w:val="center"/>
        </w:trPr>
        <w:tc>
          <w:tcPr>
            <w:tcW w:w="2464" w:type="dxa"/>
            <w:shd w:val="clear" w:color="auto" w:fill="A0A0A3"/>
          </w:tcPr>
          <w:p w14:paraId="0282B67D"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6B9F8F95" w14:textId="76A52301" w:rsidR="00C977DC" w:rsidRPr="00EF5EFD" w:rsidRDefault="00EF5EFD" w:rsidP="00F777C8">
            <w:pPr>
              <w:pStyle w:val="oneM2M-CoverTableText"/>
            </w:pPr>
            <w:r w:rsidRPr="00EF5EFD">
              <w:t xml:space="preserve"> </w:t>
            </w:r>
            <w:r w:rsidR="0013443A">
              <w:t xml:space="preserve">SDS </w:t>
            </w:r>
            <w:r w:rsidR="005D6748">
              <w:t>40</w:t>
            </w:r>
          </w:p>
        </w:tc>
      </w:tr>
      <w:tr w:rsidR="00C977DC" w:rsidRPr="009B635D" w14:paraId="207B58A2" w14:textId="77777777" w:rsidTr="00293D54">
        <w:trPr>
          <w:trHeight w:val="124"/>
          <w:jc w:val="center"/>
        </w:trPr>
        <w:tc>
          <w:tcPr>
            <w:tcW w:w="2464" w:type="dxa"/>
            <w:shd w:val="clear" w:color="auto" w:fill="A0A0A3"/>
          </w:tcPr>
          <w:p w14:paraId="2F61BD3F" w14:textId="77777777" w:rsidR="00C977DC" w:rsidRPr="00EF5EFD" w:rsidRDefault="00C977DC" w:rsidP="00F777C8">
            <w:pPr>
              <w:pStyle w:val="oneM2M-CoverTableLeft"/>
            </w:pPr>
            <w:r w:rsidRPr="00EF5EFD">
              <w:t>Source:*</w:t>
            </w:r>
          </w:p>
        </w:tc>
        <w:tc>
          <w:tcPr>
            <w:tcW w:w="6999" w:type="dxa"/>
            <w:shd w:val="clear" w:color="auto" w:fill="FFFFFF"/>
          </w:tcPr>
          <w:p w14:paraId="53A5F380" w14:textId="77777777" w:rsidR="00C977DC" w:rsidRPr="00EF5EFD" w:rsidRDefault="00C843D8" w:rsidP="00413D1F">
            <w:pPr>
              <w:pStyle w:val="oneM2M-CoverTableText"/>
            </w:pPr>
            <w:r>
              <w:t>Bob Flynn</w:t>
            </w:r>
            <w:r w:rsidR="00F66BC9" w:rsidRPr="00EF5EFD">
              <w:t xml:space="preserve">, </w:t>
            </w:r>
            <w:proofErr w:type="spellStart"/>
            <w:r>
              <w:t>Convida</w:t>
            </w:r>
            <w:proofErr w:type="spellEnd"/>
            <w:r>
              <w:t xml:space="preserve"> Wireless </w:t>
            </w:r>
            <w:r w:rsidR="00F66BC9" w:rsidRPr="00EF5EFD">
              <w:t xml:space="preserve">, </w:t>
            </w:r>
            <w:r>
              <w:t>Bob.Flynn@convidawireless.com</w:t>
            </w:r>
          </w:p>
        </w:tc>
      </w:tr>
      <w:tr w:rsidR="00C977DC" w:rsidRPr="009B635D" w14:paraId="603D9971" w14:textId="77777777" w:rsidTr="00293D54">
        <w:trPr>
          <w:trHeight w:val="124"/>
          <w:jc w:val="center"/>
        </w:trPr>
        <w:tc>
          <w:tcPr>
            <w:tcW w:w="2464" w:type="dxa"/>
            <w:shd w:val="clear" w:color="auto" w:fill="A0A0A3"/>
          </w:tcPr>
          <w:p w14:paraId="3703FE3E" w14:textId="77777777" w:rsidR="00C977DC" w:rsidRPr="00EF5EFD" w:rsidRDefault="00C977DC" w:rsidP="00F777C8">
            <w:pPr>
              <w:pStyle w:val="oneM2M-CoverTableLeft"/>
            </w:pPr>
            <w:r w:rsidRPr="00EF5EFD">
              <w:t>Date:*</w:t>
            </w:r>
          </w:p>
        </w:tc>
        <w:tc>
          <w:tcPr>
            <w:tcW w:w="6999" w:type="dxa"/>
            <w:shd w:val="clear" w:color="auto" w:fill="FFFFFF"/>
          </w:tcPr>
          <w:p w14:paraId="2F3D5DA0" w14:textId="2025EFEC" w:rsidR="00C977DC" w:rsidRPr="00EF5EFD" w:rsidRDefault="008A6323" w:rsidP="00D50A56">
            <w:pPr>
              <w:pStyle w:val="oneM2M-CoverTableText"/>
            </w:pPr>
            <w:r>
              <w:t>201</w:t>
            </w:r>
            <w:r w:rsidR="00BF14EE">
              <w:t>9</w:t>
            </w:r>
            <w:r w:rsidR="0021643E">
              <w:t>-</w:t>
            </w:r>
            <w:r w:rsidR="001159C6">
              <w:t>0</w:t>
            </w:r>
            <w:r w:rsidR="005D6748">
              <w:t>5-</w:t>
            </w:r>
            <w:r w:rsidR="00312DB6">
              <w:t>2</w:t>
            </w:r>
            <w:r w:rsidR="00ED42F3">
              <w:t>4</w:t>
            </w:r>
          </w:p>
        </w:tc>
      </w:tr>
      <w:tr w:rsidR="00C977DC" w:rsidRPr="009B635D" w14:paraId="32948AE5" w14:textId="77777777" w:rsidTr="00293D54">
        <w:trPr>
          <w:trHeight w:val="371"/>
          <w:jc w:val="center"/>
        </w:trPr>
        <w:tc>
          <w:tcPr>
            <w:tcW w:w="2464" w:type="dxa"/>
            <w:shd w:val="clear" w:color="auto" w:fill="A0A0A3"/>
          </w:tcPr>
          <w:p w14:paraId="3634677B" w14:textId="77777777" w:rsidR="00C977DC" w:rsidRPr="00EF5EFD" w:rsidRDefault="00C977DC" w:rsidP="00F777C8">
            <w:pPr>
              <w:pStyle w:val="oneM2M-CoverTableLeft"/>
            </w:pPr>
            <w:r w:rsidRPr="00EF5EFD">
              <w:t>Reason for Change/s:*</w:t>
            </w:r>
          </w:p>
        </w:tc>
        <w:tc>
          <w:tcPr>
            <w:tcW w:w="6999" w:type="dxa"/>
            <w:shd w:val="clear" w:color="auto" w:fill="FFFFFF"/>
          </w:tcPr>
          <w:p w14:paraId="1372B4F3" w14:textId="610EDD52" w:rsidR="00C977DC" w:rsidRPr="00EF5EFD" w:rsidRDefault="00ED42F3" w:rsidP="00751225">
            <w:pPr>
              <w:pStyle w:val="oneM2M-CoverTableText"/>
            </w:pPr>
            <w:r>
              <w:t>Bug fix in &lt;</w:t>
            </w:r>
            <w:proofErr w:type="spellStart"/>
            <w:r>
              <w:t>backgroundDataTranfer</w:t>
            </w:r>
            <w:proofErr w:type="spellEnd"/>
            <w:r>
              <w:t>?</w:t>
            </w:r>
          </w:p>
        </w:tc>
      </w:tr>
      <w:tr w:rsidR="00672A8D" w:rsidRPr="009B635D" w14:paraId="68E3C51B" w14:textId="77777777" w:rsidTr="00293D54">
        <w:trPr>
          <w:trHeight w:val="371"/>
          <w:jc w:val="center"/>
        </w:trPr>
        <w:tc>
          <w:tcPr>
            <w:tcW w:w="2464" w:type="dxa"/>
            <w:shd w:val="clear" w:color="auto" w:fill="A0A0A3"/>
          </w:tcPr>
          <w:p w14:paraId="07A14B03" w14:textId="77777777" w:rsidR="00672A8D" w:rsidRPr="00EF5EFD" w:rsidRDefault="00672A8D" w:rsidP="00F777C8">
            <w:pPr>
              <w:pStyle w:val="oneM2M-CoverTableLeft"/>
            </w:pPr>
            <w:r w:rsidRPr="00EF5EFD">
              <w:t>CR  against:  Release*</w:t>
            </w:r>
          </w:p>
        </w:tc>
        <w:tc>
          <w:tcPr>
            <w:tcW w:w="6999" w:type="dxa"/>
            <w:shd w:val="clear" w:color="auto" w:fill="FFFFFF"/>
          </w:tcPr>
          <w:p w14:paraId="51C76112" w14:textId="22CA0B19" w:rsidR="00751225" w:rsidRPr="00883855" w:rsidRDefault="001159C6" w:rsidP="00883855">
            <w:pPr>
              <w:pStyle w:val="1tableentryleft"/>
              <w:rPr>
                <w:rFonts w:ascii="Times New Roman" w:hAnsi="Times New Roman"/>
                <w:sz w:val="24"/>
              </w:rPr>
            </w:pPr>
            <w:r>
              <w:t>Rel-</w:t>
            </w:r>
            <w:r w:rsidR="00D14BA7">
              <w:t>4</w:t>
            </w:r>
          </w:p>
        </w:tc>
      </w:tr>
      <w:tr w:rsidR="00014539" w:rsidRPr="009B635D" w14:paraId="72E0EF51" w14:textId="77777777" w:rsidTr="00293D54">
        <w:trPr>
          <w:trHeight w:val="371"/>
          <w:jc w:val="center"/>
        </w:trPr>
        <w:tc>
          <w:tcPr>
            <w:tcW w:w="2464" w:type="dxa"/>
            <w:shd w:val="clear" w:color="auto" w:fill="A0A0A3"/>
          </w:tcPr>
          <w:p w14:paraId="050D8749"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730BB343"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72D10">
              <w:rPr>
                <w:rFonts w:ascii="Times New Roman" w:hAnsi="Times New Roman"/>
                <w:szCs w:val="22"/>
              </w:rPr>
            </w:r>
            <w:r w:rsidR="00572D1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2E916F0" w14:textId="57914D55" w:rsidR="00014539" w:rsidRDefault="00ED42F3" w:rsidP="00014539">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72D10">
              <w:rPr>
                <w:rFonts w:ascii="Times New Roman" w:hAnsi="Times New Roman"/>
                <w:szCs w:val="22"/>
              </w:rPr>
            </w:r>
            <w:r w:rsidR="00572D10">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6321C9EE"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572D10">
              <w:rPr>
                <w:rFonts w:ascii="Times New Roman" w:hAnsi="Times New Roman"/>
                <w:szCs w:val="22"/>
              </w:rPr>
            </w:r>
            <w:r w:rsidR="00572D10">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572D10">
              <w:rPr>
                <w:rFonts w:ascii="Times New Roman" w:hAnsi="Times New Roman"/>
                <w:szCs w:val="22"/>
              </w:rPr>
            </w:r>
            <w:r w:rsidR="00572D10">
              <w:rPr>
                <w:rFonts w:ascii="Times New Roman" w:hAnsi="Times New Roman"/>
                <w:szCs w:val="22"/>
              </w:rPr>
              <w:fldChar w:fldCharType="separate"/>
            </w:r>
            <w:r w:rsidR="002817F7" w:rsidRPr="0039551C">
              <w:rPr>
                <w:rFonts w:ascii="Times New Roman" w:hAnsi="Times New Roman"/>
                <w:szCs w:val="22"/>
              </w:rPr>
              <w:fldChar w:fldCharType="end"/>
            </w:r>
          </w:p>
          <w:p w14:paraId="224C9A03"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6FBD23CD"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72D10">
              <w:rPr>
                <w:rFonts w:ascii="Times New Roman" w:hAnsi="Times New Roman"/>
                <w:szCs w:val="22"/>
              </w:rPr>
            </w:r>
            <w:r w:rsidR="00572D1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61370F3"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1CF522F4" w14:textId="77777777" w:rsidTr="00293D54">
        <w:trPr>
          <w:trHeight w:val="371"/>
          <w:jc w:val="center"/>
        </w:trPr>
        <w:tc>
          <w:tcPr>
            <w:tcW w:w="2464" w:type="dxa"/>
            <w:shd w:val="clear" w:color="auto" w:fill="A0A0A3"/>
          </w:tcPr>
          <w:p w14:paraId="3A49FCD9"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4375E593" w14:textId="10E524FB" w:rsidR="00C977DC" w:rsidRPr="00EF5EFD" w:rsidRDefault="001159C6" w:rsidP="00F777C8">
            <w:pPr>
              <w:pStyle w:val="oneM2M-CoverTableText"/>
            </w:pPr>
            <w:r>
              <w:t>TS-000</w:t>
            </w:r>
            <w:r w:rsidR="00ED42F3">
              <w:t>1</w:t>
            </w:r>
            <w:r>
              <w:t>V</w:t>
            </w:r>
            <w:r w:rsidR="00D14BA7">
              <w:t>4</w:t>
            </w:r>
            <w:r w:rsidR="000600D8">
              <w:t>.</w:t>
            </w:r>
            <w:r w:rsidR="00D14BA7">
              <w:t>0</w:t>
            </w:r>
            <w:r w:rsidR="00ED42F3">
              <w:t>.0</w:t>
            </w:r>
          </w:p>
        </w:tc>
      </w:tr>
      <w:tr w:rsidR="00C977DC" w:rsidRPr="009B635D" w14:paraId="2DCAE408" w14:textId="77777777" w:rsidTr="00293D54">
        <w:trPr>
          <w:trHeight w:val="371"/>
          <w:jc w:val="center"/>
        </w:trPr>
        <w:tc>
          <w:tcPr>
            <w:tcW w:w="2464" w:type="dxa"/>
            <w:shd w:val="clear" w:color="auto" w:fill="A0A0A3"/>
          </w:tcPr>
          <w:p w14:paraId="034AA95C"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624FE32B" w14:textId="13AC888B" w:rsidR="00C977DC" w:rsidRPr="009B635D" w:rsidRDefault="00ED42F3" w:rsidP="00410253">
            <w:pPr>
              <w:rPr>
                <w:lang w:eastAsia="ko-KR"/>
              </w:rPr>
            </w:pPr>
            <w:r>
              <w:rPr>
                <w:rFonts w:eastAsia="MS Mincho"/>
              </w:rPr>
              <w:t>9.6.</w:t>
            </w:r>
            <w:r w:rsidR="000272A2">
              <w:rPr>
                <w:rFonts w:eastAsia="MS Mincho"/>
              </w:rPr>
              <w:t>45</w:t>
            </w:r>
          </w:p>
        </w:tc>
      </w:tr>
      <w:tr w:rsidR="00C977DC" w:rsidRPr="009B635D" w14:paraId="20726BF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B9AD79A"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E4E20D6" w14:textId="77777777" w:rsidR="00C977DC" w:rsidRPr="0039551C" w:rsidRDefault="001159C6" w:rsidP="00410253">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572D10">
              <w:rPr>
                <w:rFonts w:ascii="Times New Roman" w:hAnsi="Times New Roman"/>
                <w:sz w:val="24"/>
              </w:rPr>
            </w:r>
            <w:r w:rsidR="00572D10">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39551C">
              <w:rPr>
                <w:rFonts w:ascii="Times New Roman" w:hAnsi="Times New Roman"/>
                <w:szCs w:val="22"/>
              </w:rPr>
              <w:t>Editorial change</w:t>
            </w:r>
          </w:p>
          <w:p w14:paraId="764E8F2D"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72D10">
              <w:rPr>
                <w:rFonts w:ascii="Times New Roman" w:hAnsi="Times New Roman"/>
                <w:szCs w:val="22"/>
              </w:rPr>
            </w:r>
            <w:r w:rsidR="00572D10">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3ED79E98" w14:textId="77777777"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72D10">
              <w:rPr>
                <w:rFonts w:ascii="Times New Roman" w:hAnsi="Times New Roman"/>
                <w:szCs w:val="22"/>
              </w:rPr>
            </w:r>
            <w:r w:rsidR="00572D10">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0EC00C3" w14:textId="77777777" w:rsidR="00C977DC" w:rsidRDefault="00C977DC" w:rsidP="00186763">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72D10">
              <w:rPr>
                <w:rFonts w:ascii="Times New Roman" w:hAnsi="Times New Roman"/>
                <w:szCs w:val="22"/>
              </w:rPr>
            </w:r>
            <w:r w:rsidR="00572D1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28E626FC"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1D4A2E29"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0A5859A" w14:textId="77777777"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90343BB" w14:textId="77777777" w:rsidR="00782179" w:rsidRPr="00EF5EFD" w:rsidRDefault="001159C6" w:rsidP="00CC79AD">
            <w:pPr>
              <w:pStyle w:val="1tableentryleft"/>
              <w:rPr>
                <w:rFonts w:ascii="Times New Roman" w:hAnsi="Times New Roman"/>
                <w:sz w:val="24"/>
              </w:rPr>
            </w:pPr>
            <w:r>
              <w:t>None</w:t>
            </w:r>
          </w:p>
        </w:tc>
      </w:tr>
      <w:tr w:rsidR="00C977DC" w:rsidRPr="009B635D" w14:paraId="75EE0411"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1D98A79"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1A22AE8"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1159C6">
              <w:rPr>
                <w:rFonts w:ascii="Times New Roman" w:hAnsi="Times New Roman"/>
                <w:szCs w:val="22"/>
              </w:rPr>
              <w:fldChar w:fldCharType="begin">
                <w:ffData>
                  <w:name w:val=""/>
                  <w:enabled/>
                  <w:calcOnExit w:val="0"/>
                  <w:checkBox>
                    <w:sizeAuto/>
                    <w:default w:val="1"/>
                  </w:checkBox>
                </w:ffData>
              </w:fldChar>
            </w:r>
            <w:r w:rsidR="001159C6">
              <w:rPr>
                <w:rFonts w:ascii="Times New Roman" w:hAnsi="Times New Roman"/>
                <w:szCs w:val="22"/>
              </w:rPr>
              <w:instrText xml:space="preserve"> FORMCHECKBOX </w:instrText>
            </w:r>
            <w:r w:rsidR="00572D10">
              <w:rPr>
                <w:rFonts w:ascii="Times New Roman" w:hAnsi="Times New Roman"/>
                <w:szCs w:val="22"/>
              </w:rPr>
            </w:r>
            <w:r w:rsidR="00572D10">
              <w:rPr>
                <w:rFonts w:ascii="Times New Roman" w:hAnsi="Times New Roman"/>
                <w:szCs w:val="22"/>
              </w:rPr>
              <w:fldChar w:fldCharType="separate"/>
            </w:r>
            <w:r w:rsidR="001159C6">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72D10">
              <w:rPr>
                <w:rFonts w:ascii="Times New Roman" w:hAnsi="Times New Roman"/>
                <w:szCs w:val="22"/>
              </w:rPr>
            </w:r>
            <w:r w:rsidR="00572D10">
              <w:rPr>
                <w:rFonts w:ascii="Times New Roman" w:hAnsi="Times New Roman"/>
                <w:szCs w:val="22"/>
              </w:rPr>
              <w:fldChar w:fldCharType="separate"/>
            </w:r>
            <w:r w:rsidRPr="0039551C">
              <w:rPr>
                <w:rFonts w:ascii="Times New Roman" w:hAnsi="Times New Roman"/>
                <w:szCs w:val="22"/>
              </w:rPr>
              <w:fldChar w:fldCharType="end"/>
            </w:r>
          </w:p>
          <w:p w14:paraId="5554F626"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572D10">
              <w:rPr>
                <w:rFonts w:ascii="Times New Roman" w:hAnsi="Times New Roman"/>
                <w:sz w:val="24"/>
              </w:rPr>
            </w:r>
            <w:r w:rsidR="00572D1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72D10">
              <w:rPr>
                <w:rFonts w:ascii="Times New Roman" w:hAnsi="Times New Roman"/>
                <w:sz w:val="24"/>
              </w:rPr>
            </w:r>
            <w:r w:rsidR="00572D10">
              <w:rPr>
                <w:rFonts w:ascii="Times New Roman" w:hAnsi="Times New Roman"/>
                <w:sz w:val="24"/>
              </w:rPr>
              <w:fldChar w:fldCharType="separate"/>
            </w:r>
            <w:r w:rsidRPr="00EF5EFD">
              <w:rPr>
                <w:rFonts w:ascii="Times New Roman" w:hAnsi="Times New Roman"/>
                <w:sz w:val="24"/>
              </w:rPr>
              <w:fldChar w:fldCharType="end"/>
            </w:r>
          </w:p>
          <w:p w14:paraId="3773F0EA" w14:textId="77777777" w:rsidR="00293D54" w:rsidRPr="0039551C" w:rsidRDefault="00293D54" w:rsidP="00AC5DD5">
            <w:pPr>
              <w:pStyle w:val="1tableentryleft"/>
              <w:rPr>
                <w:rFonts w:ascii="Times New Roman" w:hAnsi="Times New Roman"/>
                <w:szCs w:val="22"/>
              </w:rPr>
            </w:pPr>
          </w:p>
        </w:tc>
      </w:tr>
      <w:tr w:rsidR="008850DB" w:rsidRPr="009B635D" w14:paraId="08E317A5" w14:textId="77777777" w:rsidTr="005E555C">
        <w:trPr>
          <w:trHeight w:val="373"/>
          <w:jc w:val="center"/>
        </w:trPr>
        <w:tc>
          <w:tcPr>
            <w:tcW w:w="9463" w:type="dxa"/>
            <w:gridSpan w:val="2"/>
            <w:shd w:val="clear" w:color="auto" w:fill="A0A0A3"/>
          </w:tcPr>
          <w:p w14:paraId="471EEFD2"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201</w:t>
            </w:r>
            <w:r w:rsidR="001416EC">
              <w:rPr>
                <w:sz w:val="16"/>
                <w:szCs w:val="16"/>
                <w:lang w:val="en-GB"/>
              </w:rPr>
              <w:t>9</w:t>
            </w:r>
            <w:r w:rsidRPr="00BF14EE">
              <w:rPr>
                <w:sz w:val="16"/>
                <w:szCs w:val="16"/>
                <w:lang w:val="en-GB"/>
              </w:rPr>
              <w:t xml:space="preserve"> (do not modify)</w:t>
            </w:r>
          </w:p>
        </w:tc>
      </w:tr>
    </w:tbl>
    <w:p w14:paraId="0B0ECBF1" w14:textId="77777777" w:rsidR="00C977DC" w:rsidRPr="00EF5EFD" w:rsidRDefault="00C977DC" w:rsidP="00C977DC"/>
    <w:p w14:paraId="51B29C7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C2958BF"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93E7738"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C708566"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3BA5CA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F81D1F4"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is </w:t>
      </w:r>
      <w:r>
        <w:rPr>
          <w:rFonts w:eastAsia="MS PGothic"/>
          <w:color w:val="365F91"/>
          <w:kern w:val="24"/>
        </w:rPr>
        <w:t xml:space="preserve"> a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7260629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6B24836"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089436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1CEC26D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2A9A6D6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0162FE5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4DC3990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63D3A54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497939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AA1304F"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24C723FD" w14:textId="77777777" w:rsidR="00294EEF" w:rsidRDefault="005C0172" w:rsidP="00653A3B">
      <w:pPr>
        <w:pStyle w:val="Heading2"/>
      </w:pPr>
      <w:r>
        <w:t>Introduction</w:t>
      </w:r>
    </w:p>
    <w:tbl>
      <w:tblPr>
        <w:tblW w:w="8647" w:type="dxa"/>
        <w:tblInd w:w="115" w:type="dxa"/>
        <w:shd w:val="clear" w:color="auto" w:fill="C00000"/>
        <w:tblCellMar>
          <w:left w:w="0" w:type="dxa"/>
          <w:right w:w="0" w:type="dxa"/>
        </w:tblCellMar>
        <w:tblLook w:val="04A0" w:firstRow="1" w:lastRow="0" w:firstColumn="1" w:lastColumn="0" w:noHBand="0" w:noVBand="1"/>
      </w:tblPr>
      <w:tblGrid>
        <w:gridCol w:w="1350"/>
        <w:gridCol w:w="3735"/>
        <w:gridCol w:w="1597"/>
        <w:gridCol w:w="1965"/>
      </w:tblGrid>
      <w:tr w:rsidR="00B30A89" w14:paraId="61EC7056" w14:textId="77777777" w:rsidTr="00ED42F3">
        <w:trPr>
          <w:trHeight w:val="124"/>
        </w:trPr>
        <w:tc>
          <w:tcPr>
            <w:tcW w:w="1350" w:type="dxa"/>
            <w:tcBorders>
              <w:top w:val="single" w:sz="8" w:space="0" w:color="A0A0A3"/>
              <w:left w:val="single" w:sz="8" w:space="0" w:color="A0A0A3"/>
              <w:bottom w:val="single" w:sz="8" w:space="0" w:color="A0A0A3"/>
              <w:right w:val="single" w:sz="8" w:space="0" w:color="A0A0A3"/>
            </w:tcBorders>
            <w:shd w:val="clear" w:color="auto" w:fill="auto"/>
            <w:tcMar>
              <w:top w:w="29" w:type="dxa"/>
              <w:left w:w="115" w:type="dxa"/>
              <w:bottom w:w="29" w:type="dxa"/>
              <w:right w:w="115" w:type="dxa"/>
            </w:tcMar>
            <w:hideMark/>
          </w:tcPr>
          <w:p w14:paraId="0ECC57FF" w14:textId="3F1A77CC" w:rsidR="00B30A89" w:rsidRDefault="00B30A89" w:rsidP="00B30A89">
            <w:pPr>
              <w:rPr>
                <w:rFonts w:ascii="Arial" w:hAnsi="Arial" w:cs="Arial"/>
                <w:sz w:val="14"/>
                <w:szCs w:val="14"/>
                <w:lang w:val="en-US" w:eastAsia="ja-JP"/>
              </w:rPr>
            </w:pPr>
            <w:r>
              <w:rPr>
                <w:rFonts w:ascii="Arial" w:hAnsi="Arial" w:cs="Arial"/>
                <w:sz w:val="14"/>
                <w:szCs w:val="14"/>
                <w:lang w:eastAsia="ja-JP"/>
              </w:rPr>
              <w:t>A-PRO-36.2-05</w:t>
            </w:r>
          </w:p>
        </w:tc>
        <w:tc>
          <w:tcPr>
            <w:tcW w:w="3735" w:type="dxa"/>
            <w:tcBorders>
              <w:top w:val="single" w:sz="8" w:space="0" w:color="A0A0A3"/>
              <w:left w:val="nil"/>
              <w:bottom w:val="single" w:sz="8" w:space="0" w:color="A0A0A3"/>
              <w:right w:val="single" w:sz="8" w:space="0" w:color="A0A0A3"/>
            </w:tcBorders>
            <w:shd w:val="clear" w:color="auto" w:fill="auto"/>
            <w:tcMar>
              <w:top w:w="29" w:type="dxa"/>
              <w:left w:w="115" w:type="dxa"/>
              <w:bottom w:w="29" w:type="dxa"/>
              <w:right w:w="115" w:type="dxa"/>
            </w:tcMar>
            <w:hideMark/>
          </w:tcPr>
          <w:p w14:paraId="505897FE" w14:textId="4A2DED71" w:rsidR="00B30A89" w:rsidRDefault="00B30A89" w:rsidP="00B30A89">
            <w:pPr>
              <w:rPr>
                <w:rStyle w:val="Hyperlink"/>
                <w:rFonts w:ascii="Calibri" w:hAnsi="Calibri" w:cs="Calibri"/>
                <w:sz w:val="22"/>
                <w:szCs w:val="22"/>
              </w:rPr>
            </w:pPr>
            <w:r>
              <w:rPr>
                <w:rStyle w:val="Hyperlink"/>
                <w:rFonts w:cs="Arial"/>
                <w:sz w:val="14"/>
                <w:szCs w:val="14"/>
              </w:rPr>
              <w:t>Raise CR against &lt;</w:t>
            </w:r>
            <w:proofErr w:type="spellStart"/>
            <w:r>
              <w:rPr>
                <w:rStyle w:val="Hyperlink"/>
                <w:rFonts w:cs="Arial"/>
                <w:sz w:val="14"/>
                <w:szCs w:val="14"/>
              </w:rPr>
              <w:t>AEContactList</w:t>
            </w:r>
            <w:proofErr w:type="spellEnd"/>
            <w:r>
              <w:rPr>
                <w:rStyle w:val="Hyperlink"/>
                <w:rFonts w:cs="Arial"/>
                <w:sz w:val="14"/>
                <w:szCs w:val="14"/>
              </w:rPr>
              <w:t>&gt; in TS-0001 to add &lt;transaction&gt; child resource</w:t>
            </w:r>
          </w:p>
        </w:tc>
        <w:tc>
          <w:tcPr>
            <w:tcW w:w="1597" w:type="dxa"/>
            <w:tcBorders>
              <w:top w:val="single" w:sz="8" w:space="0" w:color="A0A0A3"/>
              <w:left w:val="nil"/>
              <w:bottom w:val="single" w:sz="8" w:space="0" w:color="A0A0A3"/>
              <w:right w:val="single" w:sz="8" w:space="0" w:color="A0A0A3"/>
            </w:tcBorders>
            <w:shd w:val="clear" w:color="auto" w:fill="auto"/>
            <w:tcMar>
              <w:top w:w="29" w:type="dxa"/>
              <w:left w:w="115" w:type="dxa"/>
              <w:bottom w:w="29" w:type="dxa"/>
              <w:right w:w="115" w:type="dxa"/>
            </w:tcMar>
            <w:hideMark/>
          </w:tcPr>
          <w:p w14:paraId="71CBDA9D" w14:textId="5917C0BE" w:rsidR="00B30A89" w:rsidRDefault="00B30A89" w:rsidP="00B30A89">
            <w:pPr>
              <w:spacing w:before="45"/>
              <w:rPr>
                <w:lang w:eastAsia="ja-JP"/>
              </w:rPr>
            </w:pPr>
            <w:r>
              <w:rPr>
                <w:rFonts w:ascii="Arial" w:hAnsi="Arial" w:cs="Arial"/>
                <w:sz w:val="14"/>
                <w:szCs w:val="14"/>
                <w:lang w:eastAsia="ja-JP"/>
              </w:rPr>
              <w:t>Bob</w:t>
            </w:r>
          </w:p>
        </w:tc>
        <w:tc>
          <w:tcPr>
            <w:tcW w:w="1965" w:type="dxa"/>
            <w:tcBorders>
              <w:top w:val="single" w:sz="8" w:space="0" w:color="A0A0A3"/>
              <w:left w:val="nil"/>
              <w:bottom w:val="single" w:sz="8" w:space="0" w:color="A0A0A3"/>
              <w:right w:val="single" w:sz="8" w:space="0" w:color="A0A0A3"/>
            </w:tcBorders>
            <w:shd w:val="clear" w:color="auto" w:fill="auto"/>
            <w:tcMar>
              <w:top w:w="29" w:type="dxa"/>
              <w:left w:w="115" w:type="dxa"/>
              <w:bottom w:w="29" w:type="dxa"/>
              <w:right w:w="115" w:type="dxa"/>
            </w:tcMar>
            <w:hideMark/>
          </w:tcPr>
          <w:p w14:paraId="348EB617" w14:textId="57C839B2" w:rsidR="00B30A89" w:rsidRDefault="00B30A89" w:rsidP="00B30A89">
            <w:pPr>
              <w:rPr>
                <w:rFonts w:ascii="Arial" w:hAnsi="Arial" w:cs="Arial"/>
                <w:sz w:val="14"/>
                <w:szCs w:val="14"/>
                <w:lang w:eastAsia="ja-JP"/>
              </w:rPr>
            </w:pPr>
            <w:r>
              <w:rPr>
                <w:rFonts w:ascii="Arial" w:hAnsi="Arial" w:cs="Arial"/>
                <w:sz w:val="14"/>
                <w:szCs w:val="14"/>
                <w:lang w:eastAsia="ja-JP"/>
              </w:rPr>
              <w:t>5/19/2019 - Bob to confirm but thinks this is done. He will track down CR number or bring contribution to TP40</w:t>
            </w:r>
          </w:p>
        </w:tc>
      </w:tr>
    </w:tbl>
    <w:p w14:paraId="1D185BC9" w14:textId="77777777" w:rsidR="00E6067F" w:rsidRPr="005C0172" w:rsidRDefault="00E6067F" w:rsidP="00E6067F"/>
    <w:p w14:paraId="4A85FCD8" w14:textId="77777777" w:rsidR="00E6067F" w:rsidRDefault="00E6067F" w:rsidP="00E6067F">
      <w:pPr>
        <w:pStyle w:val="Heading3"/>
      </w:pPr>
      <w:r>
        <w:t>-----------------------Start of change 1-------------------------------------------</w:t>
      </w:r>
    </w:p>
    <w:p w14:paraId="597E873D" w14:textId="77777777" w:rsidR="00B30A89" w:rsidRPr="00813623" w:rsidRDefault="00B30A89" w:rsidP="00B30A89">
      <w:pPr>
        <w:pStyle w:val="Heading3"/>
      </w:pPr>
      <w:bookmarkStart w:id="4" w:name="_Toc2175887"/>
      <w:r w:rsidRPr="005A3421">
        <w:t>9.6.</w:t>
      </w:r>
      <w:r>
        <w:t>4</w:t>
      </w:r>
      <w:r>
        <w:rPr>
          <w:rFonts w:eastAsiaTheme="minorEastAsia" w:hint="eastAsia"/>
          <w:lang w:eastAsia="zh-CN"/>
        </w:rPr>
        <w:t>5</w:t>
      </w:r>
      <w:r w:rsidRPr="005A3421">
        <w:tab/>
        <w:t>R</w:t>
      </w:r>
      <w:r w:rsidRPr="0060005E">
        <w:t xml:space="preserve">esource Type </w:t>
      </w:r>
      <w:proofErr w:type="spellStart"/>
      <w:r w:rsidRPr="00407BE8">
        <w:rPr>
          <w:i/>
        </w:rPr>
        <w:t>AEContactList</w:t>
      </w:r>
      <w:bookmarkEnd w:id="4"/>
      <w:proofErr w:type="spellEnd"/>
    </w:p>
    <w:p w14:paraId="661715CF" w14:textId="77777777" w:rsidR="00B30A89" w:rsidRPr="0060005E" w:rsidRDefault="00B30A89" w:rsidP="00B30A89">
      <w:r w:rsidRPr="0060005E">
        <w:t xml:space="preserve">An </w:t>
      </w:r>
      <w:r w:rsidRPr="0060005E">
        <w:rPr>
          <w:i/>
        </w:rPr>
        <w:t>&lt;</w:t>
      </w:r>
      <w:proofErr w:type="spellStart"/>
      <w:r w:rsidRPr="0060005E">
        <w:rPr>
          <w:i/>
        </w:rPr>
        <w:t>AEContactList</w:t>
      </w:r>
      <w:proofErr w:type="spellEnd"/>
      <w:r w:rsidRPr="0060005E">
        <w:rPr>
          <w:i/>
        </w:rPr>
        <w:t>&gt;</w:t>
      </w:r>
      <w:r w:rsidRPr="0060005E">
        <w:t xml:space="preserve"> resource shall contain </w:t>
      </w:r>
      <w:r w:rsidRPr="0060005E">
        <w:rPr>
          <w:i/>
        </w:rPr>
        <w:t>&lt;</w:t>
      </w:r>
      <w:proofErr w:type="spellStart"/>
      <w:r w:rsidRPr="0060005E">
        <w:rPr>
          <w:i/>
        </w:rPr>
        <w:t>AEContactListPerCSE</w:t>
      </w:r>
      <w:proofErr w:type="spellEnd"/>
      <w:r w:rsidRPr="0060005E">
        <w:rPr>
          <w:i/>
        </w:rPr>
        <w:t>&gt;</w:t>
      </w:r>
      <w:r w:rsidRPr="0060005E">
        <w:t xml:space="preserve"> child resources, one for each CSE that has sent a NOTIFY request to the CSE about the creation, update, or deletion of a resource that references an Application Entity resource identifier. The &lt;</w:t>
      </w:r>
      <w:proofErr w:type="spellStart"/>
      <w:r w:rsidRPr="0060005E">
        <w:rPr>
          <w:i/>
        </w:rPr>
        <w:t>AEContactList</w:t>
      </w:r>
      <w:proofErr w:type="spellEnd"/>
      <w:r w:rsidRPr="0060005E">
        <w:t xml:space="preserve">&gt; resource shall only be created </w:t>
      </w:r>
      <w:r>
        <w:t>as a child of &lt;</w:t>
      </w:r>
      <w:proofErr w:type="spellStart"/>
      <w:r w:rsidRPr="001467DA">
        <w:rPr>
          <w:i/>
        </w:rPr>
        <w:t>CSEBase</w:t>
      </w:r>
      <w:proofErr w:type="spellEnd"/>
      <w:r>
        <w:t xml:space="preserve">&gt; </w:t>
      </w:r>
      <w:r w:rsidRPr="0060005E">
        <w:t>in the IN-CSE.</w:t>
      </w:r>
    </w:p>
    <w:p w14:paraId="1EACA08F" w14:textId="77777777" w:rsidR="00B30A89" w:rsidRPr="0060005E" w:rsidRDefault="00B30A89" w:rsidP="00B30A89">
      <w:pPr>
        <w:keepNext/>
        <w:keepLines/>
      </w:pPr>
      <w:r w:rsidRPr="0060005E">
        <w:lastRenderedPageBreak/>
        <w:t xml:space="preserve">The </w:t>
      </w:r>
      <w:r w:rsidRPr="0060005E">
        <w:rPr>
          <w:i/>
        </w:rPr>
        <w:t>&lt;</w:t>
      </w:r>
      <w:proofErr w:type="spellStart"/>
      <w:r w:rsidRPr="0060005E">
        <w:rPr>
          <w:i/>
        </w:rPr>
        <w:t>AEContactList</w:t>
      </w:r>
      <w:proofErr w:type="spellEnd"/>
      <w:r w:rsidRPr="0060005E">
        <w:rPr>
          <w:i/>
        </w:rPr>
        <w:t>&gt;</w:t>
      </w:r>
      <w:r w:rsidRPr="0060005E">
        <w:t xml:space="preserve"> resource shall contain the child resources specified in table </w:t>
      </w:r>
      <w:r w:rsidRPr="00340A40">
        <w:t xml:space="preserve">9.6. </w:t>
      </w:r>
      <w:r w:rsidRPr="00340A40">
        <w:rPr>
          <w:rFonts w:eastAsiaTheme="minorEastAsia" w:hint="eastAsia"/>
          <w:lang w:eastAsia="zh-CN"/>
        </w:rPr>
        <w:t>4</w:t>
      </w:r>
      <w:r>
        <w:rPr>
          <w:rFonts w:eastAsiaTheme="minorEastAsia" w:hint="eastAsia"/>
          <w:lang w:eastAsia="zh-CN"/>
        </w:rPr>
        <w:t>5</w:t>
      </w:r>
      <w:r w:rsidRPr="00340A40">
        <w:t>-2</w:t>
      </w:r>
      <w:r w:rsidRPr="0060005E">
        <w:t>.</w:t>
      </w:r>
    </w:p>
    <w:p w14:paraId="5F98592D" w14:textId="77777777" w:rsidR="00B30A89" w:rsidRPr="0060005E" w:rsidRDefault="00B30A89" w:rsidP="00B30A89">
      <w:pPr>
        <w:pStyle w:val="TH"/>
      </w:pPr>
      <w:r w:rsidRPr="0060005E">
        <w:t xml:space="preserve">Table </w:t>
      </w:r>
      <w:r w:rsidRPr="00340A40">
        <w:t xml:space="preserve">9.6. </w:t>
      </w:r>
      <w:r w:rsidRPr="00340A40">
        <w:rPr>
          <w:rFonts w:eastAsiaTheme="minorEastAsia" w:hint="eastAsia"/>
          <w:lang w:eastAsia="zh-CN"/>
        </w:rPr>
        <w:t>4</w:t>
      </w:r>
      <w:r>
        <w:rPr>
          <w:rFonts w:eastAsiaTheme="minorEastAsia" w:hint="eastAsia"/>
          <w:lang w:eastAsia="zh-CN"/>
        </w:rPr>
        <w:t>5</w:t>
      </w:r>
      <w:r w:rsidRPr="00340A40">
        <w:t>-</w:t>
      </w:r>
      <w:r>
        <w:rPr>
          <w:rFonts w:eastAsiaTheme="minorEastAsia" w:hint="eastAsia"/>
          <w:lang w:eastAsia="zh-CN"/>
        </w:rPr>
        <w:t>1</w:t>
      </w:r>
      <w:r w:rsidRPr="0060005E">
        <w:t xml:space="preserve">: Child resources of </w:t>
      </w:r>
      <w:r w:rsidRPr="0060005E">
        <w:rPr>
          <w:i/>
        </w:rPr>
        <w:t>&lt;</w:t>
      </w:r>
      <w:proofErr w:type="spellStart"/>
      <w:r w:rsidRPr="0060005E">
        <w:rPr>
          <w:i/>
        </w:rPr>
        <w:t>AEContactList</w:t>
      </w:r>
      <w:proofErr w:type="spellEnd"/>
      <w:r w:rsidRPr="0060005E">
        <w:rPr>
          <w:i/>
        </w:rPr>
        <w:t>&gt;</w:t>
      </w:r>
      <w:r w:rsidRPr="0060005E">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34"/>
        <w:gridCol w:w="2281"/>
        <w:gridCol w:w="530"/>
        <w:gridCol w:w="3168"/>
      </w:tblGrid>
      <w:tr w:rsidR="00B30A89" w:rsidRPr="0060005E" w14:paraId="55A04009" w14:textId="77777777" w:rsidTr="001F7650">
        <w:trPr>
          <w:tblHeader/>
          <w:jc w:val="center"/>
        </w:trPr>
        <w:tc>
          <w:tcPr>
            <w:tcW w:w="2134" w:type="dxa"/>
            <w:shd w:val="clear" w:color="auto" w:fill="E0E0E0"/>
            <w:vAlign w:val="center"/>
          </w:tcPr>
          <w:p w14:paraId="72A1FB45" w14:textId="77777777" w:rsidR="00B30A89" w:rsidRPr="0060005E" w:rsidRDefault="00B30A89" w:rsidP="001F7650">
            <w:pPr>
              <w:pStyle w:val="TAH"/>
              <w:rPr>
                <w:rFonts w:eastAsia="Arial Unicode MS"/>
              </w:rPr>
            </w:pPr>
            <w:r w:rsidRPr="0060005E">
              <w:rPr>
                <w:rFonts w:eastAsia="Arial Unicode MS"/>
              </w:rPr>
              <w:t xml:space="preserve">Child Resources of </w:t>
            </w:r>
            <w:r w:rsidRPr="0060005E">
              <w:rPr>
                <w:rFonts w:eastAsia="Arial Unicode MS"/>
                <w:i/>
              </w:rPr>
              <w:t>&lt;</w:t>
            </w:r>
            <w:proofErr w:type="spellStart"/>
            <w:r w:rsidRPr="0060005E">
              <w:rPr>
                <w:rFonts w:eastAsia="Arial Unicode MS"/>
                <w:i/>
              </w:rPr>
              <w:t>AEContactList</w:t>
            </w:r>
            <w:proofErr w:type="spellEnd"/>
            <w:r w:rsidRPr="0060005E">
              <w:rPr>
                <w:rFonts w:eastAsia="Arial Unicode MS"/>
                <w:i/>
              </w:rPr>
              <w:t>&gt;</w:t>
            </w:r>
          </w:p>
        </w:tc>
        <w:tc>
          <w:tcPr>
            <w:tcW w:w="2281" w:type="dxa"/>
            <w:shd w:val="clear" w:color="auto" w:fill="E0E0E0"/>
            <w:vAlign w:val="center"/>
          </w:tcPr>
          <w:p w14:paraId="4B3183CC" w14:textId="77777777" w:rsidR="00B30A89" w:rsidRPr="0060005E" w:rsidRDefault="00B30A89" w:rsidP="001F7650">
            <w:pPr>
              <w:pStyle w:val="TAH"/>
              <w:rPr>
                <w:rFonts w:eastAsia="Arial Unicode MS"/>
              </w:rPr>
            </w:pPr>
            <w:r w:rsidRPr="0060005E">
              <w:rPr>
                <w:rFonts w:eastAsia="Arial Unicode MS"/>
              </w:rPr>
              <w:t>Child Resource Type</w:t>
            </w:r>
          </w:p>
        </w:tc>
        <w:tc>
          <w:tcPr>
            <w:tcW w:w="530" w:type="dxa"/>
            <w:shd w:val="clear" w:color="auto" w:fill="E0E0E0"/>
            <w:vAlign w:val="center"/>
          </w:tcPr>
          <w:p w14:paraId="4599FB28" w14:textId="77777777" w:rsidR="00B30A89" w:rsidRPr="0060005E" w:rsidRDefault="00B30A89" w:rsidP="001F7650">
            <w:pPr>
              <w:pStyle w:val="TAH"/>
              <w:rPr>
                <w:rFonts w:eastAsia="Arial Unicode MS"/>
              </w:rPr>
            </w:pPr>
            <w:r w:rsidRPr="0060005E">
              <w:rPr>
                <w:rFonts w:eastAsia="Arial Unicode MS"/>
              </w:rPr>
              <w:t>Multiplicity</w:t>
            </w:r>
          </w:p>
        </w:tc>
        <w:tc>
          <w:tcPr>
            <w:tcW w:w="3168" w:type="dxa"/>
            <w:shd w:val="clear" w:color="auto" w:fill="E0E0E0"/>
            <w:vAlign w:val="center"/>
          </w:tcPr>
          <w:p w14:paraId="3F450366" w14:textId="77777777" w:rsidR="00B30A89" w:rsidRPr="0060005E" w:rsidRDefault="00B30A89" w:rsidP="001F7650">
            <w:pPr>
              <w:pStyle w:val="TAH"/>
              <w:rPr>
                <w:rFonts w:eastAsia="Arial Unicode MS"/>
              </w:rPr>
            </w:pPr>
            <w:r w:rsidRPr="0060005E">
              <w:rPr>
                <w:rFonts w:eastAsia="Arial Unicode MS"/>
              </w:rPr>
              <w:t>Description</w:t>
            </w:r>
          </w:p>
        </w:tc>
      </w:tr>
      <w:tr w:rsidR="00B30A89" w:rsidRPr="0060005E" w14:paraId="6AE3923A" w14:textId="77777777" w:rsidTr="001F7650">
        <w:trPr>
          <w:jc w:val="center"/>
        </w:trPr>
        <w:tc>
          <w:tcPr>
            <w:tcW w:w="2134" w:type="dxa"/>
          </w:tcPr>
          <w:p w14:paraId="7FC58D41" w14:textId="77777777" w:rsidR="00B30A89" w:rsidRPr="0060005E" w:rsidRDefault="00B30A89" w:rsidP="001F7650">
            <w:pPr>
              <w:pStyle w:val="TAL"/>
              <w:rPr>
                <w:rFonts w:eastAsia="Arial Unicode MS"/>
                <w:i/>
              </w:rPr>
            </w:pPr>
            <w:r w:rsidRPr="0060005E">
              <w:rPr>
                <w:rFonts w:eastAsia="Arial Unicode MS"/>
                <w:i/>
              </w:rPr>
              <w:t>[variable]</w:t>
            </w:r>
          </w:p>
        </w:tc>
        <w:tc>
          <w:tcPr>
            <w:tcW w:w="2281" w:type="dxa"/>
          </w:tcPr>
          <w:p w14:paraId="58C8FDB5" w14:textId="77777777" w:rsidR="00B30A89" w:rsidRPr="0060005E" w:rsidRDefault="00B30A89" w:rsidP="001F7650">
            <w:pPr>
              <w:pStyle w:val="TAC"/>
              <w:rPr>
                <w:rFonts w:eastAsia="Arial Unicode MS"/>
                <w:i/>
              </w:rPr>
            </w:pPr>
            <w:r w:rsidRPr="0060005E">
              <w:rPr>
                <w:rFonts w:eastAsia="Arial Unicode MS"/>
                <w:i/>
              </w:rPr>
              <w:t>&lt;subscription&gt;</w:t>
            </w:r>
          </w:p>
        </w:tc>
        <w:tc>
          <w:tcPr>
            <w:tcW w:w="530" w:type="dxa"/>
          </w:tcPr>
          <w:p w14:paraId="31B9F5C7" w14:textId="77777777" w:rsidR="00B30A89" w:rsidRPr="0060005E" w:rsidRDefault="00B30A89" w:rsidP="001F7650">
            <w:pPr>
              <w:pStyle w:val="TAC"/>
              <w:rPr>
                <w:rFonts w:eastAsia="Arial Unicode MS"/>
              </w:rPr>
            </w:pPr>
            <w:r w:rsidRPr="0060005E">
              <w:rPr>
                <w:rFonts w:eastAsia="Arial Unicode MS"/>
              </w:rPr>
              <w:t>0..n</w:t>
            </w:r>
          </w:p>
        </w:tc>
        <w:tc>
          <w:tcPr>
            <w:tcW w:w="3168" w:type="dxa"/>
          </w:tcPr>
          <w:p w14:paraId="461691C8" w14:textId="77777777" w:rsidR="00B30A89" w:rsidRPr="0060005E" w:rsidRDefault="00B30A89" w:rsidP="001F7650">
            <w:pPr>
              <w:pStyle w:val="TAL"/>
              <w:rPr>
                <w:rFonts w:eastAsia="Arial Unicode MS"/>
              </w:rPr>
            </w:pPr>
            <w:r w:rsidRPr="0060005E">
              <w:rPr>
                <w:rFonts w:eastAsia="Arial Unicode MS"/>
              </w:rPr>
              <w:t>See clause 9.6.8</w:t>
            </w:r>
          </w:p>
        </w:tc>
      </w:tr>
      <w:tr w:rsidR="00B30A89" w:rsidRPr="0060005E" w14:paraId="7EC9AF30" w14:textId="77777777" w:rsidTr="001F7650">
        <w:trPr>
          <w:jc w:val="center"/>
        </w:trPr>
        <w:tc>
          <w:tcPr>
            <w:tcW w:w="2134" w:type="dxa"/>
          </w:tcPr>
          <w:p w14:paraId="376D9C7A" w14:textId="77777777" w:rsidR="00B30A89" w:rsidRPr="0060005E" w:rsidRDefault="00B30A89" w:rsidP="001F7650">
            <w:pPr>
              <w:pStyle w:val="TAL"/>
              <w:rPr>
                <w:rFonts w:eastAsia="Arial Unicode MS"/>
                <w:i/>
              </w:rPr>
            </w:pPr>
            <w:r w:rsidRPr="0060005E">
              <w:rPr>
                <w:rFonts w:eastAsia="Arial Unicode MS"/>
                <w:i/>
              </w:rPr>
              <w:t>[variable]</w:t>
            </w:r>
          </w:p>
        </w:tc>
        <w:tc>
          <w:tcPr>
            <w:tcW w:w="2281" w:type="dxa"/>
          </w:tcPr>
          <w:p w14:paraId="0318D342" w14:textId="77777777" w:rsidR="00B30A89" w:rsidRPr="0060005E" w:rsidRDefault="00B30A89" w:rsidP="001F7650">
            <w:pPr>
              <w:pStyle w:val="TAC"/>
              <w:rPr>
                <w:rFonts w:eastAsia="Arial Unicode MS"/>
                <w:i/>
              </w:rPr>
            </w:pPr>
            <w:r w:rsidRPr="0060005E">
              <w:rPr>
                <w:rFonts w:eastAsia="Arial Unicode MS"/>
                <w:i/>
              </w:rPr>
              <w:t>&lt;</w:t>
            </w:r>
            <w:proofErr w:type="spellStart"/>
            <w:r w:rsidRPr="0060005E">
              <w:rPr>
                <w:rFonts w:eastAsia="Arial Unicode MS"/>
                <w:i/>
              </w:rPr>
              <w:t>AEContactListPerCSE</w:t>
            </w:r>
            <w:proofErr w:type="spellEnd"/>
            <w:r w:rsidRPr="0060005E">
              <w:rPr>
                <w:rFonts w:eastAsia="Arial Unicode MS"/>
                <w:i/>
              </w:rPr>
              <w:t>&gt;</w:t>
            </w:r>
          </w:p>
        </w:tc>
        <w:tc>
          <w:tcPr>
            <w:tcW w:w="530" w:type="dxa"/>
          </w:tcPr>
          <w:p w14:paraId="6A6D43C5" w14:textId="77777777" w:rsidR="00B30A89" w:rsidRPr="0060005E" w:rsidRDefault="00B30A89" w:rsidP="001F7650">
            <w:pPr>
              <w:pStyle w:val="TAC"/>
              <w:rPr>
                <w:rFonts w:eastAsia="Arial Unicode MS"/>
              </w:rPr>
            </w:pPr>
            <w:r w:rsidRPr="0060005E">
              <w:rPr>
                <w:rFonts w:eastAsia="Arial Unicode MS"/>
              </w:rPr>
              <w:t>0..n</w:t>
            </w:r>
          </w:p>
        </w:tc>
        <w:tc>
          <w:tcPr>
            <w:tcW w:w="3168" w:type="dxa"/>
          </w:tcPr>
          <w:p w14:paraId="7CCDD0A1" w14:textId="77777777" w:rsidR="00B30A89" w:rsidRPr="0060005E" w:rsidRDefault="00B30A89" w:rsidP="001F7650">
            <w:pPr>
              <w:pStyle w:val="TAL"/>
              <w:rPr>
                <w:rFonts w:eastAsia="Arial Unicode MS"/>
                <w:lang w:eastAsia="zh-CN"/>
              </w:rPr>
            </w:pPr>
            <w:r w:rsidRPr="0060005E">
              <w:rPr>
                <w:rFonts w:eastAsia="Arial Unicode MS"/>
              </w:rPr>
              <w:t xml:space="preserve">See clause </w:t>
            </w:r>
            <w:r w:rsidRPr="00340A40">
              <w:rPr>
                <w:rFonts w:eastAsia="Arial Unicode MS"/>
              </w:rPr>
              <w:t>9.6.</w:t>
            </w:r>
            <w:r>
              <w:rPr>
                <w:rFonts w:eastAsia="Arial Unicode MS" w:hint="eastAsia"/>
                <w:lang w:eastAsia="zh-CN"/>
              </w:rPr>
              <w:t>46</w:t>
            </w:r>
          </w:p>
        </w:tc>
      </w:tr>
      <w:tr w:rsidR="00B30A89" w:rsidRPr="0060005E" w14:paraId="0BDD76BA" w14:textId="77777777" w:rsidTr="001F7650">
        <w:trPr>
          <w:jc w:val="center"/>
          <w:ins w:id="5" w:author="Flynn, Bob" w:date="2019-05-24T09:42:00Z"/>
        </w:trPr>
        <w:tc>
          <w:tcPr>
            <w:tcW w:w="2134" w:type="dxa"/>
          </w:tcPr>
          <w:p w14:paraId="502C2B0E" w14:textId="442AD03D" w:rsidR="00B30A89" w:rsidRPr="0060005E" w:rsidRDefault="00B30A89" w:rsidP="00B30A89">
            <w:pPr>
              <w:pStyle w:val="TAL"/>
              <w:rPr>
                <w:ins w:id="6" w:author="Flynn, Bob" w:date="2019-05-24T09:42:00Z"/>
                <w:rFonts w:eastAsia="Arial Unicode MS"/>
                <w:i/>
              </w:rPr>
            </w:pPr>
            <w:ins w:id="7" w:author="Flynn, Bob" w:date="2019-05-24T09:42:00Z">
              <w:r>
                <w:rPr>
                  <w:rFonts w:eastAsia="Arial Unicode MS"/>
                  <w:i/>
                </w:rPr>
                <w:t>[variable]</w:t>
              </w:r>
            </w:ins>
          </w:p>
        </w:tc>
        <w:tc>
          <w:tcPr>
            <w:tcW w:w="2281" w:type="dxa"/>
          </w:tcPr>
          <w:p w14:paraId="497C899C" w14:textId="398396D7" w:rsidR="00B30A89" w:rsidRPr="0060005E" w:rsidRDefault="00B30A89" w:rsidP="00B30A89">
            <w:pPr>
              <w:pStyle w:val="TAC"/>
              <w:rPr>
                <w:ins w:id="8" w:author="Flynn, Bob" w:date="2019-05-24T09:42:00Z"/>
                <w:rFonts w:eastAsia="Arial Unicode MS"/>
                <w:i/>
              </w:rPr>
            </w:pPr>
            <w:ins w:id="9" w:author="Flynn, Bob" w:date="2019-05-24T09:42:00Z">
              <w:r>
                <w:rPr>
                  <w:rFonts w:eastAsia="Arial Unicode MS"/>
                  <w:i/>
                </w:rPr>
                <w:t>&lt;transaction&gt;</w:t>
              </w:r>
            </w:ins>
          </w:p>
        </w:tc>
        <w:tc>
          <w:tcPr>
            <w:tcW w:w="530" w:type="dxa"/>
          </w:tcPr>
          <w:p w14:paraId="49B7F120" w14:textId="083E986A" w:rsidR="00B30A89" w:rsidRPr="0060005E" w:rsidRDefault="00B30A89" w:rsidP="00B30A89">
            <w:pPr>
              <w:pStyle w:val="TAC"/>
              <w:rPr>
                <w:ins w:id="10" w:author="Flynn, Bob" w:date="2019-05-24T09:42:00Z"/>
                <w:rFonts w:eastAsia="Arial Unicode MS"/>
              </w:rPr>
            </w:pPr>
            <w:ins w:id="11" w:author="Flynn, Bob" w:date="2019-05-24T09:42:00Z">
              <w:r>
                <w:rPr>
                  <w:rFonts w:eastAsia="Arial Unicode MS"/>
                </w:rPr>
                <w:t>0..n</w:t>
              </w:r>
            </w:ins>
          </w:p>
        </w:tc>
        <w:tc>
          <w:tcPr>
            <w:tcW w:w="3168" w:type="dxa"/>
          </w:tcPr>
          <w:p w14:paraId="30AA2F18" w14:textId="6469D9F8" w:rsidR="00B30A89" w:rsidRPr="0060005E" w:rsidRDefault="00B30A89" w:rsidP="00B30A89">
            <w:pPr>
              <w:pStyle w:val="TAL"/>
              <w:rPr>
                <w:ins w:id="12" w:author="Flynn, Bob" w:date="2019-05-24T09:42:00Z"/>
                <w:rFonts w:eastAsia="Arial Unicode MS"/>
              </w:rPr>
            </w:pPr>
            <w:ins w:id="13" w:author="Flynn, Bob" w:date="2019-05-24T09:42:00Z">
              <w:r>
                <w:rPr>
                  <w:rFonts w:eastAsia="Arial Unicode MS"/>
                </w:rPr>
                <w:t>See clause 9.6.4</w:t>
              </w:r>
              <w:r>
                <w:rPr>
                  <w:rFonts w:eastAsia="Arial Unicode MS" w:hint="eastAsia"/>
                  <w:lang w:eastAsia="zh-CN"/>
                </w:rPr>
                <w:t>8</w:t>
              </w:r>
            </w:ins>
          </w:p>
        </w:tc>
      </w:tr>
    </w:tbl>
    <w:p w14:paraId="1A52CAA3" w14:textId="77777777" w:rsidR="00B30A89" w:rsidRPr="0060005E" w:rsidRDefault="00B30A89" w:rsidP="00B30A89">
      <w:pPr>
        <w:keepNext/>
        <w:keepLines/>
      </w:pPr>
    </w:p>
    <w:p w14:paraId="75348EFA" w14:textId="77777777" w:rsidR="00B30A89" w:rsidRPr="0060005E" w:rsidRDefault="00B30A89" w:rsidP="00B30A89">
      <w:pPr>
        <w:keepNext/>
        <w:keepLines/>
      </w:pPr>
      <w:r w:rsidRPr="0060005E">
        <w:t xml:space="preserve">The </w:t>
      </w:r>
      <w:r w:rsidRPr="0060005E">
        <w:rPr>
          <w:i/>
        </w:rPr>
        <w:t>&lt;</w:t>
      </w:r>
      <w:proofErr w:type="spellStart"/>
      <w:r w:rsidRPr="0060005E">
        <w:rPr>
          <w:i/>
        </w:rPr>
        <w:t>AEContactList</w:t>
      </w:r>
      <w:proofErr w:type="spellEnd"/>
      <w:r w:rsidRPr="0060005E">
        <w:rPr>
          <w:i/>
        </w:rPr>
        <w:t>&gt;</w:t>
      </w:r>
      <w:r w:rsidRPr="0060005E">
        <w:t xml:space="preserve"> resource shall contain the attributes specified in table </w:t>
      </w:r>
      <w:r w:rsidRPr="00340A40">
        <w:t>9.6.</w:t>
      </w:r>
      <w:r w:rsidRPr="00340A40">
        <w:rPr>
          <w:rFonts w:eastAsiaTheme="minorEastAsia" w:hint="eastAsia"/>
          <w:lang w:eastAsia="zh-CN"/>
        </w:rPr>
        <w:t>4</w:t>
      </w:r>
      <w:r>
        <w:rPr>
          <w:rFonts w:eastAsiaTheme="minorEastAsia" w:hint="eastAsia"/>
          <w:lang w:eastAsia="zh-CN"/>
        </w:rPr>
        <w:t>5</w:t>
      </w:r>
      <w:r w:rsidRPr="00340A40">
        <w:t>-3</w:t>
      </w:r>
      <w:r w:rsidRPr="0060005E">
        <w:t>.</w:t>
      </w:r>
    </w:p>
    <w:p w14:paraId="7C5DFCC3" w14:textId="77777777" w:rsidR="00B30A89" w:rsidRPr="0060005E" w:rsidRDefault="00B30A89" w:rsidP="00B30A89">
      <w:pPr>
        <w:pStyle w:val="TH"/>
      </w:pPr>
      <w:r w:rsidRPr="0060005E">
        <w:t xml:space="preserve">Table </w:t>
      </w:r>
      <w:r w:rsidRPr="00340A40">
        <w:t>9.6.</w:t>
      </w:r>
      <w:r w:rsidRPr="00340A40">
        <w:rPr>
          <w:rFonts w:eastAsiaTheme="minorEastAsia" w:hint="eastAsia"/>
          <w:lang w:eastAsia="zh-CN"/>
        </w:rPr>
        <w:t>4</w:t>
      </w:r>
      <w:r>
        <w:rPr>
          <w:rFonts w:eastAsiaTheme="minorEastAsia" w:hint="eastAsia"/>
          <w:lang w:eastAsia="zh-CN"/>
        </w:rPr>
        <w:t>5</w:t>
      </w:r>
      <w:r w:rsidRPr="00340A40">
        <w:t>-</w:t>
      </w:r>
      <w:r>
        <w:rPr>
          <w:rFonts w:eastAsiaTheme="minorEastAsia" w:hint="eastAsia"/>
          <w:lang w:eastAsia="zh-CN"/>
        </w:rPr>
        <w:t>2</w:t>
      </w:r>
      <w:r w:rsidRPr="0060005E">
        <w:t xml:space="preserve">: Attributes of </w:t>
      </w:r>
      <w:r w:rsidRPr="0060005E">
        <w:rPr>
          <w:i/>
        </w:rPr>
        <w:t>&lt;</w:t>
      </w:r>
      <w:proofErr w:type="spellStart"/>
      <w:r w:rsidRPr="0060005E">
        <w:rPr>
          <w:i/>
        </w:rPr>
        <w:t>AEContactList</w:t>
      </w:r>
      <w:proofErr w:type="spellEnd"/>
      <w:r w:rsidRPr="0060005E">
        <w:rPr>
          <w:i/>
        </w:rPr>
        <w:t>&gt;</w:t>
      </w:r>
      <w:r w:rsidRPr="0060005E">
        <w:t xml:space="preserve"> resource</w:t>
      </w:r>
    </w:p>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5056"/>
      </w:tblGrid>
      <w:tr w:rsidR="00B30A89" w:rsidRPr="0060005E" w14:paraId="2AF247CD" w14:textId="77777777" w:rsidTr="001F7650">
        <w:trPr>
          <w:tblHeader/>
          <w:jc w:val="center"/>
        </w:trPr>
        <w:tc>
          <w:tcPr>
            <w:tcW w:w="2304" w:type="dxa"/>
            <w:shd w:val="clear" w:color="auto" w:fill="DDDDDD"/>
            <w:vAlign w:val="center"/>
          </w:tcPr>
          <w:p w14:paraId="3CB6AD11" w14:textId="77777777" w:rsidR="00B30A89" w:rsidRPr="0060005E" w:rsidRDefault="00B30A89" w:rsidP="001F7650">
            <w:pPr>
              <w:pStyle w:val="TAH"/>
              <w:rPr>
                <w:rFonts w:eastAsia="Arial Unicode MS"/>
              </w:rPr>
            </w:pPr>
            <w:r w:rsidRPr="0060005E">
              <w:rPr>
                <w:rFonts w:eastAsia="Arial Unicode MS"/>
              </w:rPr>
              <w:t xml:space="preserve">Attributes of </w:t>
            </w:r>
            <w:r w:rsidRPr="0060005E">
              <w:rPr>
                <w:rFonts w:eastAsia="Arial Unicode MS"/>
              </w:rPr>
              <w:br/>
            </w:r>
            <w:r w:rsidRPr="0060005E">
              <w:rPr>
                <w:rFonts w:eastAsia="Arial Unicode MS"/>
                <w:i/>
              </w:rPr>
              <w:t xml:space="preserve">&lt; </w:t>
            </w:r>
            <w:proofErr w:type="spellStart"/>
            <w:r w:rsidRPr="0060005E">
              <w:rPr>
                <w:rFonts w:eastAsia="Arial Unicode MS"/>
                <w:i/>
              </w:rPr>
              <w:t>AEContactList</w:t>
            </w:r>
            <w:proofErr w:type="spellEnd"/>
            <w:r w:rsidRPr="0060005E">
              <w:rPr>
                <w:rFonts w:eastAsia="Arial Unicode MS"/>
                <w:i/>
              </w:rPr>
              <w:t xml:space="preserve"> &gt;</w:t>
            </w:r>
          </w:p>
        </w:tc>
        <w:tc>
          <w:tcPr>
            <w:tcW w:w="1077" w:type="dxa"/>
            <w:shd w:val="clear" w:color="auto" w:fill="DDDDDD"/>
            <w:vAlign w:val="center"/>
          </w:tcPr>
          <w:p w14:paraId="471A3221" w14:textId="77777777" w:rsidR="00B30A89" w:rsidRPr="0060005E" w:rsidRDefault="00B30A89" w:rsidP="001F7650">
            <w:pPr>
              <w:pStyle w:val="TAH"/>
              <w:rPr>
                <w:rFonts w:eastAsia="Arial Unicode MS"/>
              </w:rPr>
            </w:pPr>
            <w:r w:rsidRPr="0060005E">
              <w:rPr>
                <w:rFonts w:eastAsia="Arial Unicode MS"/>
              </w:rPr>
              <w:t>Multiplicity</w:t>
            </w:r>
          </w:p>
        </w:tc>
        <w:tc>
          <w:tcPr>
            <w:tcW w:w="1008" w:type="dxa"/>
            <w:shd w:val="clear" w:color="auto" w:fill="DDDDDD"/>
            <w:vAlign w:val="center"/>
          </w:tcPr>
          <w:p w14:paraId="5301E45E" w14:textId="77777777" w:rsidR="00B30A89" w:rsidRPr="0060005E" w:rsidRDefault="00B30A89" w:rsidP="001F7650">
            <w:pPr>
              <w:pStyle w:val="TAH"/>
              <w:rPr>
                <w:rFonts w:eastAsia="Arial Unicode MS"/>
              </w:rPr>
            </w:pPr>
            <w:r w:rsidRPr="0060005E">
              <w:rPr>
                <w:rFonts w:eastAsia="Arial Unicode MS"/>
              </w:rPr>
              <w:t>RW/</w:t>
            </w:r>
          </w:p>
          <w:p w14:paraId="0AA2D5D3" w14:textId="77777777" w:rsidR="00B30A89" w:rsidRPr="0060005E" w:rsidRDefault="00B30A89" w:rsidP="001F7650">
            <w:pPr>
              <w:pStyle w:val="TAH"/>
              <w:rPr>
                <w:rFonts w:eastAsia="Arial Unicode MS"/>
              </w:rPr>
            </w:pPr>
            <w:r w:rsidRPr="0060005E">
              <w:rPr>
                <w:rFonts w:eastAsia="Arial Unicode MS"/>
              </w:rPr>
              <w:t>RO/</w:t>
            </w:r>
          </w:p>
          <w:p w14:paraId="23F1B3CE" w14:textId="77777777" w:rsidR="00B30A89" w:rsidRPr="0060005E" w:rsidRDefault="00B30A89" w:rsidP="001F7650">
            <w:pPr>
              <w:pStyle w:val="TAH"/>
              <w:rPr>
                <w:rFonts w:eastAsia="Arial Unicode MS"/>
              </w:rPr>
            </w:pPr>
            <w:r w:rsidRPr="0060005E">
              <w:rPr>
                <w:rFonts w:eastAsia="Arial Unicode MS"/>
              </w:rPr>
              <w:t>WO</w:t>
            </w:r>
          </w:p>
        </w:tc>
        <w:tc>
          <w:tcPr>
            <w:tcW w:w="5056" w:type="dxa"/>
            <w:shd w:val="clear" w:color="auto" w:fill="DDDDDD"/>
            <w:vAlign w:val="center"/>
          </w:tcPr>
          <w:p w14:paraId="0A8BA980" w14:textId="77777777" w:rsidR="00B30A89" w:rsidRPr="0060005E" w:rsidRDefault="00B30A89" w:rsidP="001F7650">
            <w:pPr>
              <w:pStyle w:val="TAH"/>
              <w:rPr>
                <w:rFonts w:eastAsia="Arial Unicode MS"/>
              </w:rPr>
            </w:pPr>
            <w:r w:rsidRPr="0060005E">
              <w:rPr>
                <w:rFonts w:eastAsia="Arial Unicode MS"/>
              </w:rPr>
              <w:t>Description</w:t>
            </w:r>
          </w:p>
        </w:tc>
      </w:tr>
      <w:tr w:rsidR="00B30A89" w:rsidRPr="0060005E" w14:paraId="60183048" w14:textId="77777777" w:rsidTr="001F7650">
        <w:trPr>
          <w:jc w:val="center"/>
        </w:trPr>
        <w:tc>
          <w:tcPr>
            <w:tcW w:w="2304" w:type="dxa"/>
            <w:tcBorders>
              <w:bottom w:val="single" w:sz="4" w:space="0" w:color="000000"/>
            </w:tcBorders>
          </w:tcPr>
          <w:p w14:paraId="2BB95512" w14:textId="77777777" w:rsidR="00B30A89" w:rsidRPr="0060005E" w:rsidRDefault="00B30A89" w:rsidP="001F7650">
            <w:pPr>
              <w:pStyle w:val="TAL"/>
              <w:rPr>
                <w:rFonts w:eastAsia="Arial Unicode MS" w:cs="Arial"/>
                <w:i/>
                <w:szCs w:val="18"/>
                <w:u w:val="single"/>
              </w:rPr>
            </w:pPr>
            <w:proofErr w:type="spellStart"/>
            <w:r w:rsidRPr="0060005E">
              <w:rPr>
                <w:rFonts w:eastAsia="Arial Unicode MS" w:cs="Arial"/>
                <w:i/>
              </w:rPr>
              <w:t>resourceType</w:t>
            </w:r>
            <w:proofErr w:type="spellEnd"/>
          </w:p>
        </w:tc>
        <w:tc>
          <w:tcPr>
            <w:tcW w:w="1077" w:type="dxa"/>
            <w:tcBorders>
              <w:bottom w:val="single" w:sz="4" w:space="0" w:color="000000"/>
            </w:tcBorders>
          </w:tcPr>
          <w:p w14:paraId="000165F7" w14:textId="77777777" w:rsidR="00B30A89" w:rsidRPr="0060005E" w:rsidRDefault="00B30A89" w:rsidP="001F7650">
            <w:pPr>
              <w:pStyle w:val="TAC"/>
              <w:rPr>
                <w:rFonts w:eastAsia="Arial Unicode MS" w:cs="Arial"/>
                <w:szCs w:val="18"/>
                <w:u w:val="single"/>
              </w:rPr>
            </w:pPr>
            <w:r w:rsidRPr="0060005E">
              <w:rPr>
                <w:rFonts w:eastAsia="Arial Unicode MS" w:cs="Arial"/>
                <w:lang w:eastAsia="ko-KR"/>
              </w:rPr>
              <w:t>1</w:t>
            </w:r>
          </w:p>
        </w:tc>
        <w:tc>
          <w:tcPr>
            <w:tcW w:w="1008" w:type="dxa"/>
            <w:tcBorders>
              <w:bottom w:val="single" w:sz="4" w:space="0" w:color="000000"/>
            </w:tcBorders>
          </w:tcPr>
          <w:p w14:paraId="50B160B6" w14:textId="77777777" w:rsidR="00B30A89" w:rsidRPr="0060005E" w:rsidRDefault="00B30A89" w:rsidP="001F7650">
            <w:pPr>
              <w:pStyle w:val="TAC"/>
              <w:rPr>
                <w:rFonts w:eastAsia="Arial Unicode MS" w:cs="Arial"/>
                <w:szCs w:val="18"/>
                <w:u w:val="single"/>
              </w:rPr>
            </w:pPr>
            <w:r w:rsidRPr="0060005E">
              <w:rPr>
                <w:rFonts w:eastAsia="Arial Unicode MS" w:cs="Arial"/>
                <w:lang w:eastAsia="ko-KR"/>
              </w:rPr>
              <w:t>RO</w:t>
            </w:r>
          </w:p>
        </w:tc>
        <w:tc>
          <w:tcPr>
            <w:tcW w:w="5056" w:type="dxa"/>
            <w:tcBorders>
              <w:bottom w:val="single" w:sz="4" w:space="0" w:color="000000"/>
            </w:tcBorders>
          </w:tcPr>
          <w:p w14:paraId="3FD817DC" w14:textId="77777777" w:rsidR="00B30A89" w:rsidRPr="0060005E" w:rsidRDefault="00B30A89" w:rsidP="001F7650">
            <w:pPr>
              <w:pStyle w:val="TAL"/>
              <w:rPr>
                <w:rFonts w:eastAsia="Arial Unicode MS" w:cs="Arial"/>
                <w:szCs w:val="18"/>
                <w:u w:val="single"/>
              </w:rPr>
            </w:pPr>
            <w:r w:rsidRPr="0060005E">
              <w:rPr>
                <w:rFonts w:eastAsia="Arial Unicode MS" w:cs="Arial" w:hint="eastAsia"/>
              </w:rPr>
              <w:t>See clause 9.6.1</w:t>
            </w:r>
            <w:r w:rsidRPr="0060005E">
              <w:rPr>
                <w:rFonts w:eastAsia="Arial Unicode MS" w:cs="Arial"/>
              </w:rPr>
              <w:t>.3</w:t>
            </w:r>
            <w:r w:rsidRPr="0060005E">
              <w:rPr>
                <w:rFonts w:eastAsia="Arial Unicode MS" w:cs="Arial" w:hint="eastAsia"/>
              </w:rPr>
              <w:t>.</w:t>
            </w:r>
          </w:p>
        </w:tc>
      </w:tr>
      <w:tr w:rsidR="00B30A89" w:rsidRPr="0060005E" w14:paraId="4EECE222" w14:textId="77777777" w:rsidTr="001F7650">
        <w:trPr>
          <w:jc w:val="center"/>
        </w:trPr>
        <w:tc>
          <w:tcPr>
            <w:tcW w:w="2304" w:type="dxa"/>
            <w:tcBorders>
              <w:bottom w:val="single" w:sz="4" w:space="0" w:color="000000"/>
            </w:tcBorders>
          </w:tcPr>
          <w:p w14:paraId="1B012070" w14:textId="77777777" w:rsidR="00B30A89" w:rsidRPr="0060005E" w:rsidRDefault="00B30A89" w:rsidP="001F7650">
            <w:pPr>
              <w:pStyle w:val="TAL"/>
              <w:rPr>
                <w:rFonts w:eastAsia="Arial Unicode MS" w:cs="Arial"/>
                <w:i/>
              </w:rPr>
            </w:pPr>
            <w:proofErr w:type="spellStart"/>
            <w:r w:rsidRPr="0060005E">
              <w:rPr>
                <w:rFonts w:eastAsia="Arial Unicode MS" w:cs="Arial"/>
                <w:i/>
              </w:rPr>
              <w:t>resourceID</w:t>
            </w:r>
            <w:proofErr w:type="spellEnd"/>
          </w:p>
        </w:tc>
        <w:tc>
          <w:tcPr>
            <w:tcW w:w="1077" w:type="dxa"/>
            <w:tcBorders>
              <w:bottom w:val="single" w:sz="4" w:space="0" w:color="000000"/>
            </w:tcBorders>
          </w:tcPr>
          <w:p w14:paraId="154619D8" w14:textId="77777777" w:rsidR="00B30A89" w:rsidRPr="0060005E" w:rsidRDefault="00B30A89" w:rsidP="001F7650">
            <w:pPr>
              <w:pStyle w:val="TAC"/>
              <w:rPr>
                <w:rFonts w:eastAsia="Arial Unicode MS" w:cs="Arial"/>
                <w:lang w:eastAsia="ko-KR"/>
              </w:rPr>
            </w:pPr>
            <w:r w:rsidRPr="0060005E">
              <w:rPr>
                <w:rFonts w:eastAsia="Arial Unicode MS" w:cs="Arial"/>
                <w:lang w:eastAsia="ko-KR"/>
              </w:rPr>
              <w:t>1</w:t>
            </w:r>
          </w:p>
        </w:tc>
        <w:tc>
          <w:tcPr>
            <w:tcW w:w="1008" w:type="dxa"/>
            <w:tcBorders>
              <w:bottom w:val="single" w:sz="4" w:space="0" w:color="000000"/>
            </w:tcBorders>
          </w:tcPr>
          <w:p w14:paraId="3D5A2CF0" w14:textId="77777777" w:rsidR="00B30A89" w:rsidRPr="0060005E" w:rsidRDefault="00B30A89" w:rsidP="001F7650">
            <w:pPr>
              <w:pStyle w:val="TAC"/>
              <w:rPr>
                <w:rFonts w:eastAsia="Arial Unicode MS" w:cs="Arial"/>
                <w:lang w:eastAsia="ko-KR"/>
              </w:rPr>
            </w:pPr>
            <w:r w:rsidRPr="0060005E">
              <w:rPr>
                <w:rFonts w:eastAsia="Arial Unicode MS" w:cs="Arial"/>
                <w:lang w:eastAsia="ko-KR"/>
              </w:rPr>
              <w:t>RO</w:t>
            </w:r>
          </w:p>
        </w:tc>
        <w:tc>
          <w:tcPr>
            <w:tcW w:w="5056" w:type="dxa"/>
            <w:tcBorders>
              <w:bottom w:val="single" w:sz="4" w:space="0" w:color="000000"/>
            </w:tcBorders>
          </w:tcPr>
          <w:p w14:paraId="477AD93D" w14:textId="77777777" w:rsidR="00B30A89" w:rsidRPr="0060005E" w:rsidRDefault="00B30A89" w:rsidP="001F7650">
            <w:pPr>
              <w:pStyle w:val="TAL"/>
              <w:rPr>
                <w:rFonts w:eastAsia="Arial Unicode MS" w:cs="Arial"/>
              </w:rPr>
            </w:pPr>
            <w:r w:rsidRPr="0060005E">
              <w:rPr>
                <w:rFonts w:eastAsia="Arial Unicode MS"/>
              </w:rPr>
              <w:t>See clause 9.6.1.3.</w:t>
            </w:r>
          </w:p>
        </w:tc>
      </w:tr>
      <w:tr w:rsidR="00B30A89" w:rsidRPr="0060005E" w14:paraId="528680FF" w14:textId="77777777" w:rsidTr="001F7650">
        <w:trPr>
          <w:jc w:val="center"/>
        </w:trPr>
        <w:tc>
          <w:tcPr>
            <w:tcW w:w="2304" w:type="dxa"/>
            <w:tcBorders>
              <w:bottom w:val="single" w:sz="4" w:space="0" w:color="000000"/>
            </w:tcBorders>
          </w:tcPr>
          <w:p w14:paraId="70AC1E8C" w14:textId="77777777" w:rsidR="00B30A89" w:rsidRPr="0060005E" w:rsidRDefault="00B30A89" w:rsidP="001F7650">
            <w:pPr>
              <w:pStyle w:val="TAL"/>
              <w:rPr>
                <w:rFonts w:eastAsia="Arial Unicode MS" w:cs="Arial"/>
                <w:i/>
              </w:rPr>
            </w:pPr>
            <w:proofErr w:type="spellStart"/>
            <w:r w:rsidRPr="0060005E">
              <w:rPr>
                <w:rFonts w:eastAsia="Arial Unicode MS"/>
                <w:i/>
              </w:rPr>
              <w:t>resourceName</w:t>
            </w:r>
            <w:proofErr w:type="spellEnd"/>
          </w:p>
        </w:tc>
        <w:tc>
          <w:tcPr>
            <w:tcW w:w="1077" w:type="dxa"/>
            <w:tcBorders>
              <w:bottom w:val="single" w:sz="4" w:space="0" w:color="000000"/>
            </w:tcBorders>
          </w:tcPr>
          <w:p w14:paraId="161CC5CA" w14:textId="77777777" w:rsidR="00B30A89" w:rsidRPr="0060005E" w:rsidRDefault="00B30A89" w:rsidP="001F7650">
            <w:pPr>
              <w:pStyle w:val="TAC"/>
              <w:rPr>
                <w:rFonts w:eastAsia="Arial Unicode MS" w:cs="Arial"/>
                <w:lang w:eastAsia="ko-KR"/>
              </w:rPr>
            </w:pPr>
            <w:r w:rsidRPr="0060005E">
              <w:rPr>
                <w:rFonts w:eastAsia="Arial Unicode MS"/>
              </w:rPr>
              <w:t>1</w:t>
            </w:r>
          </w:p>
        </w:tc>
        <w:tc>
          <w:tcPr>
            <w:tcW w:w="1008" w:type="dxa"/>
            <w:tcBorders>
              <w:bottom w:val="single" w:sz="4" w:space="0" w:color="000000"/>
            </w:tcBorders>
          </w:tcPr>
          <w:p w14:paraId="68DCA3A2" w14:textId="77777777" w:rsidR="00B30A89" w:rsidRPr="0060005E" w:rsidRDefault="00B30A89" w:rsidP="001F7650">
            <w:pPr>
              <w:pStyle w:val="TAC"/>
              <w:rPr>
                <w:rFonts w:eastAsia="Arial Unicode MS" w:cs="Arial"/>
                <w:lang w:eastAsia="ko-KR"/>
              </w:rPr>
            </w:pPr>
            <w:r w:rsidRPr="0060005E">
              <w:rPr>
                <w:rFonts w:eastAsia="Arial Unicode MS"/>
              </w:rPr>
              <w:t>RO</w:t>
            </w:r>
          </w:p>
        </w:tc>
        <w:tc>
          <w:tcPr>
            <w:tcW w:w="5056" w:type="dxa"/>
            <w:tcBorders>
              <w:bottom w:val="single" w:sz="4" w:space="0" w:color="000000"/>
            </w:tcBorders>
          </w:tcPr>
          <w:p w14:paraId="737E621A" w14:textId="77777777" w:rsidR="00B30A89" w:rsidRPr="0060005E" w:rsidRDefault="00B30A89" w:rsidP="001F7650">
            <w:pPr>
              <w:pStyle w:val="TAL"/>
              <w:rPr>
                <w:rFonts w:eastAsia="Arial Unicode MS"/>
              </w:rPr>
            </w:pPr>
            <w:r w:rsidRPr="0060005E">
              <w:rPr>
                <w:rFonts w:eastAsia="Arial Unicode MS"/>
              </w:rPr>
              <w:t>See clause 9.6.1.3.</w:t>
            </w:r>
          </w:p>
        </w:tc>
      </w:tr>
      <w:tr w:rsidR="00B30A89" w:rsidRPr="0060005E" w14:paraId="1043955F" w14:textId="77777777" w:rsidTr="001F7650">
        <w:trPr>
          <w:jc w:val="center"/>
        </w:trPr>
        <w:tc>
          <w:tcPr>
            <w:tcW w:w="2304" w:type="dxa"/>
            <w:tcBorders>
              <w:bottom w:val="single" w:sz="4" w:space="0" w:color="000000"/>
            </w:tcBorders>
          </w:tcPr>
          <w:p w14:paraId="0D0F92BA" w14:textId="77777777" w:rsidR="00B30A89" w:rsidRPr="0060005E" w:rsidRDefault="00B30A89" w:rsidP="001F7650">
            <w:pPr>
              <w:pStyle w:val="TAL"/>
              <w:rPr>
                <w:rFonts w:eastAsia="Arial Unicode MS" w:cs="Arial"/>
                <w:i/>
              </w:rPr>
            </w:pPr>
            <w:proofErr w:type="spellStart"/>
            <w:r w:rsidRPr="0060005E">
              <w:rPr>
                <w:rFonts w:eastAsia="Arial Unicode MS"/>
                <w:i/>
              </w:rPr>
              <w:t>parentID</w:t>
            </w:r>
            <w:proofErr w:type="spellEnd"/>
          </w:p>
        </w:tc>
        <w:tc>
          <w:tcPr>
            <w:tcW w:w="1077" w:type="dxa"/>
            <w:tcBorders>
              <w:bottom w:val="single" w:sz="4" w:space="0" w:color="000000"/>
            </w:tcBorders>
          </w:tcPr>
          <w:p w14:paraId="297CA61D" w14:textId="77777777" w:rsidR="00B30A89" w:rsidRPr="0060005E" w:rsidRDefault="00B30A89" w:rsidP="001F7650">
            <w:pPr>
              <w:pStyle w:val="TAC"/>
              <w:rPr>
                <w:rFonts w:eastAsia="Arial Unicode MS" w:cs="Arial"/>
                <w:lang w:eastAsia="ko-KR"/>
              </w:rPr>
            </w:pPr>
            <w:r w:rsidRPr="0060005E">
              <w:rPr>
                <w:rFonts w:eastAsia="Arial Unicode MS"/>
              </w:rPr>
              <w:t>1</w:t>
            </w:r>
          </w:p>
        </w:tc>
        <w:tc>
          <w:tcPr>
            <w:tcW w:w="1008" w:type="dxa"/>
            <w:tcBorders>
              <w:bottom w:val="single" w:sz="4" w:space="0" w:color="000000"/>
            </w:tcBorders>
          </w:tcPr>
          <w:p w14:paraId="2DFD7762" w14:textId="77777777" w:rsidR="00B30A89" w:rsidRPr="0060005E" w:rsidRDefault="00B30A89" w:rsidP="001F7650">
            <w:pPr>
              <w:pStyle w:val="TAC"/>
              <w:rPr>
                <w:rFonts w:eastAsia="Arial Unicode MS" w:cs="Arial"/>
                <w:lang w:eastAsia="ko-KR"/>
              </w:rPr>
            </w:pPr>
            <w:r w:rsidRPr="0060005E">
              <w:rPr>
                <w:rFonts w:eastAsia="Arial Unicode MS"/>
              </w:rPr>
              <w:t>RO</w:t>
            </w:r>
          </w:p>
        </w:tc>
        <w:tc>
          <w:tcPr>
            <w:tcW w:w="5056" w:type="dxa"/>
            <w:tcBorders>
              <w:bottom w:val="single" w:sz="4" w:space="0" w:color="000000"/>
            </w:tcBorders>
          </w:tcPr>
          <w:p w14:paraId="6FD9C410" w14:textId="77777777" w:rsidR="00B30A89" w:rsidRPr="0060005E" w:rsidRDefault="00B30A89" w:rsidP="001F7650">
            <w:pPr>
              <w:pStyle w:val="TAL"/>
              <w:rPr>
                <w:rFonts w:eastAsia="Arial Unicode MS" w:cs="Arial"/>
              </w:rPr>
            </w:pPr>
            <w:r w:rsidRPr="0060005E">
              <w:rPr>
                <w:rFonts w:eastAsia="Arial Unicode MS"/>
              </w:rPr>
              <w:t>See clause 9.6.1.3.</w:t>
            </w:r>
          </w:p>
        </w:tc>
      </w:tr>
      <w:tr w:rsidR="00B30A89" w:rsidRPr="0060005E" w14:paraId="41A11DE1" w14:textId="77777777" w:rsidTr="001F7650">
        <w:trPr>
          <w:jc w:val="center"/>
        </w:trPr>
        <w:tc>
          <w:tcPr>
            <w:tcW w:w="2304" w:type="dxa"/>
            <w:tcBorders>
              <w:bottom w:val="single" w:sz="4" w:space="0" w:color="000000"/>
            </w:tcBorders>
          </w:tcPr>
          <w:p w14:paraId="0BC62539" w14:textId="77777777" w:rsidR="00B30A89" w:rsidRPr="0060005E" w:rsidRDefault="00B30A89" w:rsidP="001F7650">
            <w:pPr>
              <w:pStyle w:val="TAL"/>
              <w:rPr>
                <w:rFonts w:eastAsia="Arial Unicode MS" w:cs="Arial"/>
                <w:i/>
                <w:szCs w:val="18"/>
                <w:u w:val="single"/>
              </w:rPr>
            </w:pPr>
            <w:proofErr w:type="spellStart"/>
            <w:r w:rsidRPr="0060005E">
              <w:rPr>
                <w:rFonts w:eastAsia="Arial Unicode MS" w:cs="Arial" w:hint="eastAsia"/>
                <w:i/>
              </w:rPr>
              <w:t>expirationTime</w:t>
            </w:r>
            <w:proofErr w:type="spellEnd"/>
          </w:p>
        </w:tc>
        <w:tc>
          <w:tcPr>
            <w:tcW w:w="1077" w:type="dxa"/>
            <w:tcBorders>
              <w:bottom w:val="single" w:sz="4" w:space="0" w:color="000000"/>
            </w:tcBorders>
          </w:tcPr>
          <w:p w14:paraId="4B8EA8AA" w14:textId="77777777" w:rsidR="00B30A89" w:rsidRPr="0060005E" w:rsidRDefault="00B30A89" w:rsidP="001F7650">
            <w:pPr>
              <w:pStyle w:val="TAC"/>
              <w:rPr>
                <w:rFonts w:eastAsia="Arial Unicode MS" w:cs="Arial"/>
                <w:szCs w:val="18"/>
                <w:u w:val="single"/>
              </w:rPr>
            </w:pPr>
            <w:r w:rsidRPr="0060005E">
              <w:rPr>
                <w:rFonts w:eastAsia="Arial Unicode MS" w:cs="Arial" w:hint="eastAsia"/>
                <w:lang w:eastAsia="ko-KR"/>
              </w:rPr>
              <w:t>1</w:t>
            </w:r>
          </w:p>
        </w:tc>
        <w:tc>
          <w:tcPr>
            <w:tcW w:w="1008" w:type="dxa"/>
            <w:tcBorders>
              <w:bottom w:val="single" w:sz="4" w:space="0" w:color="000000"/>
            </w:tcBorders>
          </w:tcPr>
          <w:p w14:paraId="3AE95AFF" w14:textId="77777777" w:rsidR="00B30A89" w:rsidRPr="0060005E" w:rsidRDefault="00B30A89" w:rsidP="001F7650">
            <w:pPr>
              <w:pStyle w:val="TAC"/>
              <w:rPr>
                <w:rFonts w:eastAsia="Arial Unicode MS" w:cs="Arial"/>
                <w:szCs w:val="18"/>
                <w:u w:val="single"/>
              </w:rPr>
            </w:pPr>
            <w:r w:rsidRPr="0060005E">
              <w:rPr>
                <w:rFonts w:eastAsia="Arial Unicode MS" w:cs="Arial" w:hint="eastAsia"/>
                <w:lang w:eastAsia="ko-KR"/>
              </w:rPr>
              <w:t>R</w:t>
            </w:r>
            <w:r w:rsidRPr="0060005E">
              <w:rPr>
                <w:rFonts w:eastAsia="Arial Unicode MS" w:cs="Arial"/>
                <w:lang w:eastAsia="ko-KR"/>
              </w:rPr>
              <w:t>O</w:t>
            </w:r>
          </w:p>
        </w:tc>
        <w:tc>
          <w:tcPr>
            <w:tcW w:w="5056" w:type="dxa"/>
            <w:tcBorders>
              <w:bottom w:val="single" w:sz="4" w:space="0" w:color="000000"/>
            </w:tcBorders>
          </w:tcPr>
          <w:p w14:paraId="2554CF4A" w14:textId="77777777" w:rsidR="00B30A89" w:rsidRPr="0060005E" w:rsidRDefault="00B30A89" w:rsidP="001F7650">
            <w:pPr>
              <w:pStyle w:val="TAL"/>
              <w:rPr>
                <w:rFonts w:eastAsia="Arial Unicode MS" w:cs="Arial"/>
                <w:szCs w:val="18"/>
                <w:u w:val="single"/>
              </w:rPr>
            </w:pPr>
            <w:r w:rsidRPr="0060005E">
              <w:rPr>
                <w:rFonts w:eastAsia="Arial Unicode MS" w:cs="Arial" w:hint="eastAsia"/>
              </w:rPr>
              <w:t>See clause 9.6.1</w:t>
            </w:r>
            <w:r w:rsidRPr="0060005E">
              <w:rPr>
                <w:rFonts w:eastAsia="Arial Unicode MS" w:cs="Arial"/>
              </w:rPr>
              <w:t>.3</w:t>
            </w:r>
            <w:r w:rsidRPr="0060005E">
              <w:rPr>
                <w:rFonts w:eastAsia="Arial Unicode MS" w:cs="Arial" w:hint="eastAsia"/>
              </w:rPr>
              <w:t>.</w:t>
            </w:r>
          </w:p>
        </w:tc>
      </w:tr>
      <w:tr w:rsidR="00B30A89" w:rsidRPr="0060005E" w14:paraId="27614051" w14:textId="77777777" w:rsidTr="001F7650">
        <w:trPr>
          <w:jc w:val="center"/>
        </w:trPr>
        <w:tc>
          <w:tcPr>
            <w:tcW w:w="2304" w:type="dxa"/>
            <w:tcBorders>
              <w:bottom w:val="single" w:sz="4" w:space="0" w:color="000000"/>
            </w:tcBorders>
          </w:tcPr>
          <w:p w14:paraId="5D040BF7" w14:textId="77777777" w:rsidR="00B30A89" w:rsidRPr="0060005E" w:rsidRDefault="00B30A89" w:rsidP="001F7650">
            <w:pPr>
              <w:pStyle w:val="TAL"/>
              <w:rPr>
                <w:rFonts w:eastAsia="Arial Unicode MS" w:cs="Arial"/>
                <w:i/>
                <w:szCs w:val="18"/>
                <w:u w:val="single"/>
              </w:rPr>
            </w:pPr>
            <w:proofErr w:type="spellStart"/>
            <w:r w:rsidRPr="0060005E">
              <w:rPr>
                <w:rFonts w:eastAsia="Arial Unicode MS" w:cs="Arial" w:hint="eastAsia"/>
                <w:i/>
                <w:lang w:eastAsia="ko-KR"/>
              </w:rPr>
              <w:t>access</w:t>
            </w:r>
            <w:r w:rsidRPr="0060005E">
              <w:rPr>
                <w:rFonts w:eastAsia="Arial Unicode MS" w:cs="Arial"/>
                <w:i/>
                <w:lang w:eastAsia="ko-KR"/>
              </w:rPr>
              <w:t>ControlPolicyIDs</w:t>
            </w:r>
            <w:proofErr w:type="spellEnd"/>
          </w:p>
        </w:tc>
        <w:tc>
          <w:tcPr>
            <w:tcW w:w="1077" w:type="dxa"/>
            <w:tcBorders>
              <w:bottom w:val="single" w:sz="4" w:space="0" w:color="000000"/>
            </w:tcBorders>
          </w:tcPr>
          <w:p w14:paraId="7F4BEAA7" w14:textId="77777777" w:rsidR="00B30A89" w:rsidRPr="0060005E" w:rsidRDefault="00B30A89" w:rsidP="001F7650">
            <w:pPr>
              <w:pStyle w:val="TAC"/>
              <w:rPr>
                <w:rFonts w:eastAsia="Arial Unicode MS" w:cs="Arial"/>
                <w:szCs w:val="18"/>
                <w:u w:val="single"/>
              </w:rPr>
            </w:pPr>
            <w:r w:rsidRPr="0060005E">
              <w:rPr>
                <w:rFonts w:eastAsia="Arial Unicode MS" w:cs="Arial"/>
                <w:lang w:eastAsia="ko-KR"/>
              </w:rPr>
              <w:t>0..1 (L)</w:t>
            </w:r>
          </w:p>
        </w:tc>
        <w:tc>
          <w:tcPr>
            <w:tcW w:w="1008" w:type="dxa"/>
            <w:tcBorders>
              <w:bottom w:val="single" w:sz="4" w:space="0" w:color="000000"/>
            </w:tcBorders>
          </w:tcPr>
          <w:p w14:paraId="1E760666" w14:textId="77777777" w:rsidR="00B30A89" w:rsidRPr="0060005E" w:rsidRDefault="00B30A89" w:rsidP="001F7650">
            <w:pPr>
              <w:pStyle w:val="TAC"/>
              <w:rPr>
                <w:rFonts w:eastAsia="Arial Unicode MS" w:cs="Arial"/>
                <w:szCs w:val="18"/>
                <w:u w:val="single"/>
              </w:rPr>
            </w:pPr>
            <w:r w:rsidRPr="0060005E">
              <w:rPr>
                <w:rFonts w:eastAsia="Arial Unicode MS" w:cs="Arial" w:hint="eastAsia"/>
                <w:lang w:eastAsia="ko-KR"/>
              </w:rPr>
              <w:t>R</w:t>
            </w:r>
            <w:r w:rsidRPr="0060005E">
              <w:rPr>
                <w:rFonts w:eastAsia="Arial Unicode MS" w:cs="Arial"/>
                <w:lang w:eastAsia="ko-KR"/>
              </w:rPr>
              <w:t>O</w:t>
            </w:r>
          </w:p>
        </w:tc>
        <w:tc>
          <w:tcPr>
            <w:tcW w:w="5056" w:type="dxa"/>
            <w:tcBorders>
              <w:bottom w:val="single" w:sz="4" w:space="0" w:color="000000"/>
            </w:tcBorders>
          </w:tcPr>
          <w:p w14:paraId="30E0491A" w14:textId="77777777" w:rsidR="00B30A89" w:rsidRPr="0060005E" w:rsidRDefault="00B30A89" w:rsidP="001F7650">
            <w:pPr>
              <w:pStyle w:val="TAL"/>
              <w:rPr>
                <w:rFonts w:eastAsia="Arial Unicode MS" w:cs="Arial"/>
                <w:szCs w:val="18"/>
                <w:u w:val="single"/>
              </w:rPr>
            </w:pPr>
            <w:r w:rsidRPr="0060005E">
              <w:rPr>
                <w:rFonts w:eastAsia="Arial Unicode MS" w:cs="Arial" w:hint="eastAsia"/>
              </w:rPr>
              <w:t>See clause 9.6.1</w:t>
            </w:r>
            <w:r w:rsidRPr="0060005E">
              <w:rPr>
                <w:rFonts w:eastAsia="Arial Unicode MS" w:cs="Arial"/>
              </w:rPr>
              <w:t>.3</w:t>
            </w:r>
            <w:r w:rsidRPr="0060005E">
              <w:rPr>
                <w:rFonts w:eastAsia="Arial Unicode MS" w:cs="Arial" w:hint="eastAsia"/>
              </w:rPr>
              <w:t>.</w:t>
            </w:r>
          </w:p>
        </w:tc>
      </w:tr>
      <w:tr w:rsidR="00B30A89" w:rsidRPr="0060005E" w14:paraId="35FFEE8C" w14:textId="77777777" w:rsidTr="001F7650">
        <w:trPr>
          <w:jc w:val="center"/>
        </w:trPr>
        <w:tc>
          <w:tcPr>
            <w:tcW w:w="2304" w:type="dxa"/>
            <w:tcBorders>
              <w:bottom w:val="single" w:sz="4" w:space="0" w:color="000000"/>
            </w:tcBorders>
          </w:tcPr>
          <w:p w14:paraId="58ED1D0B" w14:textId="77777777" w:rsidR="00B30A89" w:rsidRPr="0060005E" w:rsidRDefault="00B30A89" w:rsidP="001F7650">
            <w:pPr>
              <w:pStyle w:val="TAL"/>
              <w:rPr>
                <w:rFonts w:eastAsia="Arial Unicode MS" w:cs="Arial"/>
                <w:i/>
                <w:lang w:eastAsia="ko-KR"/>
              </w:rPr>
            </w:pPr>
            <w:proofErr w:type="spellStart"/>
            <w:r w:rsidRPr="00357143">
              <w:rPr>
                <w:rFonts w:eastAsia="Arial Unicode MS"/>
                <w:i/>
                <w:lang w:eastAsia="ko-KR"/>
              </w:rPr>
              <w:t>dynamicAuthorizationConsultationIDs</w:t>
            </w:r>
            <w:proofErr w:type="spellEnd"/>
          </w:p>
        </w:tc>
        <w:tc>
          <w:tcPr>
            <w:tcW w:w="1077" w:type="dxa"/>
            <w:tcBorders>
              <w:bottom w:val="single" w:sz="4" w:space="0" w:color="000000"/>
            </w:tcBorders>
          </w:tcPr>
          <w:p w14:paraId="1B8022FD" w14:textId="77777777" w:rsidR="00B30A89" w:rsidRPr="0060005E" w:rsidRDefault="00B30A89" w:rsidP="001F7650">
            <w:pPr>
              <w:pStyle w:val="TAC"/>
              <w:rPr>
                <w:rFonts w:eastAsia="Arial Unicode MS" w:cs="Arial"/>
                <w:lang w:eastAsia="ko-KR"/>
              </w:rPr>
            </w:pPr>
            <w:r w:rsidRPr="00357143">
              <w:rPr>
                <w:rFonts w:eastAsia="Arial Unicode MS"/>
                <w:lang w:eastAsia="ko-KR"/>
              </w:rPr>
              <w:t>0..1 (L)</w:t>
            </w:r>
          </w:p>
        </w:tc>
        <w:tc>
          <w:tcPr>
            <w:tcW w:w="1008" w:type="dxa"/>
            <w:tcBorders>
              <w:bottom w:val="single" w:sz="4" w:space="0" w:color="000000"/>
            </w:tcBorders>
          </w:tcPr>
          <w:p w14:paraId="1DCAFE48" w14:textId="77777777" w:rsidR="00B30A89" w:rsidRPr="0060005E" w:rsidRDefault="00B30A89" w:rsidP="001F7650">
            <w:pPr>
              <w:pStyle w:val="TAC"/>
              <w:rPr>
                <w:rFonts w:eastAsia="Arial Unicode MS" w:cs="Arial"/>
                <w:lang w:eastAsia="ko-KR"/>
              </w:rPr>
            </w:pPr>
            <w:r w:rsidRPr="00357143">
              <w:rPr>
                <w:rFonts w:eastAsia="Arial Unicode MS"/>
              </w:rPr>
              <w:t>RW</w:t>
            </w:r>
          </w:p>
        </w:tc>
        <w:tc>
          <w:tcPr>
            <w:tcW w:w="5056" w:type="dxa"/>
            <w:tcBorders>
              <w:bottom w:val="single" w:sz="4" w:space="0" w:color="000000"/>
            </w:tcBorders>
          </w:tcPr>
          <w:p w14:paraId="0F89D6BE" w14:textId="77777777" w:rsidR="00B30A89" w:rsidRPr="0060005E" w:rsidRDefault="00B30A89" w:rsidP="001F7650">
            <w:pPr>
              <w:pStyle w:val="TAL"/>
              <w:rPr>
                <w:rFonts w:eastAsia="Arial Unicode MS" w:cs="Arial"/>
              </w:rPr>
            </w:pPr>
            <w:r w:rsidRPr="00357143">
              <w:rPr>
                <w:rFonts w:eastAsia="Arial Unicode MS"/>
              </w:rPr>
              <w:t>See clause 9.6.1.3.</w:t>
            </w:r>
          </w:p>
        </w:tc>
      </w:tr>
      <w:tr w:rsidR="00B30A89" w:rsidRPr="0060005E" w14:paraId="74102A73" w14:textId="77777777" w:rsidTr="001F7650">
        <w:trPr>
          <w:jc w:val="center"/>
        </w:trPr>
        <w:tc>
          <w:tcPr>
            <w:tcW w:w="2304" w:type="dxa"/>
            <w:tcBorders>
              <w:bottom w:val="single" w:sz="4" w:space="0" w:color="000000"/>
            </w:tcBorders>
          </w:tcPr>
          <w:p w14:paraId="366F3B30" w14:textId="77777777" w:rsidR="00B30A89" w:rsidRPr="0060005E" w:rsidRDefault="00B30A89" w:rsidP="001F7650">
            <w:pPr>
              <w:pStyle w:val="TAL"/>
              <w:rPr>
                <w:rFonts w:eastAsia="Arial Unicode MS" w:cs="Arial"/>
                <w:i/>
                <w:szCs w:val="18"/>
                <w:u w:val="single"/>
              </w:rPr>
            </w:pPr>
            <w:proofErr w:type="spellStart"/>
            <w:r w:rsidRPr="0060005E">
              <w:rPr>
                <w:rFonts w:eastAsia="Arial Unicode MS" w:cs="Arial" w:hint="eastAsia"/>
                <w:i/>
                <w:lang w:eastAsia="ko-KR"/>
              </w:rPr>
              <w:t>creationTime</w:t>
            </w:r>
            <w:proofErr w:type="spellEnd"/>
          </w:p>
        </w:tc>
        <w:tc>
          <w:tcPr>
            <w:tcW w:w="1077" w:type="dxa"/>
            <w:tcBorders>
              <w:bottom w:val="single" w:sz="4" w:space="0" w:color="000000"/>
            </w:tcBorders>
          </w:tcPr>
          <w:p w14:paraId="643E8178" w14:textId="77777777" w:rsidR="00B30A89" w:rsidRPr="0060005E" w:rsidRDefault="00B30A89" w:rsidP="001F7650">
            <w:pPr>
              <w:pStyle w:val="TAC"/>
              <w:rPr>
                <w:rFonts w:eastAsia="Arial Unicode MS" w:cs="Arial"/>
                <w:szCs w:val="18"/>
                <w:u w:val="single"/>
              </w:rPr>
            </w:pPr>
            <w:r w:rsidRPr="0060005E">
              <w:rPr>
                <w:rFonts w:eastAsia="Arial Unicode MS" w:cs="Arial" w:hint="eastAsia"/>
                <w:lang w:eastAsia="ko-KR"/>
              </w:rPr>
              <w:t>1</w:t>
            </w:r>
          </w:p>
        </w:tc>
        <w:tc>
          <w:tcPr>
            <w:tcW w:w="1008" w:type="dxa"/>
            <w:tcBorders>
              <w:bottom w:val="single" w:sz="4" w:space="0" w:color="000000"/>
            </w:tcBorders>
          </w:tcPr>
          <w:p w14:paraId="4CF9BB0D" w14:textId="77777777" w:rsidR="00B30A89" w:rsidRPr="0060005E" w:rsidRDefault="00B30A89" w:rsidP="001F7650">
            <w:pPr>
              <w:pStyle w:val="TAC"/>
              <w:rPr>
                <w:rFonts w:eastAsia="Arial Unicode MS" w:cs="Arial"/>
                <w:szCs w:val="18"/>
                <w:u w:val="single"/>
                <w:lang w:eastAsia="zh-CN"/>
              </w:rPr>
            </w:pPr>
            <w:r w:rsidRPr="0060005E">
              <w:rPr>
                <w:rFonts w:eastAsia="Arial Unicode MS" w:cs="Arial" w:hint="eastAsia"/>
                <w:lang w:eastAsia="zh-CN"/>
              </w:rPr>
              <w:t>RO</w:t>
            </w:r>
          </w:p>
        </w:tc>
        <w:tc>
          <w:tcPr>
            <w:tcW w:w="5056" w:type="dxa"/>
            <w:tcBorders>
              <w:bottom w:val="single" w:sz="4" w:space="0" w:color="000000"/>
            </w:tcBorders>
          </w:tcPr>
          <w:p w14:paraId="2389AF20" w14:textId="77777777" w:rsidR="00B30A89" w:rsidRPr="0060005E" w:rsidRDefault="00B30A89" w:rsidP="001F7650">
            <w:pPr>
              <w:pStyle w:val="TAL"/>
              <w:rPr>
                <w:rFonts w:eastAsia="Arial Unicode MS" w:cs="Arial"/>
                <w:szCs w:val="18"/>
                <w:u w:val="single"/>
              </w:rPr>
            </w:pPr>
            <w:r w:rsidRPr="0060005E">
              <w:rPr>
                <w:rFonts w:eastAsia="Arial Unicode MS" w:cs="Arial" w:hint="eastAsia"/>
              </w:rPr>
              <w:t>See clause 9.6.1</w:t>
            </w:r>
            <w:r w:rsidRPr="0060005E">
              <w:rPr>
                <w:rFonts w:eastAsia="Arial Unicode MS" w:cs="Arial"/>
              </w:rPr>
              <w:t>.3</w:t>
            </w:r>
            <w:r w:rsidRPr="0060005E">
              <w:rPr>
                <w:rFonts w:eastAsia="Arial Unicode MS" w:cs="Arial" w:hint="eastAsia"/>
              </w:rPr>
              <w:t>.</w:t>
            </w:r>
          </w:p>
        </w:tc>
      </w:tr>
      <w:tr w:rsidR="00B30A89" w:rsidRPr="0060005E" w14:paraId="72530FF1" w14:textId="77777777" w:rsidTr="001F7650">
        <w:trPr>
          <w:jc w:val="center"/>
        </w:trPr>
        <w:tc>
          <w:tcPr>
            <w:tcW w:w="2304" w:type="dxa"/>
            <w:tcBorders>
              <w:bottom w:val="single" w:sz="4" w:space="0" w:color="000000"/>
            </w:tcBorders>
          </w:tcPr>
          <w:p w14:paraId="2B397716" w14:textId="77777777" w:rsidR="00B30A89" w:rsidRPr="0060005E" w:rsidRDefault="00B30A89" w:rsidP="001F7650">
            <w:pPr>
              <w:pStyle w:val="TAL"/>
              <w:rPr>
                <w:rFonts w:eastAsia="Arial Unicode MS" w:cs="Arial"/>
                <w:i/>
                <w:szCs w:val="18"/>
                <w:u w:val="single"/>
              </w:rPr>
            </w:pPr>
            <w:proofErr w:type="spellStart"/>
            <w:r w:rsidRPr="0060005E">
              <w:rPr>
                <w:rFonts w:eastAsia="Arial Unicode MS" w:cs="Arial" w:hint="eastAsia"/>
                <w:i/>
                <w:lang w:eastAsia="ko-KR"/>
              </w:rPr>
              <w:t>lastModifiedTime</w:t>
            </w:r>
            <w:proofErr w:type="spellEnd"/>
          </w:p>
        </w:tc>
        <w:tc>
          <w:tcPr>
            <w:tcW w:w="1077" w:type="dxa"/>
            <w:tcBorders>
              <w:bottom w:val="single" w:sz="4" w:space="0" w:color="000000"/>
            </w:tcBorders>
          </w:tcPr>
          <w:p w14:paraId="569A63D4" w14:textId="77777777" w:rsidR="00B30A89" w:rsidRPr="0060005E" w:rsidRDefault="00B30A89" w:rsidP="001F7650">
            <w:pPr>
              <w:pStyle w:val="TAC"/>
              <w:rPr>
                <w:rFonts w:eastAsia="Arial Unicode MS" w:cs="Arial"/>
                <w:szCs w:val="18"/>
                <w:u w:val="single"/>
              </w:rPr>
            </w:pPr>
            <w:r w:rsidRPr="0060005E">
              <w:rPr>
                <w:rFonts w:eastAsia="Arial Unicode MS" w:cs="Arial" w:hint="eastAsia"/>
                <w:lang w:eastAsia="ko-KR"/>
              </w:rPr>
              <w:t>1</w:t>
            </w:r>
          </w:p>
        </w:tc>
        <w:tc>
          <w:tcPr>
            <w:tcW w:w="1008" w:type="dxa"/>
            <w:tcBorders>
              <w:bottom w:val="single" w:sz="4" w:space="0" w:color="000000"/>
            </w:tcBorders>
          </w:tcPr>
          <w:p w14:paraId="7BF497E0" w14:textId="77777777" w:rsidR="00B30A89" w:rsidRPr="0060005E" w:rsidRDefault="00B30A89" w:rsidP="001F7650">
            <w:pPr>
              <w:pStyle w:val="TAC"/>
              <w:rPr>
                <w:rFonts w:eastAsia="Arial Unicode MS" w:cs="Arial"/>
                <w:szCs w:val="18"/>
                <w:u w:val="single"/>
              </w:rPr>
            </w:pPr>
            <w:r w:rsidRPr="0060005E">
              <w:rPr>
                <w:rFonts w:eastAsia="Arial Unicode MS" w:cs="Arial" w:hint="eastAsia"/>
                <w:lang w:eastAsia="ko-KR"/>
              </w:rPr>
              <w:t>RO</w:t>
            </w:r>
          </w:p>
        </w:tc>
        <w:tc>
          <w:tcPr>
            <w:tcW w:w="5056" w:type="dxa"/>
            <w:tcBorders>
              <w:bottom w:val="single" w:sz="4" w:space="0" w:color="000000"/>
            </w:tcBorders>
          </w:tcPr>
          <w:p w14:paraId="717360BC" w14:textId="77777777" w:rsidR="00B30A89" w:rsidRPr="0060005E" w:rsidRDefault="00B30A89" w:rsidP="001F7650">
            <w:pPr>
              <w:pStyle w:val="TAL"/>
              <w:rPr>
                <w:rFonts w:eastAsia="Arial Unicode MS" w:cs="Arial"/>
                <w:szCs w:val="18"/>
                <w:u w:val="single"/>
              </w:rPr>
            </w:pPr>
            <w:r w:rsidRPr="0060005E">
              <w:rPr>
                <w:rFonts w:eastAsia="Arial Unicode MS" w:cs="Arial" w:hint="eastAsia"/>
              </w:rPr>
              <w:t>See clause 9.6.1</w:t>
            </w:r>
            <w:r w:rsidRPr="0060005E">
              <w:rPr>
                <w:rFonts w:eastAsia="Arial Unicode MS" w:cs="Arial"/>
              </w:rPr>
              <w:t>.3</w:t>
            </w:r>
            <w:r w:rsidRPr="0060005E">
              <w:rPr>
                <w:rFonts w:eastAsia="Arial Unicode MS" w:cs="Arial" w:hint="eastAsia"/>
              </w:rPr>
              <w:t>.</w:t>
            </w:r>
          </w:p>
        </w:tc>
      </w:tr>
      <w:tr w:rsidR="00B30A89" w:rsidRPr="0060005E" w14:paraId="2B001EAA" w14:textId="77777777" w:rsidTr="001F7650">
        <w:trPr>
          <w:jc w:val="center"/>
        </w:trPr>
        <w:tc>
          <w:tcPr>
            <w:tcW w:w="2304" w:type="dxa"/>
            <w:tcBorders>
              <w:bottom w:val="single" w:sz="4" w:space="0" w:color="000000"/>
            </w:tcBorders>
          </w:tcPr>
          <w:p w14:paraId="7797964B" w14:textId="77777777" w:rsidR="00B30A89" w:rsidRPr="0060005E" w:rsidRDefault="00B30A89" w:rsidP="001F7650">
            <w:pPr>
              <w:pStyle w:val="TAL"/>
              <w:rPr>
                <w:rFonts w:eastAsia="Arial Unicode MS" w:cs="Arial"/>
                <w:i/>
                <w:szCs w:val="18"/>
                <w:u w:val="single"/>
              </w:rPr>
            </w:pPr>
            <w:r w:rsidRPr="0060005E">
              <w:rPr>
                <w:rFonts w:eastAsia="Arial Unicode MS" w:cs="Arial"/>
                <w:i/>
                <w:lang w:eastAsia="ko-KR"/>
              </w:rPr>
              <w:t>labels</w:t>
            </w:r>
          </w:p>
        </w:tc>
        <w:tc>
          <w:tcPr>
            <w:tcW w:w="1077" w:type="dxa"/>
            <w:tcBorders>
              <w:bottom w:val="single" w:sz="4" w:space="0" w:color="000000"/>
            </w:tcBorders>
          </w:tcPr>
          <w:p w14:paraId="0D6DC44B" w14:textId="77777777" w:rsidR="00B30A89" w:rsidRPr="0060005E" w:rsidRDefault="00B30A89" w:rsidP="001F7650">
            <w:pPr>
              <w:pStyle w:val="TAC"/>
              <w:rPr>
                <w:rFonts w:eastAsia="Arial Unicode MS" w:cs="Arial"/>
                <w:szCs w:val="18"/>
                <w:u w:val="single"/>
              </w:rPr>
            </w:pPr>
            <w:r w:rsidRPr="0060005E">
              <w:rPr>
                <w:rFonts w:eastAsia="Arial Unicode MS" w:cs="Arial" w:hint="eastAsia"/>
                <w:lang w:eastAsia="ko-KR"/>
              </w:rPr>
              <w:t>0..1</w:t>
            </w:r>
            <w:r w:rsidRPr="0060005E">
              <w:rPr>
                <w:rFonts w:eastAsia="Arial Unicode MS" w:cs="Arial"/>
                <w:lang w:eastAsia="ko-KR"/>
              </w:rPr>
              <w:t xml:space="preserve"> (L)</w:t>
            </w:r>
          </w:p>
        </w:tc>
        <w:tc>
          <w:tcPr>
            <w:tcW w:w="1008" w:type="dxa"/>
            <w:tcBorders>
              <w:bottom w:val="single" w:sz="4" w:space="0" w:color="000000"/>
            </w:tcBorders>
          </w:tcPr>
          <w:p w14:paraId="47102D43" w14:textId="77777777" w:rsidR="00B30A89" w:rsidRPr="0060005E" w:rsidRDefault="00B30A89" w:rsidP="001F7650">
            <w:pPr>
              <w:pStyle w:val="TAC"/>
              <w:rPr>
                <w:rFonts w:eastAsia="Arial Unicode MS" w:cs="Arial"/>
                <w:szCs w:val="18"/>
                <w:u w:val="single"/>
                <w:lang w:eastAsia="zh-CN"/>
              </w:rPr>
            </w:pPr>
            <w:r w:rsidRPr="0060005E">
              <w:rPr>
                <w:rFonts w:eastAsia="Arial Unicode MS" w:cs="Arial" w:hint="eastAsia"/>
                <w:lang w:eastAsia="zh-CN"/>
              </w:rPr>
              <w:t>R</w:t>
            </w:r>
            <w:r w:rsidRPr="0060005E">
              <w:rPr>
                <w:rFonts w:eastAsia="Arial Unicode MS" w:cs="Arial"/>
                <w:lang w:eastAsia="zh-CN"/>
              </w:rPr>
              <w:t>O</w:t>
            </w:r>
          </w:p>
        </w:tc>
        <w:tc>
          <w:tcPr>
            <w:tcW w:w="5056" w:type="dxa"/>
            <w:tcBorders>
              <w:bottom w:val="single" w:sz="4" w:space="0" w:color="000000"/>
            </w:tcBorders>
          </w:tcPr>
          <w:p w14:paraId="52A55023" w14:textId="77777777" w:rsidR="00B30A89" w:rsidRPr="0060005E" w:rsidRDefault="00B30A89" w:rsidP="001F7650">
            <w:pPr>
              <w:pStyle w:val="TAL"/>
              <w:rPr>
                <w:rFonts w:eastAsia="Arial Unicode MS" w:cs="Arial"/>
                <w:szCs w:val="18"/>
                <w:u w:val="single"/>
              </w:rPr>
            </w:pPr>
            <w:r w:rsidRPr="0060005E">
              <w:rPr>
                <w:rFonts w:eastAsia="Arial Unicode MS" w:cs="Arial" w:hint="eastAsia"/>
              </w:rPr>
              <w:t xml:space="preserve">See </w:t>
            </w:r>
            <w:r w:rsidRPr="0060005E">
              <w:rPr>
                <w:rFonts w:eastAsia="Arial Unicode MS" w:cs="Arial"/>
              </w:rPr>
              <w:t>clause</w:t>
            </w:r>
            <w:r w:rsidRPr="0060005E">
              <w:rPr>
                <w:rFonts w:eastAsia="Arial Unicode MS" w:cs="Arial" w:hint="eastAsia"/>
              </w:rPr>
              <w:t xml:space="preserve"> 9.6.1</w:t>
            </w:r>
            <w:r w:rsidRPr="0060005E">
              <w:rPr>
                <w:rFonts w:eastAsia="Arial Unicode MS" w:cs="Arial"/>
              </w:rPr>
              <w:t>.3</w:t>
            </w:r>
            <w:r w:rsidRPr="0060005E">
              <w:rPr>
                <w:rFonts w:eastAsia="Arial Unicode MS" w:cs="Arial" w:hint="eastAsia"/>
              </w:rPr>
              <w:t>.</w:t>
            </w:r>
          </w:p>
        </w:tc>
      </w:tr>
      <w:tr w:rsidR="00B30A89" w:rsidRPr="0060005E" w14:paraId="141348D2" w14:textId="77777777" w:rsidTr="001F7650">
        <w:trPr>
          <w:jc w:val="center"/>
        </w:trPr>
        <w:tc>
          <w:tcPr>
            <w:tcW w:w="2304" w:type="dxa"/>
            <w:tcBorders>
              <w:bottom w:val="single" w:sz="4" w:space="0" w:color="000000"/>
            </w:tcBorders>
          </w:tcPr>
          <w:p w14:paraId="3EA53254" w14:textId="77777777" w:rsidR="00B30A89" w:rsidRPr="0060005E" w:rsidRDefault="00B30A89" w:rsidP="001F7650">
            <w:pPr>
              <w:pStyle w:val="TAL"/>
              <w:rPr>
                <w:rFonts w:eastAsia="Arial Unicode MS" w:cs="Arial"/>
                <w:i/>
                <w:szCs w:val="18"/>
                <w:u w:val="single"/>
              </w:rPr>
            </w:pPr>
            <w:proofErr w:type="spellStart"/>
            <w:r w:rsidRPr="0060005E">
              <w:rPr>
                <w:rFonts w:eastAsia="Arial Unicode MS" w:cs="Arial"/>
                <w:i/>
                <w:lang w:eastAsia="ko-KR"/>
              </w:rPr>
              <w:t>numberImpactedCSEs</w:t>
            </w:r>
            <w:proofErr w:type="spellEnd"/>
          </w:p>
        </w:tc>
        <w:tc>
          <w:tcPr>
            <w:tcW w:w="1077" w:type="dxa"/>
            <w:tcBorders>
              <w:bottom w:val="single" w:sz="4" w:space="0" w:color="000000"/>
            </w:tcBorders>
          </w:tcPr>
          <w:p w14:paraId="6288A0CC" w14:textId="77777777" w:rsidR="00B30A89" w:rsidRPr="00047512" w:rsidRDefault="00B30A89" w:rsidP="001F7650">
            <w:pPr>
              <w:pStyle w:val="TAC"/>
              <w:rPr>
                <w:rFonts w:eastAsia="Arial Unicode MS" w:cs="Arial"/>
                <w:szCs w:val="18"/>
              </w:rPr>
            </w:pPr>
            <w:r w:rsidRPr="00494DCF">
              <w:rPr>
                <w:rFonts w:eastAsia="Arial Unicode MS" w:cs="Arial"/>
                <w:szCs w:val="18"/>
              </w:rPr>
              <w:t>1</w:t>
            </w:r>
          </w:p>
        </w:tc>
        <w:tc>
          <w:tcPr>
            <w:tcW w:w="1008" w:type="dxa"/>
            <w:tcBorders>
              <w:bottom w:val="single" w:sz="4" w:space="0" w:color="000000"/>
            </w:tcBorders>
          </w:tcPr>
          <w:p w14:paraId="2E8D9B9C" w14:textId="77777777" w:rsidR="00B30A89" w:rsidRPr="0060005E" w:rsidRDefault="00B30A89" w:rsidP="001F7650">
            <w:pPr>
              <w:pStyle w:val="TAC"/>
              <w:rPr>
                <w:rFonts w:eastAsia="Arial Unicode MS" w:cs="Arial"/>
                <w:szCs w:val="18"/>
                <w:u w:val="single"/>
              </w:rPr>
            </w:pPr>
            <w:r w:rsidRPr="0060005E">
              <w:rPr>
                <w:rFonts w:eastAsia="Arial Unicode MS" w:cs="Arial" w:hint="eastAsia"/>
                <w:lang w:eastAsia="ko-KR"/>
              </w:rPr>
              <w:t>R</w:t>
            </w:r>
            <w:r w:rsidRPr="0060005E">
              <w:rPr>
                <w:rFonts w:eastAsia="Arial Unicode MS" w:cs="Arial"/>
                <w:lang w:eastAsia="ko-KR"/>
              </w:rPr>
              <w:t>O</w:t>
            </w:r>
          </w:p>
        </w:tc>
        <w:tc>
          <w:tcPr>
            <w:tcW w:w="5056" w:type="dxa"/>
            <w:tcBorders>
              <w:bottom w:val="single" w:sz="4" w:space="0" w:color="000000"/>
            </w:tcBorders>
          </w:tcPr>
          <w:p w14:paraId="09977FEC" w14:textId="77777777" w:rsidR="00B30A89" w:rsidRPr="0060005E" w:rsidRDefault="00B30A89" w:rsidP="001F7650">
            <w:pPr>
              <w:pStyle w:val="TAL"/>
              <w:rPr>
                <w:rFonts w:eastAsia="Arial Unicode MS" w:cs="Arial"/>
                <w:lang w:eastAsia="ko-KR"/>
              </w:rPr>
            </w:pPr>
            <w:r w:rsidRPr="0060005E">
              <w:rPr>
                <w:rFonts w:eastAsia="Arial Unicode MS" w:cs="Arial"/>
                <w:lang w:eastAsia="ko-KR"/>
              </w:rPr>
              <w:t>The number of Hosting CSEs that have reported that they have a reference to an Application Entity resource identifier</w:t>
            </w:r>
          </w:p>
        </w:tc>
      </w:tr>
    </w:tbl>
    <w:p w14:paraId="42DD49B9" w14:textId="77777777" w:rsidR="00B30A89" w:rsidRDefault="00B30A89" w:rsidP="00B30A89">
      <w:pPr>
        <w:keepNext/>
        <w:keepLines/>
        <w:rPr>
          <w:rFonts w:eastAsiaTheme="minorEastAsia"/>
          <w:lang w:eastAsia="zh-CN"/>
        </w:rPr>
      </w:pPr>
    </w:p>
    <w:p w14:paraId="1A87564A" w14:textId="77777777" w:rsidR="00ED42F3" w:rsidRPr="00B30A89" w:rsidRDefault="00ED42F3" w:rsidP="00E6067F">
      <w:pPr>
        <w:pStyle w:val="Heading3"/>
        <w:ind w:left="0" w:firstLine="0"/>
        <w:rPr>
          <w:lang w:val="en-GB"/>
        </w:rPr>
      </w:pPr>
    </w:p>
    <w:p w14:paraId="53235665" w14:textId="5B59AE7A" w:rsidR="00E6067F" w:rsidRDefault="00E6067F" w:rsidP="00E6067F">
      <w:pPr>
        <w:pStyle w:val="Heading3"/>
        <w:ind w:left="0" w:firstLine="0"/>
      </w:pPr>
      <w:r>
        <w:t>-----------------------End of change 1---------------------------------------------</w:t>
      </w:r>
    </w:p>
    <w:p w14:paraId="6318CB18" w14:textId="77777777" w:rsidR="00E6067F" w:rsidRDefault="00E6067F" w:rsidP="00E6067F">
      <w:pPr>
        <w:pStyle w:val="EW"/>
      </w:pPr>
    </w:p>
    <w:p w14:paraId="55D71A2D" w14:textId="605C9DD3" w:rsidR="00B46073" w:rsidRDefault="00B46073" w:rsidP="00B46073">
      <w:pPr>
        <w:pStyle w:val="Heading3"/>
        <w:ind w:left="0" w:firstLine="0"/>
      </w:pPr>
      <w:r>
        <w:t>-----------------------</w:t>
      </w:r>
      <w:r>
        <w:rPr>
          <w:lang w:val="en-US"/>
        </w:rPr>
        <w:t>Start</w:t>
      </w:r>
      <w:r>
        <w:t xml:space="preserve"> of change </w:t>
      </w:r>
      <w:r>
        <w:rPr>
          <w:lang w:val="en-US"/>
        </w:rPr>
        <w:t>2</w:t>
      </w:r>
      <w:r>
        <w:t>---------------------------------------------</w:t>
      </w:r>
    </w:p>
    <w:p w14:paraId="112B69CC" w14:textId="77777777" w:rsidR="00B46073" w:rsidRPr="00357143" w:rsidRDefault="00B46073" w:rsidP="00B46073">
      <w:pPr>
        <w:pStyle w:val="Heading4"/>
      </w:pPr>
      <w:bookmarkStart w:id="14" w:name="_Toc445302705"/>
      <w:bookmarkStart w:id="15" w:name="_Toc445389872"/>
      <w:bookmarkStart w:id="16" w:name="_Toc447042929"/>
      <w:bookmarkStart w:id="17" w:name="_Toc457493689"/>
      <w:bookmarkStart w:id="18" w:name="_Toc459976788"/>
      <w:bookmarkStart w:id="19" w:name="_Toc470163969"/>
      <w:bookmarkStart w:id="20" w:name="_Toc470164551"/>
      <w:bookmarkStart w:id="21" w:name="_Toc475715160"/>
      <w:bookmarkStart w:id="22" w:name="_Toc479348962"/>
      <w:bookmarkStart w:id="23" w:name="_Toc484070410"/>
      <w:bookmarkStart w:id="24" w:name="_Toc2175826"/>
      <w:r w:rsidRPr="00357143">
        <w:t>9.6.1.1</w:t>
      </w:r>
      <w:r w:rsidRPr="00357143">
        <w:tab/>
        <w:t>Resource Type Summary</w:t>
      </w:r>
      <w:bookmarkEnd w:id="14"/>
      <w:bookmarkEnd w:id="15"/>
      <w:bookmarkEnd w:id="16"/>
      <w:bookmarkEnd w:id="17"/>
      <w:bookmarkEnd w:id="18"/>
      <w:bookmarkEnd w:id="19"/>
      <w:bookmarkEnd w:id="20"/>
      <w:bookmarkEnd w:id="21"/>
      <w:bookmarkEnd w:id="22"/>
      <w:bookmarkEnd w:id="23"/>
      <w:bookmarkEnd w:id="24"/>
    </w:p>
    <w:p w14:paraId="49867FF0" w14:textId="77777777" w:rsidR="00B46073" w:rsidRPr="00357143" w:rsidRDefault="00B46073" w:rsidP="00B46073">
      <w:r w:rsidRPr="00357143">
        <w:t>Table 9.6.1.1-1 introduces the normal and virtual resource types and their related child or parent resource types. Details of each resource type follow in the remainder of this clause.</w:t>
      </w:r>
    </w:p>
    <w:p w14:paraId="47E7094E" w14:textId="77777777" w:rsidR="00B46073" w:rsidRPr="00357143" w:rsidRDefault="00B46073" w:rsidP="00B46073">
      <w:pPr>
        <w:rPr>
          <w:rFonts w:eastAsia="SimSun"/>
          <w:lang w:eastAsia="zh-CN"/>
        </w:rPr>
      </w:pPr>
      <w:r w:rsidRPr="00357143">
        <w:t>Table 9.6.1.1-1 lists each specified ordinary – i.e. not announced – resource type. An addition of suffix "</w:t>
      </w:r>
      <w:proofErr w:type="spellStart"/>
      <w:r w:rsidRPr="00357143">
        <w:t>Annc</w:t>
      </w:r>
      <w:proofErr w:type="spellEnd"/>
      <w:r w:rsidRPr="00357143">
        <w:t>" to the respective resource type identifier indicates the associated announced resource type. Resource types that can occur as child resources of announced resources are summarized in Table 9.6.26.1-1 "Announced Resource Types".</w:t>
      </w:r>
    </w:p>
    <w:p w14:paraId="055CDD7D" w14:textId="77777777" w:rsidR="00B46073" w:rsidRPr="00357143" w:rsidRDefault="00B46073" w:rsidP="00B46073">
      <w:r w:rsidRPr="00357143">
        <w:t>Among the resource types listed in Table 9.6.1.1-1, the following are termed "Content Sharing Resources" in oneM2M Specifications for the purpose of referring to any of those resource types:</w:t>
      </w:r>
    </w:p>
    <w:p w14:paraId="56A9CA51" w14:textId="77777777" w:rsidR="00B46073" w:rsidRPr="00357143" w:rsidRDefault="00B46073" w:rsidP="00B46073">
      <w:pPr>
        <w:pStyle w:val="B1"/>
        <w:rPr>
          <w:i/>
        </w:rPr>
      </w:pPr>
      <w:r w:rsidRPr="00357143">
        <w:rPr>
          <w:i/>
        </w:rPr>
        <w:t>container;</w:t>
      </w:r>
    </w:p>
    <w:p w14:paraId="4AC37152" w14:textId="77777777" w:rsidR="00B46073" w:rsidRPr="00357143" w:rsidRDefault="00B46073" w:rsidP="00B46073">
      <w:pPr>
        <w:pStyle w:val="B1"/>
        <w:rPr>
          <w:i/>
        </w:rPr>
      </w:pPr>
      <w:proofErr w:type="spellStart"/>
      <w:r w:rsidRPr="00357143">
        <w:rPr>
          <w:i/>
        </w:rPr>
        <w:t>contentInstance</w:t>
      </w:r>
      <w:proofErr w:type="spellEnd"/>
      <w:r w:rsidRPr="00357143">
        <w:rPr>
          <w:i/>
        </w:rPr>
        <w:t>;</w:t>
      </w:r>
    </w:p>
    <w:p w14:paraId="46DF4635" w14:textId="77777777" w:rsidR="00B46073" w:rsidRPr="00357143" w:rsidRDefault="00B46073" w:rsidP="00B46073">
      <w:pPr>
        <w:pStyle w:val="B1"/>
        <w:rPr>
          <w:i/>
        </w:rPr>
      </w:pPr>
      <w:proofErr w:type="spellStart"/>
      <w:r w:rsidRPr="00357143">
        <w:rPr>
          <w:i/>
        </w:rPr>
        <w:t>flexContainer</w:t>
      </w:r>
      <w:proofErr w:type="spellEnd"/>
      <w:r w:rsidRPr="00357143">
        <w:rPr>
          <w:i/>
        </w:rPr>
        <w:t>;</w:t>
      </w:r>
    </w:p>
    <w:p w14:paraId="7E953CE9" w14:textId="77777777" w:rsidR="00B46073" w:rsidRPr="00357143" w:rsidRDefault="00B46073" w:rsidP="00B46073">
      <w:pPr>
        <w:pStyle w:val="B1"/>
        <w:rPr>
          <w:i/>
        </w:rPr>
      </w:pPr>
      <w:proofErr w:type="spellStart"/>
      <w:r w:rsidRPr="00357143">
        <w:rPr>
          <w:rFonts w:hint="eastAsia"/>
          <w:i/>
          <w:lang w:eastAsia="zh-CN"/>
        </w:rPr>
        <w:t>timeSeries</w:t>
      </w:r>
      <w:proofErr w:type="spellEnd"/>
      <w:r w:rsidRPr="00357143">
        <w:rPr>
          <w:i/>
          <w:lang w:eastAsia="zh-CN"/>
        </w:rPr>
        <w:t>;</w:t>
      </w:r>
    </w:p>
    <w:p w14:paraId="3E4EB8CC" w14:textId="77777777" w:rsidR="00B46073" w:rsidRPr="00357143" w:rsidRDefault="00B46073" w:rsidP="00B46073">
      <w:pPr>
        <w:pStyle w:val="B1"/>
        <w:rPr>
          <w:i/>
          <w:lang w:eastAsia="zh-CN"/>
        </w:rPr>
        <w:sectPr w:rsidR="00B46073" w:rsidRPr="00357143" w:rsidSect="00673AB7">
          <w:footnotePr>
            <w:numRestart w:val="eachSect"/>
          </w:footnotePr>
          <w:pgSz w:w="11907" w:h="16840"/>
          <w:pgMar w:top="1418" w:right="1134" w:bottom="1134" w:left="1134" w:header="851" w:footer="340" w:gutter="0"/>
          <w:lnNumType w:countBy="1" w:restart="continuous"/>
          <w:cols w:space="720"/>
          <w:docGrid w:linePitch="272"/>
        </w:sectPr>
      </w:pPr>
      <w:proofErr w:type="spellStart"/>
      <w:r w:rsidRPr="00357143">
        <w:rPr>
          <w:rFonts w:hint="eastAsia"/>
          <w:i/>
          <w:lang w:eastAsia="zh-CN"/>
        </w:rPr>
        <w:t>timeSeriesInstance</w:t>
      </w:r>
      <w:proofErr w:type="spellEnd"/>
      <w:r w:rsidRPr="00357143">
        <w:rPr>
          <w:i/>
          <w:lang w:eastAsia="zh-CN"/>
        </w:rPr>
        <w:t>.</w:t>
      </w:r>
    </w:p>
    <w:p w14:paraId="6D143137" w14:textId="77777777" w:rsidR="00B46073" w:rsidRPr="00357143" w:rsidRDefault="00B46073" w:rsidP="00B46073">
      <w:pPr>
        <w:pStyle w:val="TH"/>
      </w:pPr>
      <w:r w:rsidRPr="00357143">
        <w:lastRenderedPageBreak/>
        <w:t xml:space="preserve">Table 9.6.1.1-1: Resource Types </w:t>
      </w:r>
    </w:p>
    <w:tbl>
      <w:tblPr>
        <w:tblW w:w="12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74"/>
        <w:gridCol w:w="3276"/>
        <w:gridCol w:w="3812"/>
        <w:gridCol w:w="2268"/>
        <w:gridCol w:w="1436"/>
      </w:tblGrid>
      <w:tr w:rsidR="00B46073" w:rsidRPr="00357143" w14:paraId="0901543C" w14:textId="77777777" w:rsidTr="001F7650">
        <w:trPr>
          <w:tblHeader/>
          <w:jc w:val="center"/>
        </w:trPr>
        <w:tc>
          <w:tcPr>
            <w:tcW w:w="2174" w:type="dxa"/>
            <w:shd w:val="clear" w:color="auto" w:fill="C0C0C0"/>
            <w:vAlign w:val="center"/>
          </w:tcPr>
          <w:p w14:paraId="3AB0F348" w14:textId="77777777" w:rsidR="00B46073" w:rsidRPr="00357143" w:rsidRDefault="00B46073" w:rsidP="001F7650">
            <w:pPr>
              <w:pStyle w:val="TAH"/>
              <w:rPr>
                <w:rFonts w:eastAsia="Arial Unicode MS"/>
              </w:rPr>
            </w:pPr>
            <w:r w:rsidRPr="00357143">
              <w:rPr>
                <w:rFonts w:eastAsia="Arial Unicode MS"/>
              </w:rPr>
              <w:t>Resource Type</w:t>
            </w:r>
          </w:p>
        </w:tc>
        <w:tc>
          <w:tcPr>
            <w:tcW w:w="3276" w:type="dxa"/>
            <w:shd w:val="clear" w:color="auto" w:fill="C0C0C0"/>
            <w:vAlign w:val="center"/>
          </w:tcPr>
          <w:p w14:paraId="3171E501" w14:textId="77777777" w:rsidR="00B46073" w:rsidRPr="00357143" w:rsidRDefault="00B46073" w:rsidP="001F7650">
            <w:pPr>
              <w:pStyle w:val="TAH"/>
              <w:rPr>
                <w:rFonts w:eastAsia="Arial Unicode MS"/>
              </w:rPr>
            </w:pPr>
            <w:r w:rsidRPr="00357143">
              <w:rPr>
                <w:rFonts w:eastAsia="Arial Unicode MS"/>
              </w:rPr>
              <w:t>Short Description</w:t>
            </w:r>
          </w:p>
        </w:tc>
        <w:tc>
          <w:tcPr>
            <w:tcW w:w="3812" w:type="dxa"/>
            <w:shd w:val="clear" w:color="auto" w:fill="C0C0C0"/>
            <w:vAlign w:val="center"/>
          </w:tcPr>
          <w:p w14:paraId="796B14A7" w14:textId="77777777" w:rsidR="00B46073" w:rsidRPr="00357143" w:rsidRDefault="00B46073" w:rsidP="001F7650">
            <w:pPr>
              <w:pStyle w:val="TAH"/>
              <w:rPr>
                <w:rFonts w:eastAsia="Arial Unicode MS"/>
              </w:rPr>
            </w:pPr>
            <w:r w:rsidRPr="00357143">
              <w:rPr>
                <w:rFonts w:eastAsia="Arial Unicode MS"/>
              </w:rPr>
              <w:t>Child Resource Types</w:t>
            </w:r>
          </w:p>
        </w:tc>
        <w:tc>
          <w:tcPr>
            <w:tcW w:w="2268" w:type="dxa"/>
            <w:shd w:val="clear" w:color="auto" w:fill="C0C0C0"/>
            <w:vAlign w:val="center"/>
          </w:tcPr>
          <w:p w14:paraId="1C043AD7" w14:textId="77777777" w:rsidR="00B46073" w:rsidRPr="00357143" w:rsidRDefault="00B46073" w:rsidP="001F7650">
            <w:pPr>
              <w:pStyle w:val="TAH"/>
              <w:rPr>
                <w:rFonts w:eastAsia="Arial Unicode MS"/>
              </w:rPr>
            </w:pPr>
            <w:r w:rsidRPr="00357143">
              <w:rPr>
                <w:rFonts w:eastAsia="Arial Unicode MS"/>
              </w:rPr>
              <w:t>Parent Resource Types</w:t>
            </w:r>
          </w:p>
        </w:tc>
        <w:tc>
          <w:tcPr>
            <w:tcW w:w="1436" w:type="dxa"/>
            <w:shd w:val="clear" w:color="auto" w:fill="C0C0C0"/>
            <w:vAlign w:val="center"/>
          </w:tcPr>
          <w:p w14:paraId="6951FA6F" w14:textId="77777777" w:rsidR="00B46073" w:rsidRPr="00357143" w:rsidRDefault="00B46073" w:rsidP="001F7650">
            <w:pPr>
              <w:pStyle w:val="TAH"/>
              <w:rPr>
                <w:rFonts w:eastAsia="Arial Unicode MS"/>
              </w:rPr>
            </w:pPr>
            <w:r w:rsidRPr="00357143">
              <w:rPr>
                <w:rFonts w:eastAsia="Arial Unicode MS"/>
              </w:rPr>
              <w:t>Clause</w:t>
            </w:r>
          </w:p>
        </w:tc>
      </w:tr>
      <w:tr w:rsidR="00B46073" w:rsidRPr="00357143" w14:paraId="21D896DC" w14:textId="77777777" w:rsidTr="001F7650">
        <w:trPr>
          <w:jc w:val="center"/>
        </w:trPr>
        <w:tc>
          <w:tcPr>
            <w:tcW w:w="2174" w:type="dxa"/>
            <w:tcBorders>
              <w:bottom w:val="single" w:sz="4" w:space="0" w:color="auto"/>
            </w:tcBorders>
          </w:tcPr>
          <w:p w14:paraId="13094875" w14:textId="77777777" w:rsidR="00B46073" w:rsidRPr="00357143" w:rsidRDefault="00B46073" w:rsidP="001F7650">
            <w:pPr>
              <w:pStyle w:val="TAL"/>
              <w:rPr>
                <w:rFonts w:eastAsia="Arial Unicode MS"/>
                <w:i/>
              </w:rPr>
            </w:pPr>
            <w:proofErr w:type="spellStart"/>
            <w:r w:rsidRPr="00357143">
              <w:rPr>
                <w:rFonts w:eastAsia="Arial Unicode MS"/>
                <w:i/>
              </w:rPr>
              <w:t>accessControlPolicy</w:t>
            </w:r>
            <w:proofErr w:type="spellEnd"/>
          </w:p>
        </w:tc>
        <w:tc>
          <w:tcPr>
            <w:tcW w:w="3276" w:type="dxa"/>
            <w:tcBorders>
              <w:bottom w:val="single" w:sz="4" w:space="0" w:color="auto"/>
            </w:tcBorders>
          </w:tcPr>
          <w:p w14:paraId="662D6EFE" w14:textId="77777777" w:rsidR="00B46073" w:rsidRPr="00357143" w:rsidRDefault="00B46073" w:rsidP="001F7650">
            <w:pPr>
              <w:pStyle w:val="TAL"/>
              <w:rPr>
                <w:rFonts w:eastAsia="Arial Unicode MS"/>
              </w:rPr>
            </w:pPr>
            <w:r w:rsidRPr="00357143">
              <w:rPr>
                <w:rFonts w:eastAsia="Arial Unicode MS"/>
              </w:rPr>
              <w:t>Stores a representation of privileges. It is associated with resources that shall be accessible to entities external to the Hosting CSE. It controls "who" is allowed to do "what" and the context in which it can be used for accessing resources</w:t>
            </w:r>
          </w:p>
        </w:tc>
        <w:tc>
          <w:tcPr>
            <w:tcW w:w="3812" w:type="dxa"/>
            <w:tcBorders>
              <w:bottom w:val="single" w:sz="4" w:space="0" w:color="auto"/>
            </w:tcBorders>
          </w:tcPr>
          <w:p w14:paraId="7807F2D7" w14:textId="77777777" w:rsidR="00B46073" w:rsidRPr="00357143" w:rsidRDefault="00B46073" w:rsidP="001F7650">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tcBorders>
              <w:bottom w:val="single" w:sz="4" w:space="0" w:color="auto"/>
            </w:tcBorders>
          </w:tcPr>
          <w:p w14:paraId="63FC29E0" w14:textId="77777777" w:rsidR="00B46073" w:rsidRPr="00357143" w:rsidRDefault="00B46073" w:rsidP="001F7650">
            <w:pPr>
              <w:pStyle w:val="TAL"/>
              <w:rPr>
                <w:rFonts w:eastAsia="Arial Unicode MS"/>
                <w:i/>
              </w:rPr>
            </w:pPr>
            <w:r w:rsidRPr="00357143">
              <w:rPr>
                <w:rFonts w:eastAsia="Arial Unicode MS"/>
                <w:i/>
              </w:rPr>
              <w:t xml:space="preserve">AE, </w:t>
            </w:r>
            <w:proofErr w:type="spellStart"/>
            <w:r w:rsidRPr="00357143">
              <w:rPr>
                <w:rFonts w:eastAsia="Arial Unicode MS"/>
                <w:i/>
              </w:rPr>
              <w:t>AEAnnc</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i/>
              </w:rPr>
              <w:t xml:space="preserve">, </w:t>
            </w:r>
            <w:proofErr w:type="spellStart"/>
            <w:r w:rsidRPr="00357143">
              <w:rPr>
                <w:rFonts w:eastAsia="Arial Unicode MS"/>
                <w:i/>
              </w:rPr>
              <w:t>remoteCSEAnnc</w:t>
            </w:r>
            <w:proofErr w:type="spellEnd"/>
            <w:r w:rsidRPr="00357143">
              <w:rPr>
                <w:rFonts w:eastAsia="Arial Unicode MS"/>
                <w:i/>
              </w:rPr>
              <w:t xml:space="preserve">, </w:t>
            </w:r>
            <w:proofErr w:type="spellStart"/>
            <w:r w:rsidRPr="00357143">
              <w:rPr>
                <w:rFonts w:eastAsia="Arial Unicode MS"/>
                <w:i/>
              </w:rPr>
              <w:t>CSEBase</w:t>
            </w:r>
            <w:proofErr w:type="spellEnd"/>
          </w:p>
        </w:tc>
        <w:tc>
          <w:tcPr>
            <w:tcW w:w="1436" w:type="dxa"/>
            <w:tcBorders>
              <w:bottom w:val="single" w:sz="4" w:space="0" w:color="auto"/>
            </w:tcBorders>
            <w:shd w:val="clear" w:color="auto" w:fill="auto"/>
          </w:tcPr>
          <w:p w14:paraId="5BDF554F" w14:textId="77777777" w:rsidR="00B46073" w:rsidRPr="00357143" w:rsidRDefault="00B46073" w:rsidP="001F7650">
            <w:pPr>
              <w:pStyle w:val="TAL"/>
              <w:rPr>
                <w:rFonts w:eastAsia="Arial Unicode MS"/>
              </w:rPr>
            </w:pPr>
            <w:r w:rsidRPr="00357143">
              <w:rPr>
                <w:rFonts w:eastAsia="Arial Unicode MS"/>
              </w:rPr>
              <w:t>9.6.2</w:t>
            </w:r>
          </w:p>
        </w:tc>
      </w:tr>
      <w:tr w:rsidR="00B46073" w:rsidRPr="00357143" w14:paraId="5CE3DED3" w14:textId="77777777" w:rsidTr="001F7650">
        <w:trPr>
          <w:jc w:val="center"/>
        </w:trPr>
        <w:tc>
          <w:tcPr>
            <w:tcW w:w="2174" w:type="dxa"/>
            <w:shd w:val="clear" w:color="auto" w:fill="auto"/>
          </w:tcPr>
          <w:p w14:paraId="0D2043A0" w14:textId="77777777" w:rsidR="00B46073" w:rsidRPr="00357143" w:rsidRDefault="00B46073" w:rsidP="001F7650">
            <w:pPr>
              <w:pStyle w:val="TAL"/>
              <w:rPr>
                <w:rFonts w:eastAsia="Arial Unicode MS"/>
                <w:i/>
              </w:rPr>
            </w:pPr>
            <w:r w:rsidRPr="00357143">
              <w:rPr>
                <w:rFonts w:eastAsia="Arial Unicode MS"/>
                <w:i/>
              </w:rPr>
              <w:t>AE</w:t>
            </w:r>
          </w:p>
        </w:tc>
        <w:tc>
          <w:tcPr>
            <w:tcW w:w="3276" w:type="dxa"/>
            <w:shd w:val="clear" w:color="auto" w:fill="auto"/>
          </w:tcPr>
          <w:p w14:paraId="29CF1277" w14:textId="77777777" w:rsidR="00B46073" w:rsidRPr="00357143" w:rsidRDefault="00B46073" w:rsidP="001F7650">
            <w:pPr>
              <w:pStyle w:val="TAL"/>
              <w:rPr>
                <w:rFonts w:eastAsia="Arial Unicode MS"/>
              </w:rPr>
            </w:pPr>
            <w:r w:rsidRPr="00357143">
              <w:rPr>
                <w:rFonts w:eastAsia="Arial Unicode MS"/>
              </w:rPr>
              <w:t>Stores information about the AE. It is created as a result of successful registration of an AE with the Registrar CSE</w:t>
            </w:r>
          </w:p>
        </w:tc>
        <w:tc>
          <w:tcPr>
            <w:tcW w:w="3812" w:type="dxa"/>
            <w:shd w:val="clear" w:color="auto" w:fill="auto"/>
          </w:tcPr>
          <w:p w14:paraId="080421B2" w14:textId="77777777" w:rsidR="00B46073" w:rsidRPr="00357143" w:rsidRDefault="00B46073" w:rsidP="001F7650">
            <w:pPr>
              <w:pStyle w:val="TAL"/>
              <w:rPr>
                <w:rFonts w:eastAsia="Arial Unicode MS"/>
                <w:i/>
                <w:lang w:eastAsia="zh-CN"/>
              </w:rPr>
            </w:pPr>
            <w:r w:rsidRPr="00357143">
              <w:rPr>
                <w:rFonts w:eastAsia="Arial Unicode MS"/>
                <w:i/>
              </w:rPr>
              <w:t xml:space="preserve">subscription, container, </w:t>
            </w:r>
          </w:p>
          <w:p w14:paraId="218D6190" w14:textId="77777777" w:rsidR="00B46073" w:rsidRPr="00357143" w:rsidRDefault="00B46073" w:rsidP="001F7650">
            <w:pPr>
              <w:pStyle w:val="TAL"/>
              <w:rPr>
                <w:rFonts w:eastAsia="Arial Unicode MS"/>
                <w:i/>
                <w:lang w:eastAsia="zh-CN"/>
              </w:rPr>
            </w:pPr>
            <w:proofErr w:type="spellStart"/>
            <w:r w:rsidRPr="00357143">
              <w:rPr>
                <w:rFonts w:eastAsia="Arial Unicode MS" w:hint="eastAsia"/>
                <w:i/>
                <w:lang w:eastAsia="zh-CN"/>
              </w:rPr>
              <w:t>flexContainer</w:t>
            </w:r>
            <w:proofErr w:type="spellEnd"/>
            <w:r w:rsidRPr="00357143">
              <w:rPr>
                <w:rFonts w:eastAsia="Arial Unicode MS" w:hint="eastAsia"/>
                <w:i/>
                <w:lang w:eastAsia="zh-CN"/>
              </w:rPr>
              <w:t>,</w:t>
            </w:r>
          </w:p>
          <w:p w14:paraId="47E4981F" w14:textId="77777777" w:rsidR="00B46073" w:rsidRPr="00357143" w:rsidRDefault="00B46073" w:rsidP="001F7650">
            <w:pPr>
              <w:pStyle w:val="TAL"/>
              <w:rPr>
                <w:rFonts w:eastAsia="Arial Unicode MS"/>
                <w:i/>
                <w:lang w:eastAsia="zh-CN"/>
              </w:rPr>
            </w:pPr>
            <w:r w:rsidRPr="00357143">
              <w:rPr>
                <w:rFonts w:eastAsia="Arial Unicode MS"/>
                <w:i/>
              </w:rPr>
              <w:t xml:space="preserve">group, </w:t>
            </w:r>
            <w:proofErr w:type="spellStart"/>
            <w:r w:rsidRPr="00357143">
              <w:rPr>
                <w:rFonts w:eastAsia="Arial Unicode MS"/>
                <w:i/>
              </w:rPr>
              <w:t>accessControlPolicy</w:t>
            </w:r>
            <w:proofErr w:type="spellEnd"/>
            <w:r w:rsidRPr="00357143">
              <w:rPr>
                <w:rFonts w:eastAsia="Arial Unicode MS"/>
                <w:i/>
              </w:rPr>
              <w:t xml:space="preserve">, </w:t>
            </w:r>
          </w:p>
          <w:p w14:paraId="27ACA9B1" w14:textId="77777777" w:rsidR="00B46073" w:rsidRPr="00357143" w:rsidRDefault="00B46073" w:rsidP="001F7650">
            <w:pPr>
              <w:pStyle w:val="TAL"/>
              <w:rPr>
                <w:rFonts w:eastAsia="Arial Unicode MS"/>
                <w:i/>
                <w:lang w:eastAsia="zh-CN"/>
              </w:rPr>
            </w:pPr>
            <w:proofErr w:type="spellStart"/>
            <w:r w:rsidRPr="00357143">
              <w:rPr>
                <w:rFonts w:eastAsia="Arial Unicode MS"/>
                <w:i/>
              </w:rPr>
              <w:t>pollingChannel</w:t>
            </w:r>
            <w:proofErr w:type="spellEnd"/>
            <w:r>
              <w:rPr>
                <w:rFonts w:eastAsia="Arial Unicode MS" w:hint="eastAsia"/>
                <w:i/>
                <w:lang w:eastAsia="zh-CN"/>
              </w:rPr>
              <w:t xml:space="preserve">, </w:t>
            </w:r>
            <w:proofErr w:type="spellStart"/>
            <w:r w:rsidRPr="00357143">
              <w:rPr>
                <w:rFonts w:eastAsia="Arial Unicode MS"/>
                <w:i/>
              </w:rPr>
              <w:t>semanticDescriptor</w:t>
            </w:r>
            <w:proofErr w:type="spellEnd"/>
            <w:r w:rsidRPr="00357143">
              <w:rPr>
                <w:rFonts w:eastAsia="Arial Unicode MS" w:hint="eastAsia"/>
                <w:i/>
                <w:lang w:eastAsia="zh-CN"/>
              </w:rPr>
              <w:t>,</w:t>
            </w:r>
          </w:p>
          <w:p w14:paraId="25F6A945" w14:textId="77777777" w:rsidR="00B46073" w:rsidRDefault="00B46073" w:rsidP="001F7650">
            <w:pPr>
              <w:pStyle w:val="TAL"/>
              <w:rPr>
                <w:rFonts w:eastAsia="Arial Unicode MS"/>
                <w:i/>
                <w:lang w:eastAsia="zh-CN"/>
              </w:rPr>
            </w:pPr>
            <w:proofErr w:type="spellStart"/>
            <w:r w:rsidRPr="00357143">
              <w:rPr>
                <w:rFonts w:eastAsia="Arial Unicode MS" w:hint="eastAsia"/>
                <w:i/>
                <w:lang w:eastAsia="zh-CN"/>
              </w:rPr>
              <w:t>timeSeries</w:t>
            </w:r>
            <w:proofErr w:type="spellEnd"/>
            <w:r>
              <w:rPr>
                <w:rFonts w:eastAsia="Arial Unicode MS"/>
                <w:i/>
                <w:lang w:eastAsia="zh-CN"/>
              </w:rPr>
              <w:t xml:space="preserve">, transaction, </w:t>
            </w:r>
            <w:proofErr w:type="spellStart"/>
            <w:r>
              <w:rPr>
                <w:rFonts w:eastAsia="Arial Unicode MS"/>
                <w:i/>
                <w:lang w:eastAsia="zh-CN"/>
              </w:rPr>
              <w:t>transactionMgmt</w:t>
            </w:r>
            <w:proofErr w:type="spellEnd"/>
            <w:r>
              <w:rPr>
                <w:rFonts w:eastAsia="Arial Unicode MS"/>
                <w:i/>
                <w:lang w:eastAsia="zh-CN"/>
              </w:rPr>
              <w:t>,</w:t>
            </w:r>
          </w:p>
          <w:p w14:paraId="02C877DD" w14:textId="77777777" w:rsidR="00B46073" w:rsidRPr="00357143" w:rsidRDefault="00B46073" w:rsidP="001F7650">
            <w:pPr>
              <w:pStyle w:val="TAL"/>
              <w:rPr>
                <w:rFonts w:eastAsia="Arial Unicode MS"/>
                <w:i/>
                <w:lang w:eastAsia="zh-CN"/>
              </w:rPr>
            </w:pPr>
            <w:proofErr w:type="spellStart"/>
            <w:r>
              <w:rPr>
                <w:rFonts w:eastAsia="Arial Unicode MS"/>
                <w:i/>
                <w:lang w:eastAsia="zh-CN"/>
              </w:rPr>
              <w:t>triggerRequest</w:t>
            </w:r>
            <w:proofErr w:type="spellEnd"/>
            <w:r w:rsidRPr="00DF27B7">
              <w:rPr>
                <w:rFonts w:eastAsia="Arial Unicode MS"/>
                <w:i/>
                <w:lang w:eastAsia="zh-CN"/>
              </w:rPr>
              <w:t xml:space="preserve">, </w:t>
            </w:r>
            <w:proofErr w:type="spellStart"/>
            <w:r w:rsidRPr="00DF27B7">
              <w:rPr>
                <w:rFonts w:eastAsia="Arial Unicode MS"/>
                <w:i/>
                <w:lang w:eastAsia="zh-CN"/>
              </w:rPr>
              <w:t>crossResourceSubscription</w:t>
            </w:r>
            <w:proofErr w:type="spellEnd"/>
            <w:r>
              <w:rPr>
                <w:rFonts w:eastAsia="Arial Unicode MS"/>
                <w:i/>
                <w:lang w:eastAsia="zh-CN"/>
              </w:rPr>
              <w:t xml:space="preserve">, </w:t>
            </w:r>
            <w:proofErr w:type="spellStart"/>
            <w:r>
              <w:rPr>
                <w:rFonts w:eastAsia="Arial Unicode MS"/>
                <w:i/>
                <w:lang w:eastAsia="zh-CN"/>
              </w:rPr>
              <w:t>backgroundDataTransfer</w:t>
            </w:r>
            <w:proofErr w:type="spellEnd"/>
            <w:r>
              <w:rPr>
                <w:rFonts w:eastAsia="Arial Unicode MS" w:hint="eastAsia"/>
                <w:i/>
                <w:lang w:eastAsia="zh-CN"/>
              </w:rPr>
              <w:t>,</w:t>
            </w:r>
            <w:r w:rsidRPr="00FA7F3C">
              <w:rPr>
                <w:rFonts w:eastAsia="Arial Unicode MS"/>
                <w:i/>
                <w:lang w:eastAsia="zh-CN"/>
              </w:rPr>
              <w:t xml:space="preserve"> </w:t>
            </w:r>
            <w:proofErr w:type="spellStart"/>
            <w:r w:rsidRPr="00FA7F3C">
              <w:rPr>
                <w:rFonts w:eastAsia="Arial Unicode MS"/>
                <w:i/>
                <w:lang w:eastAsia="zh-CN"/>
              </w:rPr>
              <w:t>semanticMashupInstance</w:t>
            </w:r>
            <w:proofErr w:type="spellEnd"/>
          </w:p>
        </w:tc>
        <w:tc>
          <w:tcPr>
            <w:tcW w:w="2268" w:type="dxa"/>
            <w:shd w:val="clear" w:color="auto" w:fill="auto"/>
          </w:tcPr>
          <w:p w14:paraId="5FAB0AD0" w14:textId="77777777" w:rsidR="00B46073" w:rsidRPr="00357143" w:rsidRDefault="00B46073" w:rsidP="001F7650">
            <w:pPr>
              <w:pStyle w:val="TAL"/>
              <w:rPr>
                <w:rFonts w:eastAsia="Arial Unicode MS"/>
                <w:i/>
              </w:rPr>
            </w:pPr>
            <w:proofErr w:type="spellStart"/>
            <w:r w:rsidRPr="00357143">
              <w:rPr>
                <w:rFonts w:eastAsia="Arial Unicode MS"/>
                <w:i/>
              </w:rPr>
              <w:t>CSEBase</w:t>
            </w:r>
            <w:proofErr w:type="spellEnd"/>
          </w:p>
        </w:tc>
        <w:tc>
          <w:tcPr>
            <w:tcW w:w="1436" w:type="dxa"/>
            <w:shd w:val="clear" w:color="auto" w:fill="auto"/>
          </w:tcPr>
          <w:p w14:paraId="3FCAA9E0" w14:textId="77777777" w:rsidR="00B46073" w:rsidRPr="00357143" w:rsidRDefault="00B46073" w:rsidP="001F7650">
            <w:pPr>
              <w:pStyle w:val="TAL"/>
              <w:rPr>
                <w:rFonts w:eastAsia="Arial Unicode MS"/>
              </w:rPr>
            </w:pPr>
            <w:r w:rsidRPr="00357143">
              <w:rPr>
                <w:rFonts w:eastAsia="Arial Unicode MS"/>
              </w:rPr>
              <w:t>9.6.5</w:t>
            </w:r>
          </w:p>
        </w:tc>
      </w:tr>
      <w:tr w:rsidR="00B46073" w:rsidRPr="00357143" w14:paraId="7B51B870" w14:textId="77777777" w:rsidTr="001F7650">
        <w:trPr>
          <w:jc w:val="center"/>
        </w:trPr>
        <w:tc>
          <w:tcPr>
            <w:tcW w:w="2174" w:type="dxa"/>
            <w:shd w:val="clear" w:color="auto" w:fill="auto"/>
          </w:tcPr>
          <w:p w14:paraId="2CE8266F" w14:textId="77777777" w:rsidR="00B46073" w:rsidRPr="00357143" w:rsidRDefault="00B46073" w:rsidP="001F7650">
            <w:pPr>
              <w:pStyle w:val="TAL"/>
              <w:keepNext w:val="0"/>
              <w:keepLines w:val="0"/>
              <w:rPr>
                <w:rFonts w:eastAsia="Arial Unicode MS"/>
                <w:i/>
              </w:rPr>
            </w:pPr>
            <w:r w:rsidRPr="00357143">
              <w:rPr>
                <w:rFonts w:eastAsia="Arial Unicode MS"/>
                <w:i/>
              </w:rPr>
              <w:t>container</w:t>
            </w:r>
          </w:p>
        </w:tc>
        <w:tc>
          <w:tcPr>
            <w:tcW w:w="3276" w:type="dxa"/>
            <w:shd w:val="clear" w:color="auto" w:fill="auto"/>
          </w:tcPr>
          <w:p w14:paraId="61174BBC" w14:textId="77777777" w:rsidR="00B46073" w:rsidRPr="00357143" w:rsidRDefault="00B46073" w:rsidP="001F7650">
            <w:pPr>
              <w:pStyle w:val="TAL"/>
              <w:keepNext w:val="0"/>
              <w:keepLines w:val="0"/>
              <w:rPr>
                <w:rFonts w:eastAsia="Arial Unicode MS"/>
              </w:rPr>
            </w:pPr>
            <w:r w:rsidRPr="00357143">
              <w:rPr>
                <w:rFonts w:eastAsia="Arial Unicode MS"/>
              </w:rPr>
              <w:t>Shares data instances among entities. Used as a mediator that buffers data exchanged between AEs and/or CSEs. The exchange of data between AEs (e.g. an AE on a Node in a field domain and the peer-AE on the infrastructure domain) is abstracted from the need to set up direct connections and allows for scenarios where both entities in the exchange do not have the same reachability schedule</w:t>
            </w:r>
          </w:p>
        </w:tc>
        <w:tc>
          <w:tcPr>
            <w:tcW w:w="3812" w:type="dxa"/>
            <w:shd w:val="clear" w:color="auto" w:fill="auto"/>
          </w:tcPr>
          <w:p w14:paraId="55C15C36" w14:textId="77777777" w:rsidR="00B46073" w:rsidRPr="00357143" w:rsidRDefault="00B46073" w:rsidP="001F7650">
            <w:pPr>
              <w:pStyle w:val="TAL"/>
              <w:keepNext w:val="0"/>
              <w:keepLines w:val="0"/>
              <w:rPr>
                <w:rFonts w:eastAsia="Arial Unicode MS"/>
                <w:i/>
                <w:lang w:eastAsia="zh-CN"/>
              </w:rPr>
            </w:pPr>
            <w:r w:rsidRPr="00357143">
              <w:rPr>
                <w:rFonts w:eastAsia="Arial Unicode MS"/>
                <w:i/>
              </w:rPr>
              <w:t xml:space="preserve">container, </w:t>
            </w:r>
          </w:p>
          <w:p w14:paraId="75FB798D" w14:textId="77777777" w:rsidR="00B46073" w:rsidRPr="00357143" w:rsidRDefault="00B46073" w:rsidP="001F7650">
            <w:pPr>
              <w:pStyle w:val="TAL"/>
              <w:keepNext w:val="0"/>
              <w:keepLines w:val="0"/>
              <w:rPr>
                <w:rFonts w:eastAsia="Arial Unicode MS"/>
                <w:i/>
                <w:lang w:eastAsia="zh-CN"/>
              </w:rPr>
            </w:pPr>
            <w:proofErr w:type="spellStart"/>
            <w:r w:rsidRPr="00357143">
              <w:rPr>
                <w:i/>
              </w:rPr>
              <w:t>flexContainer</w:t>
            </w:r>
            <w:proofErr w:type="spellEnd"/>
            <w:r w:rsidRPr="00357143">
              <w:rPr>
                <w:rFonts w:eastAsia="SimSun" w:hint="eastAsia"/>
                <w:i/>
                <w:lang w:eastAsia="zh-CN"/>
              </w:rPr>
              <w:t>,</w:t>
            </w:r>
            <w:r w:rsidRPr="00357143">
              <w:rPr>
                <w:rFonts w:eastAsia="Arial Unicode MS"/>
                <w:i/>
              </w:rPr>
              <w:t xml:space="preserve"> </w:t>
            </w:r>
            <w:proofErr w:type="spellStart"/>
            <w:r w:rsidRPr="00357143">
              <w:rPr>
                <w:rFonts w:eastAsia="Arial Unicode MS"/>
                <w:i/>
              </w:rPr>
              <w:t>contentInstance</w:t>
            </w:r>
            <w:proofErr w:type="spellEnd"/>
            <w:r w:rsidRPr="00357143">
              <w:rPr>
                <w:rFonts w:eastAsia="Arial Unicode MS"/>
                <w:i/>
              </w:rPr>
              <w:t>, subscription, latest, oldest</w:t>
            </w:r>
            <w:r w:rsidRPr="00357143">
              <w:rPr>
                <w:rFonts w:eastAsia="Arial Unicode MS" w:hint="eastAsia"/>
                <w:i/>
                <w:lang w:eastAsia="zh-CN"/>
              </w:rPr>
              <w:t>，</w:t>
            </w:r>
            <w:proofErr w:type="spellStart"/>
            <w:r w:rsidRPr="00357143">
              <w:rPr>
                <w:rFonts w:eastAsia="Arial Unicode MS"/>
                <w:i/>
              </w:rPr>
              <w:t>semanticDescriptor</w:t>
            </w:r>
            <w:proofErr w:type="spellEnd"/>
            <w:r w:rsidRPr="00FD2FCD">
              <w:rPr>
                <w:rFonts w:eastAsia="Arial Unicode MS"/>
                <w:i/>
              </w:rPr>
              <w:t xml:space="preserve">, </w:t>
            </w:r>
            <w:proofErr w:type="spellStart"/>
            <w:r w:rsidRPr="00FD2FCD">
              <w:rPr>
                <w:rFonts w:eastAsia="Arial Unicode MS"/>
                <w:i/>
              </w:rPr>
              <w:t>timeSeries</w:t>
            </w:r>
            <w:proofErr w:type="spellEnd"/>
            <w:r>
              <w:rPr>
                <w:rFonts w:eastAsia="Arial Unicode MS"/>
                <w:i/>
              </w:rPr>
              <w:t xml:space="preserve">, </w:t>
            </w:r>
            <w:r>
              <w:rPr>
                <w:rFonts w:eastAsia="Arial Unicode MS"/>
                <w:i/>
                <w:lang w:eastAsia="zh-CN"/>
              </w:rPr>
              <w:t>transaction</w:t>
            </w:r>
          </w:p>
        </w:tc>
        <w:tc>
          <w:tcPr>
            <w:tcW w:w="2268" w:type="dxa"/>
            <w:shd w:val="clear" w:color="auto" w:fill="auto"/>
          </w:tcPr>
          <w:p w14:paraId="4B7312AE" w14:textId="77777777" w:rsidR="00B46073" w:rsidRPr="00357143" w:rsidRDefault="00B46073" w:rsidP="001F7650">
            <w:pPr>
              <w:pStyle w:val="TAL"/>
              <w:keepNext w:val="0"/>
              <w:keepLines w:val="0"/>
              <w:rPr>
                <w:rFonts w:eastAsia="Arial Unicode MS"/>
                <w:i/>
                <w:lang w:eastAsia="zh-CN"/>
              </w:rPr>
            </w:pPr>
            <w:r w:rsidRPr="00357143">
              <w:rPr>
                <w:rFonts w:eastAsia="Arial Unicode MS"/>
                <w:i/>
              </w:rPr>
              <w:t xml:space="preserve">AE, </w:t>
            </w:r>
            <w:proofErr w:type="spellStart"/>
            <w:r w:rsidRPr="00357143">
              <w:rPr>
                <w:rFonts w:eastAsia="Arial Unicode MS"/>
                <w:i/>
              </w:rPr>
              <w:t>AEAnnc</w:t>
            </w:r>
            <w:proofErr w:type="spellEnd"/>
            <w:r w:rsidRPr="00357143">
              <w:rPr>
                <w:rFonts w:eastAsia="Arial Unicode MS"/>
                <w:i/>
              </w:rPr>
              <w:t xml:space="preserve">, container, </w:t>
            </w:r>
            <w:proofErr w:type="spellStart"/>
            <w:r w:rsidRPr="00357143">
              <w:rPr>
                <w:rFonts w:eastAsia="Arial Unicode MS"/>
                <w:i/>
              </w:rPr>
              <w:t>containerAnnc</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i/>
              </w:rPr>
              <w:t xml:space="preserve">, </w:t>
            </w:r>
            <w:proofErr w:type="spellStart"/>
            <w:r w:rsidRPr="00357143">
              <w:rPr>
                <w:rFonts w:eastAsia="Arial Unicode MS"/>
                <w:i/>
              </w:rPr>
              <w:t>remoteC</w:t>
            </w:r>
            <w:r w:rsidRPr="00357143">
              <w:rPr>
                <w:rFonts w:eastAsia="Arial Unicode MS" w:hint="eastAsia"/>
                <w:i/>
                <w:lang w:eastAsia="zh-CN"/>
              </w:rPr>
              <w:t>S</w:t>
            </w:r>
            <w:r w:rsidRPr="00357143">
              <w:rPr>
                <w:rFonts w:eastAsia="Arial Unicode MS"/>
                <w:i/>
              </w:rPr>
              <w:t>EAnnc</w:t>
            </w:r>
            <w:proofErr w:type="spellEnd"/>
            <w:r w:rsidRPr="00357143">
              <w:rPr>
                <w:rFonts w:eastAsia="Arial Unicode MS"/>
                <w:i/>
              </w:rPr>
              <w:t xml:space="preserve">, </w:t>
            </w:r>
          </w:p>
          <w:p w14:paraId="18A06BD0" w14:textId="77777777" w:rsidR="00B46073" w:rsidRPr="00357143" w:rsidRDefault="00B46073" w:rsidP="001F7650">
            <w:pPr>
              <w:pStyle w:val="TAL"/>
              <w:keepNext w:val="0"/>
              <w:keepLines w:val="0"/>
              <w:rPr>
                <w:rFonts w:eastAsia="Arial Unicode MS"/>
                <w:i/>
                <w:lang w:eastAsia="zh-CN"/>
              </w:rPr>
            </w:pPr>
            <w:proofErr w:type="spellStart"/>
            <w:r w:rsidRPr="00357143">
              <w:rPr>
                <w:rFonts w:eastAsia="Arial Unicode MS"/>
                <w:i/>
              </w:rPr>
              <w:t>CSEBase</w:t>
            </w:r>
            <w:proofErr w:type="spellEnd"/>
            <w:r w:rsidRPr="00357143">
              <w:rPr>
                <w:rFonts w:eastAsia="Arial Unicode MS" w:hint="eastAsia"/>
                <w:i/>
                <w:lang w:eastAsia="zh-CN"/>
              </w:rPr>
              <w:t>,</w:t>
            </w:r>
          </w:p>
          <w:p w14:paraId="5D54D2CB" w14:textId="77777777" w:rsidR="00B46073" w:rsidRPr="00357143" w:rsidRDefault="00B46073" w:rsidP="001F7650">
            <w:pPr>
              <w:pStyle w:val="TAL"/>
              <w:keepNext w:val="0"/>
              <w:keepLines w:val="0"/>
              <w:rPr>
                <w:rFonts w:eastAsia="SimSun"/>
                <w:i/>
                <w:lang w:eastAsia="zh-CN"/>
              </w:rPr>
            </w:pPr>
            <w:proofErr w:type="spellStart"/>
            <w:r w:rsidRPr="00357143">
              <w:rPr>
                <w:i/>
              </w:rPr>
              <w:t>flexContainer</w:t>
            </w:r>
            <w:proofErr w:type="spellEnd"/>
            <w:r w:rsidRPr="00357143">
              <w:rPr>
                <w:rFonts w:eastAsia="SimSun" w:hint="eastAsia"/>
                <w:i/>
                <w:lang w:eastAsia="zh-CN"/>
              </w:rPr>
              <w:t>,</w:t>
            </w:r>
            <w:r w:rsidRPr="00357143">
              <w:rPr>
                <w:i/>
              </w:rPr>
              <w:t xml:space="preserve"> </w:t>
            </w:r>
            <w:proofErr w:type="spellStart"/>
            <w:r w:rsidRPr="00357143">
              <w:rPr>
                <w:i/>
              </w:rPr>
              <w:t>flexContainer</w:t>
            </w:r>
            <w:r w:rsidRPr="00357143">
              <w:rPr>
                <w:rFonts w:eastAsia="SimSun" w:hint="eastAsia"/>
                <w:i/>
                <w:lang w:eastAsia="zh-CN"/>
              </w:rPr>
              <w:t>Annc</w:t>
            </w:r>
            <w:proofErr w:type="spellEnd"/>
          </w:p>
        </w:tc>
        <w:tc>
          <w:tcPr>
            <w:tcW w:w="1436" w:type="dxa"/>
            <w:shd w:val="clear" w:color="auto" w:fill="auto"/>
          </w:tcPr>
          <w:p w14:paraId="1A27937C" w14:textId="77777777" w:rsidR="00B46073" w:rsidRPr="00357143" w:rsidRDefault="00B46073" w:rsidP="001F7650">
            <w:pPr>
              <w:pStyle w:val="TAL"/>
              <w:keepNext w:val="0"/>
              <w:keepLines w:val="0"/>
              <w:rPr>
                <w:rFonts w:eastAsia="Arial Unicode MS"/>
              </w:rPr>
            </w:pPr>
            <w:r w:rsidRPr="00357143">
              <w:rPr>
                <w:rFonts w:eastAsia="Arial Unicode MS"/>
              </w:rPr>
              <w:t>9.6.6</w:t>
            </w:r>
          </w:p>
        </w:tc>
      </w:tr>
      <w:tr w:rsidR="00B46073" w:rsidRPr="00357143" w14:paraId="4B4E363B" w14:textId="77777777" w:rsidTr="001F7650">
        <w:trPr>
          <w:jc w:val="center"/>
        </w:trPr>
        <w:tc>
          <w:tcPr>
            <w:tcW w:w="2174" w:type="dxa"/>
            <w:shd w:val="clear" w:color="auto" w:fill="auto"/>
          </w:tcPr>
          <w:p w14:paraId="091D89F7" w14:textId="77777777" w:rsidR="00B46073" w:rsidRPr="00357143" w:rsidRDefault="00B46073" w:rsidP="001F7650">
            <w:pPr>
              <w:pStyle w:val="TAL"/>
              <w:keepNext w:val="0"/>
              <w:keepLines w:val="0"/>
              <w:rPr>
                <w:rFonts w:eastAsia="Arial Unicode MS"/>
                <w:i/>
              </w:rPr>
            </w:pPr>
            <w:proofErr w:type="spellStart"/>
            <w:r w:rsidRPr="00357143">
              <w:rPr>
                <w:rFonts w:eastAsia="Arial Unicode MS"/>
                <w:i/>
              </w:rPr>
              <w:t>contentInstance</w:t>
            </w:r>
            <w:proofErr w:type="spellEnd"/>
          </w:p>
        </w:tc>
        <w:tc>
          <w:tcPr>
            <w:tcW w:w="3276" w:type="dxa"/>
            <w:shd w:val="clear" w:color="auto" w:fill="auto"/>
          </w:tcPr>
          <w:p w14:paraId="4D428426" w14:textId="77777777" w:rsidR="00B46073" w:rsidRPr="00357143" w:rsidRDefault="00B46073" w:rsidP="001F7650">
            <w:pPr>
              <w:pStyle w:val="TAL"/>
              <w:keepNext w:val="0"/>
              <w:keepLines w:val="0"/>
              <w:rPr>
                <w:rFonts w:eastAsia="Arial Unicode MS"/>
              </w:rPr>
            </w:pPr>
            <w:r w:rsidRPr="00357143">
              <w:t xml:space="preserve">Represents a data instance in the </w:t>
            </w:r>
            <w:r w:rsidRPr="00357143">
              <w:rPr>
                <w:i/>
              </w:rPr>
              <w:t>&lt;container&gt;</w:t>
            </w:r>
            <w:r w:rsidRPr="00357143">
              <w:t xml:space="preserve"> resource</w:t>
            </w:r>
          </w:p>
        </w:tc>
        <w:tc>
          <w:tcPr>
            <w:tcW w:w="3812" w:type="dxa"/>
            <w:shd w:val="clear" w:color="auto" w:fill="auto"/>
          </w:tcPr>
          <w:p w14:paraId="0BD48139" w14:textId="77777777" w:rsidR="00B46073" w:rsidRPr="00357143" w:rsidRDefault="00B46073" w:rsidP="001F7650">
            <w:pPr>
              <w:pStyle w:val="TAL"/>
              <w:keepNext w:val="0"/>
              <w:keepLines w:val="0"/>
              <w:rPr>
                <w:rFonts w:eastAsia="Arial Unicode MS"/>
                <w:i/>
              </w:rPr>
            </w:pPr>
            <w:proofErr w:type="spellStart"/>
            <w:r w:rsidRPr="00357143">
              <w:rPr>
                <w:rFonts w:eastAsia="Arial Unicode MS"/>
                <w:i/>
              </w:rPr>
              <w:t>semanticDescriptor</w:t>
            </w:r>
            <w:proofErr w:type="spellEnd"/>
            <w:r>
              <w:rPr>
                <w:rFonts w:eastAsia="Arial Unicode MS"/>
                <w:i/>
              </w:rPr>
              <w:t xml:space="preserve">, </w:t>
            </w:r>
            <w:r>
              <w:rPr>
                <w:rFonts w:eastAsia="Arial Unicode MS"/>
                <w:i/>
                <w:lang w:eastAsia="zh-CN"/>
              </w:rPr>
              <w:t>transaction</w:t>
            </w:r>
          </w:p>
        </w:tc>
        <w:tc>
          <w:tcPr>
            <w:tcW w:w="2268" w:type="dxa"/>
            <w:shd w:val="clear" w:color="auto" w:fill="auto"/>
          </w:tcPr>
          <w:p w14:paraId="726E0BE5" w14:textId="77777777" w:rsidR="00B46073" w:rsidRPr="00357143" w:rsidRDefault="00B46073" w:rsidP="001F7650">
            <w:pPr>
              <w:pStyle w:val="TAL"/>
              <w:keepNext w:val="0"/>
              <w:keepLines w:val="0"/>
              <w:rPr>
                <w:rFonts w:eastAsia="Arial Unicode MS"/>
                <w:i/>
              </w:rPr>
            </w:pPr>
            <w:r w:rsidRPr="00357143">
              <w:rPr>
                <w:rFonts w:eastAsia="Arial Unicode MS"/>
                <w:i/>
              </w:rPr>
              <w:t xml:space="preserve">Container, </w:t>
            </w:r>
            <w:proofErr w:type="spellStart"/>
            <w:r w:rsidRPr="00357143">
              <w:rPr>
                <w:rFonts w:eastAsia="Arial Unicode MS"/>
                <w:i/>
              </w:rPr>
              <w:t>containerAnnc</w:t>
            </w:r>
            <w:proofErr w:type="spellEnd"/>
          </w:p>
        </w:tc>
        <w:tc>
          <w:tcPr>
            <w:tcW w:w="1436" w:type="dxa"/>
            <w:shd w:val="clear" w:color="auto" w:fill="auto"/>
          </w:tcPr>
          <w:p w14:paraId="02CB4622" w14:textId="77777777" w:rsidR="00B46073" w:rsidRPr="00357143" w:rsidRDefault="00B46073" w:rsidP="001F7650">
            <w:pPr>
              <w:pStyle w:val="TAL"/>
              <w:keepNext w:val="0"/>
              <w:keepLines w:val="0"/>
              <w:rPr>
                <w:rFonts w:eastAsia="Arial Unicode MS"/>
              </w:rPr>
            </w:pPr>
            <w:r w:rsidRPr="00357143">
              <w:rPr>
                <w:rFonts w:eastAsia="Arial Unicode MS"/>
              </w:rPr>
              <w:t>9.6.7</w:t>
            </w:r>
          </w:p>
        </w:tc>
      </w:tr>
      <w:tr w:rsidR="00B46073" w:rsidRPr="00357143" w14:paraId="3F5B59A3" w14:textId="77777777" w:rsidTr="001F7650">
        <w:trPr>
          <w:jc w:val="center"/>
        </w:trPr>
        <w:tc>
          <w:tcPr>
            <w:tcW w:w="2174" w:type="dxa"/>
            <w:shd w:val="clear" w:color="auto" w:fill="auto"/>
          </w:tcPr>
          <w:p w14:paraId="128351E7" w14:textId="77777777" w:rsidR="00B46073" w:rsidRPr="00357143" w:rsidRDefault="00B46073" w:rsidP="001F7650">
            <w:pPr>
              <w:pStyle w:val="TAL"/>
              <w:keepNext w:val="0"/>
              <w:keepLines w:val="0"/>
              <w:rPr>
                <w:rFonts w:eastAsia="Arial Unicode MS"/>
                <w:i/>
              </w:rPr>
            </w:pPr>
            <w:proofErr w:type="spellStart"/>
            <w:r w:rsidRPr="00357143">
              <w:rPr>
                <w:i/>
              </w:rPr>
              <w:t>flexContainer</w:t>
            </w:r>
            <w:proofErr w:type="spellEnd"/>
          </w:p>
        </w:tc>
        <w:tc>
          <w:tcPr>
            <w:tcW w:w="3276" w:type="dxa"/>
            <w:shd w:val="clear" w:color="auto" w:fill="auto"/>
          </w:tcPr>
          <w:p w14:paraId="52E9B494" w14:textId="77777777" w:rsidR="00B46073" w:rsidRPr="00357143" w:rsidRDefault="00B46073" w:rsidP="001F7650">
            <w:pPr>
              <w:pStyle w:val="TAL"/>
              <w:keepNext w:val="0"/>
              <w:keepLines w:val="0"/>
            </w:pPr>
            <w:r w:rsidRPr="00357143">
              <w:t xml:space="preserve">A template which allows to define specialized (customizable) versions of containers with a flexible and lightweight structure </w:t>
            </w:r>
          </w:p>
        </w:tc>
        <w:tc>
          <w:tcPr>
            <w:tcW w:w="3812" w:type="dxa"/>
            <w:shd w:val="clear" w:color="auto" w:fill="auto"/>
          </w:tcPr>
          <w:p w14:paraId="6AC16B4D" w14:textId="77777777" w:rsidR="00B46073" w:rsidRPr="00357143" w:rsidRDefault="00B46073" w:rsidP="001F7650">
            <w:pPr>
              <w:spacing w:after="0"/>
              <w:rPr>
                <w:rFonts w:ascii="Arial" w:eastAsia="Arial Unicode MS" w:hAnsi="Arial"/>
                <w:i/>
                <w:sz w:val="18"/>
              </w:rPr>
            </w:pPr>
            <w:r w:rsidRPr="00357143">
              <w:rPr>
                <w:rFonts w:ascii="Arial" w:eastAsia="Arial Unicode MS" w:hAnsi="Arial"/>
                <w:i/>
                <w:sz w:val="18"/>
              </w:rPr>
              <w:t xml:space="preserve">container, </w:t>
            </w:r>
          </w:p>
          <w:p w14:paraId="193E6B80" w14:textId="77777777" w:rsidR="00B46073" w:rsidRPr="00357143" w:rsidRDefault="00B46073" w:rsidP="001F7650">
            <w:pPr>
              <w:pStyle w:val="TAL"/>
              <w:keepNext w:val="0"/>
              <w:keepLines w:val="0"/>
              <w:rPr>
                <w:rFonts w:eastAsia="Arial Unicode MS"/>
                <w:i/>
              </w:rPr>
            </w:pPr>
            <w:proofErr w:type="spellStart"/>
            <w:r w:rsidRPr="00357143">
              <w:rPr>
                <w:i/>
              </w:rPr>
              <w:t>flexContainer</w:t>
            </w:r>
            <w:proofErr w:type="spellEnd"/>
            <w:r w:rsidRPr="00357143">
              <w:rPr>
                <w:rFonts w:eastAsia="Arial Unicode MS"/>
                <w:i/>
              </w:rPr>
              <w:t xml:space="preserve">, subscription, </w:t>
            </w:r>
            <w:proofErr w:type="spellStart"/>
            <w:r w:rsidRPr="00357143">
              <w:rPr>
                <w:rFonts w:eastAsia="Arial Unicode MS"/>
                <w:i/>
              </w:rPr>
              <w:t>semanticDescriptor</w:t>
            </w:r>
            <w:proofErr w:type="spellEnd"/>
            <w:r w:rsidRPr="00FD2FCD">
              <w:rPr>
                <w:rFonts w:eastAsia="Arial Unicode MS"/>
                <w:i/>
              </w:rPr>
              <w:t xml:space="preserve">, </w:t>
            </w:r>
            <w:proofErr w:type="spellStart"/>
            <w:r w:rsidRPr="00FD2FCD">
              <w:rPr>
                <w:rFonts w:eastAsia="Arial Unicode MS"/>
                <w:i/>
              </w:rPr>
              <w:t>timeSeries</w:t>
            </w:r>
            <w:proofErr w:type="spellEnd"/>
            <w:r>
              <w:rPr>
                <w:rFonts w:eastAsia="Arial Unicode MS"/>
                <w:i/>
              </w:rPr>
              <w:t xml:space="preserve">, </w:t>
            </w:r>
            <w:r>
              <w:rPr>
                <w:rFonts w:eastAsia="Arial Unicode MS"/>
                <w:i/>
                <w:lang w:eastAsia="zh-CN"/>
              </w:rPr>
              <w:t>transaction</w:t>
            </w:r>
          </w:p>
        </w:tc>
        <w:tc>
          <w:tcPr>
            <w:tcW w:w="2268" w:type="dxa"/>
            <w:shd w:val="clear" w:color="auto" w:fill="auto"/>
          </w:tcPr>
          <w:p w14:paraId="0AAED104" w14:textId="77777777" w:rsidR="00B46073" w:rsidRPr="00357143" w:rsidRDefault="00B46073" w:rsidP="001F7650">
            <w:pPr>
              <w:spacing w:after="0"/>
              <w:rPr>
                <w:rFonts w:ascii="Arial" w:eastAsia="Arial Unicode MS" w:hAnsi="Arial"/>
                <w:i/>
                <w:sz w:val="18"/>
              </w:rPr>
            </w:pPr>
            <w:r w:rsidRPr="00357143">
              <w:rPr>
                <w:rFonts w:ascii="Arial" w:eastAsia="Arial Unicode MS" w:hAnsi="Arial"/>
                <w:i/>
                <w:sz w:val="18"/>
              </w:rPr>
              <w:t xml:space="preserve">AE, </w:t>
            </w:r>
            <w:proofErr w:type="spellStart"/>
            <w:r w:rsidRPr="00357143">
              <w:rPr>
                <w:rFonts w:ascii="Arial" w:eastAsia="Arial Unicode MS" w:hAnsi="Arial"/>
                <w:i/>
                <w:sz w:val="18"/>
              </w:rPr>
              <w:t>AEAnnc</w:t>
            </w:r>
            <w:proofErr w:type="spellEnd"/>
            <w:r w:rsidRPr="00357143">
              <w:rPr>
                <w:rFonts w:ascii="Arial" w:eastAsia="Arial Unicode MS" w:hAnsi="Arial"/>
                <w:i/>
                <w:sz w:val="18"/>
              </w:rPr>
              <w:t xml:space="preserve">, container, </w:t>
            </w:r>
            <w:proofErr w:type="spellStart"/>
            <w:r w:rsidRPr="00357143">
              <w:rPr>
                <w:rFonts w:ascii="Arial" w:eastAsia="Arial Unicode MS" w:hAnsi="Arial"/>
                <w:i/>
                <w:sz w:val="18"/>
              </w:rPr>
              <w:t>containerAnnc</w:t>
            </w:r>
            <w:proofErr w:type="spellEnd"/>
            <w:r w:rsidRPr="00357143">
              <w:rPr>
                <w:rFonts w:ascii="Arial" w:eastAsia="Arial Unicode MS" w:hAnsi="Arial"/>
                <w:i/>
                <w:sz w:val="18"/>
              </w:rPr>
              <w:t xml:space="preserve">, </w:t>
            </w:r>
          </w:p>
          <w:p w14:paraId="6F952CD0" w14:textId="77777777" w:rsidR="00B46073" w:rsidRPr="00357143" w:rsidRDefault="00B46073" w:rsidP="001F7650">
            <w:pPr>
              <w:pStyle w:val="TAL"/>
              <w:keepNext w:val="0"/>
              <w:keepLines w:val="0"/>
              <w:rPr>
                <w:rFonts w:eastAsia="Arial Unicode MS"/>
                <w:i/>
                <w:lang w:eastAsia="zh-CN"/>
              </w:rPr>
            </w:pPr>
            <w:proofErr w:type="spellStart"/>
            <w:r w:rsidRPr="00357143">
              <w:rPr>
                <w:i/>
              </w:rPr>
              <w:t>flexContainer</w:t>
            </w:r>
            <w:proofErr w:type="spellEnd"/>
            <w:r w:rsidRPr="00357143">
              <w:rPr>
                <w:rFonts w:eastAsia="Arial Unicode MS"/>
                <w:i/>
              </w:rPr>
              <w:t xml:space="preserve">, </w:t>
            </w:r>
            <w:proofErr w:type="spellStart"/>
            <w:r w:rsidRPr="00357143">
              <w:rPr>
                <w:i/>
              </w:rPr>
              <w:t>flexContainer</w:t>
            </w:r>
            <w:r w:rsidRPr="00357143">
              <w:rPr>
                <w:rFonts w:eastAsia="Arial Unicode MS"/>
                <w:i/>
              </w:rPr>
              <w:t>Annc</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i/>
              </w:rPr>
              <w:t xml:space="preserve">, </w:t>
            </w:r>
            <w:proofErr w:type="spellStart"/>
            <w:r w:rsidRPr="00357143">
              <w:rPr>
                <w:rFonts w:eastAsia="Arial Unicode MS"/>
                <w:i/>
              </w:rPr>
              <w:t>remoteC</w:t>
            </w:r>
            <w:r w:rsidRPr="00357143">
              <w:rPr>
                <w:rFonts w:eastAsia="Arial Unicode MS" w:hint="eastAsia"/>
                <w:i/>
                <w:lang w:eastAsia="zh-CN"/>
              </w:rPr>
              <w:t>S</w:t>
            </w:r>
            <w:r w:rsidRPr="00357143">
              <w:rPr>
                <w:rFonts w:eastAsia="Arial Unicode MS"/>
                <w:i/>
              </w:rPr>
              <w:t>EAnnc</w:t>
            </w:r>
            <w:proofErr w:type="spellEnd"/>
            <w:r w:rsidRPr="00357143">
              <w:rPr>
                <w:rFonts w:eastAsia="Arial Unicode MS"/>
                <w:i/>
              </w:rPr>
              <w:t xml:space="preserve">, </w:t>
            </w:r>
          </w:p>
          <w:p w14:paraId="48E527C4" w14:textId="77777777" w:rsidR="00B46073" w:rsidRPr="00357143" w:rsidRDefault="00B46073" w:rsidP="001F7650">
            <w:pPr>
              <w:pStyle w:val="TAL"/>
              <w:keepNext w:val="0"/>
              <w:keepLines w:val="0"/>
              <w:rPr>
                <w:rFonts w:eastAsia="Arial Unicode MS"/>
                <w:i/>
              </w:rPr>
            </w:pPr>
            <w:proofErr w:type="spellStart"/>
            <w:r w:rsidRPr="00357143">
              <w:rPr>
                <w:rFonts w:eastAsia="Arial Unicode MS"/>
                <w:i/>
              </w:rPr>
              <w:t>CSEBase</w:t>
            </w:r>
            <w:proofErr w:type="spellEnd"/>
          </w:p>
        </w:tc>
        <w:tc>
          <w:tcPr>
            <w:tcW w:w="1436" w:type="dxa"/>
            <w:shd w:val="clear" w:color="auto" w:fill="auto"/>
          </w:tcPr>
          <w:p w14:paraId="1A335BF4" w14:textId="77777777" w:rsidR="00B46073" w:rsidRPr="00357143" w:rsidRDefault="00B46073" w:rsidP="001F7650">
            <w:pPr>
              <w:pStyle w:val="TAL"/>
              <w:keepNext w:val="0"/>
              <w:keepLines w:val="0"/>
              <w:rPr>
                <w:rFonts w:eastAsia="Arial Unicode MS"/>
                <w:lang w:eastAsia="zh-CN"/>
              </w:rPr>
            </w:pPr>
            <w:r w:rsidRPr="00357143">
              <w:rPr>
                <w:rFonts w:eastAsia="Arial Unicode MS"/>
              </w:rPr>
              <w:t>9.6.</w:t>
            </w:r>
            <w:r w:rsidRPr="00357143">
              <w:rPr>
                <w:rFonts w:eastAsia="Arial Unicode MS" w:hint="eastAsia"/>
                <w:lang w:eastAsia="zh-CN"/>
              </w:rPr>
              <w:t>35</w:t>
            </w:r>
          </w:p>
        </w:tc>
      </w:tr>
      <w:tr w:rsidR="00B46073" w:rsidRPr="00357143" w14:paraId="2656EB40" w14:textId="77777777" w:rsidTr="001F7650">
        <w:trPr>
          <w:jc w:val="center"/>
        </w:trPr>
        <w:tc>
          <w:tcPr>
            <w:tcW w:w="2174" w:type="dxa"/>
            <w:shd w:val="clear" w:color="auto" w:fill="auto"/>
          </w:tcPr>
          <w:p w14:paraId="2E8A8C52" w14:textId="77777777" w:rsidR="00B46073" w:rsidRPr="00357143" w:rsidRDefault="00B46073" w:rsidP="001F7650">
            <w:pPr>
              <w:pStyle w:val="TAL"/>
              <w:keepNext w:val="0"/>
              <w:keepLines w:val="0"/>
              <w:rPr>
                <w:rFonts w:eastAsia="Arial Unicode MS"/>
                <w:i/>
              </w:rPr>
            </w:pPr>
            <w:proofErr w:type="spellStart"/>
            <w:r w:rsidRPr="00357143">
              <w:rPr>
                <w:rFonts w:eastAsia="Arial Unicode MS"/>
                <w:i/>
              </w:rPr>
              <w:lastRenderedPageBreak/>
              <w:t>CSEBase</w:t>
            </w:r>
            <w:proofErr w:type="spellEnd"/>
          </w:p>
        </w:tc>
        <w:tc>
          <w:tcPr>
            <w:tcW w:w="3276" w:type="dxa"/>
            <w:shd w:val="clear" w:color="auto" w:fill="auto"/>
          </w:tcPr>
          <w:p w14:paraId="1435F1EB" w14:textId="77777777" w:rsidR="00B46073" w:rsidRPr="00357143" w:rsidRDefault="00B46073" w:rsidP="001F7650">
            <w:r w:rsidRPr="00357143">
              <w:rPr>
                <w:rFonts w:ascii="Arial" w:eastAsia="Arial Unicode MS" w:hAnsi="Arial"/>
                <w:sz w:val="18"/>
              </w:rPr>
              <w:t>The structural root for all the resources that are residing on a CSE.</w:t>
            </w:r>
            <w:r w:rsidRPr="00357143">
              <w:t xml:space="preserve"> </w:t>
            </w:r>
            <w:r w:rsidRPr="00357143">
              <w:rPr>
                <w:rFonts w:ascii="Arial" w:eastAsia="Arial Unicode MS" w:hAnsi="Arial"/>
                <w:sz w:val="18"/>
              </w:rPr>
              <w:t>Stores information about the CSE itself</w:t>
            </w:r>
          </w:p>
        </w:tc>
        <w:tc>
          <w:tcPr>
            <w:tcW w:w="3812" w:type="dxa"/>
            <w:shd w:val="clear" w:color="auto" w:fill="auto"/>
          </w:tcPr>
          <w:p w14:paraId="748E8CD3" w14:textId="77777777" w:rsidR="00B46073" w:rsidRPr="00357143" w:rsidRDefault="00B46073" w:rsidP="001F7650">
            <w:pPr>
              <w:pStyle w:val="TAL"/>
              <w:keepNext w:val="0"/>
              <w:keepLines w:val="0"/>
              <w:rPr>
                <w:rFonts w:eastAsia="Arial Unicode MS"/>
                <w:i/>
                <w:lang w:eastAsia="ko-KR"/>
              </w:rPr>
            </w:pPr>
            <w:proofErr w:type="spellStart"/>
            <w:r w:rsidRPr="00357143">
              <w:rPr>
                <w:rFonts w:eastAsia="Arial Unicode MS" w:hint="eastAsia"/>
                <w:i/>
                <w:lang w:eastAsia="ko-KR"/>
              </w:rPr>
              <w:t>remoteC</w:t>
            </w:r>
            <w:r w:rsidRPr="00357143">
              <w:rPr>
                <w:rFonts w:eastAsia="Arial Unicode MS"/>
                <w:i/>
                <w:lang w:eastAsia="ko-KR"/>
              </w:rPr>
              <w:t>SE</w:t>
            </w:r>
            <w:proofErr w:type="spellEnd"/>
            <w:r w:rsidRPr="00357143">
              <w:rPr>
                <w:rFonts w:eastAsia="Arial Unicode MS"/>
                <w:i/>
                <w:lang w:eastAsia="ko-KR"/>
              </w:rPr>
              <w:t xml:space="preserve">, </w:t>
            </w:r>
            <w:proofErr w:type="spellStart"/>
            <w:r w:rsidRPr="00357143">
              <w:rPr>
                <w:rFonts w:eastAsia="Arial Unicode MS"/>
                <w:i/>
                <w:lang w:eastAsia="ko-KR"/>
              </w:rPr>
              <w:t>remoteCSEAnnc</w:t>
            </w:r>
            <w:proofErr w:type="spellEnd"/>
            <w:r w:rsidRPr="00357143">
              <w:rPr>
                <w:rFonts w:eastAsia="Arial Unicode MS"/>
                <w:i/>
                <w:lang w:eastAsia="ko-KR"/>
              </w:rPr>
              <w:t xml:space="preserve">, </w:t>
            </w:r>
            <w:r w:rsidRPr="00357143">
              <w:rPr>
                <w:rFonts w:eastAsia="Arial Unicode MS" w:hint="eastAsia"/>
                <w:i/>
                <w:lang w:eastAsia="ko-KR"/>
              </w:rPr>
              <w:t>node</w:t>
            </w:r>
            <w:r w:rsidRPr="00357143">
              <w:rPr>
                <w:rFonts w:eastAsia="Arial Unicode MS"/>
                <w:i/>
                <w:lang w:eastAsia="ko-KR"/>
              </w:rPr>
              <w:t xml:space="preserve">, </w:t>
            </w:r>
            <w:r w:rsidRPr="00357143">
              <w:rPr>
                <w:rFonts w:eastAsia="Arial Unicode MS"/>
                <w:i/>
              </w:rPr>
              <w:t xml:space="preserve">AE, container, group, </w:t>
            </w:r>
            <w:proofErr w:type="spellStart"/>
            <w:r w:rsidRPr="00357143">
              <w:rPr>
                <w:rFonts w:eastAsia="Arial Unicode MS"/>
                <w:i/>
              </w:rPr>
              <w:t>accessControlPolicy</w:t>
            </w:r>
            <w:proofErr w:type="spellEnd"/>
            <w:r w:rsidRPr="00357143">
              <w:rPr>
                <w:rFonts w:eastAsia="Arial Unicode MS"/>
                <w:i/>
              </w:rPr>
              <w:t xml:space="preserve">, subscription, </w:t>
            </w:r>
            <w:proofErr w:type="spellStart"/>
            <w:r w:rsidRPr="00357143">
              <w:rPr>
                <w:rFonts w:eastAsia="Arial Unicode MS"/>
                <w:i/>
              </w:rPr>
              <w:t>mgmt</w:t>
            </w:r>
            <w:r w:rsidRPr="00357143">
              <w:rPr>
                <w:rFonts w:eastAsia="Arial Unicode MS" w:hint="eastAsia"/>
                <w:i/>
                <w:lang w:eastAsia="ko-KR"/>
              </w:rPr>
              <w:t>Cmd</w:t>
            </w:r>
            <w:proofErr w:type="spellEnd"/>
            <w:r w:rsidRPr="00357143">
              <w:rPr>
                <w:rFonts w:eastAsia="Arial Unicode MS"/>
                <w:i/>
                <w:lang w:eastAsia="ko-KR"/>
              </w:rPr>
              <w:t xml:space="preserve">, </w:t>
            </w:r>
            <w:proofErr w:type="spellStart"/>
            <w:r w:rsidRPr="00357143">
              <w:rPr>
                <w:rFonts w:eastAsia="Arial Unicode MS" w:hint="eastAsia"/>
                <w:i/>
                <w:lang w:eastAsia="ko-KR"/>
              </w:rPr>
              <w:t>locationPolicy</w:t>
            </w:r>
            <w:proofErr w:type="spellEnd"/>
            <w:r w:rsidRPr="00357143">
              <w:rPr>
                <w:rFonts w:eastAsia="Arial Unicode MS"/>
                <w:i/>
                <w:lang w:eastAsia="ko-KR"/>
              </w:rPr>
              <w:t xml:space="preserve">, </w:t>
            </w:r>
            <w:proofErr w:type="spellStart"/>
            <w:r w:rsidRPr="00357143">
              <w:rPr>
                <w:rFonts w:eastAsia="Arial Unicode MS"/>
                <w:i/>
                <w:lang w:eastAsia="ko-KR"/>
              </w:rPr>
              <w:t>statsConfig</w:t>
            </w:r>
            <w:proofErr w:type="spellEnd"/>
            <w:r w:rsidRPr="00357143">
              <w:rPr>
                <w:rFonts w:eastAsia="Arial Unicode MS"/>
                <w:i/>
                <w:lang w:eastAsia="ko-KR"/>
              </w:rPr>
              <w:t xml:space="preserve">, </w:t>
            </w:r>
            <w:proofErr w:type="spellStart"/>
            <w:r w:rsidRPr="00357143">
              <w:rPr>
                <w:rFonts w:eastAsia="Arial Unicode MS"/>
                <w:i/>
                <w:lang w:eastAsia="ko-KR"/>
              </w:rPr>
              <w:t>statsCollect</w:t>
            </w:r>
            <w:proofErr w:type="spellEnd"/>
            <w:r w:rsidRPr="00357143">
              <w:rPr>
                <w:rFonts w:eastAsia="Arial Unicode MS"/>
                <w:i/>
                <w:lang w:eastAsia="ko-KR"/>
              </w:rPr>
              <w:t>, request, delivery,</w:t>
            </w:r>
          </w:p>
          <w:p w14:paraId="1BBD6D4C" w14:textId="77777777" w:rsidR="00B46073" w:rsidRPr="00357143" w:rsidRDefault="00B46073" w:rsidP="001F7650">
            <w:pPr>
              <w:pStyle w:val="TAL"/>
              <w:keepNext w:val="0"/>
              <w:keepLines w:val="0"/>
              <w:rPr>
                <w:rFonts w:eastAsia="Arial Unicode MS"/>
                <w:i/>
                <w:lang w:eastAsia="zh-CN"/>
              </w:rPr>
            </w:pPr>
            <w:r w:rsidRPr="00357143">
              <w:rPr>
                <w:rFonts w:eastAsia="Arial Unicode MS"/>
                <w:i/>
                <w:lang w:eastAsia="ko-KR"/>
              </w:rPr>
              <w:t>schedule</w:t>
            </w:r>
            <w:r w:rsidRPr="00357143">
              <w:rPr>
                <w:rFonts w:eastAsia="Arial Unicode MS" w:hint="eastAsia"/>
                <w:i/>
                <w:lang w:eastAsia="zh-CN"/>
              </w:rPr>
              <w:t>,</w:t>
            </w:r>
          </w:p>
          <w:p w14:paraId="4D16ACCA" w14:textId="77777777" w:rsidR="00B46073" w:rsidRPr="00357143" w:rsidRDefault="00B46073" w:rsidP="001F7650">
            <w:pPr>
              <w:pStyle w:val="TAL"/>
              <w:keepNext w:val="0"/>
              <w:keepLines w:val="0"/>
              <w:rPr>
                <w:rFonts w:eastAsia="SimSun"/>
                <w:i/>
                <w:iCs/>
                <w:lang w:eastAsia="zh-CN"/>
              </w:rPr>
            </w:pPr>
            <w:proofErr w:type="spellStart"/>
            <w:r w:rsidRPr="00357143">
              <w:rPr>
                <w:i/>
                <w:iCs/>
              </w:rPr>
              <w:t>notificationTargetPolicy</w:t>
            </w:r>
            <w:proofErr w:type="spellEnd"/>
            <w:r w:rsidRPr="00357143">
              <w:rPr>
                <w:rFonts w:eastAsia="SimSun" w:hint="eastAsia"/>
                <w:i/>
                <w:iCs/>
                <w:lang w:eastAsia="zh-CN"/>
              </w:rPr>
              <w:t>,</w:t>
            </w:r>
          </w:p>
          <w:p w14:paraId="79EF935A" w14:textId="77777777" w:rsidR="00B46073" w:rsidRPr="00357143" w:rsidRDefault="00B46073" w:rsidP="001F7650">
            <w:pPr>
              <w:pStyle w:val="TAL"/>
              <w:keepNext w:val="0"/>
              <w:keepLines w:val="0"/>
              <w:rPr>
                <w:rFonts w:eastAsia="SimSun"/>
                <w:i/>
                <w:iCs/>
                <w:lang w:eastAsia="zh-CN"/>
              </w:rPr>
            </w:pPr>
            <w:proofErr w:type="spellStart"/>
            <w:r w:rsidRPr="00357143">
              <w:rPr>
                <w:rFonts w:eastAsia="SimSun" w:hint="eastAsia"/>
                <w:i/>
                <w:iCs/>
                <w:lang w:eastAsia="zh-CN"/>
              </w:rPr>
              <w:t>flexContainer</w:t>
            </w:r>
            <w:proofErr w:type="spellEnd"/>
            <w:r w:rsidRPr="00357143">
              <w:rPr>
                <w:rFonts w:eastAsia="SimSun" w:hint="eastAsia"/>
                <w:i/>
                <w:iCs/>
                <w:lang w:eastAsia="zh-CN"/>
              </w:rPr>
              <w:t>,</w:t>
            </w:r>
          </w:p>
          <w:p w14:paraId="76F4D8F4" w14:textId="77777777" w:rsidR="00B46073" w:rsidRPr="00357143" w:rsidRDefault="00B46073" w:rsidP="001F7650">
            <w:pPr>
              <w:pStyle w:val="TAL"/>
              <w:keepNext w:val="0"/>
              <w:keepLines w:val="0"/>
              <w:rPr>
                <w:rFonts w:eastAsia="SimSun"/>
                <w:i/>
                <w:lang w:eastAsia="zh-CN"/>
              </w:rPr>
            </w:pPr>
            <w:proofErr w:type="spellStart"/>
            <w:r w:rsidRPr="00357143">
              <w:rPr>
                <w:rFonts w:eastAsia="Arial Unicode MS" w:hint="eastAsia"/>
                <w:i/>
                <w:lang w:eastAsia="zh-CN"/>
              </w:rPr>
              <w:t>timeSeries</w:t>
            </w:r>
            <w:proofErr w:type="spellEnd"/>
            <w:r>
              <w:rPr>
                <w:rFonts w:eastAsia="Arial Unicode MS"/>
                <w:i/>
                <w:lang w:eastAsia="zh-CN"/>
              </w:rPr>
              <w:t xml:space="preserve">, </w:t>
            </w:r>
            <w:proofErr w:type="spellStart"/>
            <w:r w:rsidRPr="0060005E">
              <w:rPr>
                <w:i/>
              </w:rPr>
              <w:t>AEContactList</w:t>
            </w:r>
            <w:proofErr w:type="spellEnd"/>
            <w:r>
              <w:rPr>
                <w:rFonts w:eastAsia="Arial Unicode MS"/>
                <w:i/>
                <w:lang w:eastAsia="zh-CN"/>
              </w:rPr>
              <w:t xml:space="preserve">, transaction, </w:t>
            </w:r>
            <w:proofErr w:type="spellStart"/>
            <w:r>
              <w:rPr>
                <w:rFonts w:eastAsia="Arial Unicode MS"/>
                <w:i/>
                <w:lang w:eastAsia="zh-CN"/>
              </w:rPr>
              <w:t>transactionMgmt</w:t>
            </w:r>
            <w:proofErr w:type="spellEnd"/>
            <w:r w:rsidRPr="00DF27B7">
              <w:rPr>
                <w:rFonts w:eastAsia="Arial Unicode MS"/>
                <w:i/>
                <w:lang w:eastAsia="zh-CN"/>
              </w:rPr>
              <w:t xml:space="preserve">, </w:t>
            </w:r>
            <w:proofErr w:type="spellStart"/>
            <w:r w:rsidRPr="00DF27B7">
              <w:rPr>
                <w:rFonts w:eastAsia="Arial Unicode MS"/>
                <w:i/>
                <w:lang w:eastAsia="zh-CN"/>
              </w:rPr>
              <w:t>crossResourceSubscription</w:t>
            </w:r>
            <w:proofErr w:type="spellEnd"/>
            <w:r>
              <w:rPr>
                <w:rFonts w:eastAsia="Arial Unicode MS"/>
                <w:i/>
                <w:lang w:eastAsia="zh-CN"/>
              </w:rPr>
              <w:t xml:space="preserve">, </w:t>
            </w:r>
            <w:proofErr w:type="spellStart"/>
            <w:r>
              <w:rPr>
                <w:rFonts w:eastAsia="Arial Unicode MS"/>
                <w:i/>
                <w:lang w:eastAsia="zh-CN"/>
              </w:rPr>
              <w:t>backgroundDataTransfer</w:t>
            </w:r>
            <w:proofErr w:type="spellEnd"/>
            <w:r>
              <w:rPr>
                <w:rFonts w:eastAsia="Arial Unicode MS" w:hint="eastAsia"/>
                <w:i/>
                <w:lang w:eastAsia="zh-CN"/>
              </w:rPr>
              <w:t>,</w:t>
            </w:r>
            <w:r w:rsidRPr="00FA7F3C">
              <w:rPr>
                <w:rFonts w:eastAsia="Arial Unicode MS"/>
                <w:i/>
                <w:lang w:eastAsia="zh-CN"/>
              </w:rPr>
              <w:t xml:space="preserve"> </w:t>
            </w:r>
            <w:proofErr w:type="spellStart"/>
            <w:r w:rsidRPr="00FA7F3C">
              <w:rPr>
                <w:rFonts w:eastAsia="Arial Unicode MS"/>
                <w:i/>
                <w:lang w:eastAsia="zh-CN"/>
              </w:rPr>
              <w:t>semanticMashupJobProfile</w:t>
            </w:r>
            <w:proofErr w:type="spellEnd"/>
            <w:r w:rsidRPr="00FA7F3C">
              <w:rPr>
                <w:rFonts w:eastAsia="Arial Unicode MS"/>
                <w:i/>
                <w:lang w:eastAsia="zh-CN"/>
              </w:rPr>
              <w:t xml:space="preserve">, </w:t>
            </w:r>
            <w:proofErr w:type="spellStart"/>
            <w:r w:rsidRPr="00FA7F3C">
              <w:rPr>
                <w:rFonts w:eastAsia="Arial Unicode MS"/>
                <w:i/>
                <w:lang w:eastAsia="zh-CN"/>
              </w:rPr>
              <w:t>semanticMashupInstance</w:t>
            </w:r>
            <w:proofErr w:type="spellEnd"/>
          </w:p>
        </w:tc>
        <w:tc>
          <w:tcPr>
            <w:tcW w:w="2268" w:type="dxa"/>
            <w:shd w:val="clear" w:color="auto" w:fill="auto"/>
          </w:tcPr>
          <w:p w14:paraId="2A34132F" w14:textId="77777777" w:rsidR="00B46073" w:rsidRPr="00357143" w:rsidRDefault="00B46073" w:rsidP="001F7650">
            <w:pPr>
              <w:pStyle w:val="TAL"/>
              <w:keepNext w:val="0"/>
              <w:keepLines w:val="0"/>
              <w:rPr>
                <w:rFonts w:eastAsia="Arial Unicode MS"/>
                <w:i/>
              </w:rPr>
            </w:pPr>
            <w:r w:rsidRPr="00357143">
              <w:rPr>
                <w:rFonts w:eastAsia="Arial Unicode MS"/>
                <w:i/>
              </w:rPr>
              <w:t>None specified</w:t>
            </w:r>
          </w:p>
        </w:tc>
        <w:tc>
          <w:tcPr>
            <w:tcW w:w="1436" w:type="dxa"/>
            <w:shd w:val="clear" w:color="auto" w:fill="auto"/>
          </w:tcPr>
          <w:p w14:paraId="2AD0C65F" w14:textId="77777777" w:rsidR="00B46073" w:rsidRPr="00357143" w:rsidRDefault="00B46073" w:rsidP="001F7650">
            <w:pPr>
              <w:pStyle w:val="TAL"/>
              <w:keepNext w:val="0"/>
              <w:keepLines w:val="0"/>
              <w:rPr>
                <w:rFonts w:eastAsia="Arial Unicode MS"/>
              </w:rPr>
            </w:pPr>
            <w:r w:rsidRPr="00357143">
              <w:rPr>
                <w:rFonts w:eastAsia="Arial Unicode MS"/>
              </w:rPr>
              <w:t>9.6.3</w:t>
            </w:r>
          </w:p>
        </w:tc>
      </w:tr>
      <w:tr w:rsidR="00B46073" w:rsidRPr="00357143" w14:paraId="0F0EC1C6" w14:textId="77777777" w:rsidTr="001F7650">
        <w:trPr>
          <w:jc w:val="center"/>
        </w:trPr>
        <w:tc>
          <w:tcPr>
            <w:tcW w:w="2174" w:type="dxa"/>
            <w:shd w:val="clear" w:color="auto" w:fill="auto"/>
          </w:tcPr>
          <w:p w14:paraId="6F8BCDB0" w14:textId="77777777" w:rsidR="00B46073" w:rsidRPr="00357143" w:rsidRDefault="00B46073" w:rsidP="001F7650">
            <w:pPr>
              <w:pStyle w:val="TAL"/>
              <w:rPr>
                <w:rFonts w:eastAsia="Arial Unicode MS"/>
                <w:i/>
              </w:rPr>
            </w:pPr>
            <w:r w:rsidRPr="00357143">
              <w:rPr>
                <w:rFonts w:eastAsia="Arial Unicode MS"/>
                <w:i/>
              </w:rPr>
              <w:lastRenderedPageBreak/>
              <w:t>delivery</w:t>
            </w:r>
          </w:p>
        </w:tc>
        <w:tc>
          <w:tcPr>
            <w:tcW w:w="3276" w:type="dxa"/>
            <w:shd w:val="clear" w:color="auto" w:fill="auto"/>
          </w:tcPr>
          <w:p w14:paraId="615ED82A" w14:textId="77777777" w:rsidR="00B46073" w:rsidRPr="00357143" w:rsidRDefault="00B46073" w:rsidP="001F7650">
            <w:pPr>
              <w:pStyle w:val="TAL"/>
              <w:rPr>
                <w:rFonts w:eastAsia="Arial Unicode MS"/>
              </w:rPr>
            </w:pPr>
            <w:r w:rsidRPr="00357143">
              <w:rPr>
                <w:rFonts w:eastAsia="Arial Unicode MS"/>
              </w:rPr>
              <w:t>Forwards requests from CSE to CSE</w:t>
            </w:r>
          </w:p>
        </w:tc>
        <w:tc>
          <w:tcPr>
            <w:tcW w:w="3812" w:type="dxa"/>
            <w:shd w:val="clear" w:color="auto" w:fill="auto"/>
          </w:tcPr>
          <w:p w14:paraId="0E97AD96" w14:textId="77777777" w:rsidR="00B46073" w:rsidRPr="00357143" w:rsidRDefault="00B46073" w:rsidP="001F7650">
            <w:pPr>
              <w:pStyle w:val="TAL"/>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6BEAFD4D" w14:textId="77777777" w:rsidR="00B46073" w:rsidRPr="00357143" w:rsidRDefault="00B46073" w:rsidP="001F7650">
            <w:pPr>
              <w:pStyle w:val="TAL"/>
              <w:rPr>
                <w:rFonts w:eastAsia="Arial Unicode MS"/>
                <w:i/>
              </w:rPr>
            </w:pPr>
            <w:proofErr w:type="spellStart"/>
            <w:r w:rsidRPr="00357143">
              <w:rPr>
                <w:rFonts w:eastAsia="Arial Unicode MS"/>
                <w:i/>
              </w:rPr>
              <w:t>CSEBase</w:t>
            </w:r>
            <w:proofErr w:type="spellEnd"/>
          </w:p>
        </w:tc>
        <w:tc>
          <w:tcPr>
            <w:tcW w:w="1436" w:type="dxa"/>
            <w:shd w:val="clear" w:color="auto" w:fill="auto"/>
          </w:tcPr>
          <w:p w14:paraId="31045A73" w14:textId="77777777" w:rsidR="00B46073" w:rsidRPr="00357143" w:rsidRDefault="00B46073" w:rsidP="001F7650">
            <w:pPr>
              <w:pStyle w:val="TAL"/>
              <w:rPr>
                <w:rFonts w:eastAsia="Arial Unicode MS"/>
              </w:rPr>
            </w:pPr>
            <w:r w:rsidRPr="00357143">
              <w:rPr>
                <w:rFonts w:eastAsia="Arial Unicode MS"/>
              </w:rPr>
              <w:t>9.6.11</w:t>
            </w:r>
          </w:p>
        </w:tc>
      </w:tr>
      <w:tr w:rsidR="00B46073" w:rsidRPr="00357143" w14:paraId="1FC52E90" w14:textId="77777777" w:rsidTr="001F7650">
        <w:trPr>
          <w:jc w:val="center"/>
        </w:trPr>
        <w:tc>
          <w:tcPr>
            <w:tcW w:w="2174" w:type="dxa"/>
            <w:shd w:val="clear" w:color="auto" w:fill="auto"/>
          </w:tcPr>
          <w:p w14:paraId="442C9428" w14:textId="77777777" w:rsidR="00B46073" w:rsidRPr="00357143" w:rsidRDefault="00B46073" w:rsidP="001F7650">
            <w:pPr>
              <w:pStyle w:val="TAL"/>
              <w:rPr>
                <w:rFonts w:eastAsia="Arial Unicode MS"/>
                <w:i/>
              </w:rPr>
            </w:pPr>
            <w:proofErr w:type="spellStart"/>
            <w:r w:rsidRPr="00357143">
              <w:rPr>
                <w:rFonts w:eastAsia="Arial Unicode MS"/>
                <w:i/>
              </w:rPr>
              <w:t>eventConfig</w:t>
            </w:r>
            <w:proofErr w:type="spellEnd"/>
          </w:p>
        </w:tc>
        <w:tc>
          <w:tcPr>
            <w:tcW w:w="3276" w:type="dxa"/>
            <w:shd w:val="clear" w:color="auto" w:fill="auto"/>
          </w:tcPr>
          <w:p w14:paraId="7D3CAA74" w14:textId="77777777" w:rsidR="00B46073" w:rsidRPr="00357143" w:rsidRDefault="00B46073" w:rsidP="001F7650">
            <w:pPr>
              <w:pStyle w:val="TAL"/>
              <w:rPr>
                <w:rFonts w:eastAsia="Arial Unicode MS"/>
              </w:rPr>
            </w:pPr>
            <w:r w:rsidRPr="00357143">
              <w:t>Defines events that trigger statistics collection</w:t>
            </w:r>
          </w:p>
        </w:tc>
        <w:tc>
          <w:tcPr>
            <w:tcW w:w="3812" w:type="dxa"/>
            <w:shd w:val="clear" w:color="auto" w:fill="auto"/>
          </w:tcPr>
          <w:p w14:paraId="1B6421DF" w14:textId="77777777" w:rsidR="00B46073" w:rsidRPr="00357143" w:rsidRDefault="00B46073" w:rsidP="001F7650">
            <w:pPr>
              <w:pStyle w:val="TAL"/>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6B743A0E" w14:textId="77777777" w:rsidR="00B46073" w:rsidRPr="00357143" w:rsidRDefault="00B46073" w:rsidP="001F7650">
            <w:pPr>
              <w:pStyle w:val="TAL"/>
              <w:rPr>
                <w:rFonts w:eastAsia="Arial Unicode MS"/>
                <w:i/>
              </w:rPr>
            </w:pPr>
            <w:proofErr w:type="spellStart"/>
            <w:r w:rsidRPr="00357143">
              <w:rPr>
                <w:rFonts w:eastAsia="Arial Unicode MS"/>
                <w:i/>
              </w:rPr>
              <w:t>statsConfig</w:t>
            </w:r>
            <w:proofErr w:type="spellEnd"/>
          </w:p>
        </w:tc>
        <w:tc>
          <w:tcPr>
            <w:tcW w:w="1436" w:type="dxa"/>
            <w:shd w:val="clear" w:color="auto" w:fill="auto"/>
          </w:tcPr>
          <w:p w14:paraId="64E42751" w14:textId="77777777" w:rsidR="00B46073" w:rsidRPr="00357143" w:rsidRDefault="00B46073" w:rsidP="001F7650">
            <w:pPr>
              <w:pStyle w:val="TAL"/>
              <w:rPr>
                <w:rFonts w:eastAsia="Arial Unicode MS"/>
              </w:rPr>
            </w:pPr>
            <w:r w:rsidRPr="00357143">
              <w:rPr>
                <w:rFonts w:eastAsia="Arial Unicode MS"/>
              </w:rPr>
              <w:t>9.6.24</w:t>
            </w:r>
          </w:p>
        </w:tc>
      </w:tr>
      <w:tr w:rsidR="00B46073" w:rsidRPr="00357143" w14:paraId="74F123BA" w14:textId="77777777" w:rsidTr="001F7650">
        <w:trPr>
          <w:jc w:val="center"/>
        </w:trPr>
        <w:tc>
          <w:tcPr>
            <w:tcW w:w="2174" w:type="dxa"/>
            <w:shd w:val="clear" w:color="auto" w:fill="auto"/>
          </w:tcPr>
          <w:p w14:paraId="6A97FF82" w14:textId="77777777" w:rsidR="00B46073" w:rsidRPr="00357143" w:rsidRDefault="00B46073" w:rsidP="001F7650">
            <w:pPr>
              <w:pStyle w:val="TAL"/>
              <w:rPr>
                <w:rFonts w:eastAsia="Arial Unicode MS"/>
                <w:i/>
              </w:rPr>
            </w:pPr>
            <w:proofErr w:type="spellStart"/>
            <w:r w:rsidRPr="00357143">
              <w:rPr>
                <w:rFonts w:eastAsia="Arial Unicode MS"/>
                <w:i/>
              </w:rPr>
              <w:t>execInstance</w:t>
            </w:r>
            <w:proofErr w:type="spellEnd"/>
          </w:p>
        </w:tc>
        <w:tc>
          <w:tcPr>
            <w:tcW w:w="3276" w:type="dxa"/>
            <w:shd w:val="clear" w:color="auto" w:fill="auto"/>
          </w:tcPr>
          <w:p w14:paraId="64321D14" w14:textId="77777777" w:rsidR="00B46073" w:rsidRPr="00357143" w:rsidRDefault="00B46073" w:rsidP="001F7650">
            <w:pPr>
              <w:pStyle w:val="TAL"/>
              <w:rPr>
                <w:rFonts w:eastAsia="Arial Unicode MS"/>
              </w:rPr>
            </w:pPr>
            <w:r w:rsidRPr="00357143">
              <w:rPr>
                <w:rFonts w:eastAsia="Arial Unicode MS"/>
              </w:rPr>
              <w:t>Contains all execution instances of the same Management Command</w:t>
            </w:r>
          </w:p>
        </w:tc>
        <w:tc>
          <w:tcPr>
            <w:tcW w:w="3812" w:type="dxa"/>
            <w:shd w:val="clear" w:color="auto" w:fill="auto"/>
          </w:tcPr>
          <w:p w14:paraId="719275F5" w14:textId="77777777" w:rsidR="00B46073" w:rsidRPr="00357143" w:rsidRDefault="00B46073" w:rsidP="001F7650">
            <w:pPr>
              <w:pStyle w:val="TAL"/>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1AC43536" w14:textId="77777777" w:rsidR="00B46073" w:rsidRPr="00357143" w:rsidRDefault="00B46073" w:rsidP="001F7650">
            <w:pPr>
              <w:pStyle w:val="TAL"/>
              <w:rPr>
                <w:rFonts w:eastAsia="Arial Unicode MS"/>
                <w:i/>
              </w:rPr>
            </w:pPr>
            <w:proofErr w:type="spellStart"/>
            <w:r w:rsidRPr="00357143">
              <w:rPr>
                <w:rFonts w:eastAsia="Arial Unicode MS"/>
                <w:i/>
              </w:rPr>
              <w:t>mgmtCmd</w:t>
            </w:r>
            <w:proofErr w:type="spellEnd"/>
          </w:p>
        </w:tc>
        <w:tc>
          <w:tcPr>
            <w:tcW w:w="1436" w:type="dxa"/>
            <w:shd w:val="clear" w:color="auto" w:fill="auto"/>
          </w:tcPr>
          <w:p w14:paraId="743A202C" w14:textId="77777777" w:rsidR="00B46073" w:rsidRPr="00357143" w:rsidRDefault="00B46073" w:rsidP="001F7650">
            <w:pPr>
              <w:pStyle w:val="TAL"/>
              <w:rPr>
                <w:rFonts w:eastAsia="Arial Unicode MS"/>
              </w:rPr>
            </w:pPr>
            <w:r w:rsidRPr="00357143">
              <w:rPr>
                <w:rFonts w:eastAsia="Arial Unicode MS"/>
              </w:rPr>
              <w:t>9.6.17</w:t>
            </w:r>
          </w:p>
        </w:tc>
      </w:tr>
      <w:tr w:rsidR="00B46073" w:rsidRPr="00357143" w14:paraId="218B119C" w14:textId="77777777" w:rsidTr="001F7650">
        <w:trPr>
          <w:jc w:val="center"/>
        </w:trPr>
        <w:tc>
          <w:tcPr>
            <w:tcW w:w="2174" w:type="dxa"/>
            <w:shd w:val="clear" w:color="auto" w:fill="auto"/>
          </w:tcPr>
          <w:p w14:paraId="61F49E90" w14:textId="77777777" w:rsidR="00B46073" w:rsidRPr="00357143" w:rsidRDefault="00B46073" w:rsidP="001F7650">
            <w:pPr>
              <w:pStyle w:val="TAL"/>
              <w:rPr>
                <w:rFonts w:eastAsia="Arial Unicode MS"/>
                <w:i/>
              </w:rPr>
            </w:pPr>
            <w:proofErr w:type="spellStart"/>
            <w:r w:rsidRPr="00357143">
              <w:rPr>
                <w:rFonts w:eastAsia="Arial Unicode MS"/>
                <w:i/>
              </w:rPr>
              <w:t>fanOutPoint</w:t>
            </w:r>
            <w:proofErr w:type="spellEnd"/>
            <w:r w:rsidRPr="00357143">
              <w:rPr>
                <w:rFonts w:eastAsia="Arial Unicode MS"/>
                <w:i/>
              </w:rPr>
              <w:t xml:space="preserve"> (V)</w:t>
            </w:r>
          </w:p>
        </w:tc>
        <w:tc>
          <w:tcPr>
            <w:tcW w:w="3276" w:type="dxa"/>
            <w:shd w:val="clear" w:color="auto" w:fill="auto"/>
          </w:tcPr>
          <w:p w14:paraId="0073EE3B" w14:textId="77777777" w:rsidR="00B46073" w:rsidRPr="00357143" w:rsidRDefault="00B46073" w:rsidP="001F7650">
            <w:pPr>
              <w:pStyle w:val="TAL"/>
              <w:rPr>
                <w:rFonts w:eastAsia="Arial Unicode MS"/>
              </w:rPr>
            </w:pPr>
            <w:r w:rsidRPr="00357143">
              <w:rPr>
                <w:rFonts w:eastAsia="Arial Unicode MS"/>
              </w:rPr>
              <w:t>Virtual resource containing target for group request</w:t>
            </w:r>
          </w:p>
          <w:p w14:paraId="7A8700D5" w14:textId="77777777" w:rsidR="00B46073" w:rsidRPr="00357143" w:rsidRDefault="00B46073" w:rsidP="001F7650">
            <w:pPr>
              <w:pStyle w:val="TAL"/>
              <w:rPr>
                <w:rFonts w:eastAsia="Arial Unicode MS"/>
              </w:rPr>
            </w:pPr>
            <w:r w:rsidRPr="00357143">
              <w:rPr>
                <w:rFonts w:eastAsia="Arial Unicode MS"/>
              </w:rPr>
              <w:t>It is used for addressing bulk operations to all the resources that belong to a group</w:t>
            </w:r>
          </w:p>
        </w:tc>
        <w:tc>
          <w:tcPr>
            <w:tcW w:w="3812" w:type="dxa"/>
            <w:shd w:val="clear" w:color="auto" w:fill="auto"/>
          </w:tcPr>
          <w:p w14:paraId="2837DC73" w14:textId="77777777" w:rsidR="00B46073" w:rsidRPr="00357143" w:rsidRDefault="00B46073" w:rsidP="001F7650">
            <w:pPr>
              <w:pStyle w:val="TAL"/>
              <w:rPr>
                <w:rFonts w:eastAsia="Arial Unicode MS"/>
                <w:i/>
              </w:rPr>
            </w:pPr>
            <w:r w:rsidRPr="00357143">
              <w:rPr>
                <w:rFonts w:eastAsia="Arial Unicode MS"/>
                <w:i/>
              </w:rPr>
              <w:t>None specified</w:t>
            </w:r>
          </w:p>
        </w:tc>
        <w:tc>
          <w:tcPr>
            <w:tcW w:w="2268" w:type="dxa"/>
            <w:shd w:val="clear" w:color="auto" w:fill="auto"/>
          </w:tcPr>
          <w:p w14:paraId="0210EA8B" w14:textId="77777777" w:rsidR="00B46073" w:rsidRPr="00357143" w:rsidRDefault="00B46073" w:rsidP="001F7650">
            <w:pPr>
              <w:pStyle w:val="TAL"/>
              <w:rPr>
                <w:rFonts w:eastAsia="Arial Unicode MS"/>
                <w:i/>
              </w:rPr>
            </w:pPr>
            <w:r w:rsidRPr="00357143">
              <w:rPr>
                <w:rFonts w:eastAsia="Arial Unicode MS"/>
                <w:i/>
              </w:rPr>
              <w:t>group</w:t>
            </w:r>
          </w:p>
        </w:tc>
        <w:tc>
          <w:tcPr>
            <w:tcW w:w="1436" w:type="dxa"/>
            <w:shd w:val="clear" w:color="auto" w:fill="auto"/>
          </w:tcPr>
          <w:p w14:paraId="5E0283E7" w14:textId="77777777" w:rsidR="00B46073" w:rsidRPr="00357143" w:rsidRDefault="00B46073" w:rsidP="001F7650">
            <w:pPr>
              <w:pStyle w:val="TAL"/>
              <w:rPr>
                <w:rFonts w:eastAsia="Arial Unicode MS"/>
              </w:rPr>
            </w:pPr>
            <w:r w:rsidRPr="00357143">
              <w:rPr>
                <w:rFonts w:eastAsia="Arial Unicode MS"/>
              </w:rPr>
              <w:t>9.6.14</w:t>
            </w:r>
          </w:p>
        </w:tc>
      </w:tr>
      <w:tr w:rsidR="00B46073" w:rsidRPr="00357143" w14:paraId="2CC7BDF5" w14:textId="77777777" w:rsidTr="001F7650">
        <w:trPr>
          <w:jc w:val="center"/>
        </w:trPr>
        <w:tc>
          <w:tcPr>
            <w:tcW w:w="2174" w:type="dxa"/>
            <w:shd w:val="clear" w:color="auto" w:fill="auto"/>
          </w:tcPr>
          <w:p w14:paraId="6F2F4C3C" w14:textId="77777777" w:rsidR="00B46073" w:rsidRPr="00357143" w:rsidRDefault="00B46073" w:rsidP="001F7650">
            <w:pPr>
              <w:pStyle w:val="TAL"/>
              <w:rPr>
                <w:rFonts w:eastAsia="Arial Unicode MS"/>
                <w:i/>
              </w:rPr>
            </w:pPr>
            <w:r w:rsidRPr="00357143">
              <w:rPr>
                <w:rFonts w:eastAsia="Arial Unicode MS"/>
                <w:i/>
              </w:rPr>
              <w:t>group</w:t>
            </w:r>
          </w:p>
        </w:tc>
        <w:tc>
          <w:tcPr>
            <w:tcW w:w="3276" w:type="dxa"/>
            <w:shd w:val="clear" w:color="auto" w:fill="auto"/>
          </w:tcPr>
          <w:p w14:paraId="048C8D57" w14:textId="77777777" w:rsidR="00B46073" w:rsidRPr="00357143" w:rsidRDefault="00B46073" w:rsidP="001F7650">
            <w:pPr>
              <w:pStyle w:val="TAL"/>
              <w:rPr>
                <w:rFonts w:eastAsia="Arial Unicode MS"/>
              </w:rPr>
            </w:pPr>
            <w:r w:rsidRPr="00357143">
              <w:rPr>
                <w:rFonts w:eastAsia="Arial Unicode MS"/>
              </w:rPr>
              <w:t>Stores information about resources of the same type that need to be addressed as a Group. Operations addressed to a Group resource shall be executed in a bulk mode for all members belonging to the Group</w:t>
            </w:r>
          </w:p>
        </w:tc>
        <w:tc>
          <w:tcPr>
            <w:tcW w:w="3812" w:type="dxa"/>
            <w:shd w:val="clear" w:color="auto" w:fill="auto"/>
          </w:tcPr>
          <w:p w14:paraId="1F16F9AE" w14:textId="77777777" w:rsidR="00B46073" w:rsidRPr="00357143" w:rsidRDefault="00B46073" w:rsidP="001F7650">
            <w:pPr>
              <w:pStyle w:val="TAL"/>
              <w:rPr>
                <w:rFonts w:eastAsia="Arial Unicode MS"/>
                <w:i/>
              </w:rPr>
            </w:pPr>
            <w:proofErr w:type="spellStart"/>
            <w:r w:rsidRPr="00357143">
              <w:rPr>
                <w:rFonts w:eastAsia="Arial Unicode MS"/>
                <w:i/>
              </w:rPr>
              <w:t>fanOutPoint</w:t>
            </w:r>
            <w:proofErr w:type="spellEnd"/>
            <w:r w:rsidRPr="00357143">
              <w:rPr>
                <w:rFonts w:eastAsia="Arial Unicode MS"/>
                <w:i/>
              </w:rPr>
              <w:t>,</w:t>
            </w:r>
          </w:p>
          <w:p w14:paraId="4F754F18" w14:textId="77777777" w:rsidR="00B46073" w:rsidRPr="00357143" w:rsidRDefault="00B46073" w:rsidP="001F7650">
            <w:pPr>
              <w:pStyle w:val="TAL"/>
              <w:rPr>
                <w:rFonts w:eastAsia="Arial Unicode MS"/>
                <w:i/>
                <w:lang w:eastAsia="zh-CN"/>
              </w:rPr>
            </w:pPr>
            <w:r w:rsidRPr="00357143">
              <w:rPr>
                <w:rFonts w:eastAsia="Arial Unicode MS"/>
                <w:i/>
              </w:rPr>
              <w:t>subscription</w:t>
            </w:r>
            <w:r w:rsidRPr="00357143">
              <w:rPr>
                <w:rFonts w:eastAsia="Arial Unicode MS" w:hint="eastAsia"/>
                <w:i/>
                <w:lang w:eastAsia="zh-CN"/>
              </w:rPr>
              <w:t>,</w:t>
            </w:r>
          </w:p>
          <w:p w14:paraId="62681F1D" w14:textId="77777777" w:rsidR="00B46073" w:rsidRPr="00357143" w:rsidRDefault="00B46073" w:rsidP="001F7650">
            <w:pPr>
              <w:pStyle w:val="TAL"/>
              <w:rPr>
                <w:rFonts w:eastAsia="Arial Unicode MS"/>
                <w:i/>
                <w:lang w:eastAsia="zh-CN"/>
              </w:rPr>
            </w:pPr>
            <w:proofErr w:type="spellStart"/>
            <w:r w:rsidRPr="00357143">
              <w:rPr>
                <w:rFonts w:eastAsia="Arial Unicode MS"/>
                <w:i/>
              </w:rPr>
              <w:t>semanticFanOutPoint</w:t>
            </w:r>
            <w:proofErr w:type="spellEnd"/>
            <w:r w:rsidRPr="00357143">
              <w:rPr>
                <w:rFonts w:eastAsia="Arial Unicode MS" w:hint="eastAsia"/>
                <w:i/>
                <w:lang w:eastAsia="zh-CN"/>
              </w:rPr>
              <w:t>,</w:t>
            </w:r>
            <w:r w:rsidRPr="00357143">
              <w:rPr>
                <w:rFonts w:eastAsia="Arial Unicode MS"/>
                <w:i/>
                <w:lang w:eastAsia="zh-CN"/>
              </w:rPr>
              <w:t xml:space="preserve"> </w:t>
            </w:r>
            <w:proofErr w:type="spellStart"/>
            <w:r w:rsidRPr="00357143">
              <w:rPr>
                <w:rFonts w:eastAsia="Arial Unicode MS"/>
                <w:i/>
              </w:rPr>
              <w:t>semanticDescriptor</w:t>
            </w:r>
            <w:proofErr w:type="spellEnd"/>
            <w:r>
              <w:rPr>
                <w:rFonts w:eastAsia="Arial Unicode MS"/>
                <w:i/>
              </w:rPr>
              <w:t xml:space="preserve">, </w:t>
            </w:r>
            <w:r>
              <w:rPr>
                <w:rFonts w:eastAsia="Arial Unicode MS"/>
                <w:i/>
                <w:lang w:eastAsia="zh-CN"/>
              </w:rPr>
              <w:t>transaction</w:t>
            </w:r>
          </w:p>
        </w:tc>
        <w:tc>
          <w:tcPr>
            <w:tcW w:w="2268" w:type="dxa"/>
            <w:shd w:val="clear" w:color="auto" w:fill="auto"/>
          </w:tcPr>
          <w:p w14:paraId="4F7E7BBE" w14:textId="77777777" w:rsidR="00B46073" w:rsidRPr="00357143" w:rsidRDefault="00B46073" w:rsidP="001F7650">
            <w:pPr>
              <w:pStyle w:val="TAL"/>
              <w:rPr>
                <w:rFonts w:eastAsia="Arial Unicode MS"/>
                <w:i/>
              </w:rPr>
            </w:pPr>
            <w:r w:rsidRPr="00357143">
              <w:rPr>
                <w:rFonts w:eastAsia="Arial Unicode MS"/>
                <w:i/>
              </w:rPr>
              <w:t xml:space="preserve">AE, </w:t>
            </w:r>
            <w:proofErr w:type="spellStart"/>
            <w:r w:rsidRPr="00357143">
              <w:rPr>
                <w:rFonts w:eastAsia="Arial Unicode MS"/>
                <w:i/>
              </w:rPr>
              <w:t>AEAnnc</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i/>
              </w:rPr>
              <w:t xml:space="preserve">, </w:t>
            </w:r>
            <w:proofErr w:type="spellStart"/>
            <w:r w:rsidRPr="00357143">
              <w:rPr>
                <w:rFonts w:eastAsia="Arial Unicode MS"/>
                <w:i/>
              </w:rPr>
              <w:t>remoteCSEAnnc</w:t>
            </w:r>
            <w:proofErr w:type="spellEnd"/>
            <w:r w:rsidRPr="00357143">
              <w:rPr>
                <w:rFonts w:eastAsia="Arial Unicode MS"/>
                <w:i/>
              </w:rPr>
              <w:t xml:space="preserve">, </w:t>
            </w:r>
            <w:proofErr w:type="spellStart"/>
            <w:r w:rsidRPr="00357143">
              <w:rPr>
                <w:rFonts w:eastAsia="Arial Unicode MS"/>
                <w:i/>
              </w:rPr>
              <w:t>CSEBase</w:t>
            </w:r>
            <w:proofErr w:type="spellEnd"/>
          </w:p>
        </w:tc>
        <w:tc>
          <w:tcPr>
            <w:tcW w:w="1436" w:type="dxa"/>
            <w:shd w:val="clear" w:color="auto" w:fill="auto"/>
          </w:tcPr>
          <w:p w14:paraId="425E0A8E" w14:textId="77777777" w:rsidR="00B46073" w:rsidRPr="00357143" w:rsidRDefault="00B46073" w:rsidP="001F7650">
            <w:pPr>
              <w:pStyle w:val="TAL"/>
              <w:rPr>
                <w:rFonts w:eastAsia="Arial Unicode MS"/>
              </w:rPr>
            </w:pPr>
            <w:r w:rsidRPr="00357143">
              <w:rPr>
                <w:rFonts w:eastAsia="Arial Unicode MS"/>
              </w:rPr>
              <w:t>9.6.13</w:t>
            </w:r>
          </w:p>
        </w:tc>
      </w:tr>
      <w:tr w:rsidR="00B46073" w:rsidRPr="00357143" w14:paraId="131A4C82" w14:textId="77777777" w:rsidTr="001F7650">
        <w:trPr>
          <w:jc w:val="center"/>
        </w:trPr>
        <w:tc>
          <w:tcPr>
            <w:tcW w:w="2174" w:type="dxa"/>
            <w:shd w:val="clear" w:color="auto" w:fill="auto"/>
          </w:tcPr>
          <w:p w14:paraId="05CF27B7" w14:textId="77777777" w:rsidR="00B46073" w:rsidRPr="00357143" w:rsidRDefault="00B46073" w:rsidP="001F7650">
            <w:pPr>
              <w:pStyle w:val="TAL"/>
              <w:rPr>
                <w:rFonts w:eastAsia="Arial Unicode MS"/>
                <w:i/>
              </w:rPr>
            </w:pPr>
            <w:r w:rsidRPr="00357143">
              <w:rPr>
                <w:rFonts w:eastAsia="Arial Unicode MS"/>
                <w:i/>
              </w:rPr>
              <w:t>latest (V)</w:t>
            </w:r>
          </w:p>
        </w:tc>
        <w:tc>
          <w:tcPr>
            <w:tcW w:w="3276" w:type="dxa"/>
            <w:shd w:val="clear" w:color="auto" w:fill="auto"/>
          </w:tcPr>
          <w:p w14:paraId="7733446F" w14:textId="77777777" w:rsidR="00B46073" w:rsidRPr="00357143" w:rsidRDefault="00B46073" w:rsidP="001F7650">
            <w:pPr>
              <w:pStyle w:val="TAL"/>
              <w:rPr>
                <w:rFonts w:eastAsia="Arial Unicode MS"/>
              </w:rPr>
            </w:pPr>
            <w:r w:rsidRPr="00357143">
              <w:rPr>
                <w:rFonts w:eastAsia="Arial Unicode MS"/>
              </w:rPr>
              <w:t xml:space="preserve">Virtual resource that points to most recently created </w:t>
            </w:r>
            <w:r w:rsidRPr="00357143">
              <w:rPr>
                <w:rFonts w:eastAsia="Arial Unicode MS"/>
                <w:i/>
              </w:rPr>
              <w:t>&lt;</w:t>
            </w:r>
            <w:proofErr w:type="spellStart"/>
            <w:r w:rsidRPr="00357143">
              <w:rPr>
                <w:rFonts w:eastAsia="Arial Unicode MS"/>
                <w:i/>
              </w:rPr>
              <w:t>contentInstance</w:t>
            </w:r>
            <w:proofErr w:type="spellEnd"/>
            <w:r w:rsidRPr="00357143">
              <w:rPr>
                <w:rFonts w:eastAsia="Arial Unicode MS"/>
                <w:i/>
              </w:rPr>
              <w:t>&gt;</w:t>
            </w:r>
            <w:r w:rsidRPr="00357143">
              <w:rPr>
                <w:rFonts w:eastAsia="Arial Unicode MS"/>
              </w:rPr>
              <w:t xml:space="preserve"> </w:t>
            </w:r>
            <w:r w:rsidRPr="001132AA">
              <w:rPr>
                <w:rFonts w:eastAsia="Arial Unicode MS"/>
              </w:rPr>
              <w:t>and &lt;</w:t>
            </w:r>
            <w:proofErr w:type="spellStart"/>
            <w:r w:rsidRPr="001132AA">
              <w:rPr>
                <w:rFonts w:eastAsia="Arial Unicode MS"/>
                <w:i/>
              </w:rPr>
              <w:t>timeSeriesInstance</w:t>
            </w:r>
            <w:proofErr w:type="spellEnd"/>
            <w:r w:rsidRPr="001132AA">
              <w:rPr>
                <w:rFonts w:eastAsia="Arial Unicode MS"/>
              </w:rPr>
              <w:t>&gt;</w:t>
            </w:r>
            <w:r>
              <w:rPr>
                <w:rFonts w:eastAsia="Arial Unicode MS" w:hint="eastAsia"/>
                <w:lang w:eastAsia="zh-CN"/>
              </w:rPr>
              <w:t xml:space="preserve"> </w:t>
            </w:r>
            <w:r w:rsidRPr="00357143">
              <w:rPr>
                <w:rFonts w:eastAsia="Arial Unicode MS"/>
              </w:rPr>
              <w:t xml:space="preserve">child resource within a </w:t>
            </w:r>
            <w:r w:rsidRPr="00357143">
              <w:rPr>
                <w:rFonts w:eastAsia="Arial Unicode MS"/>
                <w:i/>
              </w:rPr>
              <w:t>&lt;container&gt;</w:t>
            </w:r>
            <w:r w:rsidRPr="00357143">
              <w:rPr>
                <w:rFonts w:eastAsia="Arial Unicode MS"/>
              </w:rPr>
              <w:t xml:space="preserve"> </w:t>
            </w:r>
            <w:r>
              <w:rPr>
                <w:rFonts w:eastAsia="Arial Unicode MS" w:hint="eastAsia"/>
                <w:i/>
                <w:lang w:eastAsia="ja-JP"/>
              </w:rPr>
              <w:t>and a &lt;</w:t>
            </w:r>
            <w:proofErr w:type="spellStart"/>
            <w:r>
              <w:rPr>
                <w:rFonts w:eastAsia="Arial Unicode MS" w:hint="eastAsia"/>
                <w:i/>
                <w:lang w:eastAsia="ja-JP"/>
              </w:rPr>
              <w:t>timeSeries</w:t>
            </w:r>
            <w:proofErr w:type="spellEnd"/>
            <w:r>
              <w:rPr>
                <w:rFonts w:eastAsia="Arial Unicode MS" w:hint="eastAsia"/>
                <w:i/>
                <w:lang w:eastAsia="ja-JP"/>
              </w:rPr>
              <w:t xml:space="preserve">&gt; </w:t>
            </w:r>
            <w:r w:rsidRPr="00357143">
              <w:rPr>
                <w:rFonts w:eastAsia="Arial Unicode MS"/>
              </w:rPr>
              <w:t>resource</w:t>
            </w:r>
          </w:p>
        </w:tc>
        <w:tc>
          <w:tcPr>
            <w:tcW w:w="3812" w:type="dxa"/>
            <w:shd w:val="clear" w:color="auto" w:fill="auto"/>
          </w:tcPr>
          <w:p w14:paraId="04D555EE" w14:textId="77777777" w:rsidR="00B46073" w:rsidRPr="00357143" w:rsidRDefault="00B46073" w:rsidP="001F7650">
            <w:pPr>
              <w:pStyle w:val="TAL"/>
              <w:rPr>
                <w:rFonts w:eastAsia="Arial Unicode MS"/>
                <w:i/>
              </w:rPr>
            </w:pPr>
            <w:r w:rsidRPr="00357143">
              <w:rPr>
                <w:rFonts w:eastAsia="Arial Unicode MS"/>
                <w:i/>
              </w:rPr>
              <w:t>None specified</w:t>
            </w:r>
          </w:p>
        </w:tc>
        <w:tc>
          <w:tcPr>
            <w:tcW w:w="2268" w:type="dxa"/>
            <w:shd w:val="clear" w:color="auto" w:fill="auto"/>
          </w:tcPr>
          <w:p w14:paraId="074E4BD4" w14:textId="77777777" w:rsidR="00B46073" w:rsidRPr="00357143" w:rsidRDefault="00B46073" w:rsidP="001F7650">
            <w:pPr>
              <w:pStyle w:val="TAL"/>
              <w:rPr>
                <w:rFonts w:eastAsia="Arial Unicode MS"/>
                <w:i/>
              </w:rPr>
            </w:pPr>
            <w:r w:rsidRPr="00357143">
              <w:rPr>
                <w:rFonts w:eastAsia="Arial Unicode MS"/>
                <w:i/>
              </w:rPr>
              <w:t>container</w:t>
            </w:r>
            <w:r w:rsidRPr="00CE3167">
              <w:rPr>
                <w:rFonts w:eastAsia="Arial Unicode MS"/>
                <w:i/>
              </w:rPr>
              <w:t xml:space="preserve">, </w:t>
            </w:r>
            <w:proofErr w:type="spellStart"/>
            <w:r w:rsidRPr="00CE3167">
              <w:rPr>
                <w:rFonts w:eastAsia="Arial Unicode MS"/>
                <w:i/>
              </w:rPr>
              <w:t>timeSeries</w:t>
            </w:r>
            <w:proofErr w:type="spellEnd"/>
          </w:p>
        </w:tc>
        <w:tc>
          <w:tcPr>
            <w:tcW w:w="1436" w:type="dxa"/>
            <w:shd w:val="clear" w:color="auto" w:fill="auto"/>
          </w:tcPr>
          <w:p w14:paraId="61BFB89D" w14:textId="77777777" w:rsidR="00B46073" w:rsidRPr="00357143" w:rsidRDefault="00B46073" w:rsidP="001F7650">
            <w:pPr>
              <w:pStyle w:val="TAL"/>
              <w:rPr>
                <w:rFonts w:eastAsia="Arial Unicode MS"/>
              </w:rPr>
            </w:pPr>
            <w:r w:rsidRPr="00357143">
              <w:rPr>
                <w:rFonts w:eastAsia="Arial Unicode MS"/>
              </w:rPr>
              <w:t>9.6.27</w:t>
            </w:r>
          </w:p>
        </w:tc>
      </w:tr>
      <w:tr w:rsidR="00B46073" w:rsidRPr="00357143" w14:paraId="5E874E88" w14:textId="77777777" w:rsidTr="001F7650">
        <w:trPr>
          <w:jc w:val="center"/>
        </w:trPr>
        <w:tc>
          <w:tcPr>
            <w:tcW w:w="2174" w:type="dxa"/>
            <w:shd w:val="clear" w:color="auto" w:fill="auto"/>
          </w:tcPr>
          <w:p w14:paraId="72F5D929" w14:textId="77777777" w:rsidR="00B46073" w:rsidRPr="00357143" w:rsidRDefault="00B46073" w:rsidP="001F7650">
            <w:pPr>
              <w:pStyle w:val="TAL"/>
              <w:rPr>
                <w:rFonts w:eastAsia="Arial Unicode MS"/>
                <w:i/>
              </w:rPr>
            </w:pPr>
            <w:proofErr w:type="spellStart"/>
            <w:r w:rsidRPr="00357143">
              <w:rPr>
                <w:rFonts w:eastAsia="Arial Unicode MS"/>
                <w:i/>
              </w:rPr>
              <w:t>locationPolicy</w:t>
            </w:r>
            <w:proofErr w:type="spellEnd"/>
          </w:p>
        </w:tc>
        <w:tc>
          <w:tcPr>
            <w:tcW w:w="3276" w:type="dxa"/>
            <w:shd w:val="clear" w:color="auto" w:fill="auto"/>
          </w:tcPr>
          <w:p w14:paraId="5C98F41A" w14:textId="77777777" w:rsidR="00B46073" w:rsidRPr="00357143" w:rsidRDefault="00B46073" w:rsidP="001F7650">
            <w:pPr>
              <w:pStyle w:val="TAL"/>
            </w:pPr>
            <w:r w:rsidRPr="00357143">
              <w:rPr>
                <w:rFonts w:eastAsia="Arial Unicode MS"/>
              </w:rPr>
              <w:t xml:space="preserve">Includes information to obtain and manage geographical location. It is only referenced within a container, the </w:t>
            </w:r>
            <w:proofErr w:type="spellStart"/>
            <w:r w:rsidRPr="00357143">
              <w:rPr>
                <w:rFonts w:eastAsia="Arial Unicode MS"/>
                <w:i/>
              </w:rPr>
              <w:t>contentInstances</w:t>
            </w:r>
            <w:proofErr w:type="spellEnd"/>
            <w:r w:rsidRPr="00357143">
              <w:rPr>
                <w:rFonts w:eastAsia="Arial Unicode MS"/>
              </w:rPr>
              <w:t xml:space="preserve"> of the container provide location information</w:t>
            </w:r>
          </w:p>
        </w:tc>
        <w:tc>
          <w:tcPr>
            <w:tcW w:w="3812" w:type="dxa"/>
            <w:shd w:val="clear" w:color="auto" w:fill="auto"/>
          </w:tcPr>
          <w:p w14:paraId="72D96D2C" w14:textId="77777777" w:rsidR="00B46073" w:rsidRPr="00357143" w:rsidRDefault="00B46073" w:rsidP="001F7650">
            <w:pPr>
              <w:pStyle w:val="TAL"/>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1A3E281F" w14:textId="77777777" w:rsidR="00B46073" w:rsidRPr="00357143" w:rsidRDefault="00B46073" w:rsidP="001F7650">
            <w:pPr>
              <w:pStyle w:val="TAL"/>
              <w:rPr>
                <w:rFonts w:eastAsia="Arial Unicode MS"/>
                <w:i/>
              </w:rPr>
            </w:pPr>
            <w:proofErr w:type="spellStart"/>
            <w:r w:rsidRPr="00357143">
              <w:rPr>
                <w:rFonts w:eastAsia="Arial Unicode MS"/>
                <w:i/>
              </w:rPr>
              <w:t>CSEBase</w:t>
            </w:r>
            <w:proofErr w:type="spellEnd"/>
          </w:p>
        </w:tc>
        <w:tc>
          <w:tcPr>
            <w:tcW w:w="1436" w:type="dxa"/>
            <w:shd w:val="clear" w:color="auto" w:fill="auto"/>
          </w:tcPr>
          <w:p w14:paraId="5D95FFE8" w14:textId="77777777" w:rsidR="00B46073" w:rsidRPr="00357143" w:rsidRDefault="00B46073" w:rsidP="001F7650">
            <w:pPr>
              <w:pStyle w:val="TAL"/>
              <w:rPr>
                <w:rFonts w:eastAsia="Arial Unicode MS"/>
              </w:rPr>
            </w:pPr>
            <w:r w:rsidRPr="00357143">
              <w:rPr>
                <w:rFonts w:eastAsia="Arial Unicode MS"/>
              </w:rPr>
              <w:t>9.6.10</w:t>
            </w:r>
          </w:p>
        </w:tc>
      </w:tr>
      <w:tr w:rsidR="00B46073" w:rsidRPr="00357143" w14:paraId="5A99DF21" w14:textId="77777777" w:rsidTr="001F7650">
        <w:trPr>
          <w:jc w:val="center"/>
        </w:trPr>
        <w:tc>
          <w:tcPr>
            <w:tcW w:w="2174" w:type="dxa"/>
            <w:shd w:val="clear" w:color="auto" w:fill="auto"/>
          </w:tcPr>
          <w:p w14:paraId="07DC9CCA" w14:textId="77777777" w:rsidR="00B46073" w:rsidRPr="00357143" w:rsidRDefault="00B46073" w:rsidP="001F7650">
            <w:pPr>
              <w:pStyle w:val="TAL"/>
              <w:rPr>
                <w:rFonts w:eastAsia="Arial Unicode MS"/>
                <w:i/>
              </w:rPr>
            </w:pPr>
            <w:proofErr w:type="spellStart"/>
            <w:r w:rsidRPr="00357143">
              <w:rPr>
                <w:rFonts w:eastAsia="Arial Unicode MS"/>
                <w:i/>
              </w:rPr>
              <w:t>mgmtCmd</w:t>
            </w:r>
            <w:proofErr w:type="spellEnd"/>
          </w:p>
        </w:tc>
        <w:tc>
          <w:tcPr>
            <w:tcW w:w="3276" w:type="dxa"/>
            <w:shd w:val="clear" w:color="auto" w:fill="auto"/>
          </w:tcPr>
          <w:p w14:paraId="35779BA5" w14:textId="77777777" w:rsidR="00B46073" w:rsidRPr="00357143" w:rsidRDefault="00B46073" w:rsidP="001F7650">
            <w:pPr>
              <w:pStyle w:val="TAL"/>
              <w:rPr>
                <w:rFonts w:eastAsia="Arial Unicode MS"/>
              </w:rPr>
            </w:pPr>
            <w:r w:rsidRPr="00357143">
              <w:rPr>
                <w:rFonts w:eastAsia="Arial Unicode MS"/>
              </w:rPr>
              <w:t>Management Command resource represents a method to execute management procedures required by existing management protocols</w:t>
            </w:r>
          </w:p>
        </w:tc>
        <w:tc>
          <w:tcPr>
            <w:tcW w:w="3812" w:type="dxa"/>
            <w:shd w:val="clear" w:color="auto" w:fill="auto"/>
          </w:tcPr>
          <w:p w14:paraId="489ACD80" w14:textId="77777777" w:rsidR="00B46073" w:rsidRPr="00357143" w:rsidRDefault="00B46073" w:rsidP="001F7650">
            <w:pPr>
              <w:pStyle w:val="TAL"/>
              <w:rPr>
                <w:rFonts w:eastAsia="Arial Unicode MS"/>
                <w:i/>
              </w:rPr>
            </w:pPr>
            <w:proofErr w:type="spellStart"/>
            <w:r w:rsidRPr="00357143">
              <w:rPr>
                <w:rFonts w:eastAsia="Arial Unicode MS"/>
                <w:i/>
              </w:rPr>
              <w:t>execInstance</w:t>
            </w:r>
            <w:proofErr w:type="spellEnd"/>
            <w:r w:rsidRPr="00357143">
              <w:rPr>
                <w:rFonts w:eastAsia="Arial Unicode MS"/>
                <w:i/>
              </w:rPr>
              <w:t>,</w:t>
            </w:r>
          </w:p>
          <w:p w14:paraId="75CA890E" w14:textId="77777777" w:rsidR="00B46073" w:rsidRPr="00357143" w:rsidRDefault="00B46073" w:rsidP="001F7650">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75F8CAF4" w14:textId="77777777" w:rsidR="00B46073" w:rsidRPr="00357143" w:rsidRDefault="00B46073" w:rsidP="001F7650">
            <w:pPr>
              <w:pStyle w:val="TAL"/>
              <w:rPr>
                <w:rFonts w:eastAsia="Arial Unicode MS"/>
                <w:i/>
              </w:rPr>
            </w:pPr>
            <w:proofErr w:type="spellStart"/>
            <w:r w:rsidRPr="00357143">
              <w:rPr>
                <w:rFonts w:eastAsia="Arial Unicode MS"/>
                <w:i/>
              </w:rPr>
              <w:t>CSEBase</w:t>
            </w:r>
            <w:proofErr w:type="spellEnd"/>
          </w:p>
        </w:tc>
        <w:tc>
          <w:tcPr>
            <w:tcW w:w="1436" w:type="dxa"/>
            <w:shd w:val="clear" w:color="auto" w:fill="auto"/>
          </w:tcPr>
          <w:p w14:paraId="648EEFFE" w14:textId="77777777" w:rsidR="00B46073" w:rsidRPr="00357143" w:rsidRDefault="00B46073" w:rsidP="001F7650">
            <w:pPr>
              <w:pStyle w:val="TAL"/>
              <w:rPr>
                <w:rFonts w:eastAsia="Arial Unicode MS"/>
              </w:rPr>
            </w:pPr>
            <w:r w:rsidRPr="00357143">
              <w:rPr>
                <w:rFonts w:eastAsia="Arial Unicode MS"/>
              </w:rPr>
              <w:t>9.6.16</w:t>
            </w:r>
          </w:p>
        </w:tc>
      </w:tr>
      <w:tr w:rsidR="00B46073" w:rsidRPr="00357143" w14:paraId="0B354EF4" w14:textId="77777777" w:rsidTr="001F7650">
        <w:trPr>
          <w:jc w:val="center"/>
        </w:trPr>
        <w:tc>
          <w:tcPr>
            <w:tcW w:w="2174" w:type="dxa"/>
            <w:shd w:val="clear" w:color="auto" w:fill="auto"/>
          </w:tcPr>
          <w:p w14:paraId="5C11D87E" w14:textId="77777777" w:rsidR="00B46073" w:rsidRPr="00357143" w:rsidRDefault="00B46073" w:rsidP="001F7650">
            <w:pPr>
              <w:pStyle w:val="TAL"/>
              <w:rPr>
                <w:rFonts w:eastAsia="Arial Unicode MS"/>
                <w:i/>
              </w:rPr>
            </w:pPr>
            <w:proofErr w:type="spellStart"/>
            <w:r w:rsidRPr="00357143">
              <w:rPr>
                <w:rFonts w:eastAsia="Arial Unicode MS"/>
                <w:i/>
              </w:rPr>
              <w:t>mgmtObj</w:t>
            </w:r>
            <w:proofErr w:type="spellEnd"/>
          </w:p>
        </w:tc>
        <w:tc>
          <w:tcPr>
            <w:tcW w:w="3276" w:type="dxa"/>
            <w:shd w:val="clear" w:color="auto" w:fill="auto"/>
          </w:tcPr>
          <w:p w14:paraId="33AB3C01" w14:textId="77777777" w:rsidR="00B46073" w:rsidRPr="00357143" w:rsidRDefault="00B46073" w:rsidP="001F7650">
            <w:pPr>
              <w:pStyle w:val="TAL"/>
              <w:rPr>
                <w:rFonts w:eastAsia="Arial Unicode MS"/>
              </w:rPr>
            </w:pPr>
            <w:r w:rsidRPr="00357143">
              <w:rPr>
                <w:rFonts w:eastAsia="Arial Unicode MS"/>
              </w:rPr>
              <w:t>Management Object resource represents management functions that provides an abstraction to be mapped to external management technology. It represents the node and the software installed in the node (see note)</w:t>
            </w:r>
          </w:p>
        </w:tc>
        <w:tc>
          <w:tcPr>
            <w:tcW w:w="3812" w:type="dxa"/>
            <w:shd w:val="clear" w:color="auto" w:fill="auto"/>
          </w:tcPr>
          <w:p w14:paraId="4B29D139" w14:textId="77777777" w:rsidR="00B46073" w:rsidRPr="00357143" w:rsidRDefault="00B46073" w:rsidP="001F7650">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 xml:space="preserve">transaction, </w:t>
            </w:r>
            <w:proofErr w:type="spellStart"/>
            <w:r>
              <w:rPr>
                <w:rFonts w:eastAsia="Arial Unicode MS" w:hint="eastAsia"/>
                <w:i/>
                <w:lang w:eastAsia="ja-JP"/>
              </w:rPr>
              <w:t>semanticDescriptor</w:t>
            </w:r>
            <w:proofErr w:type="spellEnd"/>
          </w:p>
        </w:tc>
        <w:tc>
          <w:tcPr>
            <w:tcW w:w="2268" w:type="dxa"/>
            <w:shd w:val="clear" w:color="auto" w:fill="auto"/>
          </w:tcPr>
          <w:p w14:paraId="1E4C4FE6" w14:textId="77777777" w:rsidR="00B46073" w:rsidRPr="00357143" w:rsidRDefault="00B46073" w:rsidP="001F7650">
            <w:pPr>
              <w:pStyle w:val="TAL"/>
              <w:rPr>
                <w:rFonts w:eastAsia="Arial Unicode MS"/>
                <w:i/>
              </w:rPr>
            </w:pPr>
            <w:r w:rsidRPr="00357143">
              <w:rPr>
                <w:rFonts w:eastAsia="Arial Unicode MS"/>
                <w:i/>
              </w:rPr>
              <w:t xml:space="preserve">node, </w:t>
            </w:r>
            <w:proofErr w:type="spellStart"/>
            <w:r w:rsidRPr="00357143">
              <w:rPr>
                <w:rFonts w:eastAsia="Arial Unicode MS"/>
                <w:i/>
              </w:rPr>
              <w:t>mgmtObjAnnc</w:t>
            </w:r>
            <w:proofErr w:type="spellEnd"/>
          </w:p>
        </w:tc>
        <w:tc>
          <w:tcPr>
            <w:tcW w:w="1436" w:type="dxa"/>
            <w:shd w:val="clear" w:color="auto" w:fill="auto"/>
          </w:tcPr>
          <w:p w14:paraId="70A1FC60" w14:textId="77777777" w:rsidR="00B46073" w:rsidRPr="00357143" w:rsidRDefault="00B46073" w:rsidP="001F7650">
            <w:pPr>
              <w:pStyle w:val="TAL"/>
              <w:rPr>
                <w:rFonts w:eastAsia="Arial Unicode MS"/>
              </w:rPr>
            </w:pPr>
            <w:r w:rsidRPr="00357143">
              <w:rPr>
                <w:rFonts w:eastAsia="Arial Unicode MS"/>
              </w:rPr>
              <w:t>9.6.15</w:t>
            </w:r>
          </w:p>
          <w:p w14:paraId="115BD634" w14:textId="77777777" w:rsidR="00B46073" w:rsidRPr="00357143" w:rsidRDefault="00B46073" w:rsidP="001F7650">
            <w:pPr>
              <w:pStyle w:val="TAL"/>
              <w:rPr>
                <w:rFonts w:eastAsia="Arial Unicode MS"/>
              </w:rPr>
            </w:pPr>
            <w:r w:rsidRPr="00357143">
              <w:rPr>
                <w:rFonts w:eastAsia="Arial Unicode MS"/>
              </w:rPr>
              <w:t>Annex D</w:t>
            </w:r>
          </w:p>
        </w:tc>
      </w:tr>
      <w:tr w:rsidR="00B46073" w:rsidRPr="00357143" w14:paraId="28D7E43C" w14:textId="77777777" w:rsidTr="001F7650">
        <w:trPr>
          <w:jc w:val="center"/>
        </w:trPr>
        <w:tc>
          <w:tcPr>
            <w:tcW w:w="2174" w:type="dxa"/>
            <w:shd w:val="clear" w:color="auto" w:fill="auto"/>
          </w:tcPr>
          <w:p w14:paraId="172293C0" w14:textId="77777777" w:rsidR="00B46073" w:rsidRPr="00357143" w:rsidRDefault="00B46073" w:rsidP="001F7650">
            <w:pPr>
              <w:pStyle w:val="TAL"/>
              <w:rPr>
                <w:rFonts w:eastAsia="Arial Unicode MS"/>
                <w:i/>
              </w:rPr>
            </w:pPr>
            <w:r w:rsidRPr="00357143">
              <w:rPr>
                <w:rFonts w:eastAsia="Arial Unicode MS"/>
                <w:i/>
              </w:rPr>
              <w:t>m2mServiceSubscriptionProfile</w:t>
            </w:r>
          </w:p>
        </w:tc>
        <w:tc>
          <w:tcPr>
            <w:tcW w:w="3276" w:type="dxa"/>
            <w:shd w:val="clear" w:color="auto" w:fill="auto"/>
          </w:tcPr>
          <w:p w14:paraId="248AED91" w14:textId="77777777" w:rsidR="00B46073" w:rsidRPr="00357143" w:rsidRDefault="00B46073" w:rsidP="001F7650">
            <w:pPr>
              <w:pStyle w:val="TAL"/>
              <w:rPr>
                <w:rFonts w:eastAsia="Arial Unicode MS"/>
              </w:rPr>
            </w:pPr>
            <w:r w:rsidRPr="00357143">
              <w:rPr>
                <w:rFonts w:eastAsia="Arial Unicode MS"/>
              </w:rPr>
              <w:t>Data pertaining to the M2M Service Subscription</w:t>
            </w:r>
          </w:p>
        </w:tc>
        <w:tc>
          <w:tcPr>
            <w:tcW w:w="3812" w:type="dxa"/>
            <w:shd w:val="clear" w:color="auto" w:fill="auto"/>
          </w:tcPr>
          <w:p w14:paraId="00C88BBA" w14:textId="77777777" w:rsidR="00B46073" w:rsidRPr="00357143" w:rsidRDefault="00B46073" w:rsidP="001F7650">
            <w:pPr>
              <w:pStyle w:val="TAL"/>
              <w:rPr>
                <w:rFonts w:eastAsia="Arial Unicode MS"/>
                <w:i/>
              </w:rPr>
            </w:pPr>
            <w:proofErr w:type="spellStart"/>
            <w:r w:rsidRPr="00357143">
              <w:rPr>
                <w:rFonts w:eastAsia="Arial Unicode MS"/>
                <w:i/>
              </w:rPr>
              <w:t>serviceSubscribedNode</w:t>
            </w:r>
            <w:proofErr w:type="spellEnd"/>
            <w:r w:rsidRPr="00357143">
              <w:rPr>
                <w:rFonts w:eastAsia="Arial Unicode MS"/>
                <w:i/>
              </w:rPr>
              <w:t>,</w:t>
            </w:r>
          </w:p>
          <w:p w14:paraId="28A50CF4" w14:textId="77777777" w:rsidR="00B46073" w:rsidRPr="00357143" w:rsidRDefault="00B46073" w:rsidP="001F7650">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5EEEB0D3" w14:textId="77777777" w:rsidR="00B46073" w:rsidRPr="00357143" w:rsidRDefault="00B46073" w:rsidP="001F7650">
            <w:pPr>
              <w:pStyle w:val="TAL"/>
              <w:rPr>
                <w:rFonts w:eastAsia="Arial Unicode MS"/>
                <w:i/>
              </w:rPr>
            </w:pPr>
            <w:proofErr w:type="spellStart"/>
            <w:r w:rsidRPr="00357143">
              <w:rPr>
                <w:rFonts w:eastAsia="Arial Unicode MS"/>
                <w:i/>
              </w:rPr>
              <w:t>CSEBase</w:t>
            </w:r>
            <w:proofErr w:type="spellEnd"/>
            <w:r w:rsidRPr="00357143">
              <w:rPr>
                <w:rFonts w:eastAsia="Arial Unicode MS"/>
                <w:i/>
              </w:rPr>
              <w:t xml:space="preserve"> </w:t>
            </w:r>
          </w:p>
        </w:tc>
        <w:tc>
          <w:tcPr>
            <w:tcW w:w="1436" w:type="dxa"/>
            <w:shd w:val="clear" w:color="auto" w:fill="auto"/>
          </w:tcPr>
          <w:p w14:paraId="06027F3C" w14:textId="77777777" w:rsidR="00B46073" w:rsidRPr="00357143" w:rsidRDefault="00B46073" w:rsidP="001F7650">
            <w:pPr>
              <w:pStyle w:val="TAL"/>
              <w:rPr>
                <w:rFonts w:eastAsia="Arial Unicode MS"/>
              </w:rPr>
            </w:pPr>
            <w:r w:rsidRPr="00357143">
              <w:rPr>
                <w:rFonts w:eastAsia="Arial Unicode MS"/>
              </w:rPr>
              <w:t>9.6.19</w:t>
            </w:r>
          </w:p>
        </w:tc>
      </w:tr>
      <w:tr w:rsidR="00B46073" w:rsidRPr="00357143" w14:paraId="2872C082" w14:textId="77777777" w:rsidTr="001F7650">
        <w:trPr>
          <w:jc w:val="center"/>
        </w:trPr>
        <w:tc>
          <w:tcPr>
            <w:tcW w:w="2174" w:type="dxa"/>
            <w:shd w:val="clear" w:color="auto" w:fill="auto"/>
          </w:tcPr>
          <w:p w14:paraId="7D5B978D" w14:textId="77777777" w:rsidR="00B46073" w:rsidRPr="00357143" w:rsidRDefault="00B46073" w:rsidP="001F7650">
            <w:pPr>
              <w:pStyle w:val="TAL"/>
              <w:rPr>
                <w:rFonts w:eastAsia="Arial Unicode MS"/>
                <w:i/>
              </w:rPr>
            </w:pPr>
            <w:r w:rsidRPr="00357143">
              <w:rPr>
                <w:rFonts w:eastAsia="Arial Unicode MS"/>
                <w:i/>
              </w:rPr>
              <w:lastRenderedPageBreak/>
              <w:t>node</w:t>
            </w:r>
          </w:p>
        </w:tc>
        <w:tc>
          <w:tcPr>
            <w:tcW w:w="3276" w:type="dxa"/>
            <w:shd w:val="clear" w:color="auto" w:fill="auto"/>
          </w:tcPr>
          <w:p w14:paraId="3DD2008C" w14:textId="77777777" w:rsidR="00B46073" w:rsidRPr="00357143" w:rsidRDefault="00B46073" w:rsidP="001F7650">
            <w:pPr>
              <w:pStyle w:val="TAL"/>
              <w:rPr>
                <w:rFonts w:eastAsia="Arial Unicode MS"/>
              </w:rPr>
            </w:pPr>
            <w:r w:rsidRPr="00357143">
              <w:rPr>
                <w:rFonts w:eastAsia="Arial Unicode MS"/>
              </w:rPr>
              <w:t>Represents specific Node information</w:t>
            </w:r>
          </w:p>
        </w:tc>
        <w:tc>
          <w:tcPr>
            <w:tcW w:w="3812" w:type="dxa"/>
            <w:shd w:val="clear" w:color="auto" w:fill="auto"/>
          </w:tcPr>
          <w:p w14:paraId="3C6BCC4F" w14:textId="77777777" w:rsidR="00B46073" w:rsidRPr="00357143" w:rsidRDefault="00B46073" w:rsidP="001F7650">
            <w:pPr>
              <w:pStyle w:val="TAL"/>
              <w:rPr>
                <w:rFonts w:eastAsia="Arial Unicode MS"/>
                <w:i/>
              </w:rPr>
            </w:pPr>
            <w:proofErr w:type="spellStart"/>
            <w:r w:rsidRPr="00357143">
              <w:rPr>
                <w:rFonts w:eastAsia="Arial Unicode MS"/>
                <w:i/>
              </w:rPr>
              <w:t>mgmtObj</w:t>
            </w:r>
            <w:proofErr w:type="spellEnd"/>
            <w:r w:rsidRPr="00357143">
              <w:rPr>
                <w:rFonts w:eastAsia="Arial Unicode MS"/>
                <w:i/>
              </w:rPr>
              <w:t>,</w:t>
            </w:r>
            <w:r w:rsidRPr="00357143" w:rsidDel="00955C94">
              <w:rPr>
                <w:rFonts w:eastAsia="Arial Unicode MS"/>
                <w:i/>
              </w:rPr>
              <w:t xml:space="preserve"> </w:t>
            </w:r>
          </w:p>
          <w:p w14:paraId="0E89B730" w14:textId="77777777" w:rsidR="00B46073" w:rsidRPr="00357143" w:rsidRDefault="00B46073" w:rsidP="001F7650">
            <w:pPr>
              <w:pStyle w:val="TAL"/>
              <w:rPr>
                <w:rFonts w:eastAsia="Arial Unicode MS"/>
                <w:i/>
                <w:lang w:eastAsia="zh-CN"/>
              </w:rPr>
            </w:pPr>
            <w:r w:rsidRPr="00357143">
              <w:rPr>
                <w:rFonts w:eastAsia="Arial Unicode MS"/>
                <w:i/>
              </w:rPr>
              <w:t>subscription</w:t>
            </w:r>
            <w:r w:rsidRPr="00357143">
              <w:rPr>
                <w:rFonts w:eastAsia="Arial Unicode MS" w:hint="eastAsia"/>
                <w:i/>
                <w:lang w:eastAsia="zh-CN"/>
              </w:rPr>
              <w:t>,</w:t>
            </w:r>
            <w:r w:rsidRPr="00357143">
              <w:rPr>
                <w:rFonts w:eastAsia="Arial Unicode MS"/>
                <w:i/>
                <w:lang w:eastAsia="zh-CN"/>
              </w:rPr>
              <w:t xml:space="preserve"> </w:t>
            </w:r>
            <w:proofErr w:type="spellStart"/>
            <w:r w:rsidRPr="00357143">
              <w:rPr>
                <w:rFonts w:eastAsia="Arial Unicode MS"/>
                <w:i/>
              </w:rPr>
              <w:t>semanticDescriptor</w:t>
            </w:r>
            <w:proofErr w:type="spellEnd"/>
            <w:r>
              <w:rPr>
                <w:rFonts w:eastAsia="Arial Unicode MS" w:hint="eastAsia"/>
                <w:i/>
                <w:lang w:eastAsia="zh-CN"/>
              </w:rPr>
              <w:t>,</w:t>
            </w:r>
            <w:r>
              <w:rPr>
                <w:rFonts w:eastAsia="Arial Unicode MS"/>
                <w:i/>
                <w:lang w:eastAsia="zh-CN"/>
              </w:rPr>
              <w:t xml:space="preserve"> </w:t>
            </w:r>
            <w:r>
              <w:rPr>
                <w:rFonts w:eastAsia="Arial Unicode MS" w:hint="eastAsia"/>
                <w:i/>
                <w:lang w:eastAsia="zh-CN"/>
              </w:rPr>
              <w:t>schedule</w:t>
            </w:r>
            <w:r>
              <w:rPr>
                <w:rFonts w:eastAsia="Arial Unicode MS"/>
                <w:i/>
              </w:rPr>
              <w:t xml:space="preserve">, </w:t>
            </w:r>
            <w:r>
              <w:rPr>
                <w:rFonts w:eastAsia="Arial Unicode MS"/>
                <w:i/>
                <w:lang w:eastAsia="zh-CN"/>
              </w:rPr>
              <w:t>transaction</w:t>
            </w:r>
          </w:p>
        </w:tc>
        <w:tc>
          <w:tcPr>
            <w:tcW w:w="2268" w:type="dxa"/>
            <w:shd w:val="clear" w:color="auto" w:fill="auto"/>
          </w:tcPr>
          <w:p w14:paraId="544560A9" w14:textId="77777777" w:rsidR="00B46073" w:rsidRPr="00357143" w:rsidRDefault="00B46073" w:rsidP="001F7650">
            <w:pPr>
              <w:pStyle w:val="TAL"/>
              <w:rPr>
                <w:rFonts w:eastAsia="Arial Unicode MS"/>
                <w:i/>
                <w:lang w:eastAsia="zh-CN"/>
              </w:rPr>
            </w:pPr>
            <w:proofErr w:type="spellStart"/>
            <w:r w:rsidRPr="00357143">
              <w:rPr>
                <w:rFonts w:eastAsia="Arial Unicode MS"/>
                <w:i/>
              </w:rPr>
              <w:t>CSEBase</w:t>
            </w:r>
            <w:proofErr w:type="spellEnd"/>
          </w:p>
        </w:tc>
        <w:tc>
          <w:tcPr>
            <w:tcW w:w="1436" w:type="dxa"/>
            <w:shd w:val="clear" w:color="auto" w:fill="auto"/>
          </w:tcPr>
          <w:p w14:paraId="049A2464" w14:textId="77777777" w:rsidR="00B46073" w:rsidRPr="00357143" w:rsidRDefault="00B46073" w:rsidP="001F7650">
            <w:pPr>
              <w:pStyle w:val="TAL"/>
              <w:rPr>
                <w:rFonts w:eastAsia="Arial Unicode MS"/>
              </w:rPr>
            </w:pPr>
            <w:r w:rsidRPr="00357143">
              <w:rPr>
                <w:rFonts w:eastAsia="Arial Unicode MS"/>
              </w:rPr>
              <w:t>9.6.18</w:t>
            </w:r>
          </w:p>
        </w:tc>
      </w:tr>
      <w:tr w:rsidR="00B46073" w:rsidRPr="00357143" w14:paraId="18948092" w14:textId="77777777" w:rsidTr="001F7650">
        <w:trPr>
          <w:jc w:val="center"/>
        </w:trPr>
        <w:tc>
          <w:tcPr>
            <w:tcW w:w="2174" w:type="dxa"/>
            <w:shd w:val="clear" w:color="auto" w:fill="auto"/>
          </w:tcPr>
          <w:p w14:paraId="55500D32" w14:textId="77777777" w:rsidR="00B46073" w:rsidRPr="00357143" w:rsidRDefault="00B46073" w:rsidP="001F7650">
            <w:pPr>
              <w:pStyle w:val="TAL"/>
              <w:rPr>
                <w:rFonts w:eastAsia="Arial Unicode MS"/>
                <w:i/>
              </w:rPr>
            </w:pPr>
            <w:proofErr w:type="spellStart"/>
            <w:r w:rsidRPr="00357143">
              <w:rPr>
                <w:rFonts w:eastAsia="Arial Unicode MS" w:hint="eastAsia"/>
                <w:i/>
                <w:lang w:eastAsia="ko-KR"/>
              </w:rPr>
              <w:t>notificationTargetMg</w:t>
            </w:r>
            <w:r w:rsidRPr="00357143">
              <w:rPr>
                <w:rFonts w:eastAsia="Arial Unicode MS" w:hint="eastAsia"/>
                <w:i/>
                <w:lang w:eastAsia="zh-CN"/>
              </w:rPr>
              <w:t>m</w:t>
            </w:r>
            <w:r w:rsidRPr="00357143">
              <w:rPr>
                <w:rFonts w:eastAsia="Arial Unicode MS" w:hint="eastAsia"/>
                <w:i/>
                <w:lang w:eastAsia="ko-KR"/>
              </w:rPr>
              <w:t>tPolicyRef</w:t>
            </w:r>
            <w:proofErr w:type="spellEnd"/>
          </w:p>
        </w:tc>
        <w:tc>
          <w:tcPr>
            <w:tcW w:w="3276" w:type="dxa"/>
            <w:shd w:val="clear" w:color="auto" w:fill="auto"/>
          </w:tcPr>
          <w:p w14:paraId="7B172C6C" w14:textId="77777777" w:rsidR="00B46073" w:rsidRPr="00357143" w:rsidRDefault="00B46073" w:rsidP="001F7650">
            <w:pPr>
              <w:pStyle w:val="TAL"/>
              <w:rPr>
                <w:rFonts w:eastAsia="Arial Unicode MS"/>
              </w:rPr>
            </w:pPr>
            <w:r w:rsidRPr="00357143">
              <w:rPr>
                <w:rFonts w:eastAsia="Arial Unicode MS" w:hint="eastAsia"/>
                <w:lang w:eastAsia="ko-KR"/>
              </w:rPr>
              <w:t>Represents a list of notification targets and the deletion policy</w:t>
            </w:r>
          </w:p>
        </w:tc>
        <w:tc>
          <w:tcPr>
            <w:tcW w:w="3812" w:type="dxa"/>
            <w:shd w:val="clear" w:color="auto" w:fill="auto"/>
          </w:tcPr>
          <w:p w14:paraId="431035B4" w14:textId="77777777" w:rsidR="00B46073" w:rsidRPr="00357143" w:rsidRDefault="00B46073" w:rsidP="001F7650">
            <w:pPr>
              <w:pStyle w:val="TAL"/>
              <w:rPr>
                <w:rFonts w:eastAsia="Arial Unicode MS"/>
                <w:i/>
              </w:rPr>
            </w:pPr>
            <w:r w:rsidRPr="00357143">
              <w:rPr>
                <w:rFonts w:eastAsia="Arial Unicode MS" w:hint="eastAsia"/>
                <w:i/>
                <w:lang w:eastAsia="ko-KR"/>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5FE907A4" w14:textId="77777777" w:rsidR="00B46073" w:rsidRPr="00357143" w:rsidRDefault="00B46073" w:rsidP="001F7650">
            <w:pPr>
              <w:pStyle w:val="TAL"/>
              <w:rPr>
                <w:rFonts w:eastAsia="Arial Unicode MS"/>
                <w:i/>
              </w:rPr>
            </w:pPr>
            <w:r w:rsidRPr="00357143">
              <w:rPr>
                <w:rFonts w:eastAsia="Arial Unicode MS" w:hint="eastAsia"/>
                <w:i/>
                <w:lang w:eastAsia="ko-KR"/>
              </w:rPr>
              <w:t>subscription</w:t>
            </w:r>
          </w:p>
        </w:tc>
        <w:tc>
          <w:tcPr>
            <w:tcW w:w="1436" w:type="dxa"/>
            <w:shd w:val="clear" w:color="auto" w:fill="auto"/>
          </w:tcPr>
          <w:p w14:paraId="09D702D6" w14:textId="77777777" w:rsidR="00B46073" w:rsidRPr="00357143" w:rsidRDefault="00B46073" w:rsidP="001F7650">
            <w:pPr>
              <w:pStyle w:val="TAL"/>
              <w:rPr>
                <w:rFonts w:eastAsia="Arial Unicode MS"/>
                <w:lang w:eastAsia="zh-CN"/>
              </w:rPr>
            </w:pPr>
            <w:r w:rsidRPr="00357143">
              <w:rPr>
                <w:rFonts w:eastAsia="Arial Unicode MS" w:hint="eastAsia"/>
                <w:lang w:eastAsia="ko-KR"/>
              </w:rPr>
              <w:t>9.6.</w:t>
            </w:r>
            <w:r w:rsidRPr="00357143">
              <w:rPr>
                <w:rFonts w:eastAsia="Arial Unicode MS" w:hint="eastAsia"/>
                <w:lang w:eastAsia="zh-CN"/>
              </w:rPr>
              <w:t>31</w:t>
            </w:r>
          </w:p>
        </w:tc>
      </w:tr>
      <w:tr w:rsidR="00B46073" w:rsidRPr="00357143" w14:paraId="193E777F" w14:textId="77777777" w:rsidTr="001F7650">
        <w:trPr>
          <w:jc w:val="center"/>
        </w:trPr>
        <w:tc>
          <w:tcPr>
            <w:tcW w:w="2174" w:type="dxa"/>
            <w:shd w:val="clear" w:color="auto" w:fill="auto"/>
          </w:tcPr>
          <w:p w14:paraId="141516B1" w14:textId="77777777" w:rsidR="00B46073" w:rsidRPr="00357143" w:rsidRDefault="00B46073" w:rsidP="001F7650">
            <w:pPr>
              <w:pStyle w:val="TAL"/>
              <w:rPr>
                <w:rFonts w:eastAsia="Arial Unicode MS"/>
                <w:i/>
              </w:rPr>
            </w:pPr>
            <w:proofErr w:type="spellStart"/>
            <w:r w:rsidRPr="00357143">
              <w:rPr>
                <w:rFonts w:eastAsia="Arial Unicode MS" w:hint="eastAsia"/>
                <w:i/>
                <w:lang w:eastAsia="ko-KR"/>
              </w:rPr>
              <w:t>notificationTargetPolicy</w:t>
            </w:r>
            <w:proofErr w:type="spellEnd"/>
          </w:p>
        </w:tc>
        <w:tc>
          <w:tcPr>
            <w:tcW w:w="3276" w:type="dxa"/>
            <w:shd w:val="clear" w:color="auto" w:fill="auto"/>
          </w:tcPr>
          <w:p w14:paraId="081439E1" w14:textId="77777777" w:rsidR="00B46073" w:rsidRPr="00357143" w:rsidRDefault="00B46073" w:rsidP="001F7650">
            <w:pPr>
              <w:pStyle w:val="TAL"/>
              <w:rPr>
                <w:rFonts w:eastAsia="Arial Unicode MS"/>
              </w:rPr>
            </w:pPr>
            <w:r w:rsidRPr="00357143">
              <w:rPr>
                <w:rFonts w:eastAsia="Arial Unicode MS" w:hint="eastAsia"/>
                <w:lang w:eastAsia="ko-KR"/>
              </w:rPr>
              <w:t>Represents a notification target deletion policy with pre-defined action and deletion rules</w:t>
            </w:r>
          </w:p>
        </w:tc>
        <w:tc>
          <w:tcPr>
            <w:tcW w:w="3812" w:type="dxa"/>
            <w:shd w:val="clear" w:color="auto" w:fill="auto"/>
          </w:tcPr>
          <w:p w14:paraId="0AFD1B59" w14:textId="77777777" w:rsidR="00B46073" w:rsidRPr="00357143" w:rsidRDefault="00B46073" w:rsidP="001F7650">
            <w:pPr>
              <w:pStyle w:val="TAL"/>
              <w:rPr>
                <w:rFonts w:eastAsia="Arial Unicode MS"/>
                <w:i/>
              </w:rPr>
            </w:pPr>
            <w:r w:rsidRPr="00357143">
              <w:rPr>
                <w:rFonts w:eastAsia="Arial Unicode MS" w:hint="eastAsia"/>
                <w:i/>
                <w:lang w:eastAsia="ko-KR"/>
              </w:rPr>
              <w:t xml:space="preserve">subscription, </w:t>
            </w:r>
            <w:proofErr w:type="spellStart"/>
            <w:r w:rsidRPr="00357143">
              <w:rPr>
                <w:rFonts w:eastAsia="Arial Unicode MS" w:hint="eastAsia"/>
                <w:i/>
                <w:lang w:eastAsia="ko-KR"/>
              </w:rPr>
              <w:t>policyDeletionRules</w:t>
            </w:r>
            <w:proofErr w:type="spellEnd"/>
            <w:r>
              <w:rPr>
                <w:rFonts w:eastAsia="Arial Unicode MS"/>
                <w:i/>
              </w:rPr>
              <w:t xml:space="preserve">, </w:t>
            </w:r>
            <w:r>
              <w:rPr>
                <w:rFonts w:eastAsia="Arial Unicode MS"/>
                <w:i/>
                <w:lang w:eastAsia="zh-CN"/>
              </w:rPr>
              <w:t>transaction</w:t>
            </w:r>
          </w:p>
        </w:tc>
        <w:tc>
          <w:tcPr>
            <w:tcW w:w="2268" w:type="dxa"/>
            <w:shd w:val="clear" w:color="auto" w:fill="auto"/>
          </w:tcPr>
          <w:p w14:paraId="2B0ED80F" w14:textId="77777777" w:rsidR="00B46073" w:rsidRPr="00357143" w:rsidRDefault="00B46073" w:rsidP="001F7650">
            <w:pPr>
              <w:pStyle w:val="TAL"/>
              <w:rPr>
                <w:rFonts w:eastAsia="Arial Unicode MS"/>
                <w:i/>
              </w:rPr>
            </w:pPr>
            <w:proofErr w:type="spellStart"/>
            <w:r w:rsidRPr="00357143">
              <w:rPr>
                <w:rFonts w:eastAsia="Arial Unicode MS" w:hint="eastAsia"/>
                <w:i/>
                <w:lang w:eastAsia="ko-KR"/>
              </w:rPr>
              <w:t>CSEBase</w:t>
            </w:r>
            <w:proofErr w:type="spellEnd"/>
          </w:p>
        </w:tc>
        <w:tc>
          <w:tcPr>
            <w:tcW w:w="1436" w:type="dxa"/>
            <w:shd w:val="clear" w:color="auto" w:fill="auto"/>
          </w:tcPr>
          <w:p w14:paraId="73839029" w14:textId="77777777" w:rsidR="00B46073" w:rsidRPr="00357143" w:rsidRDefault="00B46073" w:rsidP="001F7650">
            <w:pPr>
              <w:pStyle w:val="TAL"/>
              <w:rPr>
                <w:rFonts w:eastAsia="Arial Unicode MS"/>
                <w:lang w:eastAsia="zh-CN"/>
              </w:rPr>
            </w:pPr>
            <w:r w:rsidRPr="00357143">
              <w:rPr>
                <w:rFonts w:eastAsia="Arial Unicode MS" w:hint="eastAsia"/>
                <w:lang w:eastAsia="ko-KR"/>
              </w:rPr>
              <w:t>9.6.</w:t>
            </w:r>
            <w:r w:rsidRPr="00357143">
              <w:rPr>
                <w:rFonts w:eastAsia="Arial Unicode MS" w:hint="eastAsia"/>
                <w:lang w:eastAsia="zh-CN"/>
              </w:rPr>
              <w:t>32</w:t>
            </w:r>
          </w:p>
        </w:tc>
      </w:tr>
      <w:tr w:rsidR="00B46073" w:rsidRPr="00357143" w14:paraId="4F0C0F89" w14:textId="77777777" w:rsidTr="001F7650">
        <w:trPr>
          <w:jc w:val="center"/>
        </w:trPr>
        <w:tc>
          <w:tcPr>
            <w:tcW w:w="2174" w:type="dxa"/>
            <w:shd w:val="clear" w:color="auto" w:fill="auto"/>
          </w:tcPr>
          <w:p w14:paraId="0C7B0DB2" w14:textId="77777777" w:rsidR="00B46073" w:rsidRPr="00357143" w:rsidRDefault="00B46073" w:rsidP="001F7650">
            <w:pPr>
              <w:pStyle w:val="TAL"/>
              <w:rPr>
                <w:rFonts w:eastAsia="Arial Unicode MS"/>
                <w:i/>
              </w:rPr>
            </w:pPr>
            <w:proofErr w:type="spellStart"/>
            <w:r w:rsidRPr="00357143">
              <w:rPr>
                <w:rFonts w:eastAsia="Arial Unicode MS" w:hint="eastAsia"/>
                <w:i/>
                <w:lang w:eastAsia="zh-CN"/>
              </w:rPr>
              <w:t>notificationTargetSelfReference</w:t>
            </w:r>
            <w:proofErr w:type="spellEnd"/>
            <w:r w:rsidRPr="00357143" w:rsidDel="008A4FDE">
              <w:rPr>
                <w:rFonts w:eastAsia="Arial Unicode MS" w:hint="eastAsia"/>
                <w:i/>
                <w:lang w:eastAsia="zh-CN"/>
              </w:rPr>
              <w:t xml:space="preserve"> </w:t>
            </w:r>
            <w:r w:rsidRPr="00357143">
              <w:rPr>
                <w:rFonts w:eastAsia="SimSun" w:hint="eastAsia"/>
                <w:i/>
                <w:lang w:eastAsia="zh-CN"/>
              </w:rPr>
              <w:t>(V)</w:t>
            </w:r>
          </w:p>
        </w:tc>
        <w:tc>
          <w:tcPr>
            <w:tcW w:w="3276" w:type="dxa"/>
            <w:shd w:val="clear" w:color="auto" w:fill="auto"/>
          </w:tcPr>
          <w:p w14:paraId="67C90EDF" w14:textId="77777777" w:rsidR="00B46073" w:rsidRPr="00357143" w:rsidRDefault="00B46073" w:rsidP="001F7650">
            <w:pPr>
              <w:pStyle w:val="TAL"/>
              <w:rPr>
                <w:rFonts w:eastAsia="Arial Unicode MS"/>
              </w:rPr>
            </w:pPr>
            <w:r w:rsidRPr="00357143">
              <w:t xml:space="preserve">Virtual resource used to </w:t>
            </w:r>
            <w:r w:rsidRPr="00357143">
              <w:rPr>
                <w:rFonts w:eastAsia="SimSun" w:hint="eastAsia"/>
                <w:lang w:eastAsia="zh-CN"/>
              </w:rPr>
              <w:t>remove the Notification Target</w:t>
            </w:r>
          </w:p>
        </w:tc>
        <w:tc>
          <w:tcPr>
            <w:tcW w:w="3812" w:type="dxa"/>
            <w:shd w:val="clear" w:color="auto" w:fill="auto"/>
          </w:tcPr>
          <w:p w14:paraId="274C7D78" w14:textId="77777777" w:rsidR="00B46073" w:rsidRPr="00357143" w:rsidRDefault="00B46073" w:rsidP="001F7650">
            <w:pPr>
              <w:pStyle w:val="TAL"/>
              <w:rPr>
                <w:rFonts w:eastAsia="Arial Unicode MS"/>
                <w:i/>
              </w:rPr>
            </w:pPr>
            <w:r w:rsidRPr="00357143">
              <w:rPr>
                <w:rFonts w:eastAsia="Arial Unicode MS"/>
                <w:i/>
              </w:rPr>
              <w:t>None specified</w:t>
            </w:r>
          </w:p>
        </w:tc>
        <w:tc>
          <w:tcPr>
            <w:tcW w:w="2268" w:type="dxa"/>
            <w:shd w:val="clear" w:color="auto" w:fill="auto"/>
          </w:tcPr>
          <w:p w14:paraId="3C76331F" w14:textId="77777777" w:rsidR="00B46073" w:rsidRPr="00357143" w:rsidRDefault="00B46073" w:rsidP="001F7650">
            <w:pPr>
              <w:pStyle w:val="TAL"/>
              <w:rPr>
                <w:rFonts w:eastAsia="Arial Unicode MS"/>
                <w:i/>
              </w:rPr>
            </w:pPr>
            <w:r w:rsidRPr="00357143">
              <w:rPr>
                <w:rFonts w:eastAsia="Arial Unicode MS" w:hint="eastAsia"/>
                <w:i/>
                <w:lang w:eastAsia="zh-CN"/>
              </w:rPr>
              <w:t>subscription</w:t>
            </w:r>
          </w:p>
        </w:tc>
        <w:tc>
          <w:tcPr>
            <w:tcW w:w="1436" w:type="dxa"/>
            <w:shd w:val="clear" w:color="auto" w:fill="auto"/>
          </w:tcPr>
          <w:p w14:paraId="1D93ED87" w14:textId="77777777" w:rsidR="00B46073" w:rsidRPr="00357143" w:rsidRDefault="00B46073" w:rsidP="001F7650">
            <w:pPr>
              <w:pStyle w:val="TAL"/>
              <w:rPr>
                <w:rFonts w:eastAsia="Arial Unicode MS"/>
                <w:lang w:eastAsia="zh-CN"/>
              </w:rPr>
            </w:pPr>
            <w:r w:rsidRPr="00357143">
              <w:rPr>
                <w:rFonts w:eastAsia="Arial Unicode MS"/>
              </w:rPr>
              <w:t>9.6.</w:t>
            </w:r>
            <w:r w:rsidRPr="00357143">
              <w:rPr>
                <w:rFonts w:eastAsia="Arial Unicode MS" w:hint="eastAsia"/>
                <w:lang w:eastAsia="zh-CN"/>
              </w:rPr>
              <w:t>34</w:t>
            </w:r>
          </w:p>
        </w:tc>
      </w:tr>
      <w:tr w:rsidR="00B46073" w:rsidRPr="00357143" w14:paraId="7FE124D5" w14:textId="77777777" w:rsidTr="001F7650">
        <w:trPr>
          <w:jc w:val="center"/>
        </w:trPr>
        <w:tc>
          <w:tcPr>
            <w:tcW w:w="2174" w:type="dxa"/>
            <w:shd w:val="clear" w:color="auto" w:fill="auto"/>
          </w:tcPr>
          <w:p w14:paraId="1CBCDD27" w14:textId="77777777" w:rsidR="00B46073" w:rsidRPr="00357143" w:rsidRDefault="00B46073" w:rsidP="001F7650">
            <w:pPr>
              <w:pStyle w:val="TAL"/>
              <w:rPr>
                <w:rFonts w:eastAsia="Arial Unicode MS"/>
                <w:i/>
              </w:rPr>
            </w:pPr>
            <w:r w:rsidRPr="00357143">
              <w:rPr>
                <w:rFonts w:eastAsia="Arial Unicode MS"/>
                <w:i/>
              </w:rPr>
              <w:t>oldest (V)</w:t>
            </w:r>
          </w:p>
        </w:tc>
        <w:tc>
          <w:tcPr>
            <w:tcW w:w="3276" w:type="dxa"/>
            <w:shd w:val="clear" w:color="auto" w:fill="auto"/>
          </w:tcPr>
          <w:p w14:paraId="147CE79B" w14:textId="77777777" w:rsidR="00B46073" w:rsidRPr="00357143" w:rsidRDefault="00B46073" w:rsidP="001F7650">
            <w:pPr>
              <w:pStyle w:val="TAL"/>
              <w:rPr>
                <w:rFonts w:eastAsia="Arial Unicode MS"/>
              </w:rPr>
            </w:pPr>
            <w:r w:rsidRPr="00357143">
              <w:rPr>
                <w:rFonts w:eastAsia="Arial Unicode MS"/>
              </w:rPr>
              <w:t xml:space="preserve">Virtual resource that points to first created </w:t>
            </w:r>
            <w:r w:rsidRPr="00357143">
              <w:rPr>
                <w:rFonts w:eastAsia="Arial Unicode MS"/>
                <w:i/>
              </w:rPr>
              <w:t>&lt;</w:t>
            </w:r>
            <w:proofErr w:type="spellStart"/>
            <w:r w:rsidRPr="00357143">
              <w:rPr>
                <w:rFonts w:eastAsia="Arial Unicode MS"/>
                <w:i/>
              </w:rPr>
              <w:t>contentInstance</w:t>
            </w:r>
            <w:proofErr w:type="spellEnd"/>
            <w:r w:rsidRPr="00357143">
              <w:rPr>
                <w:rFonts w:eastAsia="Arial Unicode MS"/>
                <w:i/>
              </w:rPr>
              <w:t>&gt;</w:t>
            </w:r>
            <w:r w:rsidRPr="00357143">
              <w:rPr>
                <w:rFonts w:eastAsia="Arial Unicode MS"/>
              </w:rPr>
              <w:t xml:space="preserve"> </w:t>
            </w:r>
            <w:r w:rsidRPr="001132AA">
              <w:rPr>
                <w:rFonts w:eastAsia="Arial Unicode MS"/>
              </w:rPr>
              <w:t>and &lt;</w:t>
            </w:r>
            <w:proofErr w:type="spellStart"/>
            <w:r w:rsidRPr="001132AA">
              <w:rPr>
                <w:rFonts w:eastAsia="Arial Unicode MS"/>
                <w:i/>
              </w:rPr>
              <w:t>timeSeriesInstance</w:t>
            </w:r>
            <w:proofErr w:type="spellEnd"/>
            <w:r w:rsidRPr="001132AA">
              <w:rPr>
                <w:rFonts w:eastAsia="Arial Unicode MS"/>
              </w:rPr>
              <w:t>&gt;</w:t>
            </w:r>
            <w:r>
              <w:rPr>
                <w:rFonts w:eastAsia="Arial Unicode MS" w:hint="eastAsia"/>
                <w:lang w:eastAsia="zh-CN"/>
              </w:rPr>
              <w:t xml:space="preserve"> </w:t>
            </w:r>
            <w:r w:rsidRPr="00357143">
              <w:rPr>
                <w:rFonts w:eastAsia="Arial Unicode MS"/>
              </w:rPr>
              <w:t xml:space="preserve">child resource within a </w:t>
            </w:r>
            <w:r w:rsidRPr="00357143">
              <w:rPr>
                <w:rFonts w:eastAsia="Arial Unicode MS"/>
                <w:i/>
              </w:rPr>
              <w:t>&lt;container&gt;</w:t>
            </w:r>
            <w:r w:rsidRPr="00357143">
              <w:rPr>
                <w:rFonts w:eastAsia="Arial Unicode MS"/>
              </w:rPr>
              <w:t xml:space="preserve"> </w:t>
            </w:r>
            <w:r>
              <w:rPr>
                <w:rFonts w:eastAsia="Arial Unicode MS" w:hint="eastAsia"/>
                <w:i/>
                <w:lang w:eastAsia="ja-JP"/>
              </w:rPr>
              <w:t>and a &lt;</w:t>
            </w:r>
            <w:proofErr w:type="spellStart"/>
            <w:r>
              <w:rPr>
                <w:rFonts w:eastAsia="Arial Unicode MS" w:hint="eastAsia"/>
                <w:i/>
                <w:lang w:eastAsia="ja-JP"/>
              </w:rPr>
              <w:t>timeSeries</w:t>
            </w:r>
            <w:proofErr w:type="spellEnd"/>
            <w:r>
              <w:rPr>
                <w:rFonts w:eastAsia="Arial Unicode MS" w:hint="eastAsia"/>
                <w:i/>
                <w:lang w:eastAsia="ja-JP"/>
              </w:rPr>
              <w:t xml:space="preserve">&gt; </w:t>
            </w:r>
            <w:r w:rsidRPr="00357143">
              <w:rPr>
                <w:rFonts w:eastAsia="Arial Unicode MS"/>
              </w:rPr>
              <w:t>resource</w:t>
            </w:r>
          </w:p>
        </w:tc>
        <w:tc>
          <w:tcPr>
            <w:tcW w:w="3812" w:type="dxa"/>
            <w:shd w:val="clear" w:color="auto" w:fill="auto"/>
          </w:tcPr>
          <w:p w14:paraId="16CDCEE6" w14:textId="77777777" w:rsidR="00B46073" w:rsidRPr="00357143" w:rsidRDefault="00B46073" w:rsidP="001F7650">
            <w:pPr>
              <w:pStyle w:val="TAL"/>
              <w:rPr>
                <w:rFonts w:eastAsia="Arial Unicode MS"/>
                <w:i/>
              </w:rPr>
            </w:pPr>
            <w:r w:rsidRPr="00357143">
              <w:rPr>
                <w:rFonts w:eastAsia="Arial Unicode MS"/>
                <w:i/>
              </w:rPr>
              <w:t>None specified</w:t>
            </w:r>
          </w:p>
        </w:tc>
        <w:tc>
          <w:tcPr>
            <w:tcW w:w="2268" w:type="dxa"/>
            <w:shd w:val="clear" w:color="auto" w:fill="auto"/>
          </w:tcPr>
          <w:p w14:paraId="7086F9C2" w14:textId="77777777" w:rsidR="00B46073" w:rsidRPr="00357143" w:rsidDel="007C2B0A" w:rsidRDefault="00B46073" w:rsidP="001F7650">
            <w:pPr>
              <w:pStyle w:val="TAL"/>
              <w:rPr>
                <w:rFonts w:eastAsia="Arial Unicode MS"/>
                <w:i/>
              </w:rPr>
            </w:pPr>
            <w:r w:rsidRPr="00357143">
              <w:rPr>
                <w:rFonts w:eastAsia="Arial Unicode MS"/>
                <w:i/>
              </w:rPr>
              <w:t>container</w:t>
            </w:r>
            <w:r>
              <w:rPr>
                <w:rFonts w:eastAsia="Arial Unicode MS" w:hint="eastAsia"/>
                <w:i/>
                <w:lang w:eastAsia="ja-JP"/>
              </w:rPr>
              <w:t xml:space="preserve">, </w:t>
            </w:r>
            <w:proofErr w:type="spellStart"/>
            <w:r>
              <w:rPr>
                <w:rFonts w:eastAsia="Arial Unicode MS" w:hint="eastAsia"/>
                <w:i/>
                <w:lang w:eastAsia="ja-JP"/>
              </w:rPr>
              <w:t>timeSeries</w:t>
            </w:r>
            <w:proofErr w:type="spellEnd"/>
          </w:p>
        </w:tc>
        <w:tc>
          <w:tcPr>
            <w:tcW w:w="1436" w:type="dxa"/>
            <w:shd w:val="clear" w:color="auto" w:fill="auto"/>
          </w:tcPr>
          <w:p w14:paraId="05288E20" w14:textId="77777777" w:rsidR="00B46073" w:rsidRPr="00357143" w:rsidRDefault="00B46073" w:rsidP="001F7650">
            <w:pPr>
              <w:pStyle w:val="TAL"/>
              <w:rPr>
                <w:rFonts w:eastAsia="Arial Unicode MS"/>
              </w:rPr>
            </w:pPr>
            <w:r w:rsidRPr="00357143">
              <w:rPr>
                <w:rFonts w:eastAsia="Arial Unicode MS"/>
              </w:rPr>
              <w:t>9.6.28</w:t>
            </w:r>
          </w:p>
        </w:tc>
      </w:tr>
      <w:tr w:rsidR="00B46073" w:rsidRPr="00357143" w14:paraId="32CCE82A" w14:textId="77777777" w:rsidTr="001F7650">
        <w:trPr>
          <w:jc w:val="center"/>
        </w:trPr>
        <w:tc>
          <w:tcPr>
            <w:tcW w:w="2174" w:type="dxa"/>
            <w:shd w:val="clear" w:color="auto" w:fill="auto"/>
          </w:tcPr>
          <w:p w14:paraId="7B4EFCF5" w14:textId="77777777" w:rsidR="00B46073" w:rsidRPr="00357143" w:rsidRDefault="00B46073" w:rsidP="001F7650">
            <w:pPr>
              <w:pStyle w:val="TAL"/>
              <w:keepNext w:val="0"/>
              <w:keepLines w:val="0"/>
              <w:rPr>
                <w:rFonts w:eastAsia="Arial Unicode MS"/>
                <w:i/>
              </w:rPr>
            </w:pPr>
            <w:proofErr w:type="spellStart"/>
            <w:r w:rsidRPr="00357143">
              <w:rPr>
                <w:rFonts w:eastAsia="Arial Unicode MS"/>
                <w:i/>
              </w:rPr>
              <w:t>pollingChannel</w:t>
            </w:r>
            <w:proofErr w:type="spellEnd"/>
          </w:p>
        </w:tc>
        <w:tc>
          <w:tcPr>
            <w:tcW w:w="3276" w:type="dxa"/>
            <w:shd w:val="clear" w:color="auto" w:fill="auto"/>
          </w:tcPr>
          <w:p w14:paraId="204B2D54" w14:textId="77777777" w:rsidR="00B46073" w:rsidRPr="00357143" w:rsidRDefault="00B46073" w:rsidP="001F7650">
            <w:pPr>
              <w:pStyle w:val="TAL"/>
              <w:keepNext w:val="0"/>
              <w:keepLines w:val="0"/>
              <w:rPr>
                <w:rFonts w:eastAsia="Arial Unicode MS"/>
              </w:rPr>
            </w:pPr>
            <w:r w:rsidRPr="00357143">
              <w:t>Represent a channel that can be used for a request-unreachable entity</w:t>
            </w:r>
          </w:p>
        </w:tc>
        <w:tc>
          <w:tcPr>
            <w:tcW w:w="3812" w:type="dxa"/>
            <w:shd w:val="clear" w:color="auto" w:fill="auto"/>
          </w:tcPr>
          <w:p w14:paraId="7F16BFC3" w14:textId="77777777" w:rsidR="00B46073" w:rsidRPr="00357143" w:rsidRDefault="00B46073" w:rsidP="001F7650">
            <w:pPr>
              <w:pStyle w:val="TAL"/>
              <w:keepNext w:val="0"/>
              <w:keepLines w:val="0"/>
              <w:rPr>
                <w:rFonts w:eastAsia="Arial Unicode MS"/>
                <w:i/>
                <w:strike/>
              </w:rPr>
            </w:pPr>
            <w:proofErr w:type="spellStart"/>
            <w:r w:rsidRPr="00357143">
              <w:rPr>
                <w:rFonts w:eastAsia="Arial Unicode MS"/>
                <w:i/>
              </w:rPr>
              <w:t>pollingChannelURI</w:t>
            </w:r>
            <w:proofErr w:type="spellEnd"/>
          </w:p>
        </w:tc>
        <w:tc>
          <w:tcPr>
            <w:tcW w:w="2268" w:type="dxa"/>
            <w:shd w:val="clear" w:color="auto" w:fill="auto"/>
          </w:tcPr>
          <w:p w14:paraId="26C78A49" w14:textId="77777777" w:rsidR="00B46073" w:rsidRPr="00357143" w:rsidRDefault="00B46073" w:rsidP="001F7650">
            <w:pPr>
              <w:pStyle w:val="TAL"/>
              <w:keepNext w:val="0"/>
              <w:keepLines w:val="0"/>
              <w:rPr>
                <w:rFonts w:eastAsia="Arial Unicode MS"/>
                <w:i/>
              </w:rPr>
            </w:pPr>
            <w:proofErr w:type="spellStart"/>
            <w:r w:rsidRPr="00357143">
              <w:rPr>
                <w:rFonts w:eastAsia="Arial Unicode MS"/>
                <w:i/>
              </w:rPr>
              <w:t>remoteCSE</w:t>
            </w:r>
            <w:proofErr w:type="spellEnd"/>
            <w:r w:rsidRPr="00357143">
              <w:rPr>
                <w:rFonts w:eastAsia="Arial Unicode MS"/>
                <w:i/>
              </w:rPr>
              <w:t>, AE</w:t>
            </w:r>
          </w:p>
        </w:tc>
        <w:tc>
          <w:tcPr>
            <w:tcW w:w="1436" w:type="dxa"/>
            <w:shd w:val="clear" w:color="auto" w:fill="auto"/>
          </w:tcPr>
          <w:p w14:paraId="5010E278" w14:textId="77777777" w:rsidR="00B46073" w:rsidRPr="00357143" w:rsidRDefault="00B46073" w:rsidP="001F7650">
            <w:pPr>
              <w:pStyle w:val="TAL"/>
              <w:keepNext w:val="0"/>
              <w:keepLines w:val="0"/>
              <w:rPr>
                <w:rFonts w:eastAsia="Arial Unicode MS"/>
              </w:rPr>
            </w:pPr>
            <w:r w:rsidRPr="00357143">
              <w:rPr>
                <w:rFonts w:eastAsia="Arial Unicode MS"/>
              </w:rPr>
              <w:t>9.6.21</w:t>
            </w:r>
          </w:p>
        </w:tc>
      </w:tr>
      <w:tr w:rsidR="00B46073" w:rsidRPr="00357143" w14:paraId="5A2ECB1A" w14:textId="77777777" w:rsidTr="001F7650">
        <w:trPr>
          <w:jc w:val="center"/>
        </w:trPr>
        <w:tc>
          <w:tcPr>
            <w:tcW w:w="2174" w:type="dxa"/>
            <w:shd w:val="clear" w:color="auto" w:fill="auto"/>
          </w:tcPr>
          <w:p w14:paraId="79F3738A" w14:textId="77777777" w:rsidR="00B46073" w:rsidRPr="00357143" w:rsidRDefault="00B46073" w:rsidP="001F7650">
            <w:pPr>
              <w:pStyle w:val="TAL"/>
              <w:keepNext w:val="0"/>
              <w:keepLines w:val="0"/>
              <w:rPr>
                <w:rFonts w:eastAsia="Arial Unicode MS"/>
                <w:i/>
              </w:rPr>
            </w:pPr>
            <w:proofErr w:type="spellStart"/>
            <w:r w:rsidRPr="00357143">
              <w:rPr>
                <w:rFonts w:eastAsia="Arial Unicode MS"/>
                <w:i/>
              </w:rPr>
              <w:t>pollingChannelURI</w:t>
            </w:r>
            <w:proofErr w:type="spellEnd"/>
            <w:r w:rsidRPr="00357143">
              <w:rPr>
                <w:rFonts w:eastAsia="Arial Unicode MS"/>
                <w:i/>
              </w:rPr>
              <w:t xml:space="preserve"> (V)</w:t>
            </w:r>
          </w:p>
        </w:tc>
        <w:tc>
          <w:tcPr>
            <w:tcW w:w="3276" w:type="dxa"/>
            <w:shd w:val="clear" w:color="auto" w:fill="auto"/>
          </w:tcPr>
          <w:p w14:paraId="0BA45EA3" w14:textId="77777777" w:rsidR="00B46073" w:rsidRPr="00357143" w:rsidRDefault="00B46073" w:rsidP="001F7650">
            <w:pPr>
              <w:pStyle w:val="TAL"/>
              <w:keepNext w:val="0"/>
              <w:keepLines w:val="0"/>
            </w:pPr>
            <w:r w:rsidRPr="00357143">
              <w:t>Virtual resource used to perform service layer long polling of a resource Hosting CSE by a request-unreachable entity</w:t>
            </w:r>
          </w:p>
        </w:tc>
        <w:tc>
          <w:tcPr>
            <w:tcW w:w="3812" w:type="dxa"/>
            <w:shd w:val="clear" w:color="auto" w:fill="auto"/>
          </w:tcPr>
          <w:p w14:paraId="3BCF3D1A" w14:textId="77777777" w:rsidR="00B46073" w:rsidRPr="00357143" w:rsidRDefault="00B46073" w:rsidP="001F7650">
            <w:pPr>
              <w:pStyle w:val="TAL"/>
              <w:keepNext w:val="0"/>
              <w:keepLines w:val="0"/>
              <w:rPr>
                <w:rFonts w:eastAsia="Arial Unicode MS"/>
                <w:i/>
              </w:rPr>
            </w:pPr>
            <w:r w:rsidRPr="00357143">
              <w:rPr>
                <w:rFonts w:eastAsia="Arial Unicode MS"/>
                <w:i/>
              </w:rPr>
              <w:t>None specified</w:t>
            </w:r>
          </w:p>
        </w:tc>
        <w:tc>
          <w:tcPr>
            <w:tcW w:w="2268" w:type="dxa"/>
            <w:shd w:val="clear" w:color="auto" w:fill="auto"/>
          </w:tcPr>
          <w:p w14:paraId="1867D687" w14:textId="77777777" w:rsidR="00B46073" w:rsidRPr="00357143" w:rsidRDefault="00B46073" w:rsidP="001F7650">
            <w:pPr>
              <w:pStyle w:val="TAL"/>
              <w:keepNext w:val="0"/>
              <w:keepLines w:val="0"/>
              <w:rPr>
                <w:rFonts w:eastAsia="Arial Unicode MS"/>
                <w:i/>
              </w:rPr>
            </w:pPr>
            <w:proofErr w:type="spellStart"/>
            <w:r w:rsidRPr="00357143">
              <w:rPr>
                <w:rFonts w:eastAsia="Arial Unicode MS"/>
                <w:i/>
              </w:rPr>
              <w:t>pollingChannel</w:t>
            </w:r>
            <w:proofErr w:type="spellEnd"/>
          </w:p>
        </w:tc>
        <w:tc>
          <w:tcPr>
            <w:tcW w:w="1436" w:type="dxa"/>
            <w:shd w:val="clear" w:color="auto" w:fill="auto"/>
          </w:tcPr>
          <w:p w14:paraId="629DC8D7" w14:textId="77777777" w:rsidR="00B46073" w:rsidRPr="00357143" w:rsidRDefault="00B46073" w:rsidP="001F7650">
            <w:pPr>
              <w:pStyle w:val="TAL"/>
              <w:keepNext w:val="0"/>
              <w:keepLines w:val="0"/>
              <w:rPr>
                <w:rFonts w:eastAsia="Arial Unicode MS"/>
              </w:rPr>
            </w:pPr>
            <w:r w:rsidRPr="00357143">
              <w:rPr>
                <w:rFonts w:eastAsia="Arial Unicode MS"/>
              </w:rPr>
              <w:t>9.6.22</w:t>
            </w:r>
          </w:p>
        </w:tc>
      </w:tr>
      <w:tr w:rsidR="00B46073" w:rsidRPr="00357143" w14:paraId="7DC1B43F" w14:textId="77777777" w:rsidTr="001F7650">
        <w:trPr>
          <w:jc w:val="center"/>
        </w:trPr>
        <w:tc>
          <w:tcPr>
            <w:tcW w:w="2174" w:type="dxa"/>
            <w:tcBorders>
              <w:bottom w:val="single" w:sz="4" w:space="0" w:color="auto"/>
            </w:tcBorders>
            <w:shd w:val="clear" w:color="auto" w:fill="auto"/>
          </w:tcPr>
          <w:p w14:paraId="50328CF8" w14:textId="77777777" w:rsidR="00B46073" w:rsidRPr="00357143" w:rsidRDefault="00B46073" w:rsidP="001F7650">
            <w:pPr>
              <w:pStyle w:val="TAL"/>
              <w:keepNext w:val="0"/>
              <w:keepLines w:val="0"/>
              <w:rPr>
                <w:rFonts w:eastAsia="Arial Unicode MS"/>
                <w:i/>
              </w:rPr>
            </w:pPr>
            <w:proofErr w:type="spellStart"/>
            <w:r w:rsidRPr="00357143">
              <w:rPr>
                <w:rFonts w:eastAsia="Arial Unicode MS" w:hint="eastAsia"/>
                <w:i/>
                <w:lang w:eastAsia="ko-KR"/>
              </w:rPr>
              <w:t>policyDeletionRules</w:t>
            </w:r>
            <w:proofErr w:type="spellEnd"/>
          </w:p>
        </w:tc>
        <w:tc>
          <w:tcPr>
            <w:tcW w:w="3276" w:type="dxa"/>
            <w:tcBorders>
              <w:bottom w:val="single" w:sz="4" w:space="0" w:color="auto"/>
            </w:tcBorders>
            <w:shd w:val="clear" w:color="auto" w:fill="auto"/>
          </w:tcPr>
          <w:p w14:paraId="3E56EED8" w14:textId="77777777" w:rsidR="00B46073" w:rsidRPr="00357143" w:rsidRDefault="00B46073" w:rsidP="001F7650">
            <w:pPr>
              <w:pStyle w:val="TAL"/>
              <w:keepNext w:val="0"/>
              <w:keepLines w:val="0"/>
            </w:pPr>
            <w:r w:rsidRPr="00357143">
              <w:rPr>
                <w:rFonts w:hint="eastAsia"/>
                <w:lang w:eastAsia="ko-KR"/>
              </w:rPr>
              <w:t>Represents a set of rules which is associated with notification target removal policy</w:t>
            </w:r>
          </w:p>
        </w:tc>
        <w:tc>
          <w:tcPr>
            <w:tcW w:w="3812" w:type="dxa"/>
            <w:tcBorders>
              <w:bottom w:val="single" w:sz="4" w:space="0" w:color="auto"/>
            </w:tcBorders>
            <w:shd w:val="clear" w:color="auto" w:fill="auto"/>
          </w:tcPr>
          <w:p w14:paraId="2815ABC3" w14:textId="77777777" w:rsidR="00B46073" w:rsidRPr="00357143" w:rsidRDefault="00B46073" w:rsidP="001F7650">
            <w:pPr>
              <w:pStyle w:val="TAL"/>
              <w:keepNext w:val="0"/>
              <w:keepLines w:val="0"/>
              <w:rPr>
                <w:rFonts w:eastAsia="Arial Unicode MS"/>
                <w:i/>
              </w:rPr>
            </w:pPr>
            <w:r w:rsidRPr="00357143">
              <w:rPr>
                <w:rFonts w:eastAsia="Arial Unicode MS" w:hint="eastAsia"/>
                <w:i/>
                <w:lang w:eastAsia="ko-KR"/>
              </w:rPr>
              <w:t>subscription</w:t>
            </w:r>
            <w:r>
              <w:rPr>
                <w:rFonts w:eastAsia="Arial Unicode MS"/>
                <w:i/>
              </w:rPr>
              <w:t xml:space="preserve">, </w:t>
            </w:r>
            <w:r>
              <w:rPr>
                <w:rFonts w:eastAsia="Arial Unicode MS"/>
                <w:i/>
                <w:lang w:eastAsia="zh-CN"/>
              </w:rPr>
              <w:t>transaction</w:t>
            </w:r>
          </w:p>
        </w:tc>
        <w:tc>
          <w:tcPr>
            <w:tcW w:w="2268" w:type="dxa"/>
            <w:tcBorders>
              <w:bottom w:val="single" w:sz="4" w:space="0" w:color="auto"/>
            </w:tcBorders>
            <w:shd w:val="clear" w:color="auto" w:fill="auto"/>
          </w:tcPr>
          <w:p w14:paraId="626B22C4" w14:textId="77777777" w:rsidR="00B46073" w:rsidRPr="00357143" w:rsidRDefault="00B46073" w:rsidP="001F7650">
            <w:pPr>
              <w:pStyle w:val="TAL"/>
              <w:keepNext w:val="0"/>
              <w:keepLines w:val="0"/>
              <w:rPr>
                <w:rFonts w:eastAsia="Arial Unicode MS"/>
                <w:i/>
              </w:rPr>
            </w:pPr>
            <w:proofErr w:type="spellStart"/>
            <w:r w:rsidRPr="00357143">
              <w:rPr>
                <w:rFonts w:eastAsia="Arial Unicode MS" w:hint="eastAsia"/>
                <w:i/>
                <w:lang w:eastAsia="ko-KR"/>
              </w:rPr>
              <w:t>notificationTargetPolicy</w:t>
            </w:r>
            <w:proofErr w:type="spellEnd"/>
          </w:p>
        </w:tc>
        <w:tc>
          <w:tcPr>
            <w:tcW w:w="1436" w:type="dxa"/>
            <w:tcBorders>
              <w:bottom w:val="single" w:sz="4" w:space="0" w:color="auto"/>
            </w:tcBorders>
            <w:shd w:val="clear" w:color="auto" w:fill="auto"/>
          </w:tcPr>
          <w:p w14:paraId="4321AB9E" w14:textId="77777777" w:rsidR="00B46073" w:rsidRPr="00357143" w:rsidRDefault="00B46073" w:rsidP="001F7650">
            <w:pPr>
              <w:pStyle w:val="TAL"/>
              <w:keepNext w:val="0"/>
              <w:keepLines w:val="0"/>
              <w:rPr>
                <w:rFonts w:eastAsia="Arial Unicode MS"/>
                <w:lang w:eastAsia="zh-CN"/>
              </w:rPr>
            </w:pPr>
            <w:r w:rsidRPr="00357143">
              <w:rPr>
                <w:rFonts w:eastAsia="Arial Unicode MS" w:hint="eastAsia"/>
                <w:lang w:eastAsia="ko-KR"/>
              </w:rPr>
              <w:t>9.6.</w:t>
            </w:r>
            <w:r w:rsidRPr="00357143">
              <w:rPr>
                <w:rFonts w:eastAsia="Arial Unicode MS" w:hint="eastAsia"/>
                <w:lang w:eastAsia="zh-CN"/>
              </w:rPr>
              <w:t>33</w:t>
            </w:r>
          </w:p>
        </w:tc>
      </w:tr>
      <w:tr w:rsidR="00B46073" w:rsidRPr="00357143" w14:paraId="35069F24" w14:textId="77777777" w:rsidTr="001F7650">
        <w:trPr>
          <w:cantSplit/>
          <w:jc w:val="center"/>
        </w:trPr>
        <w:tc>
          <w:tcPr>
            <w:tcW w:w="2174" w:type="dxa"/>
            <w:shd w:val="clear" w:color="auto" w:fill="auto"/>
          </w:tcPr>
          <w:p w14:paraId="0B2CCBA7" w14:textId="77777777" w:rsidR="00B46073" w:rsidRPr="00357143" w:rsidRDefault="00B46073" w:rsidP="001F7650">
            <w:pPr>
              <w:pStyle w:val="TAL"/>
              <w:keepNext w:val="0"/>
              <w:keepLines w:val="0"/>
              <w:rPr>
                <w:rFonts w:eastAsia="Arial Unicode MS"/>
                <w:i/>
              </w:rPr>
            </w:pPr>
            <w:proofErr w:type="spellStart"/>
            <w:r w:rsidRPr="00357143">
              <w:rPr>
                <w:rFonts w:eastAsia="Arial Unicode MS"/>
                <w:i/>
              </w:rPr>
              <w:lastRenderedPageBreak/>
              <w:t>remoteCSE</w:t>
            </w:r>
            <w:proofErr w:type="spellEnd"/>
          </w:p>
        </w:tc>
        <w:tc>
          <w:tcPr>
            <w:tcW w:w="3276" w:type="dxa"/>
            <w:shd w:val="clear" w:color="auto" w:fill="auto"/>
          </w:tcPr>
          <w:p w14:paraId="508D7566" w14:textId="77777777" w:rsidR="00B46073" w:rsidRPr="00357143" w:rsidRDefault="00B46073" w:rsidP="001F7650">
            <w:pPr>
              <w:pStyle w:val="TAL"/>
              <w:keepNext w:val="0"/>
              <w:keepLines w:val="0"/>
              <w:rPr>
                <w:rFonts w:eastAsia="Arial Unicode MS"/>
              </w:rPr>
            </w:pPr>
            <w:r w:rsidRPr="00357143">
              <w:rPr>
                <w:rFonts w:eastAsia="Arial Unicode MS"/>
              </w:rPr>
              <w:t xml:space="preserve">Represents a remote CSE for which there has been a registration procedure with the registrar CSE identified by the </w:t>
            </w:r>
            <w:proofErr w:type="spellStart"/>
            <w:r w:rsidRPr="00357143">
              <w:rPr>
                <w:rFonts w:eastAsia="Arial Unicode MS"/>
              </w:rPr>
              <w:t>CSEBase</w:t>
            </w:r>
            <w:proofErr w:type="spellEnd"/>
            <w:r w:rsidRPr="00357143">
              <w:rPr>
                <w:rFonts w:eastAsia="Arial Unicode MS"/>
              </w:rPr>
              <w:t xml:space="preserve"> resource</w:t>
            </w:r>
          </w:p>
        </w:tc>
        <w:tc>
          <w:tcPr>
            <w:tcW w:w="3812" w:type="dxa"/>
            <w:shd w:val="clear" w:color="auto" w:fill="auto"/>
          </w:tcPr>
          <w:p w14:paraId="5DDD9894" w14:textId="77777777" w:rsidR="00B46073" w:rsidRPr="00F53394" w:rsidRDefault="00B46073" w:rsidP="001F7650">
            <w:pPr>
              <w:pStyle w:val="TAL"/>
              <w:keepNext w:val="0"/>
              <w:keepLines w:val="0"/>
              <w:rPr>
                <w:rFonts w:eastAsia="Arial Unicode MS"/>
                <w:i/>
                <w:lang w:val="fr-FR" w:eastAsia="zh-CN"/>
              </w:rPr>
            </w:pPr>
            <w:r w:rsidRPr="00F53394">
              <w:rPr>
                <w:rFonts w:eastAsia="Arial Unicode MS"/>
                <w:i/>
                <w:lang w:val="fr-FR"/>
              </w:rPr>
              <w:t>container,</w:t>
            </w:r>
            <w:r w:rsidRPr="00F53394">
              <w:rPr>
                <w:rFonts w:eastAsia="Arial Unicode MS" w:hint="eastAsia"/>
                <w:i/>
                <w:lang w:val="fr-FR" w:eastAsia="zh-CN"/>
              </w:rPr>
              <w:t xml:space="preserve"> </w:t>
            </w:r>
            <w:proofErr w:type="spellStart"/>
            <w:r w:rsidRPr="00F53394">
              <w:rPr>
                <w:rFonts w:eastAsia="Arial Unicode MS" w:hint="eastAsia"/>
                <w:i/>
                <w:lang w:val="fr-FR" w:eastAsia="zh-CN"/>
              </w:rPr>
              <w:t>containerAnnc</w:t>
            </w:r>
            <w:proofErr w:type="spellEnd"/>
            <w:r w:rsidRPr="00F53394">
              <w:rPr>
                <w:rFonts w:eastAsia="Arial Unicode MS" w:hint="eastAsia"/>
                <w:i/>
                <w:lang w:val="fr-FR" w:eastAsia="zh-CN"/>
              </w:rPr>
              <w:t>,</w:t>
            </w:r>
          </w:p>
          <w:p w14:paraId="19334D65" w14:textId="77777777" w:rsidR="00B46073" w:rsidRPr="00F53394" w:rsidRDefault="00B46073" w:rsidP="001F7650">
            <w:pPr>
              <w:pStyle w:val="TAL"/>
              <w:keepNext w:val="0"/>
              <w:keepLines w:val="0"/>
              <w:rPr>
                <w:rFonts w:eastAsia="Arial Unicode MS"/>
                <w:i/>
                <w:lang w:val="fr-FR" w:eastAsia="zh-CN"/>
              </w:rPr>
            </w:pPr>
            <w:proofErr w:type="spellStart"/>
            <w:r w:rsidRPr="00F53394">
              <w:rPr>
                <w:rFonts w:eastAsia="Arial Unicode MS"/>
                <w:i/>
                <w:lang w:val="fr-FR"/>
              </w:rPr>
              <w:t>contentInstanceAnnc</w:t>
            </w:r>
            <w:proofErr w:type="spellEnd"/>
            <w:r w:rsidRPr="00F53394">
              <w:rPr>
                <w:rFonts w:eastAsia="Arial Unicode MS"/>
                <w:i/>
                <w:lang w:val="fr-FR"/>
              </w:rPr>
              <w:t xml:space="preserve"> </w:t>
            </w:r>
          </w:p>
          <w:p w14:paraId="602CD72F" w14:textId="77777777" w:rsidR="00B46073" w:rsidRPr="00F53394" w:rsidRDefault="00B46073" w:rsidP="001F7650">
            <w:pPr>
              <w:pStyle w:val="TAL"/>
              <w:keepNext w:val="0"/>
              <w:keepLines w:val="0"/>
              <w:rPr>
                <w:rFonts w:eastAsia="Arial Unicode MS"/>
                <w:i/>
                <w:lang w:val="fr-FR" w:eastAsia="zh-CN"/>
              </w:rPr>
            </w:pPr>
            <w:proofErr w:type="spellStart"/>
            <w:r w:rsidRPr="00F53394">
              <w:rPr>
                <w:rFonts w:eastAsia="Arial Unicode MS" w:hint="eastAsia"/>
                <w:i/>
                <w:lang w:val="fr-FR" w:eastAsia="zh-CN"/>
              </w:rPr>
              <w:t>flexContainer</w:t>
            </w:r>
            <w:proofErr w:type="spellEnd"/>
            <w:r w:rsidRPr="00F53394">
              <w:rPr>
                <w:rFonts w:eastAsia="Arial Unicode MS" w:hint="eastAsia"/>
                <w:i/>
                <w:lang w:val="fr-FR" w:eastAsia="zh-CN"/>
              </w:rPr>
              <w:t xml:space="preserve">, </w:t>
            </w:r>
            <w:proofErr w:type="spellStart"/>
            <w:r w:rsidRPr="00F53394">
              <w:rPr>
                <w:rFonts w:eastAsia="Arial Unicode MS" w:hint="eastAsia"/>
                <w:i/>
                <w:lang w:val="fr-FR" w:eastAsia="zh-CN"/>
              </w:rPr>
              <w:t>flexContainerAnnc</w:t>
            </w:r>
            <w:proofErr w:type="spellEnd"/>
            <w:r w:rsidRPr="00F53394">
              <w:rPr>
                <w:rFonts w:eastAsia="Arial Unicode MS" w:hint="eastAsia"/>
                <w:i/>
                <w:lang w:val="fr-FR" w:eastAsia="zh-CN"/>
              </w:rPr>
              <w:t>,</w:t>
            </w:r>
          </w:p>
          <w:p w14:paraId="33480875" w14:textId="77777777" w:rsidR="00B46073" w:rsidRPr="00357143" w:rsidRDefault="00B46073" w:rsidP="001F7650">
            <w:pPr>
              <w:pStyle w:val="TAL"/>
              <w:keepNext w:val="0"/>
              <w:keepLines w:val="0"/>
              <w:rPr>
                <w:rFonts w:eastAsia="Arial Unicode MS"/>
                <w:i/>
                <w:lang w:eastAsia="zh-CN"/>
              </w:rPr>
            </w:pPr>
            <w:r w:rsidRPr="00357143">
              <w:rPr>
                <w:rFonts w:eastAsia="Arial Unicode MS"/>
                <w:i/>
              </w:rPr>
              <w:t xml:space="preserve">group, </w:t>
            </w:r>
            <w:proofErr w:type="spellStart"/>
            <w:r w:rsidRPr="00357143">
              <w:rPr>
                <w:rFonts w:eastAsia="Arial Unicode MS" w:hint="eastAsia"/>
                <w:i/>
                <w:lang w:eastAsia="zh-CN"/>
              </w:rPr>
              <w:t>groupAnnc</w:t>
            </w:r>
            <w:proofErr w:type="spellEnd"/>
            <w:r w:rsidRPr="00357143">
              <w:rPr>
                <w:rFonts w:eastAsia="Arial Unicode MS" w:hint="eastAsia"/>
                <w:i/>
                <w:lang w:eastAsia="zh-CN"/>
              </w:rPr>
              <w:t xml:space="preserve">, </w:t>
            </w:r>
            <w:proofErr w:type="spellStart"/>
            <w:r w:rsidRPr="00357143">
              <w:rPr>
                <w:rFonts w:eastAsia="Arial Unicode MS"/>
                <w:i/>
              </w:rPr>
              <w:t>accessControlPolicy</w:t>
            </w:r>
            <w:proofErr w:type="spellEnd"/>
            <w:r w:rsidRPr="00357143">
              <w:rPr>
                <w:rFonts w:eastAsia="Arial Unicode MS"/>
                <w:i/>
              </w:rPr>
              <w:t xml:space="preserve">, </w:t>
            </w:r>
            <w:proofErr w:type="spellStart"/>
            <w:r w:rsidRPr="00357143">
              <w:rPr>
                <w:rFonts w:eastAsia="Arial Unicode MS" w:hint="eastAsia"/>
                <w:i/>
                <w:lang w:eastAsia="zh-CN"/>
              </w:rPr>
              <w:t>accessControlPolicyAnnc</w:t>
            </w:r>
            <w:proofErr w:type="spellEnd"/>
            <w:r w:rsidRPr="00357143">
              <w:rPr>
                <w:rFonts w:eastAsia="Arial Unicode MS" w:hint="eastAsia"/>
                <w:i/>
                <w:lang w:eastAsia="zh-CN"/>
              </w:rPr>
              <w:t xml:space="preserve">, </w:t>
            </w:r>
            <w:r w:rsidRPr="00357143">
              <w:rPr>
                <w:rFonts w:eastAsia="Arial Unicode MS"/>
                <w:i/>
              </w:rPr>
              <w:t xml:space="preserve">subscription, </w:t>
            </w:r>
            <w:proofErr w:type="spellStart"/>
            <w:r w:rsidRPr="00357143">
              <w:rPr>
                <w:rFonts w:eastAsia="Arial Unicode MS"/>
                <w:i/>
              </w:rPr>
              <w:t>pollingChannel</w:t>
            </w:r>
            <w:proofErr w:type="spellEnd"/>
            <w:r w:rsidRPr="00357143">
              <w:rPr>
                <w:rFonts w:eastAsia="Arial Unicode MS"/>
                <w:i/>
              </w:rPr>
              <w:t xml:space="preserve">, </w:t>
            </w:r>
          </w:p>
          <w:p w14:paraId="6D7936EF" w14:textId="77777777" w:rsidR="00B46073" w:rsidRPr="00357143" w:rsidRDefault="00B46073" w:rsidP="001F7650">
            <w:pPr>
              <w:pStyle w:val="TAL"/>
              <w:keepNext w:val="0"/>
              <w:keepLines w:val="0"/>
              <w:rPr>
                <w:rFonts w:eastAsia="Arial Unicode MS"/>
                <w:i/>
                <w:lang w:eastAsia="zh-CN"/>
              </w:rPr>
            </w:pPr>
            <w:proofErr w:type="spellStart"/>
            <w:r w:rsidRPr="00357143">
              <w:rPr>
                <w:rFonts w:eastAsia="Arial Unicode MS" w:hint="eastAsia"/>
                <w:i/>
                <w:lang w:eastAsia="zh-CN"/>
              </w:rPr>
              <w:t>timeSeries</w:t>
            </w:r>
            <w:proofErr w:type="spellEnd"/>
            <w:r w:rsidRPr="00357143">
              <w:rPr>
                <w:rFonts w:eastAsia="Arial Unicode MS" w:hint="eastAsia"/>
                <w:i/>
                <w:lang w:eastAsia="zh-CN"/>
              </w:rPr>
              <w:t>,</w:t>
            </w:r>
          </w:p>
          <w:p w14:paraId="5E3D6522" w14:textId="77777777" w:rsidR="00B46073" w:rsidRDefault="00B46073" w:rsidP="001F7650">
            <w:pPr>
              <w:spacing w:after="0"/>
            </w:pPr>
            <w:proofErr w:type="spellStart"/>
            <w:r w:rsidRPr="00357143">
              <w:rPr>
                <w:rFonts w:ascii="Arial" w:eastAsia="Arial Unicode MS" w:hAnsi="Arial" w:hint="eastAsia"/>
                <w:i/>
                <w:sz w:val="18"/>
                <w:lang w:eastAsia="zh-CN"/>
              </w:rPr>
              <w:t>timeSeries</w:t>
            </w:r>
            <w:r w:rsidRPr="00357143">
              <w:rPr>
                <w:rFonts w:ascii="Arial" w:eastAsia="Arial Unicode MS" w:hAnsi="Arial"/>
                <w:i/>
                <w:sz w:val="18"/>
                <w:lang w:eastAsia="zh-CN"/>
              </w:rPr>
              <w:t>Annc</w:t>
            </w:r>
            <w:proofErr w:type="spellEnd"/>
            <w:r w:rsidRPr="00357143">
              <w:rPr>
                <w:rFonts w:ascii="Arial" w:eastAsia="Arial Unicode MS" w:hAnsi="Arial"/>
                <w:i/>
                <w:sz w:val="18"/>
                <w:lang w:eastAsia="zh-CN"/>
              </w:rPr>
              <w:t>,</w:t>
            </w:r>
            <w:r>
              <w:rPr>
                <w:rFonts w:ascii="Arial" w:eastAsia="Arial Unicode MS" w:hAnsi="Arial"/>
                <w:i/>
                <w:sz w:val="18"/>
                <w:lang w:eastAsia="zh-CN"/>
              </w:rPr>
              <w:t xml:space="preserve"> </w:t>
            </w:r>
            <w:proofErr w:type="spellStart"/>
            <w:r>
              <w:rPr>
                <w:rFonts w:ascii="Arial" w:eastAsia="Arial Unicode MS" w:hAnsi="Arial"/>
                <w:i/>
                <w:sz w:val="18"/>
              </w:rPr>
              <w:t>timeSeriesInstanceAnnc</w:t>
            </w:r>
            <w:proofErr w:type="spellEnd"/>
            <w:r>
              <w:rPr>
                <w:rFonts w:ascii="Arial" w:eastAsia="Arial Unicode MS" w:hAnsi="Arial"/>
                <w:i/>
                <w:sz w:val="18"/>
              </w:rPr>
              <w:t>,</w:t>
            </w:r>
          </w:p>
          <w:p w14:paraId="745DC25C" w14:textId="77777777" w:rsidR="00B46073" w:rsidRPr="00357143" w:rsidRDefault="00B46073" w:rsidP="001F7650">
            <w:pPr>
              <w:spacing w:after="0"/>
              <w:rPr>
                <w:rFonts w:ascii="Arial" w:eastAsia="Arial Unicode MS" w:hAnsi="Arial"/>
                <w:i/>
                <w:sz w:val="18"/>
              </w:rPr>
            </w:pPr>
            <w:proofErr w:type="spellStart"/>
            <w:r>
              <w:rPr>
                <w:rFonts w:ascii="Arial" w:eastAsia="Arial Unicode MS" w:hAnsi="Arial"/>
                <w:i/>
                <w:sz w:val="18"/>
              </w:rPr>
              <w:t>mgmtObjAnnc</w:t>
            </w:r>
            <w:proofErr w:type="spellEnd"/>
            <w:r>
              <w:rPr>
                <w:rFonts w:ascii="Arial" w:eastAsia="Arial Unicode MS" w:hAnsi="Arial"/>
                <w:i/>
                <w:sz w:val="18"/>
              </w:rPr>
              <w:t>,</w:t>
            </w:r>
          </w:p>
          <w:p w14:paraId="4BF62AAC" w14:textId="77777777" w:rsidR="00B46073" w:rsidRPr="00357143" w:rsidRDefault="00B46073" w:rsidP="001F7650">
            <w:pPr>
              <w:spacing w:after="0"/>
              <w:rPr>
                <w:rFonts w:ascii="Arial" w:eastAsia="Arial Unicode MS" w:hAnsi="Arial"/>
                <w:i/>
                <w:sz w:val="18"/>
              </w:rPr>
            </w:pPr>
            <w:proofErr w:type="spellStart"/>
            <w:r w:rsidRPr="00357143">
              <w:rPr>
                <w:rFonts w:ascii="Arial" w:eastAsia="Arial Unicode MS" w:hAnsi="Arial"/>
                <w:i/>
                <w:sz w:val="18"/>
              </w:rPr>
              <w:t>nodeAnnc</w:t>
            </w:r>
            <w:proofErr w:type="spellEnd"/>
            <w:r w:rsidRPr="00357143">
              <w:rPr>
                <w:rFonts w:ascii="Arial" w:eastAsia="Arial Unicode MS" w:hAnsi="Arial"/>
                <w:i/>
                <w:sz w:val="18"/>
              </w:rPr>
              <w:t>,</w:t>
            </w:r>
          </w:p>
          <w:p w14:paraId="3DCFEE03" w14:textId="77777777" w:rsidR="00B46073" w:rsidRPr="00357143" w:rsidRDefault="00B46073" w:rsidP="001F7650">
            <w:pPr>
              <w:spacing w:after="0"/>
              <w:rPr>
                <w:rFonts w:ascii="Arial" w:eastAsia="Arial Unicode MS" w:hAnsi="Arial"/>
                <w:i/>
                <w:sz w:val="18"/>
              </w:rPr>
            </w:pPr>
            <w:proofErr w:type="spellStart"/>
            <w:r w:rsidRPr="00357143">
              <w:rPr>
                <w:rFonts w:ascii="Arial" w:eastAsia="Arial Unicode MS" w:hAnsi="Arial"/>
                <w:i/>
                <w:sz w:val="18"/>
              </w:rPr>
              <w:t>AEAnnc</w:t>
            </w:r>
            <w:proofErr w:type="spellEnd"/>
            <w:r w:rsidRPr="00357143">
              <w:rPr>
                <w:rFonts w:ascii="Arial" w:eastAsia="Arial Unicode MS" w:hAnsi="Arial"/>
                <w:i/>
                <w:sz w:val="18"/>
              </w:rPr>
              <w:t>,</w:t>
            </w:r>
          </w:p>
          <w:p w14:paraId="6CEAC7A6" w14:textId="77777777" w:rsidR="00B46073" w:rsidRDefault="00B46073" w:rsidP="001F7650">
            <w:pPr>
              <w:pStyle w:val="TAL"/>
              <w:keepNext w:val="0"/>
              <w:keepLines w:val="0"/>
              <w:rPr>
                <w:rFonts w:eastAsia="Arial Unicode MS"/>
                <w:i/>
                <w:lang w:eastAsia="zh-CN"/>
              </w:rPr>
            </w:pPr>
            <w:proofErr w:type="spellStart"/>
            <w:r w:rsidRPr="00357143">
              <w:rPr>
                <w:rFonts w:eastAsia="Arial Unicode MS"/>
                <w:i/>
              </w:rPr>
              <w:t>locationPolicyAnnc</w:t>
            </w:r>
            <w:proofErr w:type="spellEnd"/>
            <w:r>
              <w:rPr>
                <w:rFonts w:eastAsia="Arial Unicode MS"/>
                <w:i/>
              </w:rPr>
              <w:t xml:space="preserve">, </w:t>
            </w:r>
            <w:r>
              <w:rPr>
                <w:rFonts w:eastAsia="Arial Unicode MS"/>
                <w:i/>
                <w:lang w:eastAsia="zh-CN"/>
              </w:rPr>
              <w:t>transaction</w:t>
            </w:r>
            <w:r w:rsidRPr="00DF27B7">
              <w:rPr>
                <w:rFonts w:eastAsia="Arial Unicode MS"/>
                <w:i/>
                <w:lang w:eastAsia="zh-CN"/>
              </w:rPr>
              <w:t xml:space="preserve">, </w:t>
            </w:r>
            <w:proofErr w:type="spellStart"/>
            <w:r w:rsidRPr="00DF27B7">
              <w:rPr>
                <w:rFonts w:eastAsia="Arial Unicode MS"/>
                <w:i/>
                <w:lang w:eastAsia="zh-CN"/>
              </w:rPr>
              <w:t>crossResourceSubscription</w:t>
            </w:r>
            <w:proofErr w:type="spellEnd"/>
            <w:r>
              <w:rPr>
                <w:rFonts w:eastAsia="Arial Unicode MS"/>
                <w:i/>
                <w:lang w:eastAsia="zh-CN"/>
              </w:rPr>
              <w:t xml:space="preserve">, </w:t>
            </w:r>
            <w:proofErr w:type="spellStart"/>
            <w:r>
              <w:rPr>
                <w:rFonts w:eastAsia="Arial Unicode MS"/>
                <w:i/>
                <w:lang w:eastAsia="zh-CN"/>
              </w:rPr>
              <w:t>backgroundDataTransfer</w:t>
            </w:r>
            <w:proofErr w:type="spellEnd"/>
            <w:r>
              <w:rPr>
                <w:rFonts w:eastAsia="Arial Unicode MS" w:hint="eastAsia"/>
                <w:i/>
                <w:lang w:eastAsia="zh-CN"/>
              </w:rPr>
              <w:t>,</w:t>
            </w:r>
            <w:r w:rsidRPr="00FA7F3C">
              <w:rPr>
                <w:rFonts w:eastAsia="Arial Unicode MS"/>
                <w:i/>
                <w:lang w:eastAsia="zh-CN"/>
              </w:rPr>
              <w:t xml:space="preserve"> </w:t>
            </w:r>
            <w:proofErr w:type="spellStart"/>
            <w:r w:rsidRPr="00FA7F3C">
              <w:rPr>
                <w:rFonts w:eastAsia="Arial Unicode MS"/>
                <w:i/>
                <w:lang w:eastAsia="zh-CN"/>
              </w:rPr>
              <w:t>semanticMashupJobProfile</w:t>
            </w:r>
            <w:proofErr w:type="spellEnd"/>
            <w:r w:rsidRPr="00FA7F3C">
              <w:rPr>
                <w:rFonts w:eastAsia="Arial Unicode MS"/>
                <w:i/>
                <w:lang w:eastAsia="zh-CN"/>
              </w:rPr>
              <w:t>,</w:t>
            </w:r>
            <w:r>
              <w:rPr>
                <w:rFonts w:eastAsia="Arial Unicode MS"/>
                <w:i/>
                <w:lang w:eastAsia="zh-CN"/>
              </w:rPr>
              <w:t xml:space="preserve"> </w:t>
            </w:r>
            <w:proofErr w:type="spellStart"/>
            <w:r w:rsidRPr="00FA7F3C">
              <w:rPr>
                <w:rFonts w:eastAsia="Arial Unicode MS"/>
                <w:i/>
                <w:lang w:eastAsia="zh-CN"/>
              </w:rPr>
              <w:t>semanticMashupJobProfile</w:t>
            </w:r>
            <w:r>
              <w:rPr>
                <w:rFonts w:eastAsia="Arial Unicode MS"/>
                <w:i/>
                <w:lang w:eastAsia="zh-CN"/>
              </w:rPr>
              <w:t>Annc</w:t>
            </w:r>
            <w:proofErr w:type="spellEnd"/>
            <w:r w:rsidRPr="00FA7F3C">
              <w:rPr>
                <w:rFonts w:eastAsia="Arial Unicode MS"/>
                <w:i/>
                <w:lang w:eastAsia="zh-CN"/>
              </w:rPr>
              <w:t xml:space="preserve">,  </w:t>
            </w:r>
            <w:proofErr w:type="spellStart"/>
            <w:r w:rsidRPr="00FA7F3C">
              <w:rPr>
                <w:rFonts w:eastAsia="Arial Unicode MS"/>
                <w:i/>
                <w:lang w:eastAsia="zh-CN"/>
              </w:rPr>
              <w:t>semanticMashupInstance</w:t>
            </w:r>
            <w:proofErr w:type="spellEnd"/>
            <w:r>
              <w:rPr>
                <w:rFonts w:eastAsia="Arial Unicode MS"/>
                <w:i/>
                <w:lang w:eastAsia="zh-CN"/>
              </w:rPr>
              <w:t>,</w:t>
            </w:r>
          </w:p>
          <w:p w14:paraId="05FA0DFD" w14:textId="77777777" w:rsidR="00B46073" w:rsidRPr="00357143" w:rsidRDefault="00B46073" w:rsidP="001F7650">
            <w:pPr>
              <w:pStyle w:val="TAL"/>
              <w:keepNext w:val="0"/>
              <w:keepLines w:val="0"/>
              <w:rPr>
                <w:rFonts w:eastAsia="Arial Unicode MS"/>
                <w:i/>
                <w:lang w:eastAsia="zh-CN"/>
              </w:rPr>
            </w:pPr>
            <w:proofErr w:type="spellStart"/>
            <w:r w:rsidRPr="00FA7F3C">
              <w:rPr>
                <w:rFonts w:eastAsia="Arial Unicode MS"/>
                <w:i/>
                <w:lang w:eastAsia="zh-CN"/>
              </w:rPr>
              <w:t>semanticMashupInstance</w:t>
            </w:r>
            <w:r>
              <w:rPr>
                <w:rFonts w:eastAsia="Arial Unicode MS"/>
                <w:i/>
                <w:lang w:eastAsia="zh-CN"/>
              </w:rPr>
              <w:t>Annc</w:t>
            </w:r>
            <w:proofErr w:type="spellEnd"/>
          </w:p>
        </w:tc>
        <w:tc>
          <w:tcPr>
            <w:tcW w:w="2268" w:type="dxa"/>
            <w:shd w:val="clear" w:color="auto" w:fill="auto"/>
          </w:tcPr>
          <w:p w14:paraId="64F75EED" w14:textId="77777777" w:rsidR="00B46073" w:rsidRPr="00357143" w:rsidRDefault="00B46073" w:rsidP="001F7650">
            <w:pPr>
              <w:pStyle w:val="TAL"/>
              <w:keepNext w:val="0"/>
              <w:keepLines w:val="0"/>
              <w:rPr>
                <w:rFonts w:eastAsia="Arial Unicode MS"/>
                <w:i/>
              </w:rPr>
            </w:pPr>
            <w:proofErr w:type="spellStart"/>
            <w:r w:rsidRPr="00357143">
              <w:rPr>
                <w:rFonts w:eastAsia="Arial Unicode MS"/>
                <w:i/>
              </w:rPr>
              <w:t>CSEBase</w:t>
            </w:r>
            <w:proofErr w:type="spellEnd"/>
          </w:p>
        </w:tc>
        <w:tc>
          <w:tcPr>
            <w:tcW w:w="1436" w:type="dxa"/>
            <w:shd w:val="clear" w:color="auto" w:fill="auto"/>
          </w:tcPr>
          <w:p w14:paraId="010196E6" w14:textId="77777777" w:rsidR="00B46073" w:rsidRPr="00357143" w:rsidRDefault="00B46073" w:rsidP="001F7650">
            <w:pPr>
              <w:pStyle w:val="TAL"/>
              <w:keepNext w:val="0"/>
              <w:keepLines w:val="0"/>
              <w:rPr>
                <w:rFonts w:eastAsia="Arial Unicode MS"/>
              </w:rPr>
            </w:pPr>
            <w:r w:rsidRPr="00357143">
              <w:rPr>
                <w:rFonts w:eastAsia="Arial Unicode MS"/>
              </w:rPr>
              <w:t>9.6.4</w:t>
            </w:r>
          </w:p>
        </w:tc>
      </w:tr>
      <w:tr w:rsidR="00B46073" w:rsidRPr="00357143" w14:paraId="385C40E2" w14:textId="77777777" w:rsidTr="001F7650">
        <w:trPr>
          <w:jc w:val="center"/>
        </w:trPr>
        <w:tc>
          <w:tcPr>
            <w:tcW w:w="2174" w:type="dxa"/>
            <w:shd w:val="clear" w:color="auto" w:fill="auto"/>
          </w:tcPr>
          <w:p w14:paraId="5A13FAA6" w14:textId="77777777" w:rsidR="00B46073" w:rsidRPr="00357143" w:rsidRDefault="00B46073" w:rsidP="001F7650">
            <w:pPr>
              <w:pStyle w:val="TAL"/>
              <w:keepNext w:val="0"/>
              <w:keepLines w:val="0"/>
              <w:rPr>
                <w:rFonts w:eastAsia="Arial Unicode MS"/>
                <w:i/>
              </w:rPr>
            </w:pPr>
            <w:r w:rsidRPr="00357143">
              <w:rPr>
                <w:rFonts w:eastAsia="Arial Unicode MS"/>
                <w:i/>
              </w:rPr>
              <w:t>request</w:t>
            </w:r>
          </w:p>
        </w:tc>
        <w:tc>
          <w:tcPr>
            <w:tcW w:w="3276" w:type="dxa"/>
            <w:shd w:val="clear" w:color="auto" w:fill="auto"/>
          </w:tcPr>
          <w:p w14:paraId="4B839E17" w14:textId="77777777" w:rsidR="00B46073" w:rsidRPr="00357143" w:rsidRDefault="00B46073" w:rsidP="001F7650">
            <w:pPr>
              <w:pStyle w:val="TAL"/>
              <w:keepNext w:val="0"/>
              <w:keepLines w:val="0"/>
              <w:rPr>
                <w:rFonts w:eastAsia="Arial Unicode MS"/>
              </w:rPr>
            </w:pPr>
            <w:r w:rsidRPr="00357143">
              <w:rPr>
                <w:rFonts w:eastAsia="Arial Unicode MS"/>
              </w:rPr>
              <w:t>Expresses/access context of an issued Request</w:t>
            </w:r>
          </w:p>
        </w:tc>
        <w:tc>
          <w:tcPr>
            <w:tcW w:w="3812" w:type="dxa"/>
            <w:shd w:val="clear" w:color="auto" w:fill="auto"/>
          </w:tcPr>
          <w:p w14:paraId="1354AA2E" w14:textId="77777777" w:rsidR="00B46073" w:rsidRPr="00357143" w:rsidRDefault="00B46073" w:rsidP="001F7650">
            <w:pPr>
              <w:pStyle w:val="TAL"/>
              <w:keepNext w:val="0"/>
              <w:keepLines w:val="0"/>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321167AD" w14:textId="77777777" w:rsidR="00B46073" w:rsidRPr="00357143" w:rsidRDefault="00B46073" w:rsidP="001F7650">
            <w:pPr>
              <w:pStyle w:val="TAL"/>
              <w:keepNext w:val="0"/>
              <w:keepLines w:val="0"/>
              <w:rPr>
                <w:rFonts w:eastAsia="Arial Unicode MS"/>
                <w:i/>
              </w:rPr>
            </w:pPr>
            <w:proofErr w:type="spellStart"/>
            <w:r w:rsidRPr="00357143">
              <w:rPr>
                <w:rFonts w:eastAsia="Arial Unicode MS"/>
                <w:i/>
              </w:rPr>
              <w:t>CSEBase</w:t>
            </w:r>
            <w:proofErr w:type="spellEnd"/>
          </w:p>
        </w:tc>
        <w:tc>
          <w:tcPr>
            <w:tcW w:w="1436" w:type="dxa"/>
            <w:shd w:val="clear" w:color="auto" w:fill="auto"/>
          </w:tcPr>
          <w:p w14:paraId="60C31DD4" w14:textId="77777777" w:rsidR="00B46073" w:rsidRPr="00357143" w:rsidRDefault="00B46073" w:rsidP="001F7650">
            <w:pPr>
              <w:pStyle w:val="TAL"/>
              <w:keepNext w:val="0"/>
              <w:keepLines w:val="0"/>
              <w:rPr>
                <w:rFonts w:eastAsia="Arial Unicode MS"/>
              </w:rPr>
            </w:pPr>
            <w:r w:rsidRPr="00357143">
              <w:rPr>
                <w:rFonts w:eastAsia="Arial Unicode MS"/>
              </w:rPr>
              <w:t>9.6.12</w:t>
            </w:r>
          </w:p>
        </w:tc>
      </w:tr>
      <w:tr w:rsidR="00B46073" w:rsidRPr="00357143" w14:paraId="1730A020" w14:textId="77777777" w:rsidTr="001F7650">
        <w:trPr>
          <w:jc w:val="center"/>
        </w:trPr>
        <w:tc>
          <w:tcPr>
            <w:tcW w:w="2174" w:type="dxa"/>
            <w:shd w:val="clear" w:color="auto" w:fill="auto"/>
          </w:tcPr>
          <w:p w14:paraId="4631E309" w14:textId="77777777" w:rsidR="00B46073" w:rsidRPr="00357143" w:rsidRDefault="00B46073" w:rsidP="001F7650">
            <w:pPr>
              <w:pStyle w:val="TAL"/>
              <w:keepNext w:val="0"/>
              <w:keepLines w:val="0"/>
              <w:rPr>
                <w:rFonts w:eastAsia="Arial Unicode MS"/>
                <w:i/>
              </w:rPr>
            </w:pPr>
            <w:r w:rsidRPr="00357143">
              <w:rPr>
                <w:rFonts w:eastAsia="Arial Unicode MS"/>
                <w:i/>
              </w:rPr>
              <w:t>schedule</w:t>
            </w:r>
          </w:p>
        </w:tc>
        <w:tc>
          <w:tcPr>
            <w:tcW w:w="3276" w:type="dxa"/>
            <w:shd w:val="clear" w:color="auto" w:fill="auto"/>
          </w:tcPr>
          <w:p w14:paraId="02DFAE4F" w14:textId="77777777" w:rsidR="00B46073" w:rsidRPr="00357143" w:rsidRDefault="00B46073" w:rsidP="001F7650">
            <w:pPr>
              <w:pStyle w:val="TAL"/>
              <w:keepNext w:val="0"/>
              <w:keepLines w:val="0"/>
              <w:rPr>
                <w:rFonts w:eastAsia="Arial Unicode MS"/>
              </w:rPr>
            </w:pPr>
            <w:r w:rsidRPr="00357143">
              <w:rPr>
                <w:rFonts w:eastAsia="Arial Unicode MS"/>
              </w:rPr>
              <w:t>Contains scheduling information for delivery of messages</w:t>
            </w:r>
          </w:p>
        </w:tc>
        <w:tc>
          <w:tcPr>
            <w:tcW w:w="3812" w:type="dxa"/>
            <w:shd w:val="clear" w:color="auto" w:fill="auto"/>
          </w:tcPr>
          <w:p w14:paraId="5A2EBE9A" w14:textId="77777777" w:rsidR="00B46073" w:rsidRPr="00357143" w:rsidRDefault="00B46073" w:rsidP="001F7650">
            <w:pPr>
              <w:pStyle w:val="TAL"/>
              <w:keepNext w:val="0"/>
              <w:keepLines w:val="0"/>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4E52F2BD" w14:textId="77777777" w:rsidR="00B46073" w:rsidRPr="00357143" w:rsidRDefault="00B46073" w:rsidP="001F7650">
            <w:pPr>
              <w:pStyle w:val="TAL"/>
              <w:keepNext w:val="0"/>
              <w:keepLines w:val="0"/>
              <w:rPr>
                <w:rFonts w:eastAsia="Arial Unicode MS"/>
                <w:i/>
                <w:lang w:eastAsia="zh-CN"/>
              </w:rPr>
            </w:pPr>
            <w:r w:rsidRPr="00357143">
              <w:rPr>
                <w:rFonts w:eastAsia="Arial Unicode MS"/>
                <w:i/>
              </w:rPr>
              <w:t xml:space="preserve">subscription, </w:t>
            </w:r>
            <w:proofErr w:type="spellStart"/>
            <w:r w:rsidRPr="00357143">
              <w:rPr>
                <w:rFonts w:eastAsia="Arial Unicode MS"/>
                <w:i/>
              </w:rPr>
              <w:t>CSEBase</w:t>
            </w:r>
            <w:proofErr w:type="spellEnd"/>
            <w:r w:rsidRPr="00357143">
              <w:rPr>
                <w:rFonts w:eastAsia="Arial Unicode MS"/>
                <w:i/>
              </w:rPr>
              <w:t xml:space="preserve">, </w:t>
            </w:r>
          </w:p>
          <w:p w14:paraId="5F371081" w14:textId="77777777" w:rsidR="00B46073" w:rsidRPr="00877F43" w:rsidRDefault="00B46073" w:rsidP="00B46073">
            <w:pPr>
              <w:pStyle w:val="TAL"/>
              <w:keepNext w:val="0"/>
              <w:keepLines w:val="0"/>
              <w:numPr>
                <w:ilvl w:val="0"/>
                <w:numId w:val="2"/>
              </w:numPr>
              <w:ind w:left="284"/>
              <w:rPr>
                <w:rFonts w:eastAsiaTheme="minorEastAsia"/>
                <w:i/>
                <w:lang w:eastAsia="zh-CN"/>
              </w:rPr>
            </w:pPr>
            <w:r>
              <w:rPr>
                <w:rFonts w:eastAsiaTheme="minorEastAsia" w:hint="eastAsia"/>
                <w:i/>
                <w:lang w:eastAsia="zh-CN"/>
              </w:rPr>
              <w:t>node</w:t>
            </w:r>
          </w:p>
        </w:tc>
        <w:tc>
          <w:tcPr>
            <w:tcW w:w="1436" w:type="dxa"/>
            <w:shd w:val="clear" w:color="auto" w:fill="auto"/>
          </w:tcPr>
          <w:p w14:paraId="5E810884" w14:textId="77777777" w:rsidR="00B46073" w:rsidRPr="00357143" w:rsidRDefault="00B46073" w:rsidP="001F7650">
            <w:pPr>
              <w:pStyle w:val="TAL"/>
              <w:keepNext w:val="0"/>
              <w:keepLines w:val="0"/>
              <w:rPr>
                <w:rFonts w:eastAsia="Arial Unicode MS"/>
              </w:rPr>
            </w:pPr>
            <w:r w:rsidRPr="00357143">
              <w:rPr>
                <w:rFonts w:eastAsia="Arial Unicode MS"/>
              </w:rPr>
              <w:t>9.6.</w:t>
            </w:r>
            <w:r w:rsidRPr="00357143">
              <w:rPr>
                <w:rFonts w:eastAsia="Arial Unicode MS" w:hint="eastAsia"/>
                <w:lang w:eastAsia="zh-CN"/>
              </w:rPr>
              <w:t>9</w:t>
            </w:r>
          </w:p>
        </w:tc>
      </w:tr>
      <w:tr w:rsidR="00B46073" w:rsidRPr="00357143" w14:paraId="00241B1A" w14:textId="77777777" w:rsidTr="001F7650">
        <w:trPr>
          <w:jc w:val="center"/>
        </w:trPr>
        <w:tc>
          <w:tcPr>
            <w:tcW w:w="2174" w:type="dxa"/>
            <w:shd w:val="clear" w:color="auto" w:fill="auto"/>
          </w:tcPr>
          <w:p w14:paraId="3F7B9BE1" w14:textId="77777777" w:rsidR="00B46073" w:rsidRPr="00357143" w:rsidRDefault="00B46073" w:rsidP="001F7650">
            <w:pPr>
              <w:pStyle w:val="TAL"/>
              <w:keepNext w:val="0"/>
              <w:keepLines w:val="0"/>
              <w:rPr>
                <w:rFonts w:eastAsia="Arial Unicode MS"/>
                <w:i/>
              </w:rPr>
            </w:pPr>
            <w:proofErr w:type="spellStart"/>
            <w:r w:rsidRPr="00357143">
              <w:rPr>
                <w:rFonts w:eastAsia="Arial Unicode MS"/>
                <w:i/>
              </w:rPr>
              <w:t>serviceSubscribedNode</w:t>
            </w:r>
            <w:proofErr w:type="spellEnd"/>
          </w:p>
        </w:tc>
        <w:tc>
          <w:tcPr>
            <w:tcW w:w="3276" w:type="dxa"/>
            <w:shd w:val="clear" w:color="auto" w:fill="auto"/>
          </w:tcPr>
          <w:p w14:paraId="0417DFAF" w14:textId="77777777" w:rsidR="00B46073" w:rsidRPr="00357143" w:rsidRDefault="00B46073" w:rsidP="001F7650">
            <w:pPr>
              <w:pStyle w:val="TAL"/>
              <w:keepNext w:val="0"/>
              <w:keepLines w:val="0"/>
              <w:rPr>
                <w:rFonts w:eastAsia="Arial Unicode MS"/>
              </w:rPr>
            </w:pPr>
            <w:r w:rsidRPr="00357143">
              <w:rPr>
                <w:rFonts w:eastAsia="Arial Unicode MS"/>
              </w:rPr>
              <w:t>Node information</w:t>
            </w:r>
          </w:p>
        </w:tc>
        <w:tc>
          <w:tcPr>
            <w:tcW w:w="3812" w:type="dxa"/>
            <w:shd w:val="clear" w:color="auto" w:fill="auto"/>
          </w:tcPr>
          <w:p w14:paraId="22ECE0FE" w14:textId="77777777" w:rsidR="00B46073" w:rsidRPr="00357143" w:rsidRDefault="00B46073" w:rsidP="001F7650">
            <w:pPr>
              <w:pStyle w:val="TAL"/>
              <w:keepNext w:val="0"/>
              <w:keepLines w:val="0"/>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74802E63" w14:textId="77777777" w:rsidR="00B46073" w:rsidRPr="00357143" w:rsidDel="00F173DD" w:rsidRDefault="00B46073" w:rsidP="001F7650">
            <w:pPr>
              <w:pStyle w:val="TAL"/>
              <w:keepNext w:val="0"/>
              <w:keepLines w:val="0"/>
              <w:rPr>
                <w:rFonts w:eastAsia="Arial Unicode MS"/>
                <w:i/>
              </w:rPr>
            </w:pPr>
            <w:r w:rsidRPr="00357143">
              <w:rPr>
                <w:rFonts w:eastAsia="Arial Unicode MS"/>
                <w:i/>
              </w:rPr>
              <w:t>m2mServiceSubscriptionProfile</w:t>
            </w:r>
          </w:p>
        </w:tc>
        <w:tc>
          <w:tcPr>
            <w:tcW w:w="1436" w:type="dxa"/>
            <w:shd w:val="clear" w:color="auto" w:fill="auto"/>
          </w:tcPr>
          <w:p w14:paraId="74807C0E" w14:textId="77777777" w:rsidR="00B46073" w:rsidRPr="00357143" w:rsidRDefault="00B46073" w:rsidP="001F7650">
            <w:pPr>
              <w:pStyle w:val="TAL"/>
              <w:keepNext w:val="0"/>
              <w:keepLines w:val="0"/>
              <w:rPr>
                <w:rFonts w:eastAsia="Arial Unicode MS"/>
              </w:rPr>
            </w:pPr>
            <w:r w:rsidRPr="00357143">
              <w:rPr>
                <w:rFonts w:eastAsia="Arial Unicode MS"/>
              </w:rPr>
              <w:t>9.6.20</w:t>
            </w:r>
          </w:p>
        </w:tc>
      </w:tr>
      <w:tr w:rsidR="00B46073" w:rsidRPr="00357143" w14:paraId="3B588077" w14:textId="77777777" w:rsidTr="001F7650">
        <w:trPr>
          <w:jc w:val="center"/>
        </w:trPr>
        <w:tc>
          <w:tcPr>
            <w:tcW w:w="2174" w:type="dxa"/>
            <w:shd w:val="clear" w:color="auto" w:fill="auto"/>
          </w:tcPr>
          <w:p w14:paraId="04306B39" w14:textId="77777777" w:rsidR="00B46073" w:rsidRPr="00357143" w:rsidRDefault="00B46073" w:rsidP="001F7650">
            <w:pPr>
              <w:pStyle w:val="TAL"/>
              <w:keepNext w:val="0"/>
              <w:keepLines w:val="0"/>
              <w:rPr>
                <w:rFonts w:eastAsia="Arial Unicode MS"/>
                <w:i/>
              </w:rPr>
            </w:pPr>
            <w:proofErr w:type="spellStart"/>
            <w:r w:rsidRPr="00357143">
              <w:rPr>
                <w:rFonts w:eastAsia="Arial Unicode MS"/>
                <w:i/>
              </w:rPr>
              <w:t>statsCollect</w:t>
            </w:r>
            <w:proofErr w:type="spellEnd"/>
          </w:p>
        </w:tc>
        <w:tc>
          <w:tcPr>
            <w:tcW w:w="3276" w:type="dxa"/>
            <w:shd w:val="clear" w:color="auto" w:fill="auto"/>
          </w:tcPr>
          <w:p w14:paraId="508E14B7" w14:textId="77777777" w:rsidR="00B46073" w:rsidRPr="00357143" w:rsidRDefault="00B46073" w:rsidP="001F7650">
            <w:pPr>
              <w:pStyle w:val="TAL"/>
              <w:keepNext w:val="0"/>
              <w:keepLines w:val="0"/>
              <w:rPr>
                <w:rFonts w:eastAsia="Arial Unicode MS"/>
              </w:rPr>
            </w:pPr>
            <w:r w:rsidRPr="00357143">
              <w:t>Defines triggers for the IN-CSE to collect statistics for applications</w:t>
            </w:r>
          </w:p>
        </w:tc>
        <w:tc>
          <w:tcPr>
            <w:tcW w:w="3812" w:type="dxa"/>
            <w:shd w:val="clear" w:color="auto" w:fill="auto"/>
          </w:tcPr>
          <w:p w14:paraId="75BDA2BB" w14:textId="77777777" w:rsidR="00B46073" w:rsidRPr="00357143" w:rsidRDefault="00B46073" w:rsidP="001F7650">
            <w:pPr>
              <w:pStyle w:val="TAL"/>
              <w:keepNext w:val="0"/>
              <w:keepLines w:val="0"/>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0718C95D" w14:textId="77777777" w:rsidR="00B46073" w:rsidRPr="00357143" w:rsidRDefault="00B46073" w:rsidP="001F7650">
            <w:pPr>
              <w:pStyle w:val="TAL"/>
              <w:keepNext w:val="0"/>
              <w:keepLines w:val="0"/>
              <w:rPr>
                <w:rFonts w:eastAsia="Arial Unicode MS"/>
                <w:i/>
              </w:rPr>
            </w:pPr>
            <w:proofErr w:type="spellStart"/>
            <w:r w:rsidRPr="00357143">
              <w:rPr>
                <w:rFonts w:eastAsia="Arial Unicode MS"/>
                <w:i/>
              </w:rPr>
              <w:t>CSEBase</w:t>
            </w:r>
            <w:proofErr w:type="spellEnd"/>
            <w:r w:rsidRPr="00357143">
              <w:rPr>
                <w:rFonts w:eastAsia="Arial Unicode MS"/>
                <w:i/>
              </w:rPr>
              <w:t xml:space="preserve"> (in IN</w:t>
            </w:r>
            <w:r w:rsidRPr="00357143">
              <w:rPr>
                <w:rFonts w:eastAsia="Arial Unicode MS"/>
                <w:i/>
              </w:rPr>
              <w:noBreakHyphen/>
              <w:t>CSE)</w:t>
            </w:r>
          </w:p>
        </w:tc>
        <w:tc>
          <w:tcPr>
            <w:tcW w:w="1436" w:type="dxa"/>
            <w:shd w:val="clear" w:color="auto" w:fill="auto"/>
          </w:tcPr>
          <w:p w14:paraId="5CF197C6" w14:textId="77777777" w:rsidR="00B46073" w:rsidRPr="00357143" w:rsidRDefault="00B46073" w:rsidP="001F7650">
            <w:pPr>
              <w:pStyle w:val="TAL"/>
              <w:keepNext w:val="0"/>
              <w:keepLines w:val="0"/>
              <w:rPr>
                <w:rFonts w:eastAsia="Arial Unicode MS"/>
              </w:rPr>
            </w:pPr>
            <w:r w:rsidRPr="00357143">
              <w:rPr>
                <w:rFonts w:eastAsia="Arial Unicode MS"/>
              </w:rPr>
              <w:t>9.6.25</w:t>
            </w:r>
          </w:p>
        </w:tc>
      </w:tr>
      <w:tr w:rsidR="00B46073" w:rsidRPr="00357143" w14:paraId="66065D21" w14:textId="77777777" w:rsidTr="001F7650">
        <w:trPr>
          <w:jc w:val="center"/>
        </w:trPr>
        <w:tc>
          <w:tcPr>
            <w:tcW w:w="2174" w:type="dxa"/>
            <w:shd w:val="clear" w:color="auto" w:fill="auto"/>
          </w:tcPr>
          <w:p w14:paraId="4D452088" w14:textId="77777777" w:rsidR="00B46073" w:rsidRPr="00357143" w:rsidRDefault="00B46073" w:rsidP="001F7650">
            <w:pPr>
              <w:pStyle w:val="TAL"/>
              <w:keepNext w:val="0"/>
              <w:keepLines w:val="0"/>
              <w:rPr>
                <w:rFonts w:eastAsia="Arial Unicode MS"/>
                <w:i/>
              </w:rPr>
            </w:pPr>
            <w:proofErr w:type="spellStart"/>
            <w:r w:rsidRPr="00357143">
              <w:rPr>
                <w:rFonts w:eastAsia="Arial Unicode MS"/>
                <w:i/>
              </w:rPr>
              <w:t>statsConfig</w:t>
            </w:r>
            <w:proofErr w:type="spellEnd"/>
          </w:p>
        </w:tc>
        <w:tc>
          <w:tcPr>
            <w:tcW w:w="3276" w:type="dxa"/>
            <w:shd w:val="clear" w:color="auto" w:fill="auto"/>
          </w:tcPr>
          <w:p w14:paraId="6FFDF04C" w14:textId="77777777" w:rsidR="00B46073" w:rsidRPr="00357143" w:rsidRDefault="00B46073" w:rsidP="001F7650">
            <w:pPr>
              <w:pStyle w:val="TAL"/>
              <w:keepNext w:val="0"/>
              <w:keepLines w:val="0"/>
              <w:rPr>
                <w:rFonts w:eastAsia="Arial Unicode MS"/>
              </w:rPr>
            </w:pPr>
            <w:r w:rsidRPr="00357143">
              <w:t>Stores configuration of statistics for applications</w:t>
            </w:r>
          </w:p>
        </w:tc>
        <w:tc>
          <w:tcPr>
            <w:tcW w:w="3812" w:type="dxa"/>
            <w:shd w:val="clear" w:color="auto" w:fill="auto"/>
          </w:tcPr>
          <w:p w14:paraId="7BF88D37" w14:textId="77777777" w:rsidR="00B46073" w:rsidRPr="00357143" w:rsidRDefault="00B46073" w:rsidP="001F7650">
            <w:pPr>
              <w:pStyle w:val="TAL"/>
              <w:keepNext w:val="0"/>
              <w:keepLines w:val="0"/>
              <w:rPr>
                <w:rFonts w:eastAsia="Arial Unicode MS"/>
                <w:i/>
              </w:rPr>
            </w:pPr>
            <w:proofErr w:type="spellStart"/>
            <w:r w:rsidRPr="00357143">
              <w:rPr>
                <w:rFonts w:eastAsia="Arial Unicode MS"/>
                <w:i/>
              </w:rPr>
              <w:t>eventConfig</w:t>
            </w:r>
            <w:proofErr w:type="spellEnd"/>
            <w:r w:rsidRPr="00357143">
              <w:rPr>
                <w:rFonts w:eastAsia="Arial Unicode MS"/>
                <w:i/>
              </w:rPr>
              <w:t>,</w:t>
            </w:r>
          </w:p>
          <w:p w14:paraId="094E6FB2" w14:textId="77777777" w:rsidR="00B46073" w:rsidRPr="00357143" w:rsidRDefault="00B46073" w:rsidP="001F7650">
            <w:pPr>
              <w:pStyle w:val="TAL"/>
              <w:keepNext w:val="0"/>
              <w:keepLines w:val="0"/>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211FA4C1" w14:textId="77777777" w:rsidR="00B46073" w:rsidRPr="00357143" w:rsidRDefault="00B46073" w:rsidP="001F7650">
            <w:pPr>
              <w:pStyle w:val="TAL"/>
              <w:keepNext w:val="0"/>
              <w:keepLines w:val="0"/>
              <w:rPr>
                <w:rFonts w:eastAsia="Arial Unicode MS"/>
                <w:i/>
              </w:rPr>
            </w:pPr>
            <w:proofErr w:type="spellStart"/>
            <w:r w:rsidRPr="00357143">
              <w:rPr>
                <w:rFonts w:eastAsia="Arial Unicode MS"/>
                <w:i/>
              </w:rPr>
              <w:t>CSEBase</w:t>
            </w:r>
            <w:proofErr w:type="spellEnd"/>
            <w:r w:rsidRPr="00357143">
              <w:rPr>
                <w:rFonts w:eastAsia="Arial Unicode MS"/>
                <w:i/>
              </w:rPr>
              <w:t xml:space="preserve"> (in IN</w:t>
            </w:r>
            <w:r w:rsidRPr="00357143">
              <w:rPr>
                <w:rFonts w:eastAsia="Arial Unicode MS"/>
                <w:i/>
              </w:rPr>
              <w:noBreakHyphen/>
              <w:t>CSE)</w:t>
            </w:r>
          </w:p>
        </w:tc>
        <w:tc>
          <w:tcPr>
            <w:tcW w:w="1436" w:type="dxa"/>
            <w:shd w:val="clear" w:color="auto" w:fill="auto"/>
          </w:tcPr>
          <w:p w14:paraId="56005694" w14:textId="77777777" w:rsidR="00B46073" w:rsidRPr="00357143" w:rsidRDefault="00B46073" w:rsidP="001F7650">
            <w:pPr>
              <w:pStyle w:val="TAL"/>
              <w:keepNext w:val="0"/>
              <w:keepLines w:val="0"/>
              <w:rPr>
                <w:rFonts w:eastAsia="Arial Unicode MS"/>
              </w:rPr>
            </w:pPr>
            <w:r w:rsidRPr="00357143">
              <w:rPr>
                <w:rFonts w:eastAsia="Arial Unicode MS"/>
              </w:rPr>
              <w:t>9.6.23</w:t>
            </w:r>
          </w:p>
        </w:tc>
      </w:tr>
      <w:tr w:rsidR="00B46073" w:rsidRPr="00357143" w14:paraId="690426A3" w14:textId="77777777" w:rsidTr="001F7650">
        <w:trPr>
          <w:jc w:val="center"/>
        </w:trPr>
        <w:tc>
          <w:tcPr>
            <w:tcW w:w="2174" w:type="dxa"/>
            <w:shd w:val="clear" w:color="auto" w:fill="auto"/>
          </w:tcPr>
          <w:p w14:paraId="1D2FB460" w14:textId="77777777" w:rsidR="00B46073" w:rsidRPr="00357143" w:rsidRDefault="00B46073" w:rsidP="001F7650">
            <w:pPr>
              <w:pStyle w:val="TAL"/>
              <w:rPr>
                <w:rFonts w:eastAsia="Arial Unicode MS"/>
                <w:i/>
              </w:rPr>
            </w:pPr>
            <w:r w:rsidRPr="00357143">
              <w:rPr>
                <w:rFonts w:eastAsia="Arial Unicode MS"/>
                <w:i/>
              </w:rPr>
              <w:lastRenderedPageBreak/>
              <w:t>subscription</w:t>
            </w:r>
          </w:p>
        </w:tc>
        <w:tc>
          <w:tcPr>
            <w:tcW w:w="3276" w:type="dxa"/>
            <w:shd w:val="clear" w:color="auto" w:fill="auto"/>
          </w:tcPr>
          <w:p w14:paraId="4A27843E" w14:textId="77777777" w:rsidR="00B46073" w:rsidRPr="00357143" w:rsidRDefault="00B46073" w:rsidP="001F7650">
            <w:pPr>
              <w:pStyle w:val="TAL"/>
              <w:rPr>
                <w:rFonts w:eastAsia="Arial Unicode MS"/>
              </w:rPr>
            </w:pPr>
            <w:r w:rsidRPr="00357143">
              <w:rPr>
                <w:rFonts w:eastAsia="Arial Unicode MS"/>
              </w:rPr>
              <w:t>Subscription resource represents the subscription information related to a resource. Such a resource shall be a child resource for the subscribe-to resource</w:t>
            </w:r>
          </w:p>
        </w:tc>
        <w:tc>
          <w:tcPr>
            <w:tcW w:w="3812" w:type="dxa"/>
            <w:shd w:val="clear" w:color="auto" w:fill="auto"/>
          </w:tcPr>
          <w:p w14:paraId="69090F4B" w14:textId="77777777" w:rsidR="00B46073" w:rsidRPr="00357143" w:rsidRDefault="00B46073" w:rsidP="001F7650">
            <w:pPr>
              <w:pStyle w:val="TAL"/>
              <w:rPr>
                <w:rFonts w:eastAsia="Arial Unicode MS"/>
                <w:i/>
                <w:lang w:eastAsia="zh-CN"/>
              </w:rPr>
            </w:pPr>
            <w:r w:rsidRPr="00357143">
              <w:rPr>
                <w:rFonts w:eastAsia="Arial Unicode MS"/>
                <w:i/>
              </w:rPr>
              <w:t>schedule</w:t>
            </w:r>
            <w:r w:rsidRPr="00357143">
              <w:rPr>
                <w:rFonts w:eastAsia="Arial Unicode MS" w:hint="eastAsia"/>
                <w:i/>
                <w:lang w:eastAsia="zh-CN"/>
              </w:rPr>
              <w:t xml:space="preserve">, </w:t>
            </w:r>
            <w:proofErr w:type="spellStart"/>
            <w:r w:rsidRPr="00357143">
              <w:rPr>
                <w:rFonts w:eastAsia="Arial Unicode MS" w:hint="eastAsia"/>
                <w:i/>
                <w:lang w:eastAsia="zh-CN"/>
              </w:rPr>
              <w:t>notificationTargetSelfReference</w:t>
            </w:r>
            <w:proofErr w:type="spellEnd"/>
            <w:r w:rsidRPr="00357143">
              <w:rPr>
                <w:rFonts w:eastAsia="Arial Unicode MS" w:hint="eastAsia"/>
                <w:i/>
                <w:lang w:eastAsia="zh-CN"/>
              </w:rPr>
              <w:t>,</w:t>
            </w:r>
            <w:r w:rsidRPr="00357143">
              <w:rPr>
                <w:i/>
                <w:iCs/>
              </w:rPr>
              <w:t xml:space="preserve"> </w:t>
            </w:r>
            <w:proofErr w:type="spellStart"/>
            <w:r w:rsidRPr="00357143">
              <w:rPr>
                <w:i/>
                <w:iCs/>
              </w:rPr>
              <w:t>notificationTargetMg</w:t>
            </w:r>
            <w:r w:rsidRPr="00357143">
              <w:rPr>
                <w:rFonts w:eastAsia="SimSun" w:hint="eastAsia"/>
                <w:i/>
                <w:iCs/>
                <w:lang w:eastAsia="zh-CN"/>
              </w:rPr>
              <w:t>m</w:t>
            </w:r>
            <w:r w:rsidRPr="00357143">
              <w:rPr>
                <w:i/>
                <w:iCs/>
              </w:rPr>
              <w:t>tPolicyRef</w:t>
            </w:r>
            <w:proofErr w:type="spellEnd"/>
            <w:r>
              <w:rPr>
                <w:rFonts w:eastAsia="Arial Unicode MS"/>
                <w:i/>
              </w:rPr>
              <w:t xml:space="preserve">, </w:t>
            </w:r>
            <w:r>
              <w:rPr>
                <w:rFonts w:eastAsia="Arial Unicode MS"/>
                <w:i/>
                <w:lang w:eastAsia="zh-CN"/>
              </w:rPr>
              <w:t>transaction</w:t>
            </w:r>
          </w:p>
        </w:tc>
        <w:tc>
          <w:tcPr>
            <w:tcW w:w="2268" w:type="dxa"/>
            <w:shd w:val="clear" w:color="auto" w:fill="auto"/>
          </w:tcPr>
          <w:p w14:paraId="1B9CA91C" w14:textId="77777777" w:rsidR="00B46073" w:rsidRPr="00357143" w:rsidRDefault="00B46073" w:rsidP="001F7650">
            <w:pPr>
              <w:pStyle w:val="TAL"/>
              <w:rPr>
                <w:rFonts w:eastAsia="Arial Unicode MS"/>
                <w:i/>
                <w:lang w:eastAsia="zh-CN"/>
              </w:rPr>
            </w:pPr>
            <w:proofErr w:type="spellStart"/>
            <w:r w:rsidRPr="00357143">
              <w:rPr>
                <w:rFonts w:eastAsia="Arial Unicode MS"/>
                <w:i/>
              </w:rPr>
              <w:t>accessControlPolicy</w:t>
            </w:r>
            <w:proofErr w:type="spellEnd"/>
            <w:r w:rsidRPr="00357143">
              <w:rPr>
                <w:rFonts w:eastAsia="Arial Unicode MS"/>
                <w:i/>
              </w:rPr>
              <w:t>,</w:t>
            </w:r>
            <w:r>
              <w:rPr>
                <w:rFonts w:eastAsia="Arial Unicode MS"/>
                <w:i/>
              </w:rPr>
              <w:t xml:space="preserve"> </w:t>
            </w:r>
            <w:proofErr w:type="spellStart"/>
            <w:r w:rsidRPr="00357143">
              <w:rPr>
                <w:rFonts w:eastAsia="Arial Unicode MS"/>
                <w:i/>
              </w:rPr>
              <w:t>accessControlPolicyAnnc</w:t>
            </w:r>
            <w:proofErr w:type="spellEnd"/>
            <w:r w:rsidRPr="00357143">
              <w:rPr>
                <w:rFonts w:eastAsia="Arial Unicode MS"/>
                <w:i/>
              </w:rPr>
              <w:t xml:space="preserve">, AE, </w:t>
            </w:r>
            <w:proofErr w:type="spellStart"/>
            <w:r w:rsidRPr="00357143">
              <w:rPr>
                <w:rFonts w:eastAsia="Arial Unicode MS"/>
                <w:i/>
              </w:rPr>
              <w:t>AEAnnc</w:t>
            </w:r>
            <w:proofErr w:type="spellEnd"/>
            <w:r w:rsidRPr="00357143">
              <w:rPr>
                <w:rFonts w:eastAsia="Arial Unicode MS"/>
                <w:i/>
              </w:rPr>
              <w:t xml:space="preserve">, container, </w:t>
            </w:r>
            <w:proofErr w:type="spellStart"/>
            <w:r w:rsidRPr="00357143">
              <w:rPr>
                <w:rFonts w:eastAsia="Arial Unicode MS" w:hint="eastAsia"/>
                <w:i/>
                <w:lang w:eastAsia="zh-CN"/>
              </w:rPr>
              <w:t>containerAnnc</w:t>
            </w:r>
            <w:proofErr w:type="spellEnd"/>
            <w:r w:rsidRPr="00357143">
              <w:rPr>
                <w:rFonts w:eastAsia="Arial Unicode MS" w:hint="eastAsia"/>
                <w:i/>
                <w:lang w:eastAsia="zh-CN"/>
              </w:rPr>
              <w:t xml:space="preserve">, </w:t>
            </w:r>
            <w:proofErr w:type="spellStart"/>
            <w:r w:rsidRPr="00357143">
              <w:rPr>
                <w:rFonts w:eastAsia="Arial Unicode MS"/>
                <w:i/>
              </w:rPr>
              <w:t>CSEBase</w:t>
            </w:r>
            <w:proofErr w:type="spellEnd"/>
            <w:r w:rsidRPr="00357143">
              <w:rPr>
                <w:rFonts w:eastAsia="Arial Unicode MS"/>
                <w:i/>
              </w:rPr>
              <w:t xml:space="preserve">, delivery, </w:t>
            </w:r>
            <w:proofErr w:type="spellStart"/>
            <w:r w:rsidRPr="00357143">
              <w:rPr>
                <w:rFonts w:eastAsia="Arial Unicode MS"/>
                <w:i/>
              </w:rPr>
              <w:t>eventConfig</w:t>
            </w:r>
            <w:proofErr w:type="spellEnd"/>
            <w:r w:rsidRPr="00357143">
              <w:rPr>
                <w:rFonts w:eastAsia="Arial Unicode MS"/>
                <w:i/>
              </w:rPr>
              <w:t xml:space="preserve">, </w:t>
            </w:r>
            <w:proofErr w:type="spellStart"/>
            <w:r w:rsidRPr="00357143">
              <w:rPr>
                <w:rFonts w:eastAsia="Arial Unicode MS"/>
                <w:i/>
              </w:rPr>
              <w:t>execInstanc</w:t>
            </w:r>
            <w:r w:rsidRPr="00357143">
              <w:rPr>
                <w:rFonts w:eastAsia="Arial Unicode MS" w:hint="eastAsia"/>
                <w:i/>
                <w:lang w:eastAsia="ko-KR"/>
              </w:rPr>
              <w:t>e</w:t>
            </w:r>
            <w:proofErr w:type="spellEnd"/>
            <w:r w:rsidRPr="00357143">
              <w:rPr>
                <w:rFonts w:eastAsia="Arial Unicode MS"/>
                <w:i/>
              </w:rPr>
              <w:t xml:space="preserve">, group, </w:t>
            </w:r>
            <w:proofErr w:type="spellStart"/>
            <w:r w:rsidRPr="00357143">
              <w:rPr>
                <w:rFonts w:eastAsia="Arial Unicode MS"/>
                <w:i/>
              </w:rPr>
              <w:t>groupA</w:t>
            </w:r>
            <w:r w:rsidRPr="00357143">
              <w:rPr>
                <w:rFonts w:eastAsia="Arial Unicode MS" w:hint="eastAsia"/>
                <w:i/>
                <w:lang w:eastAsia="zh-CN"/>
              </w:rPr>
              <w:t>nnc</w:t>
            </w:r>
            <w:proofErr w:type="spellEnd"/>
            <w:r w:rsidRPr="00357143">
              <w:rPr>
                <w:rFonts w:eastAsia="Arial Unicode MS"/>
                <w:i/>
              </w:rPr>
              <w:t xml:space="preserve">, </w:t>
            </w:r>
            <w:proofErr w:type="spellStart"/>
            <w:r w:rsidRPr="00357143">
              <w:rPr>
                <w:rFonts w:eastAsia="Arial Unicode MS"/>
                <w:i/>
              </w:rPr>
              <w:t>locationPolicy</w:t>
            </w:r>
            <w:proofErr w:type="spellEnd"/>
            <w:r w:rsidRPr="00357143">
              <w:rPr>
                <w:rFonts w:eastAsia="Arial Unicode MS"/>
                <w:i/>
              </w:rPr>
              <w:t xml:space="preserve">, </w:t>
            </w:r>
            <w:proofErr w:type="spellStart"/>
            <w:r w:rsidRPr="00357143">
              <w:rPr>
                <w:rFonts w:eastAsia="Arial Unicode MS" w:hint="eastAsia"/>
                <w:i/>
                <w:lang w:eastAsia="zh-CN"/>
              </w:rPr>
              <w:t>locationPolicyAnnc</w:t>
            </w:r>
            <w:proofErr w:type="spellEnd"/>
            <w:r w:rsidRPr="00357143">
              <w:rPr>
                <w:rFonts w:eastAsia="Arial Unicode MS" w:hint="eastAsia"/>
                <w:i/>
                <w:lang w:eastAsia="zh-CN"/>
              </w:rPr>
              <w:t xml:space="preserve">, </w:t>
            </w:r>
            <w:proofErr w:type="spellStart"/>
            <w:r w:rsidRPr="00357143">
              <w:rPr>
                <w:rFonts w:eastAsia="Arial Unicode MS"/>
                <w:i/>
              </w:rPr>
              <w:t>mgmtCmd</w:t>
            </w:r>
            <w:proofErr w:type="spellEnd"/>
            <w:r w:rsidRPr="00357143">
              <w:rPr>
                <w:rFonts w:eastAsia="Arial Unicode MS"/>
                <w:i/>
              </w:rPr>
              <w:t xml:space="preserve">, </w:t>
            </w:r>
            <w:proofErr w:type="spellStart"/>
            <w:r w:rsidRPr="00357143">
              <w:rPr>
                <w:rFonts w:eastAsia="Arial Unicode MS"/>
                <w:i/>
              </w:rPr>
              <w:t>mgmtObj</w:t>
            </w:r>
            <w:proofErr w:type="spellEnd"/>
            <w:r w:rsidRPr="00357143">
              <w:rPr>
                <w:rFonts w:eastAsia="Arial Unicode MS"/>
                <w:i/>
              </w:rPr>
              <w:t xml:space="preserve">, </w:t>
            </w:r>
            <w:proofErr w:type="spellStart"/>
            <w:r w:rsidRPr="00357143">
              <w:rPr>
                <w:rFonts w:eastAsia="Arial Unicode MS"/>
                <w:i/>
              </w:rPr>
              <w:t>mgmtObjAnnc</w:t>
            </w:r>
            <w:proofErr w:type="spellEnd"/>
            <w:r w:rsidRPr="00357143">
              <w:rPr>
                <w:rFonts w:eastAsia="Arial Unicode MS"/>
                <w:i/>
              </w:rPr>
              <w:t xml:space="preserve">, m2mServiceSubscriptionProfile, node, </w:t>
            </w:r>
            <w:proofErr w:type="spellStart"/>
            <w:r w:rsidRPr="00357143">
              <w:rPr>
                <w:rFonts w:eastAsia="Arial Unicode MS"/>
                <w:i/>
              </w:rPr>
              <w:t>nodeAnnc</w:t>
            </w:r>
            <w:proofErr w:type="spellEnd"/>
            <w:r w:rsidRPr="00357143">
              <w:rPr>
                <w:rFonts w:eastAsia="Arial Unicode MS"/>
                <w:i/>
              </w:rPr>
              <w:t xml:space="preserve">, </w:t>
            </w:r>
            <w:proofErr w:type="spellStart"/>
            <w:r w:rsidRPr="00357143">
              <w:rPr>
                <w:rFonts w:eastAsia="Arial Unicode MS"/>
                <w:i/>
              </w:rPr>
              <w:t>serviceSubscribedNode</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hint="eastAsia"/>
                <w:i/>
                <w:lang w:eastAsia="ko-KR"/>
              </w:rPr>
              <w:t xml:space="preserve">, </w:t>
            </w:r>
            <w:proofErr w:type="spellStart"/>
            <w:r w:rsidRPr="00357143">
              <w:rPr>
                <w:rFonts w:eastAsia="Arial Unicode MS"/>
                <w:i/>
                <w:lang w:eastAsia="ko-KR"/>
              </w:rPr>
              <w:t>remoteCSEAnnc</w:t>
            </w:r>
            <w:proofErr w:type="spellEnd"/>
            <w:r w:rsidRPr="00357143">
              <w:rPr>
                <w:rFonts w:eastAsia="Arial Unicode MS"/>
                <w:i/>
                <w:lang w:eastAsia="ko-KR"/>
              </w:rPr>
              <w:t xml:space="preserve">, request, schedule, </w:t>
            </w:r>
            <w:proofErr w:type="spellStart"/>
            <w:r w:rsidRPr="00357143">
              <w:rPr>
                <w:rFonts w:eastAsia="Arial Unicode MS" w:hint="eastAsia"/>
                <w:i/>
                <w:lang w:eastAsia="zh-CN"/>
              </w:rPr>
              <w:t>scheduleAnnc</w:t>
            </w:r>
            <w:proofErr w:type="spellEnd"/>
            <w:r w:rsidRPr="00357143">
              <w:rPr>
                <w:rFonts w:eastAsia="Arial Unicode MS" w:hint="eastAsia"/>
                <w:i/>
                <w:lang w:eastAsia="zh-CN"/>
              </w:rPr>
              <w:t>,</w:t>
            </w:r>
          </w:p>
          <w:p w14:paraId="64104A1F" w14:textId="77777777" w:rsidR="00B46073" w:rsidRPr="00357143" w:rsidRDefault="00B46073" w:rsidP="001F7650">
            <w:pPr>
              <w:pStyle w:val="TAL"/>
              <w:rPr>
                <w:rFonts w:eastAsia="Arial Unicode MS"/>
                <w:i/>
                <w:lang w:eastAsia="zh-CN"/>
              </w:rPr>
            </w:pPr>
            <w:proofErr w:type="spellStart"/>
            <w:r w:rsidRPr="00357143">
              <w:rPr>
                <w:rFonts w:eastAsia="Arial Unicode MS"/>
                <w:i/>
                <w:lang w:eastAsia="ko-KR"/>
              </w:rPr>
              <w:t>semanticDescriptor</w:t>
            </w:r>
            <w:proofErr w:type="spellEnd"/>
            <w:r w:rsidRPr="00357143">
              <w:rPr>
                <w:rFonts w:eastAsia="Arial Unicode MS"/>
                <w:i/>
                <w:lang w:eastAsia="ko-KR"/>
              </w:rPr>
              <w:t xml:space="preserve">, </w:t>
            </w:r>
            <w:proofErr w:type="spellStart"/>
            <w:r w:rsidRPr="00357143">
              <w:rPr>
                <w:rFonts w:eastAsia="Arial Unicode MS"/>
                <w:i/>
                <w:lang w:eastAsia="ko-KR"/>
              </w:rPr>
              <w:t>semanticDescriptorAnnc</w:t>
            </w:r>
            <w:proofErr w:type="spellEnd"/>
            <w:r w:rsidRPr="00357143">
              <w:rPr>
                <w:rFonts w:eastAsia="Arial Unicode MS"/>
                <w:i/>
                <w:lang w:eastAsia="ko-KR"/>
              </w:rPr>
              <w:t xml:space="preserve">, </w:t>
            </w:r>
            <w:proofErr w:type="spellStart"/>
            <w:r w:rsidRPr="00357143">
              <w:rPr>
                <w:rFonts w:eastAsia="Arial Unicode MS"/>
                <w:i/>
                <w:lang w:eastAsia="ko-KR"/>
              </w:rPr>
              <w:t>statsCollect</w:t>
            </w:r>
            <w:proofErr w:type="spellEnd"/>
            <w:r w:rsidRPr="00357143">
              <w:rPr>
                <w:rFonts w:eastAsia="Arial Unicode MS"/>
                <w:i/>
                <w:lang w:eastAsia="ko-KR"/>
              </w:rPr>
              <w:t xml:space="preserve">, </w:t>
            </w:r>
            <w:proofErr w:type="spellStart"/>
            <w:r w:rsidRPr="00357143">
              <w:rPr>
                <w:rFonts w:eastAsia="Arial Unicode MS"/>
                <w:i/>
                <w:lang w:eastAsia="ko-KR"/>
              </w:rPr>
              <w:t>statsConfig</w:t>
            </w:r>
            <w:proofErr w:type="spellEnd"/>
            <w:r w:rsidRPr="00357143">
              <w:rPr>
                <w:rFonts w:eastAsia="Arial Unicode MS" w:hint="eastAsia"/>
                <w:i/>
                <w:lang w:eastAsia="zh-CN"/>
              </w:rPr>
              <w:t>,</w:t>
            </w:r>
          </w:p>
          <w:p w14:paraId="5FF874E1" w14:textId="77777777" w:rsidR="00B46073" w:rsidRPr="00357143" w:rsidRDefault="00B46073" w:rsidP="001F7650">
            <w:pPr>
              <w:keepNext/>
              <w:keepLines/>
              <w:spacing w:after="0"/>
              <w:rPr>
                <w:rFonts w:ascii="Arial" w:hAnsi="Arial"/>
                <w:i/>
                <w:sz w:val="18"/>
              </w:rPr>
            </w:pPr>
            <w:proofErr w:type="spellStart"/>
            <w:r w:rsidRPr="001C13B4">
              <w:rPr>
                <w:rFonts w:ascii="Arial" w:hAnsi="Arial"/>
                <w:i/>
                <w:sz w:val="18"/>
              </w:rPr>
              <w:t>flexContainer</w:t>
            </w:r>
            <w:proofErr w:type="spellEnd"/>
            <w:r w:rsidRPr="001C13B4">
              <w:rPr>
                <w:rFonts w:ascii="Arial" w:hAnsi="Arial"/>
                <w:i/>
                <w:sz w:val="18"/>
              </w:rPr>
              <w:t xml:space="preserve">, </w:t>
            </w:r>
            <w:proofErr w:type="spellStart"/>
            <w:r w:rsidRPr="001C13B4">
              <w:rPr>
                <w:rFonts w:ascii="Arial" w:hAnsi="Arial"/>
                <w:i/>
                <w:sz w:val="18"/>
              </w:rPr>
              <w:t>flexContainerAnnc</w:t>
            </w:r>
            <w:proofErr w:type="spellEnd"/>
            <w:r w:rsidRPr="006F13B1">
              <w:rPr>
                <w:rFonts w:ascii="Arial" w:hAnsi="Arial"/>
                <w:i/>
                <w:sz w:val="18"/>
              </w:rPr>
              <w:t>,</w:t>
            </w:r>
          </w:p>
          <w:p w14:paraId="59A8D1F9" w14:textId="77777777" w:rsidR="00B46073" w:rsidRPr="00357143" w:rsidRDefault="00B46073" w:rsidP="001F7650">
            <w:pPr>
              <w:pStyle w:val="TAL"/>
              <w:rPr>
                <w:rFonts w:eastAsia="Arial Unicode MS"/>
                <w:i/>
                <w:lang w:eastAsia="zh-CN"/>
              </w:rPr>
            </w:pPr>
            <w:proofErr w:type="spellStart"/>
            <w:r w:rsidRPr="00357143">
              <w:rPr>
                <w:i/>
              </w:rPr>
              <w:t>timeSeries</w:t>
            </w:r>
            <w:proofErr w:type="spellEnd"/>
            <w:r w:rsidRPr="00357143">
              <w:rPr>
                <w:i/>
              </w:rPr>
              <w:t xml:space="preserve">, </w:t>
            </w:r>
            <w:proofErr w:type="spellStart"/>
            <w:r w:rsidRPr="00357143">
              <w:rPr>
                <w:i/>
              </w:rPr>
              <w:t>timeSeriesAnnc</w:t>
            </w:r>
            <w:proofErr w:type="spellEnd"/>
          </w:p>
        </w:tc>
        <w:tc>
          <w:tcPr>
            <w:tcW w:w="1436" w:type="dxa"/>
            <w:shd w:val="clear" w:color="auto" w:fill="auto"/>
          </w:tcPr>
          <w:p w14:paraId="3C8C2F6C" w14:textId="77777777" w:rsidR="00B46073" w:rsidRPr="00357143" w:rsidRDefault="00B46073" w:rsidP="001F7650">
            <w:pPr>
              <w:pStyle w:val="TAL"/>
              <w:rPr>
                <w:rFonts w:eastAsia="Arial Unicode MS"/>
              </w:rPr>
            </w:pPr>
            <w:r w:rsidRPr="00357143">
              <w:rPr>
                <w:rFonts w:eastAsia="Arial Unicode MS"/>
              </w:rPr>
              <w:t>9.6.8</w:t>
            </w:r>
          </w:p>
        </w:tc>
      </w:tr>
      <w:tr w:rsidR="00B46073" w:rsidRPr="00357143" w14:paraId="48560BF4" w14:textId="77777777" w:rsidTr="001F7650">
        <w:trPr>
          <w:jc w:val="center"/>
        </w:trPr>
        <w:tc>
          <w:tcPr>
            <w:tcW w:w="2174" w:type="dxa"/>
            <w:shd w:val="clear" w:color="auto" w:fill="auto"/>
          </w:tcPr>
          <w:p w14:paraId="5F4B2456" w14:textId="77777777" w:rsidR="00B46073" w:rsidRPr="00357143" w:rsidRDefault="00B46073" w:rsidP="001F7650">
            <w:pPr>
              <w:pStyle w:val="TAL"/>
              <w:rPr>
                <w:rFonts w:eastAsia="Arial Unicode MS"/>
                <w:i/>
              </w:rPr>
            </w:pPr>
            <w:proofErr w:type="spellStart"/>
            <w:r w:rsidRPr="00357143">
              <w:rPr>
                <w:rFonts w:eastAsia="Arial Unicode MS"/>
                <w:i/>
              </w:rPr>
              <w:t>serviceSubscribedAppRule</w:t>
            </w:r>
            <w:proofErr w:type="spellEnd"/>
          </w:p>
        </w:tc>
        <w:tc>
          <w:tcPr>
            <w:tcW w:w="3276" w:type="dxa"/>
            <w:shd w:val="clear" w:color="auto" w:fill="auto"/>
          </w:tcPr>
          <w:p w14:paraId="60BDF160" w14:textId="77777777" w:rsidR="00B46073" w:rsidRPr="00357143" w:rsidRDefault="00B46073" w:rsidP="001F7650">
            <w:pPr>
              <w:pStyle w:val="TAL"/>
              <w:rPr>
                <w:rFonts w:eastAsia="Arial Unicode MS"/>
              </w:rPr>
            </w:pPr>
            <w:r w:rsidRPr="00357143">
              <w:rPr>
                <w:rFonts w:eastAsia="Arial Unicode MS"/>
              </w:rPr>
              <w:t>Represents a rule that defines allowed App-ID and AE-ID combinations that are acceptable for registering an AE on a Registrar CSE</w:t>
            </w:r>
          </w:p>
        </w:tc>
        <w:tc>
          <w:tcPr>
            <w:tcW w:w="3812" w:type="dxa"/>
            <w:shd w:val="clear" w:color="auto" w:fill="auto"/>
          </w:tcPr>
          <w:p w14:paraId="71E1CC8F" w14:textId="77777777" w:rsidR="00B46073" w:rsidRPr="00357143" w:rsidRDefault="00B46073" w:rsidP="001F7650">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7E717E3C" w14:textId="77777777" w:rsidR="00B46073" w:rsidRPr="00357143" w:rsidRDefault="00B46073" w:rsidP="001F7650">
            <w:pPr>
              <w:pStyle w:val="TAL"/>
              <w:rPr>
                <w:rFonts w:eastAsia="Arial Unicode MS"/>
                <w:i/>
              </w:rPr>
            </w:pPr>
            <w:proofErr w:type="spellStart"/>
            <w:r w:rsidRPr="00357143">
              <w:rPr>
                <w:rFonts w:eastAsia="Arial Unicode MS"/>
                <w:i/>
              </w:rPr>
              <w:t>CSEBase</w:t>
            </w:r>
            <w:proofErr w:type="spellEnd"/>
          </w:p>
        </w:tc>
        <w:tc>
          <w:tcPr>
            <w:tcW w:w="1436" w:type="dxa"/>
            <w:shd w:val="clear" w:color="auto" w:fill="auto"/>
          </w:tcPr>
          <w:p w14:paraId="6304C067" w14:textId="77777777" w:rsidR="00B46073" w:rsidRPr="00357143" w:rsidRDefault="00B46073" w:rsidP="001F7650">
            <w:pPr>
              <w:pStyle w:val="TAL"/>
              <w:rPr>
                <w:rFonts w:eastAsia="Arial Unicode MS"/>
              </w:rPr>
            </w:pPr>
            <w:r w:rsidRPr="00357143">
              <w:rPr>
                <w:rFonts w:eastAsia="Arial Unicode MS"/>
              </w:rPr>
              <w:t>9.6.29</w:t>
            </w:r>
          </w:p>
        </w:tc>
      </w:tr>
      <w:tr w:rsidR="00B46073" w:rsidRPr="00357143" w14:paraId="59F49540" w14:textId="77777777" w:rsidTr="001F7650">
        <w:trPr>
          <w:jc w:val="center"/>
        </w:trPr>
        <w:tc>
          <w:tcPr>
            <w:tcW w:w="2174" w:type="dxa"/>
            <w:shd w:val="clear" w:color="auto" w:fill="auto"/>
          </w:tcPr>
          <w:p w14:paraId="281575FF" w14:textId="77777777" w:rsidR="00B46073" w:rsidRPr="00357143" w:rsidRDefault="00B46073" w:rsidP="001F7650">
            <w:pPr>
              <w:pStyle w:val="TAL"/>
              <w:rPr>
                <w:rFonts w:eastAsia="Arial Unicode MS"/>
                <w:i/>
              </w:rPr>
            </w:pPr>
            <w:proofErr w:type="spellStart"/>
            <w:r w:rsidRPr="00357143">
              <w:rPr>
                <w:rFonts w:eastAsia="Arial Unicode MS"/>
                <w:i/>
              </w:rPr>
              <w:t>semanticDescriptor</w:t>
            </w:r>
            <w:proofErr w:type="spellEnd"/>
          </w:p>
        </w:tc>
        <w:tc>
          <w:tcPr>
            <w:tcW w:w="3276" w:type="dxa"/>
            <w:shd w:val="clear" w:color="auto" w:fill="auto"/>
          </w:tcPr>
          <w:p w14:paraId="5A5C6FC2" w14:textId="77777777" w:rsidR="00B46073" w:rsidRPr="00357143" w:rsidRDefault="00B46073" w:rsidP="001F7650">
            <w:pPr>
              <w:pStyle w:val="TAL"/>
              <w:rPr>
                <w:rFonts w:eastAsia="Arial Unicode MS"/>
              </w:rPr>
            </w:pPr>
            <w:r w:rsidRPr="00357143">
              <w:t>Stores semantic description pertaining to a resource and potentially sub-resources.</w:t>
            </w:r>
          </w:p>
        </w:tc>
        <w:tc>
          <w:tcPr>
            <w:tcW w:w="3812" w:type="dxa"/>
            <w:shd w:val="clear" w:color="auto" w:fill="auto"/>
          </w:tcPr>
          <w:p w14:paraId="27384131" w14:textId="77777777" w:rsidR="00B46073" w:rsidRPr="00357143" w:rsidRDefault="00B46073" w:rsidP="001F7650">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3429B4DE" w14:textId="77777777" w:rsidR="00B46073" w:rsidRPr="001C13B4" w:rsidRDefault="00B46073" w:rsidP="001F7650">
            <w:pPr>
              <w:pStyle w:val="TAL"/>
              <w:rPr>
                <w:rFonts w:eastAsia="Arial Unicode MS"/>
                <w:i/>
                <w:lang w:val="fr-FR"/>
              </w:rPr>
            </w:pPr>
            <w:r w:rsidRPr="001C13B4">
              <w:rPr>
                <w:rFonts w:eastAsia="Arial Unicode MS"/>
                <w:i/>
                <w:lang w:val="fr-FR"/>
              </w:rPr>
              <w:t xml:space="preserve">AE, container, </w:t>
            </w:r>
            <w:proofErr w:type="spellStart"/>
            <w:r w:rsidRPr="001C13B4">
              <w:rPr>
                <w:rFonts w:eastAsia="Arial Unicode MS"/>
                <w:i/>
                <w:lang w:val="fr-FR"/>
              </w:rPr>
              <w:t>contentInstance</w:t>
            </w:r>
            <w:proofErr w:type="spellEnd"/>
            <w:r>
              <w:rPr>
                <w:rFonts w:eastAsia="Arial Unicode MS" w:hint="eastAsia"/>
                <w:i/>
                <w:lang w:val="fr-FR" w:eastAsia="zh-CN"/>
              </w:rPr>
              <w:t xml:space="preserve">, </w:t>
            </w:r>
            <w:r w:rsidRPr="001C13B4">
              <w:rPr>
                <w:rFonts w:eastAsia="Arial Unicode MS"/>
                <w:i/>
                <w:lang w:val="fr-FR"/>
              </w:rPr>
              <w:t xml:space="preserve">group, </w:t>
            </w:r>
            <w:proofErr w:type="spellStart"/>
            <w:r w:rsidRPr="001C13B4">
              <w:rPr>
                <w:rFonts w:eastAsia="Arial Unicode MS"/>
                <w:i/>
                <w:lang w:val="fr-FR"/>
              </w:rPr>
              <w:t>node</w:t>
            </w:r>
            <w:proofErr w:type="spellEnd"/>
            <w:r w:rsidRPr="001C13B4">
              <w:rPr>
                <w:rFonts w:eastAsia="Arial Unicode MS"/>
                <w:i/>
                <w:lang w:val="fr-FR"/>
              </w:rPr>
              <w:t xml:space="preserve">, </w:t>
            </w:r>
            <w:proofErr w:type="spellStart"/>
            <w:r w:rsidRPr="001C13B4">
              <w:rPr>
                <w:rFonts w:eastAsia="Arial Unicode MS"/>
                <w:i/>
                <w:lang w:val="fr-FR"/>
              </w:rPr>
              <w:t>flexContainer</w:t>
            </w:r>
            <w:proofErr w:type="spellEnd"/>
            <w:r w:rsidRPr="001C13B4">
              <w:rPr>
                <w:rFonts w:eastAsia="Arial Unicode MS"/>
                <w:i/>
                <w:lang w:val="fr-FR"/>
              </w:rPr>
              <w:t xml:space="preserve">, </w:t>
            </w:r>
            <w:proofErr w:type="spellStart"/>
            <w:r w:rsidRPr="001C13B4">
              <w:rPr>
                <w:rFonts w:eastAsia="Arial Unicode MS"/>
                <w:i/>
                <w:lang w:val="fr-FR"/>
              </w:rPr>
              <w:t>timeSeries</w:t>
            </w:r>
            <w:proofErr w:type="spellEnd"/>
            <w:r>
              <w:rPr>
                <w:rFonts w:eastAsia="Arial Unicode MS"/>
                <w:i/>
                <w:lang w:val="fr-FR"/>
              </w:rPr>
              <w:t xml:space="preserve">, </w:t>
            </w:r>
            <w:proofErr w:type="spellStart"/>
            <w:r>
              <w:rPr>
                <w:rFonts w:eastAsia="Arial Unicode MS" w:hint="eastAsia"/>
                <w:i/>
                <w:lang w:val="fr-FR" w:eastAsia="ja-JP"/>
              </w:rPr>
              <w:t>mgmtObj</w:t>
            </w:r>
            <w:proofErr w:type="spellEnd"/>
          </w:p>
        </w:tc>
        <w:tc>
          <w:tcPr>
            <w:tcW w:w="1436" w:type="dxa"/>
            <w:shd w:val="clear" w:color="auto" w:fill="auto"/>
          </w:tcPr>
          <w:p w14:paraId="3F0C67BD" w14:textId="77777777" w:rsidR="00B46073" w:rsidRPr="00357143" w:rsidRDefault="00B46073" w:rsidP="001F7650">
            <w:pPr>
              <w:pStyle w:val="TAL"/>
              <w:rPr>
                <w:rFonts w:eastAsia="Arial Unicode MS"/>
              </w:rPr>
            </w:pPr>
            <w:r w:rsidRPr="00357143">
              <w:rPr>
                <w:rFonts w:eastAsia="Arial Unicode MS"/>
              </w:rPr>
              <w:t>9.6.30</w:t>
            </w:r>
          </w:p>
        </w:tc>
      </w:tr>
      <w:tr w:rsidR="00B46073" w:rsidRPr="00357143" w14:paraId="78DF4F1C" w14:textId="77777777" w:rsidTr="001F7650">
        <w:trPr>
          <w:jc w:val="center"/>
        </w:trPr>
        <w:tc>
          <w:tcPr>
            <w:tcW w:w="2174" w:type="dxa"/>
            <w:shd w:val="clear" w:color="auto" w:fill="auto"/>
          </w:tcPr>
          <w:p w14:paraId="170E9F0E" w14:textId="77777777" w:rsidR="00B46073" w:rsidRPr="00357143" w:rsidRDefault="00B46073" w:rsidP="001F7650">
            <w:pPr>
              <w:pStyle w:val="TAL"/>
              <w:rPr>
                <w:rFonts w:eastAsia="Arial Unicode MS"/>
                <w:i/>
                <w:lang w:eastAsia="zh-CN"/>
              </w:rPr>
            </w:pPr>
            <w:proofErr w:type="spellStart"/>
            <w:r w:rsidRPr="00357143">
              <w:rPr>
                <w:rFonts w:eastAsia="Arial Unicode MS"/>
                <w:i/>
              </w:rPr>
              <w:t>semanticFanOutPoint</w:t>
            </w:r>
            <w:proofErr w:type="spellEnd"/>
          </w:p>
        </w:tc>
        <w:tc>
          <w:tcPr>
            <w:tcW w:w="3276" w:type="dxa"/>
            <w:shd w:val="clear" w:color="auto" w:fill="auto"/>
          </w:tcPr>
          <w:p w14:paraId="26F897A8" w14:textId="77777777" w:rsidR="00B46073" w:rsidRPr="00357143" w:rsidRDefault="00B46073" w:rsidP="001F7650">
            <w:pPr>
              <w:pStyle w:val="TAL"/>
            </w:pPr>
            <w:r w:rsidRPr="00357143">
              <w:rPr>
                <w:rFonts w:eastAsia="Arial Unicode MS"/>
              </w:rPr>
              <w:t xml:space="preserve">Virtual resource used as target for semantic discovery aimed at a logical graph distributed over multiple </w:t>
            </w:r>
            <w:proofErr w:type="spellStart"/>
            <w:r w:rsidRPr="00357143">
              <w:rPr>
                <w:rFonts w:eastAsia="Arial Unicode MS"/>
                <w:i/>
              </w:rPr>
              <w:t>semanticDescriptor</w:t>
            </w:r>
            <w:proofErr w:type="spellEnd"/>
            <w:r w:rsidRPr="00357143">
              <w:rPr>
                <w:rFonts w:eastAsia="Arial Unicode MS"/>
              </w:rPr>
              <w:t xml:space="preserve"> resources, which belong to the corresponding </w:t>
            </w:r>
            <w:r w:rsidRPr="00357143">
              <w:rPr>
                <w:rFonts w:eastAsia="Arial Unicode MS"/>
                <w:i/>
              </w:rPr>
              <w:t>group</w:t>
            </w:r>
            <w:r w:rsidRPr="00357143">
              <w:rPr>
                <w:rFonts w:eastAsia="Arial Unicode MS"/>
              </w:rPr>
              <w:t xml:space="preserve"> parent resource</w:t>
            </w:r>
          </w:p>
        </w:tc>
        <w:tc>
          <w:tcPr>
            <w:tcW w:w="3812" w:type="dxa"/>
            <w:shd w:val="clear" w:color="auto" w:fill="auto"/>
          </w:tcPr>
          <w:p w14:paraId="29DECB05" w14:textId="77777777" w:rsidR="00B46073" w:rsidRPr="00357143" w:rsidRDefault="00B46073" w:rsidP="001F7650">
            <w:pPr>
              <w:pStyle w:val="TAL"/>
              <w:rPr>
                <w:rFonts w:eastAsia="Arial Unicode MS"/>
                <w:i/>
              </w:rPr>
            </w:pPr>
            <w:r>
              <w:rPr>
                <w:rFonts w:eastAsia="Arial Unicode MS"/>
                <w:i/>
                <w:lang w:eastAsia="zh-CN"/>
              </w:rPr>
              <w:t>transaction</w:t>
            </w:r>
          </w:p>
        </w:tc>
        <w:tc>
          <w:tcPr>
            <w:tcW w:w="2268" w:type="dxa"/>
            <w:shd w:val="clear" w:color="auto" w:fill="auto"/>
          </w:tcPr>
          <w:p w14:paraId="631F4120" w14:textId="77777777" w:rsidR="00B46073" w:rsidRPr="00357143" w:rsidRDefault="00B46073" w:rsidP="001F7650">
            <w:pPr>
              <w:pStyle w:val="TAL"/>
              <w:rPr>
                <w:rFonts w:eastAsia="Arial Unicode MS"/>
                <w:i/>
              </w:rPr>
            </w:pPr>
            <w:r w:rsidRPr="00357143">
              <w:rPr>
                <w:rFonts w:eastAsia="Arial Unicode MS"/>
                <w:i/>
              </w:rPr>
              <w:t>group</w:t>
            </w:r>
          </w:p>
        </w:tc>
        <w:tc>
          <w:tcPr>
            <w:tcW w:w="1436" w:type="dxa"/>
            <w:shd w:val="clear" w:color="auto" w:fill="auto"/>
          </w:tcPr>
          <w:p w14:paraId="41125F50" w14:textId="77777777" w:rsidR="00B46073" w:rsidRPr="00357143" w:rsidRDefault="00B46073" w:rsidP="001F7650">
            <w:pPr>
              <w:pStyle w:val="TAL"/>
              <w:rPr>
                <w:rFonts w:eastAsia="Arial Unicode MS"/>
              </w:rPr>
            </w:pPr>
            <w:r w:rsidRPr="00357143">
              <w:rPr>
                <w:rFonts w:eastAsia="Arial Unicode MS"/>
              </w:rPr>
              <w:t>9.6.14a</w:t>
            </w:r>
          </w:p>
        </w:tc>
      </w:tr>
      <w:tr w:rsidR="00B46073" w:rsidRPr="00357143" w14:paraId="0D47184E" w14:textId="77777777" w:rsidTr="001F7650">
        <w:trPr>
          <w:jc w:val="center"/>
        </w:trPr>
        <w:tc>
          <w:tcPr>
            <w:tcW w:w="2174" w:type="dxa"/>
          </w:tcPr>
          <w:p w14:paraId="29EAD737" w14:textId="77777777" w:rsidR="00B46073" w:rsidRPr="00357143" w:rsidRDefault="00B46073" w:rsidP="001F7650">
            <w:pPr>
              <w:pStyle w:val="TAL"/>
              <w:rPr>
                <w:szCs w:val="18"/>
                <w:lang w:eastAsia="ja-JP"/>
              </w:rPr>
            </w:pPr>
            <w:proofErr w:type="spellStart"/>
            <w:r w:rsidRPr="00357143">
              <w:rPr>
                <w:rFonts w:eastAsia="Arial Unicode MS"/>
                <w:i/>
              </w:rPr>
              <w:t>dynamicAuthorizationConsultation</w:t>
            </w:r>
            <w:proofErr w:type="spellEnd"/>
          </w:p>
        </w:tc>
        <w:tc>
          <w:tcPr>
            <w:tcW w:w="3276" w:type="dxa"/>
          </w:tcPr>
          <w:p w14:paraId="314F1E24" w14:textId="77777777" w:rsidR="00B46073" w:rsidRPr="00357143" w:rsidRDefault="00B46073" w:rsidP="001F7650">
            <w:pPr>
              <w:pStyle w:val="TAL"/>
              <w:rPr>
                <w:lang w:eastAsia="ja-JP"/>
              </w:rPr>
            </w:pPr>
            <w:r w:rsidRPr="00357143">
              <w:t>Represents consultation information used by a CSE when performing consultation-based dynamic authorization</w:t>
            </w:r>
          </w:p>
        </w:tc>
        <w:tc>
          <w:tcPr>
            <w:tcW w:w="3812" w:type="dxa"/>
          </w:tcPr>
          <w:p w14:paraId="434417A8" w14:textId="77777777" w:rsidR="00B46073" w:rsidRPr="00357143" w:rsidRDefault="00B46073" w:rsidP="001F7650">
            <w:pPr>
              <w:pStyle w:val="TAL"/>
              <w:rPr>
                <w:rFonts w:eastAsia="SimSun"/>
                <w:szCs w:val="18"/>
                <w:lang w:eastAsia="zh-CN"/>
              </w:rPr>
            </w:pPr>
            <w:r>
              <w:rPr>
                <w:rFonts w:eastAsia="Arial Unicode MS"/>
                <w:i/>
              </w:rPr>
              <w:t xml:space="preserve"> </w:t>
            </w:r>
            <w:r>
              <w:rPr>
                <w:rFonts w:eastAsia="Arial Unicode MS"/>
                <w:i/>
                <w:lang w:eastAsia="zh-CN"/>
              </w:rPr>
              <w:t>transaction</w:t>
            </w:r>
          </w:p>
        </w:tc>
        <w:tc>
          <w:tcPr>
            <w:tcW w:w="2268" w:type="dxa"/>
          </w:tcPr>
          <w:p w14:paraId="264C53EF" w14:textId="77777777" w:rsidR="00B46073" w:rsidRPr="00357143" w:rsidRDefault="00B46073" w:rsidP="001F7650">
            <w:pPr>
              <w:pStyle w:val="TAL"/>
              <w:rPr>
                <w:rFonts w:eastAsia="Arial Unicode MS"/>
                <w:i/>
                <w:lang w:eastAsia="ja-JP"/>
              </w:rPr>
            </w:pPr>
            <w:r w:rsidRPr="00357143">
              <w:rPr>
                <w:rFonts w:eastAsia="Arial Unicode MS"/>
                <w:i/>
              </w:rPr>
              <w:t xml:space="preserve">AE, </w:t>
            </w:r>
            <w:proofErr w:type="spellStart"/>
            <w:r w:rsidRPr="00357143">
              <w:rPr>
                <w:rFonts w:eastAsia="Arial Unicode MS"/>
                <w:i/>
              </w:rPr>
              <w:t>AEAnnc</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i/>
              </w:rPr>
              <w:t xml:space="preserve">, </w:t>
            </w:r>
            <w:proofErr w:type="spellStart"/>
            <w:r w:rsidRPr="00357143">
              <w:rPr>
                <w:rFonts w:eastAsia="Arial Unicode MS"/>
                <w:i/>
              </w:rPr>
              <w:t>remoteCSEAnnc</w:t>
            </w:r>
            <w:proofErr w:type="spellEnd"/>
            <w:r w:rsidRPr="00357143">
              <w:rPr>
                <w:rFonts w:eastAsia="Arial Unicode MS"/>
                <w:i/>
              </w:rPr>
              <w:t xml:space="preserve">, </w:t>
            </w:r>
            <w:proofErr w:type="spellStart"/>
            <w:r w:rsidRPr="00357143">
              <w:rPr>
                <w:rFonts w:eastAsia="Arial Unicode MS"/>
                <w:i/>
              </w:rPr>
              <w:t>CSEBase</w:t>
            </w:r>
            <w:proofErr w:type="spellEnd"/>
          </w:p>
        </w:tc>
        <w:tc>
          <w:tcPr>
            <w:tcW w:w="1436" w:type="dxa"/>
            <w:shd w:val="clear" w:color="auto" w:fill="auto"/>
          </w:tcPr>
          <w:p w14:paraId="593CD1BD" w14:textId="77777777" w:rsidR="00B46073" w:rsidRPr="00357143" w:rsidRDefault="00B46073" w:rsidP="001F7650">
            <w:pPr>
              <w:pStyle w:val="TAL"/>
              <w:rPr>
                <w:rFonts w:eastAsia="Arial Unicode MS"/>
                <w:lang w:eastAsia="zh-CN"/>
              </w:rPr>
            </w:pPr>
            <w:r w:rsidRPr="00357143">
              <w:rPr>
                <w:rFonts w:eastAsia="Arial Unicode MS"/>
              </w:rPr>
              <w:t>9.6.</w:t>
            </w:r>
            <w:r w:rsidRPr="00357143">
              <w:rPr>
                <w:rFonts w:eastAsia="Arial Unicode MS" w:hint="eastAsia"/>
                <w:lang w:eastAsia="zh-CN"/>
              </w:rPr>
              <w:t>40</w:t>
            </w:r>
          </w:p>
        </w:tc>
      </w:tr>
      <w:tr w:rsidR="00B46073" w:rsidRPr="00357143" w14:paraId="655DB410" w14:textId="77777777" w:rsidTr="001F7650">
        <w:trPr>
          <w:jc w:val="center"/>
        </w:trPr>
        <w:tc>
          <w:tcPr>
            <w:tcW w:w="2174" w:type="dxa"/>
          </w:tcPr>
          <w:p w14:paraId="7B7C173D" w14:textId="77777777" w:rsidR="00B46073" w:rsidRPr="00357143" w:rsidRDefault="00B46073" w:rsidP="001F7650">
            <w:pPr>
              <w:pStyle w:val="TAL"/>
              <w:rPr>
                <w:rFonts w:eastAsia="Arial Unicode MS"/>
                <w:i/>
              </w:rPr>
            </w:pPr>
            <w:proofErr w:type="spellStart"/>
            <w:r w:rsidRPr="00357143">
              <w:rPr>
                <w:rFonts w:eastAsia="Arial Unicode MS" w:hint="eastAsia"/>
                <w:i/>
                <w:lang w:eastAsia="zh-CN"/>
              </w:rPr>
              <w:lastRenderedPageBreak/>
              <w:t>timeSeries</w:t>
            </w:r>
            <w:proofErr w:type="spellEnd"/>
          </w:p>
        </w:tc>
        <w:tc>
          <w:tcPr>
            <w:tcW w:w="3276" w:type="dxa"/>
          </w:tcPr>
          <w:p w14:paraId="6294741F" w14:textId="77777777" w:rsidR="00B46073" w:rsidRPr="00357143" w:rsidRDefault="00B46073" w:rsidP="001F7650">
            <w:pPr>
              <w:pStyle w:val="TAL"/>
            </w:pPr>
            <w:r w:rsidRPr="00357143">
              <w:rPr>
                <w:rFonts w:eastAsia="Arial Unicode MS" w:hint="eastAsia"/>
                <w:lang w:eastAsia="zh-CN"/>
              </w:rPr>
              <w:t xml:space="preserve">Stores and </w:t>
            </w:r>
            <w:r w:rsidRPr="00357143">
              <w:rPr>
                <w:rFonts w:eastAsia="Arial Unicode MS"/>
              </w:rPr>
              <w:t>Share</w:t>
            </w:r>
            <w:r w:rsidRPr="00357143">
              <w:rPr>
                <w:rFonts w:eastAsia="Arial Unicode MS" w:hint="eastAsia"/>
                <w:lang w:eastAsia="zh-CN"/>
              </w:rPr>
              <w:t>s Time Series D</w:t>
            </w:r>
            <w:r w:rsidRPr="00357143">
              <w:rPr>
                <w:rFonts w:eastAsia="Arial Unicode MS"/>
              </w:rPr>
              <w:t>ata instances among entities</w:t>
            </w:r>
            <w:r w:rsidRPr="00357143">
              <w:rPr>
                <w:rFonts w:eastAsia="Arial Unicode MS" w:hint="eastAsia"/>
                <w:lang w:eastAsia="zh-CN"/>
              </w:rPr>
              <w:t>.</w:t>
            </w:r>
          </w:p>
        </w:tc>
        <w:tc>
          <w:tcPr>
            <w:tcW w:w="3812" w:type="dxa"/>
          </w:tcPr>
          <w:p w14:paraId="7437B7EE" w14:textId="77777777" w:rsidR="00B46073" w:rsidRPr="00AA2BF5" w:rsidRDefault="00B46073" w:rsidP="001F7650">
            <w:pPr>
              <w:pStyle w:val="TAL"/>
              <w:rPr>
                <w:rFonts w:eastAsia="Arial Unicode MS"/>
                <w:i/>
              </w:rPr>
            </w:pPr>
            <w:proofErr w:type="spellStart"/>
            <w:r w:rsidRPr="00357143">
              <w:rPr>
                <w:rFonts w:eastAsia="Arial Unicode MS" w:hint="eastAsia"/>
                <w:i/>
                <w:lang w:eastAsia="zh-CN"/>
              </w:rPr>
              <w:t>timeSeries</w:t>
            </w:r>
            <w:r w:rsidRPr="00357143">
              <w:rPr>
                <w:rFonts w:eastAsia="Arial Unicode MS"/>
                <w:i/>
              </w:rPr>
              <w:t>Instance</w:t>
            </w:r>
            <w:proofErr w:type="spellEnd"/>
            <w:r w:rsidRPr="00357143">
              <w:rPr>
                <w:rFonts w:eastAsia="Arial Unicode MS"/>
                <w:i/>
              </w:rPr>
              <w:t xml:space="preserve">, subscription, </w:t>
            </w:r>
            <w:proofErr w:type="spellStart"/>
            <w:r w:rsidRPr="00357143">
              <w:rPr>
                <w:rFonts w:eastAsia="Arial Unicode MS"/>
                <w:i/>
              </w:rPr>
              <w:t>semanticDescriptor</w:t>
            </w:r>
            <w:proofErr w:type="spellEnd"/>
            <w:r w:rsidRPr="00AA2BF5">
              <w:rPr>
                <w:rFonts w:eastAsia="Arial Unicode MS"/>
                <w:i/>
              </w:rPr>
              <w:t>,</w:t>
            </w:r>
          </w:p>
          <w:p w14:paraId="18980A2B" w14:textId="77777777" w:rsidR="00B46073" w:rsidRPr="00357143" w:rsidRDefault="00B46073" w:rsidP="001F7650">
            <w:pPr>
              <w:pStyle w:val="TAL"/>
              <w:rPr>
                <w:rFonts w:eastAsia="Arial Unicode MS"/>
              </w:rPr>
            </w:pPr>
            <w:r w:rsidRPr="00AA2BF5">
              <w:rPr>
                <w:rFonts w:eastAsia="Arial Unicode MS"/>
                <w:i/>
              </w:rPr>
              <w:t>latest, oldest</w:t>
            </w:r>
            <w:r>
              <w:rPr>
                <w:rFonts w:eastAsia="Arial Unicode MS"/>
                <w:i/>
              </w:rPr>
              <w:t xml:space="preserve">, </w:t>
            </w:r>
            <w:r>
              <w:rPr>
                <w:rFonts w:eastAsia="Arial Unicode MS"/>
                <w:i/>
                <w:lang w:eastAsia="zh-CN"/>
              </w:rPr>
              <w:t>transaction</w:t>
            </w:r>
          </w:p>
        </w:tc>
        <w:tc>
          <w:tcPr>
            <w:tcW w:w="2268" w:type="dxa"/>
          </w:tcPr>
          <w:p w14:paraId="1BCACBE5" w14:textId="77777777" w:rsidR="00B46073" w:rsidRPr="00AA2BF5" w:rsidRDefault="00B46073" w:rsidP="001F7650">
            <w:pPr>
              <w:pStyle w:val="TAL"/>
              <w:rPr>
                <w:rFonts w:eastAsia="Arial Unicode MS"/>
                <w:i/>
              </w:rPr>
            </w:pPr>
            <w:r w:rsidRPr="00357143">
              <w:rPr>
                <w:rFonts w:eastAsia="Arial Unicode MS"/>
                <w:i/>
              </w:rPr>
              <w:t xml:space="preserve">AE, </w:t>
            </w:r>
            <w:proofErr w:type="spellStart"/>
            <w:r w:rsidRPr="00357143">
              <w:rPr>
                <w:rFonts w:eastAsia="Arial Unicode MS"/>
                <w:i/>
              </w:rPr>
              <w:t>AEAnnc</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i/>
              </w:rPr>
              <w:t xml:space="preserve">, </w:t>
            </w:r>
            <w:proofErr w:type="spellStart"/>
            <w:r w:rsidRPr="00357143">
              <w:rPr>
                <w:rFonts w:eastAsia="Arial Unicode MS"/>
                <w:i/>
              </w:rPr>
              <w:t>remoteC</w:t>
            </w:r>
            <w:r>
              <w:rPr>
                <w:rFonts w:eastAsia="Arial Unicode MS" w:hint="eastAsia"/>
                <w:i/>
                <w:lang w:eastAsia="zh-CN"/>
              </w:rPr>
              <w:t>SE</w:t>
            </w:r>
            <w:r w:rsidRPr="00357143">
              <w:rPr>
                <w:rFonts w:eastAsia="Arial Unicode MS"/>
                <w:i/>
              </w:rPr>
              <w:t>Annc</w:t>
            </w:r>
            <w:proofErr w:type="spellEnd"/>
            <w:r w:rsidRPr="00357143">
              <w:rPr>
                <w:rFonts w:eastAsia="Arial Unicode MS"/>
                <w:i/>
              </w:rPr>
              <w:t xml:space="preserve">, </w:t>
            </w:r>
            <w:proofErr w:type="spellStart"/>
            <w:r w:rsidRPr="00357143">
              <w:rPr>
                <w:rFonts w:eastAsia="Arial Unicode MS"/>
                <w:i/>
              </w:rPr>
              <w:t>CSEBase</w:t>
            </w:r>
            <w:proofErr w:type="spellEnd"/>
            <w:r w:rsidRPr="00AA2BF5">
              <w:rPr>
                <w:rFonts w:eastAsia="Arial Unicode MS"/>
                <w:i/>
              </w:rPr>
              <w:t>,</w:t>
            </w:r>
          </w:p>
          <w:p w14:paraId="4DFCD37A" w14:textId="77777777" w:rsidR="00B46073" w:rsidRPr="00357143" w:rsidRDefault="00B46073" w:rsidP="001F7650">
            <w:pPr>
              <w:pStyle w:val="TAL"/>
              <w:rPr>
                <w:rFonts w:eastAsia="Arial Unicode MS"/>
                <w:i/>
              </w:rPr>
            </w:pPr>
            <w:r w:rsidRPr="00AA2BF5">
              <w:rPr>
                <w:rFonts w:eastAsia="Arial Unicode MS"/>
                <w:i/>
              </w:rPr>
              <w:t xml:space="preserve">container, </w:t>
            </w:r>
            <w:proofErr w:type="spellStart"/>
            <w:r w:rsidRPr="00AA2BF5">
              <w:rPr>
                <w:rFonts w:eastAsia="Arial Unicode MS"/>
                <w:i/>
              </w:rPr>
              <w:t>containerAnnc</w:t>
            </w:r>
            <w:proofErr w:type="spellEnd"/>
            <w:r w:rsidRPr="00AA2BF5">
              <w:rPr>
                <w:rFonts w:eastAsia="Arial Unicode MS"/>
                <w:i/>
              </w:rPr>
              <w:t xml:space="preserve">, </w:t>
            </w:r>
            <w:proofErr w:type="spellStart"/>
            <w:r w:rsidRPr="00AA2BF5">
              <w:rPr>
                <w:rFonts w:eastAsia="Arial Unicode MS"/>
                <w:i/>
              </w:rPr>
              <w:t>flexContainer</w:t>
            </w:r>
            <w:proofErr w:type="spellEnd"/>
            <w:r w:rsidRPr="00AA2BF5">
              <w:rPr>
                <w:rFonts w:eastAsia="Arial Unicode MS"/>
                <w:i/>
              </w:rPr>
              <w:t xml:space="preserve">, </w:t>
            </w:r>
            <w:proofErr w:type="spellStart"/>
            <w:r w:rsidRPr="00AA2BF5">
              <w:rPr>
                <w:rFonts w:eastAsia="Arial Unicode MS"/>
                <w:i/>
              </w:rPr>
              <w:t>flexContainerAnnc</w:t>
            </w:r>
            <w:proofErr w:type="spellEnd"/>
          </w:p>
        </w:tc>
        <w:tc>
          <w:tcPr>
            <w:tcW w:w="1436" w:type="dxa"/>
            <w:shd w:val="clear" w:color="auto" w:fill="auto"/>
          </w:tcPr>
          <w:p w14:paraId="7749CD81" w14:textId="77777777" w:rsidR="00B46073" w:rsidRPr="00357143" w:rsidRDefault="00B46073" w:rsidP="001F7650">
            <w:pPr>
              <w:pStyle w:val="TAL"/>
              <w:rPr>
                <w:rFonts w:eastAsia="Arial Unicode MS"/>
              </w:rPr>
            </w:pPr>
            <w:r w:rsidRPr="00357143">
              <w:rPr>
                <w:rFonts w:eastAsia="Arial Unicode MS"/>
              </w:rPr>
              <w:t>9.6.</w:t>
            </w:r>
            <w:r w:rsidRPr="00357143">
              <w:rPr>
                <w:rFonts w:eastAsia="Arial Unicode MS" w:hint="eastAsia"/>
                <w:lang w:eastAsia="zh-CN"/>
              </w:rPr>
              <w:t>36</w:t>
            </w:r>
          </w:p>
        </w:tc>
      </w:tr>
      <w:tr w:rsidR="00B46073" w:rsidRPr="00357143" w14:paraId="0F1E8250" w14:textId="77777777" w:rsidTr="001F7650">
        <w:trPr>
          <w:jc w:val="center"/>
        </w:trPr>
        <w:tc>
          <w:tcPr>
            <w:tcW w:w="2174" w:type="dxa"/>
          </w:tcPr>
          <w:p w14:paraId="56D1C0B9" w14:textId="77777777" w:rsidR="00B46073" w:rsidRPr="00357143" w:rsidRDefault="00B46073" w:rsidP="001F7650">
            <w:pPr>
              <w:pStyle w:val="TAL"/>
              <w:rPr>
                <w:rFonts w:eastAsia="Arial Unicode MS"/>
                <w:i/>
              </w:rPr>
            </w:pPr>
            <w:proofErr w:type="spellStart"/>
            <w:r w:rsidRPr="00357143">
              <w:rPr>
                <w:rFonts w:eastAsia="Arial Unicode MS" w:hint="eastAsia"/>
                <w:i/>
                <w:lang w:eastAsia="zh-CN"/>
              </w:rPr>
              <w:t>timeSeries</w:t>
            </w:r>
            <w:r w:rsidRPr="00357143">
              <w:rPr>
                <w:rFonts w:eastAsia="Arial Unicode MS"/>
                <w:i/>
              </w:rPr>
              <w:t>Instance</w:t>
            </w:r>
            <w:proofErr w:type="spellEnd"/>
          </w:p>
        </w:tc>
        <w:tc>
          <w:tcPr>
            <w:tcW w:w="3276" w:type="dxa"/>
          </w:tcPr>
          <w:p w14:paraId="47DB5D29" w14:textId="77777777" w:rsidR="00B46073" w:rsidRPr="00357143" w:rsidRDefault="00B46073" w:rsidP="001F7650">
            <w:pPr>
              <w:pStyle w:val="TAL"/>
            </w:pPr>
            <w:r w:rsidRPr="00357143">
              <w:t xml:space="preserve">Represents a </w:t>
            </w:r>
            <w:r w:rsidRPr="00357143">
              <w:rPr>
                <w:rFonts w:hint="eastAsia"/>
                <w:lang w:eastAsia="zh-CN"/>
              </w:rPr>
              <w:t>Time Series D</w:t>
            </w:r>
            <w:r w:rsidRPr="00357143">
              <w:t xml:space="preserve">ata instance in the </w:t>
            </w:r>
            <w:r w:rsidRPr="00357143">
              <w:rPr>
                <w:i/>
              </w:rPr>
              <w:t>&lt;</w:t>
            </w:r>
            <w:proofErr w:type="spellStart"/>
            <w:r w:rsidRPr="00357143">
              <w:rPr>
                <w:rFonts w:hint="eastAsia"/>
                <w:i/>
                <w:lang w:eastAsia="zh-CN"/>
              </w:rPr>
              <w:t>timeSeries</w:t>
            </w:r>
            <w:proofErr w:type="spellEnd"/>
            <w:r w:rsidRPr="00357143">
              <w:rPr>
                <w:i/>
              </w:rPr>
              <w:t>&gt;</w:t>
            </w:r>
            <w:r w:rsidRPr="00357143">
              <w:t xml:space="preserve"> resource</w:t>
            </w:r>
          </w:p>
        </w:tc>
        <w:tc>
          <w:tcPr>
            <w:tcW w:w="3812" w:type="dxa"/>
          </w:tcPr>
          <w:p w14:paraId="4591D392" w14:textId="77777777" w:rsidR="00B46073" w:rsidRPr="00357143" w:rsidRDefault="00B46073" w:rsidP="001F7650">
            <w:pPr>
              <w:pStyle w:val="TAL"/>
              <w:rPr>
                <w:rFonts w:eastAsia="Arial Unicode MS"/>
              </w:rPr>
            </w:pPr>
            <w:r>
              <w:rPr>
                <w:rFonts w:eastAsia="Arial Unicode MS"/>
                <w:i/>
              </w:rPr>
              <w:t xml:space="preserve"> </w:t>
            </w:r>
            <w:r>
              <w:rPr>
                <w:rFonts w:eastAsia="Arial Unicode MS"/>
                <w:i/>
                <w:lang w:eastAsia="zh-CN"/>
              </w:rPr>
              <w:t>transaction</w:t>
            </w:r>
          </w:p>
        </w:tc>
        <w:tc>
          <w:tcPr>
            <w:tcW w:w="2268" w:type="dxa"/>
          </w:tcPr>
          <w:p w14:paraId="066E748A" w14:textId="77777777" w:rsidR="00B46073" w:rsidRPr="00357143" w:rsidRDefault="00B46073" w:rsidP="001F7650">
            <w:pPr>
              <w:pStyle w:val="TAL"/>
              <w:rPr>
                <w:rFonts w:eastAsia="Arial Unicode MS"/>
                <w:i/>
              </w:rPr>
            </w:pPr>
            <w:proofErr w:type="spellStart"/>
            <w:r w:rsidRPr="00357143">
              <w:rPr>
                <w:rFonts w:eastAsia="Arial Unicode MS" w:hint="eastAsia"/>
                <w:i/>
                <w:lang w:eastAsia="zh-CN"/>
              </w:rPr>
              <w:t>timeSeries</w:t>
            </w:r>
            <w:proofErr w:type="spellEnd"/>
            <w:r w:rsidRPr="00357143">
              <w:rPr>
                <w:rFonts w:eastAsia="Arial Unicode MS"/>
                <w:i/>
              </w:rPr>
              <w:t xml:space="preserve">, </w:t>
            </w:r>
            <w:proofErr w:type="spellStart"/>
            <w:r w:rsidRPr="00357143">
              <w:rPr>
                <w:rFonts w:eastAsia="Arial Unicode MS" w:hint="eastAsia"/>
                <w:i/>
                <w:lang w:eastAsia="zh-CN"/>
              </w:rPr>
              <w:t>timeSeries</w:t>
            </w:r>
            <w:r w:rsidRPr="00357143">
              <w:rPr>
                <w:rFonts w:eastAsia="Arial Unicode MS"/>
                <w:i/>
              </w:rPr>
              <w:t>Annc</w:t>
            </w:r>
            <w:proofErr w:type="spellEnd"/>
          </w:p>
        </w:tc>
        <w:tc>
          <w:tcPr>
            <w:tcW w:w="1436" w:type="dxa"/>
            <w:shd w:val="clear" w:color="auto" w:fill="auto"/>
          </w:tcPr>
          <w:p w14:paraId="56798635" w14:textId="77777777" w:rsidR="00B46073" w:rsidRPr="00357143" w:rsidRDefault="00B46073" w:rsidP="001F7650">
            <w:pPr>
              <w:pStyle w:val="TAL"/>
              <w:rPr>
                <w:rFonts w:eastAsia="Arial Unicode MS"/>
              </w:rPr>
            </w:pPr>
            <w:r w:rsidRPr="00357143">
              <w:rPr>
                <w:rFonts w:eastAsia="Arial Unicode MS"/>
              </w:rPr>
              <w:t>9.6.</w:t>
            </w:r>
            <w:r w:rsidRPr="00357143">
              <w:rPr>
                <w:rFonts w:eastAsia="Arial Unicode MS" w:hint="eastAsia"/>
                <w:lang w:eastAsia="zh-CN"/>
              </w:rPr>
              <w:t>37</w:t>
            </w:r>
          </w:p>
        </w:tc>
      </w:tr>
      <w:tr w:rsidR="00B46073" w:rsidRPr="00357143" w14:paraId="165B5AAD" w14:textId="77777777" w:rsidTr="001F7650">
        <w:trPr>
          <w:jc w:val="center"/>
        </w:trPr>
        <w:tc>
          <w:tcPr>
            <w:tcW w:w="2174" w:type="dxa"/>
          </w:tcPr>
          <w:p w14:paraId="2079EF7C" w14:textId="77777777" w:rsidR="00B46073" w:rsidRPr="00357143" w:rsidRDefault="00B46073" w:rsidP="001F7650">
            <w:pPr>
              <w:pStyle w:val="TAL"/>
              <w:rPr>
                <w:rFonts w:eastAsia="Arial Unicode MS"/>
                <w:i/>
                <w:lang w:eastAsia="zh-CN"/>
              </w:rPr>
            </w:pPr>
            <w:proofErr w:type="spellStart"/>
            <w:r w:rsidRPr="00263682">
              <w:rPr>
                <w:rFonts w:eastAsia="Arial Unicode MS"/>
                <w:i/>
                <w:lang w:eastAsia="zh-CN"/>
              </w:rPr>
              <w:t>authorizationDecision</w:t>
            </w:r>
            <w:proofErr w:type="spellEnd"/>
          </w:p>
        </w:tc>
        <w:tc>
          <w:tcPr>
            <w:tcW w:w="3276" w:type="dxa"/>
          </w:tcPr>
          <w:p w14:paraId="00E53946" w14:textId="77777777" w:rsidR="00B46073" w:rsidRPr="00357143" w:rsidRDefault="00B46073" w:rsidP="001F7650">
            <w:pPr>
              <w:pStyle w:val="TAL"/>
            </w:pPr>
            <w:r w:rsidRPr="00263682">
              <w:rPr>
                <w:rFonts w:eastAsia="Arial Unicode MS"/>
                <w:lang w:eastAsia="zh-CN"/>
              </w:rPr>
              <w:t>Represents an access control decision point</w:t>
            </w:r>
          </w:p>
        </w:tc>
        <w:tc>
          <w:tcPr>
            <w:tcW w:w="3812" w:type="dxa"/>
          </w:tcPr>
          <w:p w14:paraId="74D2E202" w14:textId="77777777" w:rsidR="00B46073" w:rsidRPr="00357143" w:rsidRDefault="00B46073" w:rsidP="001F7650">
            <w:pPr>
              <w:pStyle w:val="TAL"/>
              <w:rPr>
                <w:rFonts w:eastAsia="Arial Unicode MS"/>
                <w:i/>
              </w:rPr>
            </w:pPr>
            <w:r w:rsidRPr="00263682">
              <w:rPr>
                <w:rFonts w:eastAsia="Arial Unicode MS"/>
                <w:i/>
                <w:lang w:eastAsia="zh-CN"/>
              </w:rPr>
              <w:t>subscription</w:t>
            </w:r>
            <w:r>
              <w:rPr>
                <w:rFonts w:eastAsia="Arial Unicode MS"/>
                <w:i/>
              </w:rPr>
              <w:t xml:space="preserve">, </w:t>
            </w:r>
            <w:r>
              <w:rPr>
                <w:rFonts w:eastAsia="Arial Unicode MS"/>
                <w:i/>
                <w:lang w:eastAsia="zh-CN"/>
              </w:rPr>
              <w:t>transaction</w:t>
            </w:r>
          </w:p>
        </w:tc>
        <w:tc>
          <w:tcPr>
            <w:tcW w:w="2268" w:type="dxa"/>
          </w:tcPr>
          <w:p w14:paraId="59354DAE" w14:textId="77777777" w:rsidR="00B46073" w:rsidRPr="00357143" w:rsidRDefault="00B46073" w:rsidP="001F7650">
            <w:pPr>
              <w:pStyle w:val="TAL"/>
              <w:rPr>
                <w:rFonts w:eastAsia="Arial Unicode MS"/>
                <w:i/>
                <w:lang w:eastAsia="zh-CN"/>
              </w:rPr>
            </w:pPr>
            <w:proofErr w:type="spellStart"/>
            <w:r w:rsidRPr="00263682">
              <w:rPr>
                <w:rFonts w:eastAsia="Arial Unicode MS"/>
                <w:i/>
              </w:rPr>
              <w:t>CSEBase</w:t>
            </w:r>
            <w:proofErr w:type="spellEnd"/>
          </w:p>
        </w:tc>
        <w:tc>
          <w:tcPr>
            <w:tcW w:w="1436" w:type="dxa"/>
            <w:shd w:val="clear" w:color="auto" w:fill="auto"/>
          </w:tcPr>
          <w:p w14:paraId="6CF1E141" w14:textId="77777777" w:rsidR="00B46073" w:rsidRPr="00357143" w:rsidRDefault="00B46073" w:rsidP="001F7650">
            <w:pPr>
              <w:pStyle w:val="TAL"/>
              <w:rPr>
                <w:rFonts w:eastAsia="Arial Unicode MS"/>
                <w:lang w:eastAsia="zh-CN"/>
              </w:rPr>
            </w:pPr>
            <w:r w:rsidRPr="00263682">
              <w:rPr>
                <w:rFonts w:eastAsia="Arial Unicode MS"/>
              </w:rPr>
              <w:t>9.6.</w:t>
            </w:r>
            <w:r>
              <w:rPr>
                <w:rFonts w:eastAsia="Arial Unicode MS" w:hint="eastAsia"/>
                <w:lang w:eastAsia="zh-CN"/>
              </w:rPr>
              <w:t>41</w:t>
            </w:r>
          </w:p>
        </w:tc>
      </w:tr>
      <w:tr w:rsidR="00B46073" w:rsidRPr="00357143" w14:paraId="58275A48" w14:textId="77777777" w:rsidTr="001F7650">
        <w:trPr>
          <w:jc w:val="center"/>
        </w:trPr>
        <w:tc>
          <w:tcPr>
            <w:tcW w:w="2174" w:type="dxa"/>
          </w:tcPr>
          <w:p w14:paraId="49B24D3A" w14:textId="77777777" w:rsidR="00B46073" w:rsidRPr="00357143" w:rsidRDefault="00B46073" w:rsidP="001F7650">
            <w:pPr>
              <w:pStyle w:val="TAL"/>
              <w:rPr>
                <w:rFonts w:eastAsia="Arial Unicode MS"/>
                <w:i/>
                <w:lang w:eastAsia="zh-CN"/>
              </w:rPr>
            </w:pPr>
            <w:proofErr w:type="spellStart"/>
            <w:r w:rsidRPr="00263682">
              <w:rPr>
                <w:rFonts w:eastAsia="Arial Unicode MS"/>
                <w:i/>
                <w:lang w:eastAsia="zh-CN"/>
              </w:rPr>
              <w:t>authorizationPolicy</w:t>
            </w:r>
            <w:proofErr w:type="spellEnd"/>
          </w:p>
        </w:tc>
        <w:tc>
          <w:tcPr>
            <w:tcW w:w="3276" w:type="dxa"/>
          </w:tcPr>
          <w:p w14:paraId="5849949E" w14:textId="77777777" w:rsidR="00B46073" w:rsidRPr="00357143" w:rsidRDefault="00B46073" w:rsidP="001F7650">
            <w:pPr>
              <w:pStyle w:val="TAL"/>
            </w:pPr>
            <w:r w:rsidRPr="00263682">
              <w:rPr>
                <w:rFonts w:eastAsia="Arial Unicode MS"/>
                <w:lang w:eastAsia="zh-CN"/>
              </w:rPr>
              <w:t>Represents an access control policy retrieval point</w:t>
            </w:r>
          </w:p>
        </w:tc>
        <w:tc>
          <w:tcPr>
            <w:tcW w:w="3812" w:type="dxa"/>
          </w:tcPr>
          <w:p w14:paraId="19D7567B" w14:textId="77777777" w:rsidR="00B46073" w:rsidRPr="00357143" w:rsidRDefault="00B46073" w:rsidP="001F7650">
            <w:pPr>
              <w:pStyle w:val="TAL"/>
              <w:rPr>
                <w:rFonts w:eastAsia="Arial Unicode MS"/>
                <w:i/>
              </w:rPr>
            </w:pPr>
            <w:r w:rsidRPr="00263682">
              <w:rPr>
                <w:rFonts w:eastAsia="Arial Unicode MS"/>
                <w:i/>
                <w:lang w:eastAsia="zh-CN"/>
              </w:rPr>
              <w:t>subscription</w:t>
            </w:r>
            <w:r>
              <w:rPr>
                <w:rFonts w:eastAsia="Arial Unicode MS"/>
                <w:i/>
              </w:rPr>
              <w:t xml:space="preserve">, </w:t>
            </w:r>
            <w:r>
              <w:rPr>
                <w:rFonts w:eastAsia="Arial Unicode MS"/>
                <w:i/>
                <w:lang w:eastAsia="zh-CN"/>
              </w:rPr>
              <w:t>transaction</w:t>
            </w:r>
          </w:p>
        </w:tc>
        <w:tc>
          <w:tcPr>
            <w:tcW w:w="2268" w:type="dxa"/>
          </w:tcPr>
          <w:p w14:paraId="751D616E" w14:textId="77777777" w:rsidR="00B46073" w:rsidRPr="00357143" w:rsidRDefault="00B46073" w:rsidP="001F7650">
            <w:pPr>
              <w:pStyle w:val="TAL"/>
              <w:rPr>
                <w:rFonts w:eastAsia="Arial Unicode MS"/>
                <w:i/>
                <w:lang w:eastAsia="zh-CN"/>
              </w:rPr>
            </w:pPr>
            <w:proofErr w:type="spellStart"/>
            <w:r w:rsidRPr="00263682">
              <w:rPr>
                <w:rFonts w:eastAsia="Arial Unicode MS"/>
                <w:i/>
              </w:rPr>
              <w:t>CSEBase</w:t>
            </w:r>
            <w:proofErr w:type="spellEnd"/>
          </w:p>
        </w:tc>
        <w:tc>
          <w:tcPr>
            <w:tcW w:w="1436" w:type="dxa"/>
            <w:shd w:val="clear" w:color="auto" w:fill="auto"/>
          </w:tcPr>
          <w:p w14:paraId="032FB45F" w14:textId="77777777" w:rsidR="00B46073" w:rsidRPr="00357143" w:rsidRDefault="00B46073" w:rsidP="001F7650">
            <w:pPr>
              <w:pStyle w:val="TAL"/>
              <w:rPr>
                <w:rFonts w:eastAsia="Arial Unicode MS"/>
              </w:rPr>
            </w:pPr>
            <w:r w:rsidRPr="00263682">
              <w:rPr>
                <w:rFonts w:eastAsia="Arial Unicode MS"/>
              </w:rPr>
              <w:t>9.6.</w:t>
            </w:r>
            <w:r>
              <w:rPr>
                <w:rFonts w:eastAsia="Arial Unicode MS" w:hint="eastAsia"/>
                <w:lang w:eastAsia="zh-CN"/>
              </w:rPr>
              <w:t>42</w:t>
            </w:r>
          </w:p>
        </w:tc>
      </w:tr>
      <w:tr w:rsidR="00B46073" w:rsidRPr="00357143" w14:paraId="028F8562" w14:textId="77777777" w:rsidTr="001F7650">
        <w:trPr>
          <w:jc w:val="center"/>
        </w:trPr>
        <w:tc>
          <w:tcPr>
            <w:tcW w:w="2174" w:type="dxa"/>
          </w:tcPr>
          <w:p w14:paraId="78BF57B8" w14:textId="77777777" w:rsidR="00B46073" w:rsidRPr="00357143" w:rsidRDefault="00B46073" w:rsidP="001F7650">
            <w:pPr>
              <w:pStyle w:val="TAL"/>
              <w:rPr>
                <w:rFonts w:eastAsia="Arial Unicode MS"/>
                <w:i/>
                <w:lang w:eastAsia="zh-CN"/>
              </w:rPr>
            </w:pPr>
            <w:proofErr w:type="spellStart"/>
            <w:r w:rsidRPr="00263682">
              <w:rPr>
                <w:rFonts w:eastAsia="Arial Unicode MS"/>
                <w:i/>
                <w:lang w:eastAsia="zh-CN"/>
              </w:rPr>
              <w:t>authorizationInformation</w:t>
            </w:r>
            <w:proofErr w:type="spellEnd"/>
          </w:p>
        </w:tc>
        <w:tc>
          <w:tcPr>
            <w:tcW w:w="3276" w:type="dxa"/>
          </w:tcPr>
          <w:p w14:paraId="5F951D56" w14:textId="77777777" w:rsidR="00B46073" w:rsidRPr="00357143" w:rsidRDefault="00B46073" w:rsidP="001F7650">
            <w:pPr>
              <w:pStyle w:val="TAL"/>
            </w:pPr>
            <w:r w:rsidRPr="00263682">
              <w:rPr>
                <w:rFonts w:eastAsia="Arial Unicode MS"/>
                <w:lang w:eastAsia="zh-CN"/>
              </w:rPr>
              <w:t>Represents an access control information point</w:t>
            </w:r>
          </w:p>
        </w:tc>
        <w:tc>
          <w:tcPr>
            <w:tcW w:w="3812" w:type="dxa"/>
          </w:tcPr>
          <w:p w14:paraId="769350DE" w14:textId="77777777" w:rsidR="00B46073" w:rsidRDefault="00B46073" w:rsidP="001F7650">
            <w:pPr>
              <w:pStyle w:val="TAL"/>
              <w:rPr>
                <w:rFonts w:eastAsia="Arial Unicode MS"/>
                <w:i/>
                <w:lang w:eastAsia="zh-CN"/>
              </w:rPr>
            </w:pPr>
            <w:r>
              <w:rPr>
                <w:rFonts w:eastAsia="Arial Unicode MS" w:hint="eastAsia"/>
                <w:i/>
                <w:lang w:eastAsia="zh-CN"/>
              </w:rPr>
              <w:t>role</w:t>
            </w:r>
          </w:p>
          <w:p w14:paraId="0C9252AE" w14:textId="77777777" w:rsidR="00B46073" w:rsidRDefault="00B46073" w:rsidP="001F7650">
            <w:pPr>
              <w:pStyle w:val="TAL"/>
              <w:rPr>
                <w:rFonts w:eastAsia="Arial Unicode MS"/>
                <w:i/>
                <w:lang w:eastAsia="zh-CN"/>
              </w:rPr>
            </w:pPr>
            <w:r>
              <w:rPr>
                <w:rFonts w:eastAsia="Arial Unicode MS" w:hint="eastAsia"/>
                <w:i/>
                <w:lang w:eastAsia="zh-CN"/>
              </w:rPr>
              <w:t>token</w:t>
            </w:r>
          </w:p>
          <w:p w14:paraId="647AA4C4" w14:textId="77777777" w:rsidR="00B46073" w:rsidRPr="00357143" w:rsidRDefault="00B46073" w:rsidP="001F7650">
            <w:pPr>
              <w:pStyle w:val="TAL"/>
              <w:rPr>
                <w:rFonts w:eastAsia="Arial Unicode MS"/>
                <w:i/>
              </w:rPr>
            </w:pPr>
            <w:r w:rsidRPr="00263682">
              <w:rPr>
                <w:rFonts w:eastAsia="Arial Unicode MS"/>
                <w:i/>
                <w:lang w:eastAsia="zh-CN"/>
              </w:rPr>
              <w:t>subscription</w:t>
            </w:r>
            <w:r>
              <w:rPr>
                <w:rFonts w:eastAsia="Arial Unicode MS"/>
                <w:i/>
              </w:rPr>
              <w:t xml:space="preserve">, </w:t>
            </w:r>
            <w:r>
              <w:rPr>
                <w:rFonts w:eastAsia="Arial Unicode MS"/>
                <w:i/>
                <w:lang w:eastAsia="zh-CN"/>
              </w:rPr>
              <w:t>transaction</w:t>
            </w:r>
          </w:p>
        </w:tc>
        <w:tc>
          <w:tcPr>
            <w:tcW w:w="2268" w:type="dxa"/>
          </w:tcPr>
          <w:p w14:paraId="500FDEF3" w14:textId="77777777" w:rsidR="00B46073" w:rsidRPr="00357143" w:rsidRDefault="00B46073" w:rsidP="001F7650">
            <w:pPr>
              <w:pStyle w:val="TAL"/>
              <w:rPr>
                <w:rFonts w:eastAsia="Arial Unicode MS"/>
                <w:i/>
                <w:lang w:eastAsia="zh-CN"/>
              </w:rPr>
            </w:pPr>
            <w:proofErr w:type="spellStart"/>
            <w:r w:rsidRPr="00263682">
              <w:rPr>
                <w:rFonts w:eastAsia="Arial Unicode MS"/>
                <w:i/>
              </w:rPr>
              <w:t>CSEBase</w:t>
            </w:r>
            <w:proofErr w:type="spellEnd"/>
          </w:p>
        </w:tc>
        <w:tc>
          <w:tcPr>
            <w:tcW w:w="1436" w:type="dxa"/>
            <w:shd w:val="clear" w:color="auto" w:fill="auto"/>
          </w:tcPr>
          <w:p w14:paraId="0BE8F1C3" w14:textId="77777777" w:rsidR="00B46073" w:rsidRPr="00357143" w:rsidRDefault="00B46073" w:rsidP="001F7650">
            <w:pPr>
              <w:pStyle w:val="TAL"/>
              <w:rPr>
                <w:rFonts w:eastAsia="Arial Unicode MS"/>
              </w:rPr>
            </w:pPr>
            <w:r w:rsidRPr="00263682">
              <w:rPr>
                <w:rFonts w:eastAsia="Arial Unicode MS"/>
              </w:rPr>
              <w:t>9.6.</w:t>
            </w:r>
            <w:r>
              <w:rPr>
                <w:rFonts w:eastAsia="Arial Unicode MS" w:hint="eastAsia"/>
                <w:lang w:eastAsia="zh-CN"/>
              </w:rPr>
              <w:t>43</w:t>
            </w:r>
          </w:p>
        </w:tc>
      </w:tr>
      <w:tr w:rsidR="00B46073" w:rsidRPr="00357143" w14:paraId="6E0DB845" w14:textId="77777777" w:rsidTr="001F7650">
        <w:trPr>
          <w:jc w:val="center"/>
        </w:trPr>
        <w:tc>
          <w:tcPr>
            <w:tcW w:w="2174" w:type="dxa"/>
          </w:tcPr>
          <w:p w14:paraId="56FCB546" w14:textId="77777777" w:rsidR="00B46073" w:rsidRPr="00263682" w:rsidRDefault="00B46073" w:rsidP="001F7650">
            <w:pPr>
              <w:pStyle w:val="TAL"/>
              <w:rPr>
                <w:rFonts w:eastAsia="Arial Unicode MS"/>
                <w:i/>
                <w:lang w:eastAsia="zh-CN"/>
              </w:rPr>
            </w:pPr>
            <w:proofErr w:type="spellStart"/>
            <w:r>
              <w:rPr>
                <w:rFonts w:eastAsia="Arial Unicode MS" w:hint="eastAsia"/>
                <w:i/>
                <w:lang w:eastAsia="zh-CN"/>
              </w:rPr>
              <w:t>localMulticastGroup</w:t>
            </w:r>
            <w:proofErr w:type="spellEnd"/>
          </w:p>
        </w:tc>
        <w:tc>
          <w:tcPr>
            <w:tcW w:w="3276" w:type="dxa"/>
          </w:tcPr>
          <w:p w14:paraId="37C332DF" w14:textId="77777777" w:rsidR="00B46073" w:rsidRPr="00263682" w:rsidRDefault="00B46073" w:rsidP="001F7650">
            <w:pPr>
              <w:pStyle w:val="TAL"/>
              <w:rPr>
                <w:rFonts w:eastAsia="Arial Unicode MS"/>
                <w:lang w:eastAsia="zh-CN"/>
              </w:rPr>
            </w:pPr>
            <w:r>
              <w:rPr>
                <w:rFonts w:hint="eastAsia"/>
                <w:lang w:eastAsia="zh-CN"/>
              </w:rPr>
              <w:t>Stores local multicast group information of member hosting CSE.</w:t>
            </w:r>
          </w:p>
        </w:tc>
        <w:tc>
          <w:tcPr>
            <w:tcW w:w="3812" w:type="dxa"/>
          </w:tcPr>
          <w:p w14:paraId="568369D4" w14:textId="77777777" w:rsidR="00B46073" w:rsidRDefault="00B46073" w:rsidP="001F7650">
            <w:pPr>
              <w:pStyle w:val="TAL"/>
              <w:rPr>
                <w:rFonts w:eastAsia="Arial Unicode MS"/>
                <w:i/>
                <w:lang w:eastAsia="zh-CN"/>
              </w:rPr>
            </w:pPr>
            <w:r>
              <w:rPr>
                <w:rFonts w:eastAsia="Arial Unicode MS"/>
                <w:i/>
              </w:rPr>
              <w:t xml:space="preserve"> </w:t>
            </w:r>
            <w:r>
              <w:rPr>
                <w:rFonts w:eastAsia="Arial Unicode MS"/>
                <w:i/>
                <w:lang w:eastAsia="zh-CN"/>
              </w:rPr>
              <w:t>transaction</w:t>
            </w:r>
          </w:p>
        </w:tc>
        <w:tc>
          <w:tcPr>
            <w:tcW w:w="2268" w:type="dxa"/>
          </w:tcPr>
          <w:p w14:paraId="0A7FDB89" w14:textId="77777777" w:rsidR="00B46073" w:rsidRPr="00263682" w:rsidRDefault="00B46073" w:rsidP="001F7650">
            <w:pPr>
              <w:pStyle w:val="TAL"/>
              <w:rPr>
                <w:rFonts w:eastAsia="Arial Unicode MS"/>
                <w:i/>
              </w:rPr>
            </w:pPr>
            <w:proofErr w:type="spellStart"/>
            <w:r>
              <w:rPr>
                <w:rFonts w:eastAsia="Arial Unicode MS" w:hint="eastAsia"/>
                <w:i/>
                <w:lang w:eastAsia="zh-CN"/>
              </w:rPr>
              <w:t>CSEBase</w:t>
            </w:r>
            <w:proofErr w:type="spellEnd"/>
          </w:p>
        </w:tc>
        <w:tc>
          <w:tcPr>
            <w:tcW w:w="1436" w:type="dxa"/>
            <w:shd w:val="clear" w:color="auto" w:fill="auto"/>
          </w:tcPr>
          <w:p w14:paraId="6615D15D" w14:textId="77777777" w:rsidR="00B46073" w:rsidRPr="00263682" w:rsidRDefault="00B46073" w:rsidP="001F7650">
            <w:pPr>
              <w:pStyle w:val="TAL"/>
              <w:rPr>
                <w:rFonts w:eastAsia="Arial Unicode MS"/>
              </w:rPr>
            </w:pPr>
            <w:r>
              <w:rPr>
                <w:rFonts w:eastAsia="Arial Unicode MS" w:hint="eastAsia"/>
                <w:lang w:eastAsia="zh-CN"/>
              </w:rPr>
              <w:t>9.6.44</w:t>
            </w:r>
          </w:p>
        </w:tc>
      </w:tr>
      <w:tr w:rsidR="00B46073" w:rsidRPr="00357143" w14:paraId="04746CC6" w14:textId="77777777" w:rsidTr="001F7650">
        <w:trPr>
          <w:jc w:val="center"/>
        </w:trPr>
        <w:tc>
          <w:tcPr>
            <w:tcW w:w="2174" w:type="dxa"/>
          </w:tcPr>
          <w:p w14:paraId="1F6326F4" w14:textId="77777777" w:rsidR="00B46073" w:rsidRDefault="00B46073" w:rsidP="001F7650">
            <w:pPr>
              <w:pStyle w:val="TAL"/>
              <w:rPr>
                <w:rFonts w:eastAsia="Arial Unicode MS"/>
                <w:i/>
                <w:lang w:eastAsia="zh-CN"/>
              </w:rPr>
            </w:pPr>
            <w:proofErr w:type="spellStart"/>
            <w:r w:rsidRPr="00253F89">
              <w:rPr>
                <w:rFonts w:cs="Arial"/>
                <w:i/>
                <w:szCs w:val="18"/>
              </w:rPr>
              <w:t>AEContactList</w:t>
            </w:r>
            <w:proofErr w:type="spellEnd"/>
          </w:p>
        </w:tc>
        <w:tc>
          <w:tcPr>
            <w:tcW w:w="3276" w:type="dxa"/>
          </w:tcPr>
          <w:p w14:paraId="39DA2A18" w14:textId="77777777" w:rsidR="00B46073" w:rsidRDefault="00B46073" w:rsidP="001F7650">
            <w:pPr>
              <w:pStyle w:val="TAL"/>
              <w:rPr>
                <w:lang w:eastAsia="zh-CN"/>
              </w:rPr>
            </w:pPr>
            <w:r w:rsidRPr="00253F89">
              <w:rPr>
                <w:rFonts w:cs="Arial"/>
                <w:szCs w:val="18"/>
              </w:rPr>
              <w:t>Contains information about a CSE that has resources that referencing an AE-ID</w:t>
            </w:r>
          </w:p>
        </w:tc>
        <w:tc>
          <w:tcPr>
            <w:tcW w:w="3812" w:type="dxa"/>
          </w:tcPr>
          <w:p w14:paraId="018DB131" w14:textId="5A57C40D" w:rsidR="00B46073" w:rsidRPr="00357143" w:rsidRDefault="00B46073" w:rsidP="001F7650">
            <w:pPr>
              <w:pStyle w:val="TAL"/>
              <w:rPr>
                <w:rFonts w:eastAsia="Arial Unicode MS"/>
                <w:i/>
              </w:rPr>
            </w:pPr>
            <w:proofErr w:type="spellStart"/>
            <w:r w:rsidRPr="00253F89">
              <w:rPr>
                <w:rFonts w:cs="Arial"/>
                <w:i/>
                <w:szCs w:val="18"/>
              </w:rPr>
              <w:t>AEContactListPerCSE</w:t>
            </w:r>
            <w:proofErr w:type="spellEnd"/>
            <w:r>
              <w:rPr>
                <w:rFonts w:cs="Arial"/>
                <w:i/>
                <w:szCs w:val="18"/>
              </w:rPr>
              <w:t>, subscription</w:t>
            </w:r>
            <w:ins w:id="25" w:author="Flynn, Bob" w:date="2019-05-24T10:05:00Z">
              <w:r>
                <w:rPr>
                  <w:rFonts w:cs="Arial"/>
                  <w:i/>
                  <w:szCs w:val="18"/>
                </w:rPr>
                <w:t>, transaction</w:t>
              </w:r>
            </w:ins>
            <w:bookmarkStart w:id="26" w:name="_GoBack"/>
            <w:bookmarkEnd w:id="26"/>
          </w:p>
        </w:tc>
        <w:tc>
          <w:tcPr>
            <w:tcW w:w="2268" w:type="dxa"/>
          </w:tcPr>
          <w:p w14:paraId="33D34971" w14:textId="77777777" w:rsidR="00B46073" w:rsidRDefault="00B46073" w:rsidP="001F7650">
            <w:pPr>
              <w:pStyle w:val="TAL"/>
              <w:rPr>
                <w:rFonts w:eastAsia="Arial Unicode MS"/>
                <w:i/>
                <w:lang w:eastAsia="zh-CN"/>
              </w:rPr>
            </w:pPr>
            <w:proofErr w:type="spellStart"/>
            <w:r w:rsidRPr="001467DA">
              <w:rPr>
                <w:rFonts w:eastAsia="Arial Unicode MS"/>
                <w:i/>
              </w:rPr>
              <w:t>CSEBase</w:t>
            </w:r>
            <w:proofErr w:type="spellEnd"/>
          </w:p>
        </w:tc>
        <w:tc>
          <w:tcPr>
            <w:tcW w:w="1436" w:type="dxa"/>
            <w:shd w:val="clear" w:color="auto" w:fill="auto"/>
          </w:tcPr>
          <w:p w14:paraId="4BB54712" w14:textId="77777777" w:rsidR="00B46073" w:rsidRDefault="00B46073" w:rsidP="001F7650">
            <w:pPr>
              <w:pStyle w:val="TAL"/>
              <w:rPr>
                <w:rFonts w:eastAsia="Arial Unicode MS"/>
                <w:lang w:eastAsia="zh-CN"/>
              </w:rPr>
            </w:pPr>
            <w:r>
              <w:rPr>
                <w:rFonts w:eastAsia="Arial Unicode MS" w:cs="Arial" w:hint="eastAsia"/>
                <w:szCs w:val="18"/>
                <w:lang w:eastAsia="zh-CN"/>
              </w:rPr>
              <w:t>9.6.45</w:t>
            </w:r>
          </w:p>
        </w:tc>
      </w:tr>
      <w:tr w:rsidR="00B46073" w:rsidRPr="00357143" w14:paraId="2380179E" w14:textId="77777777" w:rsidTr="001F7650">
        <w:trPr>
          <w:jc w:val="center"/>
        </w:trPr>
        <w:tc>
          <w:tcPr>
            <w:tcW w:w="2174" w:type="dxa"/>
          </w:tcPr>
          <w:p w14:paraId="017DA107" w14:textId="77777777" w:rsidR="00B46073" w:rsidRPr="00253F89" w:rsidRDefault="00B46073" w:rsidP="001F7650">
            <w:pPr>
              <w:pStyle w:val="TAL"/>
              <w:rPr>
                <w:rFonts w:cs="Arial"/>
                <w:i/>
                <w:szCs w:val="18"/>
              </w:rPr>
            </w:pPr>
            <w:proofErr w:type="spellStart"/>
            <w:r w:rsidRPr="00253F89">
              <w:rPr>
                <w:rFonts w:cs="Arial"/>
                <w:i/>
                <w:szCs w:val="18"/>
              </w:rPr>
              <w:t>AEContactListPerCSE</w:t>
            </w:r>
            <w:proofErr w:type="spellEnd"/>
          </w:p>
        </w:tc>
        <w:tc>
          <w:tcPr>
            <w:tcW w:w="3276" w:type="dxa"/>
          </w:tcPr>
          <w:p w14:paraId="4B974CC1" w14:textId="77777777" w:rsidR="00B46073" w:rsidRPr="00253F89" w:rsidRDefault="00B46073" w:rsidP="001F7650">
            <w:pPr>
              <w:pStyle w:val="TAL"/>
              <w:rPr>
                <w:rFonts w:cs="Arial"/>
                <w:szCs w:val="18"/>
              </w:rPr>
            </w:pPr>
            <w:r w:rsidRPr="00253F89">
              <w:rPr>
                <w:rFonts w:cs="Arial"/>
                <w:szCs w:val="18"/>
              </w:rPr>
              <w:t>Contains information about a CSE that has resources that referencing an AE resource identifier for tracking purposes</w:t>
            </w:r>
          </w:p>
        </w:tc>
        <w:tc>
          <w:tcPr>
            <w:tcW w:w="3812" w:type="dxa"/>
          </w:tcPr>
          <w:p w14:paraId="06685F56" w14:textId="77777777" w:rsidR="00B46073" w:rsidRPr="00253F89" w:rsidRDefault="00B46073" w:rsidP="001F7650">
            <w:pPr>
              <w:pStyle w:val="TAL"/>
              <w:rPr>
                <w:rFonts w:cs="Arial"/>
                <w:i/>
                <w:szCs w:val="18"/>
              </w:rPr>
            </w:pPr>
            <w:r>
              <w:rPr>
                <w:rFonts w:eastAsia="Arial Unicode MS" w:cs="Arial"/>
                <w:i/>
                <w:szCs w:val="18"/>
                <w:lang w:eastAsia="zh-CN"/>
              </w:rPr>
              <w:t>None specified</w:t>
            </w:r>
          </w:p>
        </w:tc>
        <w:tc>
          <w:tcPr>
            <w:tcW w:w="2268" w:type="dxa"/>
          </w:tcPr>
          <w:p w14:paraId="6D1E0F4D" w14:textId="77777777" w:rsidR="00B46073" w:rsidRPr="001467DA" w:rsidRDefault="00B46073" w:rsidP="001F7650">
            <w:pPr>
              <w:pStyle w:val="TAL"/>
              <w:rPr>
                <w:rFonts w:eastAsia="Arial Unicode MS"/>
                <w:i/>
              </w:rPr>
            </w:pPr>
            <w:proofErr w:type="spellStart"/>
            <w:r w:rsidRPr="00253F89">
              <w:rPr>
                <w:rFonts w:cs="Arial"/>
                <w:i/>
                <w:szCs w:val="18"/>
              </w:rPr>
              <w:t>AEContactList</w:t>
            </w:r>
            <w:proofErr w:type="spellEnd"/>
          </w:p>
        </w:tc>
        <w:tc>
          <w:tcPr>
            <w:tcW w:w="1436" w:type="dxa"/>
            <w:shd w:val="clear" w:color="auto" w:fill="auto"/>
          </w:tcPr>
          <w:p w14:paraId="353DEB7E" w14:textId="77777777" w:rsidR="00B46073" w:rsidRDefault="00B46073" w:rsidP="001F7650">
            <w:pPr>
              <w:pStyle w:val="TAL"/>
              <w:rPr>
                <w:rFonts w:eastAsia="Arial Unicode MS" w:cs="Arial"/>
                <w:szCs w:val="18"/>
                <w:lang w:eastAsia="zh-CN"/>
              </w:rPr>
            </w:pPr>
            <w:r>
              <w:rPr>
                <w:rFonts w:eastAsia="Arial Unicode MS" w:cs="Arial" w:hint="eastAsia"/>
                <w:szCs w:val="18"/>
                <w:lang w:eastAsia="zh-CN"/>
              </w:rPr>
              <w:t>9.6.46</w:t>
            </w:r>
          </w:p>
        </w:tc>
      </w:tr>
      <w:tr w:rsidR="00B46073" w:rsidRPr="00357143" w14:paraId="6D482B8C" w14:textId="77777777" w:rsidTr="001F7650">
        <w:trPr>
          <w:jc w:val="center"/>
        </w:trPr>
        <w:tc>
          <w:tcPr>
            <w:tcW w:w="2174" w:type="dxa"/>
          </w:tcPr>
          <w:p w14:paraId="0416CFE2" w14:textId="77777777" w:rsidR="00B46073" w:rsidRPr="00253F89" w:rsidRDefault="00B46073" w:rsidP="001F7650">
            <w:pPr>
              <w:pStyle w:val="TAL"/>
              <w:rPr>
                <w:rFonts w:cs="Arial"/>
                <w:i/>
                <w:szCs w:val="18"/>
              </w:rPr>
            </w:pPr>
            <w:proofErr w:type="spellStart"/>
            <w:r>
              <w:rPr>
                <w:rFonts w:eastAsia="Arial Unicode MS"/>
                <w:i/>
                <w:lang w:eastAsia="zh-CN"/>
              </w:rPr>
              <w:t>transactionMgmt</w:t>
            </w:r>
            <w:proofErr w:type="spellEnd"/>
          </w:p>
        </w:tc>
        <w:tc>
          <w:tcPr>
            <w:tcW w:w="3276" w:type="dxa"/>
          </w:tcPr>
          <w:p w14:paraId="7A31CF83" w14:textId="77777777" w:rsidR="00B46073" w:rsidRPr="00253F89" w:rsidRDefault="00B46073" w:rsidP="001F7650">
            <w:pPr>
              <w:pStyle w:val="TAL"/>
              <w:rPr>
                <w:rFonts w:cs="Arial"/>
                <w:szCs w:val="18"/>
              </w:rPr>
            </w:pPr>
          </w:p>
        </w:tc>
        <w:tc>
          <w:tcPr>
            <w:tcW w:w="3812" w:type="dxa"/>
          </w:tcPr>
          <w:p w14:paraId="63F2E08E" w14:textId="77777777" w:rsidR="00B46073" w:rsidRDefault="00B46073" w:rsidP="001F7650">
            <w:pPr>
              <w:pStyle w:val="TAL"/>
              <w:rPr>
                <w:rFonts w:eastAsia="Arial Unicode MS" w:cs="Arial"/>
                <w:i/>
                <w:szCs w:val="18"/>
                <w:lang w:eastAsia="zh-CN"/>
              </w:rPr>
            </w:pPr>
            <w:r>
              <w:rPr>
                <w:rFonts w:eastAsia="Arial Unicode MS"/>
                <w:i/>
              </w:rPr>
              <w:t>subscription</w:t>
            </w:r>
          </w:p>
        </w:tc>
        <w:tc>
          <w:tcPr>
            <w:tcW w:w="2268" w:type="dxa"/>
          </w:tcPr>
          <w:p w14:paraId="779D8D1C" w14:textId="77777777" w:rsidR="00B46073" w:rsidRPr="00253F89" w:rsidRDefault="00B46073" w:rsidP="001F7650">
            <w:pPr>
              <w:pStyle w:val="TAL"/>
              <w:rPr>
                <w:rFonts w:cs="Arial"/>
                <w:i/>
                <w:szCs w:val="18"/>
              </w:rPr>
            </w:pPr>
            <w:proofErr w:type="spellStart"/>
            <w:r>
              <w:rPr>
                <w:rFonts w:eastAsia="Arial Unicode MS"/>
                <w:i/>
                <w:lang w:eastAsia="zh-CN"/>
              </w:rPr>
              <w:t>CSEBase</w:t>
            </w:r>
            <w:proofErr w:type="spellEnd"/>
            <w:r>
              <w:rPr>
                <w:rFonts w:eastAsia="Arial Unicode MS"/>
                <w:i/>
                <w:lang w:eastAsia="zh-CN"/>
              </w:rPr>
              <w:t xml:space="preserve">, AE, </w:t>
            </w:r>
            <w:proofErr w:type="spellStart"/>
            <w:r>
              <w:rPr>
                <w:rFonts w:eastAsia="Arial Unicode MS"/>
                <w:i/>
                <w:lang w:eastAsia="zh-CN"/>
              </w:rPr>
              <w:t>remoteCSE</w:t>
            </w:r>
            <w:proofErr w:type="spellEnd"/>
          </w:p>
        </w:tc>
        <w:tc>
          <w:tcPr>
            <w:tcW w:w="1436" w:type="dxa"/>
            <w:shd w:val="clear" w:color="auto" w:fill="auto"/>
          </w:tcPr>
          <w:p w14:paraId="723B7018" w14:textId="77777777" w:rsidR="00B46073" w:rsidRDefault="00B46073" w:rsidP="001F7650">
            <w:pPr>
              <w:pStyle w:val="TAL"/>
              <w:rPr>
                <w:rFonts w:eastAsia="Arial Unicode MS" w:cs="Arial"/>
                <w:szCs w:val="18"/>
                <w:lang w:eastAsia="zh-CN"/>
              </w:rPr>
            </w:pPr>
            <w:r>
              <w:rPr>
                <w:rFonts w:eastAsia="Arial Unicode MS"/>
                <w:lang w:eastAsia="zh-CN"/>
              </w:rPr>
              <w:t>9.6.4</w:t>
            </w:r>
            <w:r>
              <w:rPr>
                <w:rFonts w:eastAsia="Arial Unicode MS" w:hint="eastAsia"/>
                <w:lang w:eastAsia="zh-CN"/>
              </w:rPr>
              <w:t>7</w:t>
            </w:r>
          </w:p>
        </w:tc>
      </w:tr>
      <w:tr w:rsidR="00B46073" w:rsidRPr="00357143" w14:paraId="7D8B0744" w14:textId="77777777" w:rsidTr="001F7650">
        <w:trPr>
          <w:jc w:val="center"/>
        </w:trPr>
        <w:tc>
          <w:tcPr>
            <w:tcW w:w="2174" w:type="dxa"/>
          </w:tcPr>
          <w:p w14:paraId="04BB8A2E" w14:textId="77777777" w:rsidR="00B46073" w:rsidRDefault="00B46073" w:rsidP="001F7650">
            <w:pPr>
              <w:pStyle w:val="TAL"/>
              <w:rPr>
                <w:rFonts w:eastAsia="Arial Unicode MS"/>
                <w:i/>
                <w:lang w:eastAsia="zh-CN"/>
              </w:rPr>
            </w:pPr>
            <w:r>
              <w:rPr>
                <w:rFonts w:eastAsia="Arial Unicode MS"/>
                <w:i/>
                <w:lang w:eastAsia="zh-CN"/>
              </w:rPr>
              <w:t>transaction</w:t>
            </w:r>
          </w:p>
        </w:tc>
        <w:tc>
          <w:tcPr>
            <w:tcW w:w="3276" w:type="dxa"/>
          </w:tcPr>
          <w:p w14:paraId="29B0C4FA" w14:textId="77777777" w:rsidR="00B46073" w:rsidRPr="00253F89" w:rsidRDefault="00B46073" w:rsidP="001F7650">
            <w:pPr>
              <w:pStyle w:val="TAL"/>
              <w:rPr>
                <w:rFonts w:cs="Arial"/>
                <w:szCs w:val="18"/>
              </w:rPr>
            </w:pPr>
          </w:p>
        </w:tc>
        <w:tc>
          <w:tcPr>
            <w:tcW w:w="3812" w:type="dxa"/>
          </w:tcPr>
          <w:p w14:paraId="7D81827C" w14:textId="77777777" w:rsidR="00B46073" w:rsidRDefault="00B46073" w:rsidP="001F7650">
            <w:pPr>
              <w:pStyle w:val="TAL"/>
              <w:rPr>
                <w:rFonts w:eastAsia="Arial Unicode MS"/>
                <w:i/>
              </w:rPr>
            </w:pPr>
            <w:r>
              <w:rPr>
                <w:rFonts w:eastAsia="Arial Unicode MS"/>
                <w:i/>
              </w:rPr>
              <w:t>None specified</w:t>
            </w:r>
          </w:p>
        </w:tc>
        <w:tc>
          <w:tcPr>
            <w:tcW w:w="2268" w:type="dxa"/>
          </w:tcPr>
          <w:p w14:paraId="6C77BCD0" w14:textId="77777777" w:rsidR="00B46073" w:rsidRDefault="00B46073" w:rsidP="001F7650">
            <w:pPr>
              <w:pStyle w:val="TAL"/>
              <w:rPr>
                <w:rFonts w:eastAsia="Arial Unicode MS"/>
                <w:i/>
                <w:lang w:eastAsia="zh-CN"/>
              </w:rPr>
            </w:pPr>
            <w:r>
              <w:rPr>
                <w:rFonts w:eastAsia="Arial Unicode MS"/>
                <w:i/>
                <w:lang w:eastAsia="zh-CN"/>
              </w:rPr>
              <w:t>All non-virtual resource types with the exception of the following:</w:t>
            </w:r>
          </w:p>
          <w:p w14:paraId="48937BD0" w14:textId="77777777" w:rsidR="00B46073" w:rsidRDefault="00B46073" w:rsidP="001F7650">
            <w:pPr>
              <w:pStyle w:val="TAL"/>
              <w:rPr>
                <w:rFonts w:eastAsia="Arial Unicode MS"/>
                <w:i/>
                <w:lang w:eastAsia="zh-CN"/>
              </w:rPr>
            </w:pPr>
          </w:p>
          <w:p w14:paraId="5D01A4F7" w14:textId="77777777" w:rsidR="00B46073" w:rsidRDefault="00B46073" w:rsidP="001F7650">
            <w:pPr>
              <w:pStyle w:val="TAL"/>
              <w:rPr>
                <w:rFonts w:eastAsia="Arial Unicode MS"/>
                <w:i/>
                <w:lang w:eastAsia="zh-CN"/>
              </w:rPr>
            </w:pPr>
            <w:r>
              <w:rPr>
                <w:rFonts w:eastAsia="Arial Unicode MS"/>
                <w:i/>
                <w:lang w:eastAsia="zh-CN"/>
              </w:rPr>
              <w:t xml:space="preserve">request, delivery, </w:t>
            </w:r>
            <w:proofErr w:type="spellStart"/>
            <w:r>
              <w:rPr>
                <w:rFonts w:eastAsia="Arial Unicode MS"/>
                <w:i/>
                <w:lang w:eastAsia="zh-CN"/>
              </w:rPr>
              <w:t>pollingChannel</w:t>
            </w:r>
            <w:proofErr w:type="spellEnd"/>
            <w:r>
              <w:rPr>
                <w:rFonts w:eastAsia="Arial Unicode MS"/>
                <w:i/>
                <w:lang w:eastAsia="zh-CN"/>
              </w:rPr>
              <w:t xml:space="preserve">, </w:t>
            </w:r>
            <w:proofErr w:type="spellStart"/>
            <w:r>
              <w:rPr>
                <w:rFonts w:eastAsia="Arial Unicode MS"/>
                <w:i/>
                <w:lang w:eastAsia="zh-CN"/>
              </w:rPr>
              <w:t>transactionMgmt</w:t>
            </w:r>
            <w:proofErr w:type="spellEnd"/>
            <w:r>
              <w:rPr>
                <w:rFonts w:eastAsia="Arial Unicode MS"/>
                <w:i/>
                <w:lang w:eastAsia="zh-CN"/>
              </w:rPr>
              <w:t>, transaction</w:t>
            </w:r>
          </w:p>
        </w:tc>
        <w:tc>
          <w:tcPr>
            <w:tcW w:w="1436" w:type="dxa"/>
            <w:shd w:val="clear" w:color="auto" w:fill="auto"/>
          </w:tcPr>
          <w:p w14:paraId="23227FBC" w14:textId="77777777" w:rsidR="00B46073" w:rsidRDefault="00B46073" w:rsidP="001F7650">
            <w:pPr>
              <w:pStyle w:val="TAL"/>
              <w:rPr>
                <w:rFonts w:eastAsia="Arial Unicode MS"/>
                <w:lang w:eastAsia="zh-CN"/>
              </w:rPr>
            </w:pPr>
            <w:r>
              <w:rPr>
                <w:rFonts w:eastAsia="Arial Unicode MS"/>
                <w:lang w:eastAsia="zh-CN"/>
              </w:rPr>
              <w:t>9.6.4</w:t>
            </w:r>
            <w:r>
              <w:rPr>
                <w:rFonts w:eastAsia="Arial Unicode MS" w:hint="eastAsia"/>
                <w:lang w:eastAsia="zh-CN"/>
              </w:rPr>
              <w:t>8</w:t>
            </w:r>
          </w:p>
        </w:tc>
      </w:tr>
      <w:tr w:rsidR="00B46073" w:rsidRPr="00357143" w14:paraId="7FA3E595" w14:textId="77777777" w:rsidTr="001F7650">
        <w:trPr>
          <w:jc w:val="center"/>
        </w:trPr>
        <w:tc>
          <w:tcPr>
            <w:tcW w:w="2174" w:type="dxa"/>
          </w:tcPr>
          <w:p w14:paraId="59A2AFD7" w14:textId="77777777" w:rsidR="00B46073" w:rsidRDefault="00B46073" w:rsidP="001F7650">
            <w:pPr>
              <w:pStyle w:val="TAL"/>
              <w:rPr>
                <w:rFonts w:eastAsia="Arial Unicode MS"/>
                <w:i/>
                <w:lang w:eastAsia="zh-CN"/>
              </w:rPr>
            </w:pPr>
            <w:proofErr w:type="spellStart"/>
            <w:r w:rsidRPr="00CC70ED">
              <w:rPr>
                <w:rFonts w:eastAsia="Arial Unicode MS"/>
                <w:i/>
              </w:rPr>
              <w:t>triggerRequest</w:t>
            </w:r>
            <w:proofErr w:type="spellEnd"/>
          </w:p>
        </w:tc>
        <w:tc>
          <w:tcPr>
            <w:tcW w:w="3276" w:type="dxa"/>
          </w:tcPr>
          <w:p w14:paraId="5140B9EC" w14:textId="77777777" w:rsidR="00B46073" w:rsidRPr="00253F89" w:rsidRDefault="00B46073" w:rsidP="001F7650">
            <w:pPr>
              <w:pStyle w:val="TAL"/>
              <w:rPr>
                <w:rFonts w:cs="Arial"/>
                <w:szCs w:val="18"/>
              </w:rPr>
            </w:pPr>
            <w:r>
              <w:rPr>
                <w:rFonts w:eastAsia="Arial Unicode MS"/>
              </w:rPr>
              <w:t>U</w:t>
            </w:r>
            <w:r w:rsidRPr="00CC70ED">
              <w:rPr>
                <w:rFonts w:eastAsia="Arial Unicode MS"/>
              </w:rPr>
              <w:t xml:space="preserve">sed </w:t>
            </w:r>
            <w:r>
              <w:rPr>
                <w:rFonts w:eastAsia="Arial Unicode MS"/>
              </w:rPr>
              <w:t xml:space="preserve">by an AE </w:t>
            </w:r>
            <w:r w:rsidRPr="00CC70ED">
              <w:rPr>
                <w:rFonts w:eastAsia="Arial Unicode MS"/>
              </w:rPr>
              <w:t>to initiate</w:t>
            </w:r>
            <w:r>
              <w:rPr>
                <w:rFonts w:eastAsia="Arial Unicode MS"/>
              </w:rPr>
              <w:t>, replace or recall a device trigger request</w:t>
            </w:r>
            <w:r w:rsidRPr="00CC70ED">
              <w:rPr>
                <w:rFonts w:eastAsia="Arial Unicode MS"/>
              </w:rPr>
              <w:t xml:space="preserve"> </w:t>
            </w:r>
          </w:p>
        </w:tc>
        <w:tc>
          <w:tcPr>
            <w:tcW w:w="3812" w:type="dxa"/>
          </w:tcPr>
          <w:p w14:paraId="3B298560" w14:textId="77777777" w:rsidR="00B46073" w:rsidRDefault="00B46073" w:rsidP="001F7650">
            <w:pPr>
              <w:pStyle w:val="TAL"/>
              <w:rPr>
                <w:rFonts w:eastAsia="Arial Unicode MS"/>
                <w:i/>
              </w:rPr>
            </w:pPr>
            <w:r>
              <w:rPr>
                <w:rFonts w:eastAsia="Arial Unicode MS"/>
                <w:i/>
              </w:rPr>
              <w:t>subscription</w:t>
            </w:r>
          </w:p>
        </w:tc>
        <w:tc>
          <w:tcPr>
            <w:tcW w:w="2268" w:type="dxa"/>
          </w:tcPr>
          <w:p w14:paraId="42EE8A44" w14:textId="77777777" w:rsidR="00B46073" w:rsidRDefault="00B46073" w:rsidP="001F7650">
            <w:pPr>
              <w:pStyle w:val="TAL"/>
              <w:rPr>
                <w:rFonts w:eastAsia="Arial Unicode MS"/>
                <w:i/>
                <w:lang w:eastAsia="zh-CN"/>
              </w:rPr>
            </w:pPr>
            <w:r>
              <w:rPr>
                <w:rFonts w:eastAsia="Arial Unicode MS"/>
                <w:i/>
              </w:rPr>
              <w:t>AE</w:t>
            </w:r>
          </w:p>
        </w:tc>
        <w:tc>
          <w:tcPr>
            <w:tcW w:w="1436" w:type="dxa"/>
            <w:shd w:val="clear" w:color="auto" w:fill="auto"/>
          </w:tcPr>
          <w:p w14:paraId="543B3D1A" w14:textId="77777777" w:rsidR="00B46073" w:rsidRDefault="00B46073" w:rsidP="001F7650">
            <w:pPr>
              <w:pStyle w:val="TAL"/>
              <w:rPr>
                <w:rFonts w:eastAsia="Arial Unicode MS"/>
                <w:lang w:eastAsia="zh-CN"/>
              </w:rPr>
            </w:pPr>
            <w:r>
              <w:rPr>
                <w:rFonts w:eastAsia="Arial Unicode MS"/>
              </w:rPr>
              <w:t>9.6.</w:t>
            </w:r>
            <w:r w:rsidRPr="007E655C">
              <w:rPr>
                <w:rFonts w:eastAsia="Arial Unicode MS" w:hint="eastAsia"/>
                <w:lang w:eastAsia="zh-CN"/>
              </w:rPr>
              <w:t>49</w:t>
            </w:r>
          </w:p>
        </w:tc>
      </w:tr>
      <w:tr w:rsidR="00B46073" w14:paraId="67D3B08D" w14:textId="77777777" w:rsidTr="001F7650">
        <w:trPr>
          <w:jc w:val="center"/>
        </w:trPr>
        <w:tc>
          <w:tcPr>
            <w:tcW w:w="2174" w:type="dxa"/>
          </w:tcPr>
          <w:p w14:paraId="4DAB8ED9" w14:textId="77777777" w:rsidR="00B46073" w:rsidRDefault="00B46073" w:rsidP="001F7650">
            <w:pPr>
              <w:pStyle w:val="TAL"/>
              <w:rPr>
                <w:rFonts w:eastAsia="Arial Unicode MS"/>
                <w:i/>
                <w:lang w:eastAsia="zh-CN"/>
              </w:rPr>
            </w:pPr>
            <w:proofErr w:type="spellStart"/>
            <w:r w:rsidRPr="00A10C92">
              <w:rPr>
                <w:i/>
              </w:rPr>
              <w:t>ontologyRepository</w:t>
            </w:r>
            <w:proofErr w:type="spellEnd"/>
          </w:p>
        </w:tc>
        <w:tc>
          <w:tcPr>
            <w:tcW w:w="3276" w:type="dxa"/>
          </w:tcPr>
          <w:p w14:paraId="4993EF47" w14:textId="77777777" w:rsidR="00B46073" w:rsidRPr="002B069A" w:rsidRDefault="00B46073" w:rsidP="001F7650">
            <w:pPr>
              <w:pStyle w:val="TAL"/>
              <w:rPr>
                <w:rFonts w:eastAsia="SimSun"/>
                <w:lang w:eastAsia="zh-CN"/>
              </w:rPr>
            </w:pPr>
            <w:r w:rsidRPr="002B069A">
              <w:rPr>
                <w:rFonts w:eastAsia="SimSun"/>
                <w:lang w:eastAsia="zh-CN"/>
              </w:rPr>
              <w:t xml:space="preserve">Represents the collection of the managed </w:t>
            </w:r>
            <w:r w:rsidRPr="002B069A">
              <w:rPr>
                <w:rFonts w:eastAsia="SimSun" w:hint="eastAsia"/>
                <w:lang w:eastAsia="zh-CN"/>
              </w:rPr>
              <w:t>ontologies</w:t>
            </w:r>
            <w:r w:rsidRPr="002B069A">
              <w:rPr>
                <w:rFonts w:eastAsia="SimSun"/>
                <w:lang w:eastAsia="zh-CN"/>
              </w:rPr>
              <w:t xml:space="preserve"> and the semantic validation service</w:t>
            </w:r>
          </w:p>
        </w:tc>
        <w:tc>
          <w:tcPr>
            <w:tcW w:w="3812" w:type="dxa"/>
          </w:tcPr>
          <w:p w14:paraId="4B4F4578" w14:textId="77777777" w:rsidR="00B46073" w:rsidRPr="00357143" w:rsidRDefault="00B46073" w:rsidP="001F7650">
            <w:pPr>
              <w:pStyle w:val="TAL"/>
              <w:rPr>
                <w:rFonts w:eastAsia="Arial Unicode MS"/>
                <w:i/>
                <w:lang w:eastAsia="zh-CN"/>
              </w:rPr>
            </w:pPr>
            <w:r>
              <w:rPr>
                <w:rFonts w:eastAsia="Arial Unicode MS" w:hint="eastAsia"/>
                <w:i/>
                <w:lang w:eastAsia="zh-CN"/>
              </w:rPr>
              <w:t xml:space="preserve">ontology, </w:t>
            </w:r>
            <w:proofErr w:type="spellStart"/>
            <w:r>
              <w:rPr>
                <w:rFonts w:eastAsia="Arial Unicode MS" w:hint="eastAsia"/>
                <w:i/>
                <w:lang w:eastAsia="zh-CN"/>
              </w:rPr>
              <w:t>semanticValidation</w:t>
            </w:r>
            <w:proofErr w:type="spellEnd"/>
            <w:r>
              <w:rPr>
                <w:rFonts w:eastAsia="Arial Unicode MS"/>
                <w:i/>
                <w:lang w:eastAsia="zh-CN"/>
              </w:rPr>
              <w:t>,</w:t>
            </w:r>
            <w:r w:rsidRPr="00263682">
              <w:rPr>
                <w:rFonts w:eastAsia="Arial Unicode MS"/>
                <w:i/>
                <w:lang w:eastAsia="zh-CN"/>
              </w:rPr>
              <w:t xml:space="preserve"> subscription</w:t>
            </w:r>
          </w:p>
        </w:tc>
        <w:tc>
          <w:tcPr>
            <w:tcW w:w="2268" w:type="dxa"/>
          </w:tcPr>
          <w:p w14:paraId="3B28DBCB" w14:textId="77777777" w:rsidR="00B46073" w:rsidRDefault="00B46073" w:rsidP="001F7650">
            <w:pPr>
              <w:pStyle w:val="TAL"/>
              <w:rPr>
                <w:rFonts w:eastAsia="Arial Unicode MS"/>
                <w:i/>
                <w:lang w:eastAsia="zh-CN"/>
              </w:rPr>
            </w:pPr>
            <w:proofErr w:type="spellStart"/>
            <w:r w:rsidRPr="006315F0">
              <w:rPr>
                <w:i/>
              </w:rPr>
              <w:t>CSEBase</w:t>
            </w:r>
            <w:proofErr w:type="spellEnd"/>
          </w:p>
        </w:tc>
        <w:tc>
          <w:tcPr>
            <w:tcW w:w="1436" w:type="dxa"/>
            <w:shd w:val="clear" w:color="auto" w:fill="auto"/>
          </w:tcPr>
          <w:p w14:paraId="2984D45D" w14:textId="77777777" w:rsidR="00B46073" w:rsidRDefault="00B46073" w:rsidP="001F7650">
            <w:pPr>
              <w:pStyle w:val="TAL"/>
              <w:rPr>
                <w:rFonts w:eastAsia="Arial Unicode MS"/>
                <w:lang w:eastAsia="zh-CN"/>
              </w:rPr>
            </w:pPr>
            <w:r>
              <w:rPr>
                <w:rFonts w:eastAsia="Arial Unicode MS" w:hint="eastAsia"/>
                <w:lang w:eastAsia="zh-CN"/>
              </w:rPr>
              <w:t>9.6.50</w:t>
            </w:r>
          </w:p>
        </w:tc>
      </w:tr>
      <w:tr w:rsidR="00B46073" w14:paraId="2F40E0F1" w14:textId="77777777" w:rsidTr="001F7650">
        <w:trPr>
          <w:jc w:val="center"/>
        </w:trPr>
        <w:tc>
          <w:tcPr>
            <w:tcW w:w="2174" w:type="dxa"/>
          </w:tcPr>
          <w:p w14:paraId="3F28F6FA" w14:textId="77777777" w:rsidR="00B46073" w:rsidRDefault="00B46073" w:rsidP="001F7650">
            <w:pPr>
              <w:pStyle w:val="TAL"/>
              <w:rPr>
                <w:rFonts w:eastAsia="Arial Unicode MS"/>
                <w:i/>
                <w:lang w:eastAsia="zh-CN"/>
              </w:rPr>
            </w:pPr>
            <w:r>
              <w:rPr>
                <w:i/>
              </w:rPr>
              <w:t>ontology</w:t>
            </w:r>
          </w:p>
        </w:tc>
        <w:tc>
          <w:tcPr>
            <w:tcW w:w="3276" w:type="dxa"/>
          </w:tcPr>
          <w:p w14:paraId="2197A1EC" w14:textId="77777777" w:rsidR="00B46073" w:rsidRDefault="00B46073" w:rsidP="001F7650">
            <w:pPr>
              <w:pStyle w:val="TAL"/>
              <w:rPr>
                <w:lang w:eastAsia="zh-CN"/>
              </w:rPr>
            </w:pPr>
            <w:r>
              <w:rPr>
                <w:lang w:eastAsia="zh-CN"/>
              </w:rPr>
              <w:t>S</w:t>
            </w:r>
            <w:r w:rsidRPr="0067012E">
              <w:rPr>
                <w:lang w:eastAsia="zh-CN"/>
              </w:rPr>
              <w:t>tore the representation of an ontology</w:t>
            </w:r>
          </w:p>
        </w:tc>
        <w:tc>
          <w:tcPr>
            <w:tcW w:w="3812" w:type="dxa"/>
          </w:tcPr>
          <w:p w14:paraId="512BB10D" w14:textId="77777777" w:rsidR="00B46073" w:rsidRPr="00357143" w:rsidRDefault="00B46073" w:rsidP="001F7650">
            <w:pPr>
              <w:pStyle w:val="TAL"/>
              <w:rPr>
                <w:rFonts w:eastAsia="Arial Unicode MS"/>
                <w:i/>
              </w:rPr>
            </w:pPr>
            <w:r w:rsidRPr="00263682">
              <w:rPr>
                <w:rFonts w:eastAsia="Arial Unicode MS"/>
                <w:i/>
                <w:lang w:eastAsia="zh-CN"/>
              </w:rPr>
              <w:t>subscription</w:t>
            </w:r>
          </w:p>
        </w:tc>
        <w:tc>
          <w:tcPr>
            <w:tcW w:w="2268" w:type="dxa"/>
          </w:tcPr>
          <w:p w14:paraId="14342328" w14:textId="77777777" w:rsidR="00B46073" w:rsidRDefault="00B46073" w:rsidP="001F7650">
            <w:pPr>
              <w:pStyle w:val="TAL"/>
              <w:rPr>
                <w:rFonts w:eastAsia="Arial Unicode MS"/>
                <w:i/>
                <w:lang w:eastAsia="zh-CN"/>
              </w:rPr>
            </w:pPr>
            <w:proofErr w:type="spellStart"/>
            <w:r w:rsidRPr="00A10C92">
              <w:rPr>
                <w:i/>
              </w:rPr>
              <w:t>ontologyRepository</w:t>
            </w:r>
            <w:proofErr w:type="spellEnd"/>
          </w:p>
        </w:tc>
        <w:tc>
          <w:tcPr>
            <w:tcW w:w="1436" w:type="dxa"/>
            <w:shd w:val="clear" w:color="auto" w:fill="auto"/>
          </w:tcPr>
          <w:p w14:paraId="2F356A6F" w14:textId="77777777" w:rsidR="00B46073" w:rsidRDefault="00B46073" w:rsidP="001F7650">
            <w:pPr>
              <w:pStyle w:val="TAL"/>
              <w:rPr>
                <w:rFonts w:eastAsia="Arial Unicode MS"/>
                <w:lang w:eastAsia="zh-CN"/>
              </w:rPr>
            </w:pPr>
            <w:r>
              <w:rPr>
                <w:rFonts w:eastAsia="Arial Unicode MS" w:hint="eastAsia"/>
                <w:lang w:eastAsia="zh-CN"/>
              </w:rPr>
              <w:t>9.6.51</w:t>
            </w:r>
          </w:p>
        </w:tc>
      </w:tr>
      <w:tr w:rsidR="00B46073" w14:paraId="19E61DFB" w14:textId="77777777" w:rsidTr="001F7650">
        <w:trPr>
          <w:jc w:val="center"/>
        </w:trPr>
        <w:tc>
          <w:tcPr>
            <w:tcW w:w="2174" w:type="dxa"/>
          </w:tcPr>
          <w:p w14:paraId="6702555D" w14:textId="77777777" w:rsidR="00B46073" w:rsidRDefault="00B46073" w:rsidP="001F7650">
            <w:pPr>
              <w:pStyle w:val="TAL"/>
              <w:rPr>
                <w:rFonts w:eastAsia="Arial Unicode MS"/>
                <w:i/>
                <w:lang w:eastAsia="zh-CN"/>
              </w:rPr>
            </w:pPr>
            <w:proofErr w:type="spellStart"/>
            <w:r w:rsidRPr="00F3165F">
              <w:rPr>
                <w:i/>
              </w:rPr>
              <w:lastRenderedPageBreak/>
              <w:t>semanticValidation</w:t>
            </w:r>
            <w:proofErr w:type="spellEnd"/>
          </w:p>
        </w:tc>
        <w:tc>
          <w:tcPr>
            <w:tcW w:w="3276" w:type="dxa"/>
          </w:tcPr>
          <w:p w14:paraId="5F91CC7D" w14:textId="77777777" w:rsidR="00B46073" w:rsidRDefault="00B46073" w:rsidP="001F7650">
            <w:pPr>
              <w:pStyle w:val="TAL"/>
              <w:rPr>
                <w:lang w:eastAsia="zh-CN"/>
              </w:rPr>
            </w:pPr>
            <w:r>
              <w:rPr>
                <w:rFonts w:eastAsia="Arial Unicode MS" w:hint="eastAsia"/>
                <w:lang w:eastAsia="zh-CN"/>
              </w:rPr>
              <w:t>A virtual resource as the interface to perform semantic validation on the received &lt;</w:t>
            </w:r>
            <w:proofErr w:type="spellStart"/>
            <w:r>
              <w:rPr>
                <w:rFonts w:eastAsia="Arial Unicode MS"/>
                <w:lang w:eastAsia="zh-CN"/>
              </w:rPr>
              <w:t>semanticDescriptor</w:t>
            </w:r>
            <w:proofErr w:type="spellEnd"/>
            <w:r>
              <w:rPr>
                <w:rFonts w:eastAsia="Arial Unicode MS" w:hint="eastAsia"/>
                <w:lang w:eastAsia="zh-CN"/>
              </w:rPr>
              <w:t>&gt;</w:t>
            </w:r>
            <w:r>
              <w:rPr>
                <w:rFonts w:eastAsia="Arial Unicode MS"/>
                <w:lang w:eastAsia="zh-CN"/>
              </w:rPr>
              <w:t xml:space="preserve"> resource against the referenced ontology.</w:t>
            </w:r>
          </w:p>
        </w:tc>
        <w:tc>
          <w:tcPr>
            <w:tcW w:w="3812" w:type="dxa"/>
          </w:tcPr>
          <w:p w14:paraId="775ED357" w14:textId="77777777" w:rsidR="00B46073" w:rsidRPr="00357143" w:rsidRDefault="00B46073" w:rsidP="001F7650">
            <w:pPr>
              <w:pStyle w:val="TAL"/>
              <w:rPr>
                <w:rFonts w:eastAsia="Arial Unicode MS"/>
                <w:i/>
              </w:rPr>
            </w:pPr>
            <w:r w:rsidRPr="00357143">
              <w:rPr>
                <w:rFonts w:eastAsia="Arial Unicode MS"/>
                <w:i/>
              </w:rPr>
              <w:t>None specified</w:t>
            </w:r>
          </w:p>
        </w:tc>
        <w:tc>
          <w:tcPr>
            <w:tcW w:w="2268" w:type="dxa"/>
          </w:tcPr>
          <w:p w14:paraId="0BDE9B15" w14:textId="77777777" w:rsidR="00B46073" w:rsidRDefault="00B46073" w:rsidP="001F7650">
            <w:pPr>
              <w:pStyle w:val="TAL"/>
              <w:rPr>
                <w:rFonts w:eastAsia="Arial Unicode MS"/>
                <w:i/>
                <w:lang w:eastAsia="zh-CN"/>
              </w:rPr>
            </w:pPr>
            <w:proofErr w:type="spellStart"/>
            <w:r w:rsidRPr="00A10C92">
              <w:rPr>
                <w:i/>
              </w:rPr>
              <w:t>ontologyRepository</w:t>
            </w:r>
            <w:proofErr w:type="spellEnd"/>
          </w:p>
        </w:tc>
        <w:tc>
          <w:tcPr>
            <w:tcW w:w="1436" w:type="dxa"/>
            <w:shd w:val="clear" w:color="auto" w:fill="auto"/>
          </w:tcPr>
          <w:p w14:paraId="75F02C73" w14:textId="77777777" w:rsidR="00B46073" w:rsidRDefault="00B46073" w:rsidP="001F7650">
            <w:pPr>
              <w:pStyle w:val="TAL"/>
              <w:rPr>
                <w:rFonts w:eastAsia="Arial Unicode MS"/>
                <w:lang w:eastAsia="zh-CN"/>
              </w:rPr>
            </w:pPr>
            <w:r>
              <w:rPr>
                <w:rFonts w:eastAsia="Arial Unicode MS" w:hint="eastAsia"/>
                <w:lang w:eastAsia="zh-CN"/>
              </w:rPr>
              <w:t>9.6.52</w:t>
            </w:r>
          </w:p>
        </w:tc>
      </w:tr>
      <w:tr w:rsidR="00B46073" w14:paraId="0510FA3D" w14:textId="77777777" w:rsidTr="001F7650">
        <w:trPr>
          <w:jc w:val="center"/>
        </w:trPr>
        <w:tc>
          <w:tcPr>
            <w:tcW w:w="2174" w:type="dxa"/>
          </w:tcPr>
          <w:p w14:paraId="2C18F6BC" w14:textId="77777777" w:rsidR="00B46073" w:rsidRPr="00F3165F" w:rsidRDefault="00B46073" w:rsidP="001F7650">
            <w:pPr>
              <w:pStyle w:val="TAL"/>
              <w:rPr>
                <w:i/>
              </w:rPr>
            </w:pPr>
            <w:proofErr w:type="spellStart"/>
            <w:r>
              <w:rPr>
                <w:rFonts w:eastAsia="Arial Unicode MS"/>
                <w:i/>
                <w:lang w:eastAsia="zh-CN"/>
              </w:rPr>
              <w:t>semanticMashupJobProfile</w:t>
            </w:r>
            <w:proofErr w:type="spellEnd"/>
          </w:p>
        </w:tc>
        <w:tc>
          <w:tcPr>
            <w:tcW w:w="3276" w:type="dxa"/>
          </w:tcPr>
          <w:p w14:paraId="54BE47E3" w14:textId="77777777" w:rsidR="00B46073" w:rsidRDefault="00B46073" w:rsidP="001F7650">
            <w:pPr>
              <w:pStyle w:val="TAL"/>
              <w:rPr>
                <w:rFonts w:eastAsia="Arial Unicode MS"/>
                <w:lang w:eastAsia="zh-CN"/>
              </w:rPr>
            </w:pPr>
            <w:r>
              <w:rPr>
                <w:lang w:eastAsia="zh-CN"/>
              </w:rPr>
              <w:t>Represents the profile and description of a semantic mashup service</w:t>
            </w:r>
          </w:p>
        </w:tc>
        <w:tc>
          <w:tcPr>
            <w:tcW w:w="3812" w:type="dxa"/>
          </w:tcPr>
          <w:p w14:paraId="22D8B525" w14:textId="77777777" w:rsidR="00B46073" w:rsidRPr="00357143" w:rsidRDefault="00B46073" w:rsidP="001F7650">
            <w:pPr>
              <w:pStyle w:val="TAL"/>
              <w:rPr>
                <w:rFonts w:eastAsia="Arial Unicode MS"/>
                <w:i/>
              </w:rPr>
            </w:pPr>
            <w:proofErr w:type="spellStart"/>
            <w:r>
              <w:rPr>
                <w:rFonts w:eastAsia="Arial Unicode MS"/>
                <w:i/>
              </w:rPr>
              <w:t>semanticMashupInstance</w:t>
            </w:r>
            <w:proofErr w:type="spellEnd"/>
            <w:r>
              <w:rPr>
                <w:rFonts w:eastAsia="Arial Unicode MS"/>
                <w:i/>
              </w:rPr>
              <w:t xml:space="preserve">, </w:t>
            </w:r>
            <w:proofErr w:type="spellStart"/>
            <w:r>
              <w:rPr>
                <w:rFonts w:eastAsia="Arial Unicode MS"/>
                <w:i/>
              </w:rPr>
              <w:t>semanticDescriptor</w:t>
            </w:r>
            <w:proofErr w:type="spellEnd"/>
            <w:r>
              <w:rPr>
                <w:rFonts w:eastAsia="Arial Unicode MS"/>
                <w:i/>
              </w:rPr>
              <w:t>, subscription</w:t>
            </w:r>
          </w:p>
        </w:tc>
        <w:tc>
          <w:tcPr>
            <w:tcW w:w="2268" w:type="dxa"/>
          </w:tcPr>
          <w:p w14:paraId="6EAA1292" w14:textId="77777777" w:rsidR="00B46073" w:rsidRPr="00A10C92" w:rsidRDefault="00B46073" w:rsidP="001F7650">
            <w:pPr>
              <w:pStyle w:val="TAL"/>
              <w:rPr>
                <w:i/>
              </w:rPr>
            </w:pPr>
            <w:proofErr w:type="spellStart"/>
            <w:r>
              <w:rPr>
                <w:rFonts w:eastAsia="Arial Unicode MS"/>
                <w:i/>
                <w:lang w:eastAsia="zh-CN"/>
              </w:rPr>
              <w:t>CSEBase</w:t>
            </w:r>
            <w:proofErr w:type="spellEnd"/>
            <w:r>
              <w:rPr>
                <w:rFonts w:eastAsia="Arial Unicode MS"/>
                <w:i/>
                <w:lang w:eastAsia="zh-CN"/>
              </w:rPr>
              <w:t xml:space="preserve">, </w:t>
            </w:r>
            <w:proofErr w:type="spellStart"/>
            <w:r>
              <w:rPr>
                <w:rFonts w:eastAsia="Arial Unicode MS"/>
                <w:i/>
                <w:lang w:eastAsia="zh-CN"/>
              </w:rPr>
              <w:t>remoteCSE</w:t>
            </w:r>
            <w:proofErr w:type="spellEnd"/>
          </w:p>
        </w:tc>
        <w:tc>
          <w:tcPr>
            <w:tcW w:w="1436" w:type="dxa"/>
            <w:shd w:val="clear" w:color="auto" w:fill="auto"/>
          </w:tcPr>
          <w:p w14:paraId="0D976BD8" w14:textId="77777777" w:rsidR="00B46073" w:rsidRDefault="00B46073" w:rsidP="001F7650">
            <w:pPr>
              <w:pStyle w:val="TAL"/>
              <w:rPr>
                <w:rFonts w:eastAsia="Arial Unicode MS"/>
                <w:lang w:eastAsia="zh-CN"/>
              </w:rPr>
            </w:pPr>
            <w:r>
              <w:rPr>
                <w:rFonts w:eastAsia="Arial Unicode MS"/>
                <w:lang w:eastAsia="zh-CN"/>
              </w:rPr>
              <w:t>9.6.</w:t>
            </w:r>
            <w:r>
              <w:rPr>
                <w:rFonts w:eastAsia="Arial Unicode MS" w:hint="eastAsia"/>
                <w:lang w:eastAsia="zh-CN"/>
              </w:rPr>
              <w:t>53</w:t>
            </w:r>
          </w:p>
        </w:tc>
      </w:tr>
      <w:tr w:rsidR="00B46073" w14:paraId="1552933D" w14:textId="77777777" w:rsidTr="001F7650">
        <w:trPr>
          <w:jc w:val="center"/>
        </w:trPr>
        <w:tc>
          <w:tcPr>
            <w:tcW w:w="2174" w:type="dxa"/>
          </w:tcPr>
          <w:p w14:paraId="775CB58C" w14:textId="77777777" w:rsidR="00B46073" w:rsidRPr="00F3165F" w:rsidRDefault="00B46073" w:rsidP="001F7650">
            <w:pPr>
              <w:pStyle w:val="TAL"/>
              <w:rPr>
                <w:i/>
              </w:rPr>
            </w:pPr>
            <w:proofErr w:type="spellStart"/>
            <w:r>
              <w:rPr>
                <w:rFonts w:eastAsia="Arial Unicode MS"/>
                <w:i/>
                <w:lang w:eastAsia="zh-CN"/>
              </w:rPr>
              <w:t>semanitcMashupInstance</w:t>
            </w:r>
            <w:proofErr w:type="spellEnd"/>
          </w:p>
        </w:tc>
        <w:tc>
          <w:tcPr>
            <w:tcW w:w="3276" w:type="dxa"/>
          </w:tcPr>
          <w:p w14:paraId="3AADAF53" w14:textId="77777777" w:rsidR="00B46073" w:rsidRDefault="00B46073" w:rsidP="001F7650">
            <w:pPr>
              <w:pStyle w:val="TAL"/>
              <w:rPr>
                <w:rFonts w:eastAsia="Arial Unicode MS"/>
                <w:lang w:eastAsia="zh-CN"/>
              </w:rPr>
            </w:pPr>
            <w:r>
              <w:rPr>
                <w:lang w:eastAsia="zh-CN"/>
              </w:rPr>
              <w:t>Represents a semantic mashup instance</w:t>
            </w:r>
          </w:p>
        </w:tc>
        <w:tc>
          <w:tcPr>
            <w:tcW w:w="3812" w:type="dxa"/>
          </w:tcPr>
          <w:p w14:paraId="342BD98C" w14:textId="77777777" w:rsidR="00B46073" w:rsidRPr="00357143" w:rsidRDefault="00B46073" w:rsidP="001F7650">
            <w:pPr>
              <w:pStyle w:val="TAL"/>
              <w:rPr>
                <w:rFonts w:eastAsia="Arial Unicode MS"/>
                <w:i/>
              </w:rPr>
            </w:pPr>
            <w:proofErr w:type="spellStart"/>
            <w:r>
              <w:rPr>
                <w:rFonts w:eastAsia="Arial Unicode MS"/>
                <w:i/>
              </w:rPr>
              <w:t>semanticMashupResult</w:t>
            </w:r>
            <w:proofErr w:type="spellEnd"/>
            <w:r>
              <w:rPr>
                <w:rFonts w:eastAsia="Arial Unicode MS"/>
                <w:i/>
              </w:rPr>
              <w:t xml:space="preserve">, </w:t>
            </w:r>
            <w:proofErr w:type="spellStart"/>
            <w:r>
              <w:rPr>
                <w:rFonts w:eastAsia="Arial Unicode MS"/>
                <w:i/>
              </w:rPr>
              <w:t>semanticDescriptor</w:t>
            </w:r>
            <w:proofErr w:type="spellEnd"/>
            <w:r>
              <w:rPr>
                <w:rFonts w:eastAsia="Arial Unicode MS"/>
                <w:i/>
              </w:rPr>
              <w:t>, mashup, subscription</w:t>
            </w:r>
          </w:p>
        </w:tc>
        <w:tc>
          <w:tcPr>
            <w:tcW w:w="2268" w:type="dxa"/>
          </w:tcPr>
          <w:p w14:paraId="114593E6" w14:textId="77777777" w:rsidR="00B46073" w:rsidRPr="00A10C92" w:rsidRDefault="00B46073" w:rsidP="001F7650">
            <w:pPr>
              <w:pStyle w:val="TAL"/>
              <w:rPr>
                <w:i/>
              </w:rPr>
            </w:pPr>
            <w:proofErr w:type="spellStart"/>
            <w:r>
              <w:rPr>
                <w:rFonts w:eastAsia="Arial Unicode MS"/>
                <w:i/>
                <w:lang w:eastAsia="zh-CN"/>
              </w:rPr>
              <w:t>semanticMashupJobProfile</w:t>
            </w:r>
            <w:proofErr w:type="spellEnd"/>
            <w:r>
              <w:rPr>
                <w:rFonts w:eastAsia="Arial Unicode MS"/>
                <w:i/>
                <w:lang w:eastAsia="zh-CN"/>
              </w:rPr>
              <w:t xml:space="preserve">, AE, </w:t>
            </w:r>
            <w:proofErr w:type="spellStart"/>
            <w:r>
              <w:rPr>
                <w:rFonts w:eastAsia="Arial Unicode MS"/>
                <w:i/>
                <w:lang w:eastAsia="zh-CN"/>
              </w:rPr>
              <w:t>remoteCSE</w:t>
            </w:r>
            <w:proofErr w:type="spellEnd"/>
            <w:r>
              <w:rPr>
                <w:rFonts w:eastAsia="Arial Unicode MS"/>
                <w:i/>
                <w:lang w:eastAsia="zh-CN"/>
              </w:rPr>
              <w:t xml:space="preserve">, </w:t>
            </w:r>
            <w:proofErr w:type="spellStart"/>
            <w:r>
              <w:rPr>
                <w:rFonts w:eastAsia="Arial Unicode MS"/>
                <w:i/>
                <w:lang w:eastAsia="zh-CN"/>
              </w:rPr>
              <w:t>CSEBase</w:t>
            </w:r>
            <w:proofErr w:type="spellEnd"/>
          </w:p>
        </w:tc>
        <w:tc>
          <w:tcPr>
            <w:tcW w:w="1436" w:type="dxa"/>
            <w:shd w:val="clear" w:color="auto" w:fill="auto"/>
          </w:tcPr>
          <w:p w14:paraId="35478F56" w14:textId="77777777" w:rsidR="00B46073" w:rsidRDefault="00B46073" w:rsidP="001F7650">
            <w:pPr>
              <w:pStyle w:val="TAL"/>
              <w:rPr>
                <w:rFonts w:eastAsia="Arial Unicode MS"/>
                <w:lang w:eastAsia="zh-CN"/>
              </w:rPr>
            </w:pPr>
            <w:r>
              <w:rPr>
                <w:rFonts w:eastAsia="Arial Unicode MS"/>
                <w:lang w:eastAsia="zh-CN"/>
              </w:rPr>
              <w:t>9.6.</w:t>
            </w:r>
            <w:r>
              <w:rPr>
                <w:rFonts w:eastAsia="Arial Unicode MS" w:hint="eastAsia"/>
                <w:lang w:eastAsia="zh-CN"/>
              </w:rPr>
              <w:t>54</w:t>
            </w:r>
          </w:p>
        </w:tc>
      </w:tr>
      <w:tr w:rsidR="00B46073" w14:paraId="0CAB65D6" w14:textId="77777777" w:rsidTr="001F7650">
        <w:trPr>
          <w:jc w:val="center"/>
        </w:trPr>
        <w:tc>
          <w:tcPr>
            <w:tcW w:w="2174" w:type="dxa"/>
          </w:tcPr>
          <w:p w14:paraId="1BE73918" w14:textId="77777777" w:rsidR="00B46073" w:rsidRPr="00F3165F" w:rsidRDefault="00B46073" w:rsidP="001F7650">
            <w:pPr>
              <w:pStyle w:val="TAL"/>
              <w:rPr>
                <w:i/>
              </w:rPr>
            </w:pPr>
            <w:r>
              <w:rPr>
                <w:rFonts w:eastAsia="Arial Unicode MS"/>
                <w:i/>
                <w:lang w:eastAsia="zh-CN"/>
              </w:rPr>
              <w:t>mashup</w:t>
            </w:r>
          </w:p>
        </w:tc>
        <w:tc>
          <w:tcPr>
            <w:tcW w:w="3276" w:type="dxa"/>
          </w:tcPr>
          <w:p w14:paraId="10860E76" w14:textId="77777777" w:rsidR="00B46073" w:rsidRDefault="00B46073" w:rsidP="001F7650">
            <w:pPr>
              <w:pStyle w:val="TAL"/>
              <w:rPr>
                <w:rFonts w:eastAsia="Arial Unicode MS"/>
                <w:lang w:eastAsia="zh-CN"/>
              </w:rPr>
            </w:pPr>
            <w:r>
              <w:rPr>
                <w:lang w:eastAsia="zh-CN"/>
              </w:rPr>
              <w:t>A virtual resource use to trigger the calculation and generation of new mashup result</w:t>
            </w:r>
          </w:p>
        </w:tc>
        <w:tc>
          <w:tcPr>
            <w:tcW w:w="3812" w:type="dxa"/>
          </w:tcPr>
          <w:p w14:paraId="01E575F3" w14:textId="77777777" w:rsidR="00B46073" w:rsidRPr="00357143" w:rsidRDefault="00B46073" w:rsidP="001F7650">
            <w:pPr>
              <w:pStyle w:val="TAL"/>
              <w:rPr>
                <w:rFonts w:eastAsia="Arial Unicode MS"/>
                <w:i/>
              </w:rPr>
            </w:pPr>
            <w:r>
              <w:rPr>
                <w:rFonts w:eastAsia="Arial Unicode MS"/>
                <w:i/>
              </w:rPr>
              <w:t>Not specified</w:t>
            </w:r>
          </w:p>
        </w:tc>
        <w:tc>
          <w:tcPr>
            <w:tcW w:w="2268" w:type="dxa"/>
          </w:tcPr>
          <w:p w14:paraId="5AEA9DC7" w14:textId="77777777" w:rsidR="00B46073" w:rsidRPr="00A10C92" w:rsidRDefault="00B46073" w:rsidP="001F7650">
            <w:pPr>
              <w:pStyle w:val="TAL"/>
              <w:rPr>
                <w:i/>
              </w:rPr>
            </w:pPr>
            <w:proofErr w:type="spellStart"/>
            <w:r>
              <w:rPr>
                <w:rFonts w:eastAsia="Arial Unicode MS"/>
                <w:i/>
                <w:lang w:eastAsia="zh-CN"/>
              </w:rPr>
              <w:t>semanticMashupInstance</w:t>
            </w:r>
            <w:proofErr w:type="spellEnd"/>
          </w:p>
        </w:tc>
        <w:tc>
          <w:tcPr>
            <w:tcW w:w="1436" w:type="dxa"/>
            <w:shd w:val="clear" w:color="auto" w:fill="auto"/>
          </w:tcPr>
          <w:p w14:paraId="75B3C577" w14:textId="77777777" w:rsidR="00B46073" w:rsidRDefault="00B46073" w:rsidP="001F7650">
            <w:pPr>
              <w:pStyle w:val="TAL"/>
              <w:rPr>
                <w:rFonts w:eastAsia="Arial Unicode MS"/>
                <w:lang w:eastAsia="zh-CN"/>
              </w:rPr>
            </w:pPr>
            <w:r>
              <w:rPr>
                <w:rFonts w:eastAsia="Arial Unicode MS"/>
                <w:lang w:eastAsia="zh-CN"/>
              </w:rPr>
              <w:t>9.6.</w:t>
            </w:r>
            <w:r>
              <w:rPr>
                <w:rFonts w:eastAsia="Arial Unicode MS" w:hint="eastAsia"/>
                <w:lang w:eastAsia="zh-CN"/>
              </w:rPr>
              <w:t>55</w:t>
            </w:r>
          </w:p>
        </w:tc>
      </w:tr>
      <w:tr w:rsidR="00B46073" w14:paraId="357EC485" w14:textId="77777777" w:rsidTr="001F7650">
        <w:trPr>
          <w:jc w:val="center"/>
        </w:trPr>
        <w:tc>
          <w:tcPr>
            <w:tcW w:w="2174" w:type="dxa"/>
          </w:tcPr>
          <w:p w14:paraId="266E831C" w14:textId="77777777" w:rsidR="00B46073" w:rsidRPr="00F3165F" w:rsidRDefault="00B46073" w:rsidP="001F7650">
            <w:pPr>
              <w:pStyle w:val="TAL"/>
              <w:rPr>
                <w:i/>
              </w:rPr>
            </w:pPr>
            <w:proofErr w:type="spellStart"/>
            <w:r>
              <w:rPr>
                <w:rFonts w:eastAsia="Arial Unicode MS"/>
                <w:i/>
                <w:lang w:eastAsia="zh-CN"/>
              </w:rPr>
              <w:t>semanticMashupResult</w:t>
            </w:r>
            <w:proofErr w:type="spellEnd"/>
          </w:p>
        </w:tc>
        <w:tc>
          <w:tcPr>
            <w:tcW w:w="3276" w:type="dxa"/>
          </w:tcPr>
          <w:p w14:paraId="78A87DC5" w14:textId="77777777" w:rsidR="00B46073" w:rsidRDefault="00B46073" w:rsidP="001F7650">
            <w:pPr>
              <w:pStyle w:val="TAL"/>
              <w:rPr>
                <w:rFonts w:eastAsia="Arial Unicode MS"/>
                <w:lang w:eastAsia="zh-CN"/>
              </w:rPr>
            </w:pPr>
            <w:r>
              <w:rPr>
                <w:lang w:eastAsia="zh-CN"/>
              </w:rPr>
              <w:t>Represent semantic mashup results</w:t>
            </w:r>
          </w:p>
        </w:tc>
        <w:tc>
          <w:tcPr>
            <w:tcW w:w="3812" w:type="dxa"/>
          </w:tcPr>
          <w:p w14:paraId="72EDDC09" w14:textId="77777777" w:rsidR="00B46073" w:rsidRPr="00357143" w:rsidRDefault="00B46073" w:rsidP="001F7650">
            <w:pPr>
              <w:pStyle w:val="TAL"/>
              <w:rPr>
                <w:rFonts w:eastAsia="Arial Unicode MS"/>
                <w:i/>
              </w:rPr>
            </w:pPr>
            <w:proofErr w:type="spellStart"/>
            <w:r>
              <w:rPr>
                <w:rFonts w:eastAsia="Arial Unicode MS"/>
                <w:i/>
              </w:rPr>
              <w:t>semanticDescriptor</w:t>
            </w:r>
            <w:proofErr w:type="spellEnd"/>
            <w:r>
              <w:rPr>
                <w:rFonts w:eastAsia="Arial Unicode MS"/>
                <w:i/>
              </w:rPr>
              <w:t>, subscription</w:t>
            </w:r>
          </w:p>
        </w:tc>
        <w:tc>
          <w:tcPr>
            <w:tcW w:w="2268" w:type="dxa"/>
          </w:tcPr>
          <w:p w14:paraId="2A1F2DA5" w14:textId="77777777" w:rsidR="00B46073" w:rsidRPr="00A10C92" w:rsidRDefault="00B46073" w:rsidP="001F7650">
            <w:pPr>
              <w:pStyle w:val="TAL"/>
              <w:rPr>
                <w:i/>
              </w:rPr>
            </w:pPr>
            <w:proofErr w:type="spellStart"/>
            <w:r>
              <w:rPr>
                <w:rFonts w:eastAsia="Arial Unicode MS"/>
                <w:i/>
                <w:lang w:eastAsia="zh-CN"/>
              </w:rPr>
              <w:t>semanticMashupInstance</w:t>
            </w:r>
            <w:proofErr w:type="spellEnd"/>
          </w:p>
        </w:tc>
        <w:tc>
          <w:tcPr>
            <w:tcW w:w="1436" w:type="dxa"/>
            <w:shd w:val="clear" w:color="auto" w:fill="auto"/>
          </w:tcPr>
          <w:p w14:paraId="0926EDD5" w14:textId="77777777" w:rsidR="00B46073" w:rsidRDefault="00B46073" w:rsidP="001F7650">
            <w:pPr>
              <w:pStyle w:val="TAL"/>
              <w:rPr>
                <w:rFonts w:eastAsia="Arial Unicode MS"/>
                <w:lang w:eastAsia="zh-CN"/>
              </w:rPr>
            </w:pPr>
            <w:r>
              <w:rPr>
                <w:rFonts w:eastAsia="Arial Unicode MS"/>
                <w:lang w:eastAsia="zh-CN"/>
              </w:rPr>
              <w:t>9.6.</w:t>
            </w:r>
            <w:r>
              <w:rPr>
                <w:rFonts w:eastAsia="Arial Unicode MS" w:hint="eastAsia"/>
                <w:lang w:eastAsia="zh-CN"/>
              </w:rPr>
              <w:t>56</w:t>
            </w:r>
          </w:p>
        </w:tc>
      </w:tr>
      <w:tr w:rsidR="00B46073" w14:paraId="240EC6BD" w14:textId="77777777" w:rsidTr="001F7650">
        <w:trPr>
          <w:jc w:val="center"/>
        </w:trPr>
        <w:tc>
          <w:tcPr>
            <w:tcW w:w="2174" w:type="dxa"/>
          </w:tcPr>
          <w:p w14:paraId="5B45E85F" w14:textId="77777777" w:rsidR="00B46073" w:rsidRDefault="00B46073" w:rsidP="001F7650">
            <w:pPr>
              <w:pStyle w:val="TAL"/>
              <w:rPr>
                <w:rFonts w:eastAsia="Arial Unicode MS"/>
                <w:i/>
                <w:lang w:eastAsia="ko-KR"/>
              </w:rPr>
            </w:pPr>
            <w:proofErr w:type="spellStart"/>
            <w:r>
              <w:rPr>
                <w:rFonts w:eastAsia="Arial Unicode MS" w:hint="eastAsia"/>
                <w:i/>
                <w:lang w:eastAsia="ko-KR"/>
              </w:rPr>
              <w:t>multimediaSession</w:t>
            </w:r>
            <w:proofErr w:type="spellEnd"/>
          </w:p>
        </w:tc>
        <w:tc>
          <w:tcPr>
            <w:tcW w:w="3276" w:type="dxa"/>
          </w:tcPr>
          <w:p w14:paraId="23F07E59" w14:textId="77777777" w:rsidR="00B46073" w:rsidRDefault="00B46073" w:rsidP="001F7650">
            <w:pPr>
              <w:pStyle w:val="TAL"/>
              <w:rPr>
                <w:lang w:eastAsia="zh-CN"/>
              </w:rPr>
            </w:pPr>
            <w:r w:rsidRPr="005B075F">
              <w:rPr>
                <w:rFonts w:eastAsia="Arial Unicode MS"/>
              </w:rPr>
              <w:t xml:space="preserve">Stores a representation of </w:t>
            </w:r>
            <w:r>
              <w:rPr>
                <w:rFonts w:eastAsia="Arial Unicode MS"/>
              </w:rPr>
              <w:t xml:space="preserve">a multimedia </w:t>
            </w:r>
            <w:r>
              <w:rPr>
                <w:rFonts w:eastAsia="Arial Unicode MS" w:hint="eastAsia"/>
                <w:lang w:eastAsia="zh-CN"/>
              </w:rPr>
              <w:t>s</w:t>
            </w:r>
            <w:r>
              <w:rPr>
                <w:rFonts w:eastAsia="Arial Unicode MS"/>
              </w:rPr>
              <w:t>ession information requested by a registering AE</w:t>
            </w:r>
          </w:p>
        </w:tc>
        <w:tc>
          <w:tcPr>
            <w:tcW w:w="3812" w:type="dxa"/>
          </w:tcPr>
          <w:p w14:paraId="5C2BDD25" w14:textId="77777777" w:rsidR="00B46073" w:rsidRPr="00357143" w:rsidRDefault="00B46073" w:rsidP="001F7650">
            <w:pPr>
              <w:pStyle w:val="TAL"/>
              <w:rPr>
                <w:rFonts w:eastAsia="Arial Unicode MS"/>
                <w:i/>
              </w:rPr>
            </w:pPr>
            <w:r>
              <w:rPr>
                <w:rFonts w:eastAsia="Arial Unicode MS"/>
                <w:i/>
              </w:rPr>
              <w:t>s</w:t>
            </w:r>
            <w:r w:rsidRPr="005B075F">
              <w:rPr>
                <w:rFonts w:eastAsia="Arial Unicode MS"/>
                <w:i/>
              </w:rPr>
              <w:t>ubscription</w:t>
            </w:r>
            <w:r>
              <w:rPr>
                <w:rFonts w:eastAsia="Arial Unicode MS"/>
                <w:i/>
              </w:rPr>
              <w:t xml:space="preserve"> </w:t>
            </w:r>
          </w:p>
        </w:tc>
        <w:tc>
          <w:tcPr>
            <w:tcW w:w="2268" w:type="dxa"/>
          </w:tcPr>
          <w:p w14:paraId="19CFB2DB" w14:textId="77777777" w:rsidR="00B46073" w:rsidRDefault="00B46073" w:rsidP="001F7650">
            <w:pPr>
              <w:pStyle w:val="TAL"/>
              <w:rPr>
                <w:rFonts w:eastAsia="Arial Unicode MS"/>
                <w:i/>
                <w:lang w:eastAsia="ko-KR"/>
              </w:rPr>
            </w:pPr>
            <w:r>
              <w:rPr>
                <w:rFonts w:eastAsia="Arial Unicode MS" w:hint="eastAsia"/>
                <w:i/>
                <w:lang w:eastAsia="ko-KR"/>
              </w:rPr>
              <w:t>AE</w:t>
            </w:r>
          </w:p>
        </w:tc>
        <w:tc>
          <w:tcPr>
            <w:tcW w:w="1436" w:type="dxa"/>
            <w:shd w:val="clear" w:color="auto" w:fill="auto"/>
          </w:tcPr>
          <w:p w14:paraId="500D29F0" w14:textId="77777777" w:rsidR="00B46073" w:rsidRDefault="00B46073" w:rsidP="001F7650">
            <w:pPr>
              <w:pStyle w:val="TAL"/>
              <w:rPr>
                <w:rFonts w:eastAsia="Arial Unicode MS"/>
                <w:lang w:eastAsia="zh-CN"/>
              </w:rPr>
            </w:pPr>
            <w:r>
              <w:rPr>
                <w:rFonts w:eastAsia="Arial Unicode MS" w:hint="eastAsia"/>
                <w:lang w:eastAsia="ko-KR"/>
              </w:rPr>
              <w:t>9.6.</w:t>
            </w:r>
            <w:r>
              <w:rPr>
                <w:rFonts w:eastAsia="Arial Unicode MS" w:hint="eastAsia"/>
                <w:lang w:eastAsia="zh-CN"/>
              </w:rPr>
              <w:t>57</w:t>
            </w:r>
          </w:p>
        </w:tc>
      </w:tr>
      <w:tr w:rsidR="00B46073" w14:paraId="055159AD" w14:textId="77777777" w:rsidTr="001F7650">
        <w:trPr>
          <w:jc w:val="center"/>
        </w:trPr>
        <w:tc>
          <w:tcPr>
            <w:tcW w:w="2174" w:type="dxa"/>
          </w:tcPr>
          <w:p w14:paraId="65EAFF60" w14:textId="77777777" w:rsidR="00B46073" w:rsidRDefault="00B46073" w:rsidP="001F7650">
            <w:pPr>
              <w:pStyle w:val="TAL"/>
              <w:rPr>
                <w:rFonts w:eastAsia="Arial Unicode MS"/>
                <w:i/>
                <w:lang w:eastAsia="ko-KR"/>
              </w:rPr>
            </w:pPr>
            <w:proofErr w:type="spellStart"/>
            <w:r w:rsidRPr="00DF27B7">
              <w:rPr>
                <w:rFonts w:eastAsia="Arial Unicode MS"/>
                <w:i/>
              </w:rPr>
              <w:t>crossResourceSubscription</w:t>
            </w:r>
            <w:proofErr w:type="spellEnd"/>
          </w:p>
        </w:tc>
        <w:tc>
          <w:tcPr>
            <w:tcW w:w="3276" w:type="dxa"/>
          </w:tcPr>
          <w:p w14:paraId="0353E0FE" w14:textId="77777777" w:rsidR="00B46073" w:rsidRPr="005B075F" w:rsidRDefault="00B46073" w:rsidP="001F7650">
            <w:pPr>
              <w:pStyle w:val="TAL"/>
              <w:rPr>
                <w:rFonts w:eastAsia="Arial Unicode MS"/>
              </w:rPr>
            </w:pPr>
            <w:r w:rsidRPr="00DF27B7">
              <w:rPr>
                <w:rFonts w:eastAsia="Arial Unicode MS"/>
              </w:rPr>
              <w:t xml:space="preserve">represents the cross-resource subscription information related to multiple subscribed-to resources. Such a resource shall include a list of subscribed-to resources as its attribute, or shall be created as a child resource of a &lt;group&gt; resource where member resources shall be the subscribed-to resources. </w:t>
            </w:r>
          </w:p>
        </w:tc>
        <w:tc>
          <w:tcPr>
            <w:tcW w:w="3812" w:type="dxa"/>
          </w:tcPr>
          <w:p w14:paraId="43EB1EF4" w14:textId="77777777" w:rsidR="00B46073" w:rsidRDefault="00B46073" w:rsidP="001F7650">
            <w:pPr>
              <w:pStyle w:val="TAL"/>
              <w:rPr>
                <w:rFonts w:eastAsia="Arial Unicode MS"/>
                <w:i/>
              </w:rPr>
            </w:pPr>
            <w:r w:rsidRPr="00DF27B7">
              <w:rPr>
                <w:rFonts w:eastAsia="Arial Unicode MS"/>
                <w:i/>
              </w:rPr>
              <w:t>schedule</w:t>
            </w:r>
            <w:r w:rsidRPr="00DF27B7">
              <w:rPr>
                <w:rFonts w:eastAsia="Arial Unicode MS" w:hint="eastAsia"/>
                <w:i/>
                <w:lang w:eastAsia="zh-CN"/>
              </w:rPr>
              <w:t xml:space="preserve">, </w:t>
            </w:r>
            <w:proofErr w:type="spellStart"/>
            <w:r w:rsidRPr="00DF27B7">
              <w:rPr>
                <w:rFonts w:eastAsia="Arial Unicode MS" w:hint="eastAsia"/>
                <w:i/>
                <w:lang w:eastAsia="zh-CN"/>
              </w:rPr>
              <w:t>notificationTargetSelfReference</w:t>
            </w:r>
            <w:proofErr w:type="spellEnd"/>
            <w:r w:rsidRPr="00DF27B7">
              <w:rPr>
                <w:rFonts w:eastAsia="Arial Unicode MS" w:hint="eastAsia"/>
                <w:i/>
                <w:lang w:eastAsia="zh-CN"/>
              </w:rPr>
              <w:t>,</w:t>
            </w:r>
            <w:r w:rsidRPr="00DF27B7">
              <w:rPr>
                <w:i/>
                <w:iCs/>
              </w:rPr>
              <w:t xml:space="preserve"> </w:t>
            </w:r>
            <w:proofErr w:type="spellStart"/>
            <w:r w:rsidRPr="00DF27B7">
              <w:rPr>
                <w:i/>
                <w:iCs/>
              </w:rPr>
              <w:t>notificationTargetMg</w:t>
            </w:r>
            <w:r w:rsidRPr="00DF27B7">
              <w:rPr>
                <w:rFonts w:eastAsia="SimSun" w:hint="eastAsia"/>
                <w:i/>
                <w:iCs/>
                <w:lang w:eastAsia="zh-CN"/>
              </w:rPr>
              <w:t>m</w:t>
            </w:r>
            <w:r w:rsidRPr="00DF27B7">
              <w:rPr>
                <w:i/>
                <w:iCs/>
              </w:rPr>
              <w:t>tPolicyRef</w:t>
            </w:r>
            <w:proofErr w:type="spellEnd"/>
            <w:r>
              <w:rPr>
                <w:i/>
                <w:iCs/>
              </w:rPr>
              <w:t xml:space="preserve">, </w:t>
            </w:r>
            <w:r>
              <w:rPr>
                <w:rFonts w:eastAsia="Arial Unicode MS"/>
                <w:i/>
                <w:lang w:eastAsia="ko-KR"/>
              </w:rPr>
              <w:t>transaction</w:t>
            </w:r>
            <w:r>
              <w:rPr>
                <w:i/>
                <w:iCs/>
              </w:rPr>
              <w:t xml:space="preserve"> </w:t>
            </w:r>
          </w:p>
        </w:tc>
        <w:tc>
          <w:tcPr>
            <w:tcW w:w="2268" w:type="dxa"/>
          </w:tcPr>
          <w:p w14:paraId="2E0F56B4" w14:textId="77777777" w:rsidR="00B46073" w:rsidRDefault="00B46073" w:rsidP="001F7650">
            <w:pPr>
              <w:pStyle w:val="TAL"/>
              <w:rPr>
                <w:rFonts w:eastAsia="Arial Unicode MS"/>
                <w:i/>
                <w:lang w:eastAsia="ko-KR"/>
              </w:rPr>
            </w:pPr>
            <w:proofErr w:type="spellStart"/>
            <w:r w:rsidRPr="00C07AA4">
              <w:rPr>
                <w:rFonts w:eastAsia="Arial Unicode MS"/>
                <w:i/>
              </w:rPr>
              <w:t>CSEBas</w:t>
            </w:r>
            <w:r w:rsidRPr="0016302B">
              <w:rPr>
                <w:rFonts w:eastAsia="Arial Unicode MS"/>
                <w:i/>
              </w:rPr>
              <w:t>e</w:t>
            </w:r>
            <w:proofErr w:type="spellEnd"/>
            <w:r w:rsidRPr="0016302B">
              <w:rPr>
                <w:rFonts w:eastAsia="Arial Unicode MS"/>
                <w:i/>
              </w:rPr>
              <w:t xml:space="preserve">, </w:t>
            </w:r>
            <w:proofErr w:type="spellStart"/>
            <w:r w:rsidRPr="0016302B">
              <w:rPr>
                <w:rFonts w:eastAsia="Arial Unicode MS"/>
                <w:i/>
              </w:rPr>
              <w:t>remoteCSE</w:t>
            </w:r>
            <w:proofErr w:type="spellEnd"/>
            <w:r w:rsidRPr="0016302B">
              <w:rPr>
                <w:rFonts w:eastAsia="Arial Unicode MS"/>
                <w:i/>
              </w:rPr>
              <w:t>, AE</w:t>
            </w:r>
          </w:p>
        </w:tc>
        <w:tc>
          <w:tcPr>
            <w:tcW w:w="1436" w:type="dxa"/>
            <w:shd w:val="clear" w:color="auto" w:fill="auto"/>
          </w:tcPr>
          <w:p w14:paraId="1D7DFCA0" w14:textId="77777777" w:rsidR="00B46073" w:rsidRDefault="00B46073" w:rsidP="001F7650">
            <w:pPr>
              <w:pStyle w:val="TAL"/>
              <w:rPr>
                <w:rFonts w:eastAsia="Arial Unicode MS"/>
                <w:lang w:eastAsia="zh-CN"/>
              </w:rPr>
            </w:pPr>
            <w:r w:rsidRPr="002F7436">
              <w:rPr>
                <w:rFonts w:eastAsia="Arial Unicode MS"/>
              </w:rPr>
              <w:t>9.6.</w:t>
            </w:r>
            <w:r>
              <w:rPr>
                <w:rFonts w:eastAsia="Arial Unicode MS" w:hint="eastAsia"/>
                <w:lang w:eastAsia="zh-CN"/>
              </w:rPr>
              <w:t>58</w:t>
            </w:r>
          </w:p>
        </w:tc>
      </w:tr>
      <w:tr w:rsidR="00B46073" w:rsidRPr="00B56664" w14:paraId="1B420A65" w14:textId="77777777" w:rsidTr="001F7650">
        <w:trPr>
          <w:jc w:val="center"/>
        </w:trPr>
        <w:tc>
          <w:tcPr>
            <w:tcW w:w="2174" w:type="dxa"/>
          </w:tcPr>
          <w:p w14:paraId="1CE9E345" w14:textId="77777777" w:rsidR="00B46073" w:rsidRPr="00B56664" w:rsidRDefault="00B46073" w:rsidP="001F7650">
            <w:pPr>
              <w:keepNext/>
              <w:keepLines/>
              <w:spacing w:after="0"/>
              <w:rPr>
                <w:rFonts w:ascii="Arial" w:eastAsia="Arial Unicode MS" w:hAnsi="Arial"/>
                <w:i/>
                <w:sz w:val="18"/>
                <w:lang w:eastAsia="zh-CN"/>
              </w:rPr>
            </w:pPr>
            <w:proofErr w:type="spellStart"/>
            <w:r>
              <w:rPr>
                <w:rFonts w:ascii="Arial" w:eastAsia="Arial Unicode MS" w:hAnsi="Arial"/>
                <w:i/>
                <w:sz w:val="18"/>
                <w:lang w:eastAsia="zh-CN"/>
              </w:rPr>
              <w:t>backgroundDataTransfer</w:t>
            </w:r>
            <w:proofErr w:type="spellEnd"/>
          </w:p>
        </w:tc>
        <w:tc>
          <w:tcPr>
            <w:tcW w:w="3276" w:type="dxa"/>
          </w:tcPr>
          <w:p w14:paraId="53C081FE" w14:textId="77777777" w:rsidR="00B46073" w:rsidRPr="00B56664" w:rsidRDefault="00B46073" w:rsidP="001F7650">
            <w:pPr>
              <w:keepNext/>
              <w:keepLines/>
              <w:spacing w:after="0"/>
              <w:rPr>
                <w:rFonts w:ascii="Arial" w:hAnsi="Arial"/>
                <w:sz w:val="18"/>
                <w:lang w:eastAsia="zh-CN"/>
              </w:rPr>
            </w:pPr>
            <w:r>
              <w:rPr>
                <w:rFonts w:ascii="Arial" w:eastAsia="Arial Unicode MS" w:hAnsi="Arial"/>
                <w:sz w:val="18"/>
                <w:lang w:eastAsia="zh-CN"/>
              </w:rPr>
              <w:t>Stores information for</w:t>
            </w:r>
            <w:r w:rsidRPr="00B56664">
              <w:rPr>
                <w:rFonts w:ascii="Arial" w:eastAsia="Arial Unicode MS" w:hAnsi="Arial"/>
                <w:sz w:val="18"/>
                <w:lang w:eastAsia="zh-CN"/>
              </w:rPr>
              <w:t xml:space="preserve"> a</w:t>
            </w:r>
            <w:r>
              <w:rPr>
                <w:rFonts w:ascii="Arial" w:eastAsia="Arial Unicode MS" w:hAnsi="Arial"/>
                <w:sz w:val="18"/>
                <w:lang w:eastAsia="zh-CN"/>
              </w:rPr>
              <w:t xml:space="preserve"> background data transfer request</w:t>
            </w:r>
          </w:p>
        </w:tc>
        <w:tc>
          <w:tcPr>
            <w:tcW w:w="3812" w:type="dxa"/>
          </w:tcPr>
          <w:p w14:paraId="1B47C265" w14:textId="77777777" w:rsidR="00B46073" w:rsidRPr="00B56664" w:rsidRDefault="00B46073" w:rsidP="001F7650">
            <w:pPr>
              <w:keepNext/>
              <w:keepLines/>
              <w:spacing w:after="0"/>
              <w:rPr>
                <w:rFonts w:ascii="Arial" w:eastAsia="Arial Unicode MS" w:hAnsi="Arial"/>
                <w:i/>
                <w:sz w:val="18"/>
              </w:rPr>
            </w:pPr>
            <w:r w:rsidRPr="00B56664">
              <w:rPr>
                <w:rFonts w:ascii="Arial" w:eastAsia="Arial Unicode MS" w:hAnsi="Arial"/>
                <w:i/>
                <w:sz w:val="18"/>
              </w:rPr>
              <w:t>None specified</w:t>
            </w:r>
          </w:p>
        </w:tc>
        <w:tc>
          <w:tcPr>
            <w:tcW w:w="2268" w:type="dxa"/>
          </w:tcPr>
          <w:p w14:paraId="2AF95D5B" w14:textId="77777777" w:rsidR="00B46073" w:rsidRPr="00B56664" w:rsidRDefault="00B46073" w:rsidP="001F7650">
            <w:pPr>
              <w:keepNext/>
              <w:keepLines/>
              <w:spacing w:after="0"/>
              <w:rPr>
                <w:rFonts w:ascii="Arial" w:eastAsia="Arial Unicode MS" w:hAnsi="Arial"/>
                <w:i/>
                <w:sz w:val="18"/>
                <w:lang w:eastAsia="zh-CN"/>
              </w:rPr>
            </w:pPr>
            <w:r w:rsidRPr="00B56664">
              <w:rPr>
                <w:rFonts w:ascii="Arial" w:eastAsia="Arial Unicode MS" w:hAnsi="Arial"/>
                <w:i/>
                <w:sz w:val="18"/>
              </w:rPr>
              <w:t xml:space="preserve">AE, </w:t>
            </w:r>
            <w:proofErr w:type="spellStart"/>
            <w:r>
              <w:rPr>
                <w:rFonts w:ascii="Arial" w:eastAsia="Arial Unicode MS" w:hAnsi="Arial"/>
                <w:i/>
                <w:sz w:val="18"/>
              </w:rPr>
              <w:t>remoteCSE</w:t>
            </w:r>
            <w:proofErr w:type="spellEnd"/>
            <w:r>
              <w:rPr>
                <w:rFonts w:ascii="Arial" w:eastAsia="Arial Unicode MS" w:hAnsi="Arial"/>
                <w:i/>
                <w:sz w:val="18"/>
              </w:rPr>
              <w:t>,</w:t>
            </w:r>
            <w:r w:rsidRPr="00B56664">
              <w:rPr>
                <w:rFonts w:ascii="Arial" w:eastAsia="Arial Unicode MS" w:hAnsi="Arial"/>
                <w:i/>
                <w:sz w:val="18"/>
              </w:rPr>
              <w:t xml:space="preserve"> </w:t>
            </w:r>
            <w:proofErr w:type="spellStart"/>
            <w:r w:rsidRPr="00B56664">
              <w:rPr>
                <w:rFonts w:ascii="Arial" w:eastAsia="Arial Unicode MS" w:hAnsi="Arial"/>
                <w:i/>
                <w:sz w:val="18"/>
              </w:rPr>
              <w:t>CSEBase</w:t>
            </w:r>
            <w:proofErr w:type="spellEnd"/>
          </w:p>
        </w:tc>
        <w:tc>
          <w:tcPr>
            <w:tcW w:w="1436" w:type="dxa"/>
            <w:shd w:val="clear" w:color="auto" w:fill="auto"/>
          </w:tcPr>
          <w:p w14:paraId="3B7F3C88" w14:textId="77777777" w:rsidR="00B46073" w:rsidRPr="00B56664" w:rsidRDefault="00B46073" w:rsidP="001F7650">
            <w:pPr>
              <w:keepNext/>
              <w:keepLines/>
              <w:spacing w:after="0"/>
              <w:rPr>
                <w:rFonts w:ascii="Arial" w:eastAsia="Arial Unicode MS" w:hAnsi="Arial"/>
                <w:sz w:val="18"/>
                <w:lang w:eastAsia="zh-CN"/>
              </w:rPr>
            </w:pPr>
            <w:r w:rsidRPr="0088152C">
              <w:rPr>
                <w:rFonts w:ascii="Arial" w:eastAsia="Arial Unicode MS" w:hAnsi="Arial"/>
                <w:sz w:val="18"/>
                <w:lang w:eastAsia="zh-CN"/>
              </w:rPr>
              <w:t>9.6.</w:t>
            </w:r>
            <w:r w:rsidRPr="0088152C">
              <w:rPr>
                <w:rFonts w:ascii="Arial" w:eastAsia="Arial Unicode MS" w:hAnsi="Arial" w:hint="eastAsia"/>
                <w:sz w:val="18"/>
                <w:lang w:eastAsia="zh-CN"/>
              </w:rPr>
              <w:t>60</w:t>
            </w:r>
          </w:p>
        </w:tc>
      </w:tr>
      <w:tr w:rsidR="00B46073" w:rsidRPr="00357143" w14:paraId="36941FBF" w14:textId="77777777" w:rsidTr="001F7650">
        <w:trPr>
          <w:jc w:val="center"/>
        </w:trPr>
        <w:tc>
          <w:tcPr>
            <w:tcW w:w="12966" w:type="dxa"/>
            <w:gridSpan w:val="5"/>
          </w:tcPr>
          <w:p w14:paraId="4F958820" w14:textId="77777777" w:rsidR="00B46073" w:rsidRPr="00357143" w:rsidRDefault="00B46073" w:rsidP="001F7650">
            <w:pPr>
              <w:pStyle w:val="TAN"/>
              <w:rPr>
                <w:rFonts w:eastAsia="Arial Unicode MS"/>
              </w:rPr>
            </w:pPr>
            <w:r w:rsidRPr="00357143">
              <w:rPr>
                <w:rFonts w:eastAsia="Arial Unicode MS"/>
              </w:rPr>
              <w:t>NOTE:</w:t>
            </w:r>
            <w:r w:rsidRPr="00357143">
              <w:rPr>
                <w:rFonts w:eastAsia="Arial Unicode MS"/>
              </w:rPr>
              <w:tab/>
              <w:t xml:space="preserve">See clause 9.6.12 for a summary of specializations of </w:t>
            </w:r>
            <w:r w:rsidRPr="00357143">
              <w:rPr>
                <w:rFonts w:eastAsia="Arial Unicode MS"/>
                <w:i/>
              </w:rPr>
              <w:t>&lt;</w:t>
            </w:r>
            <w:proofErr w:type="spellStart"/>
            <w:r w:rsidRPr="00357143">
              <w:rPr>
                <w:rFonts w:eastAsia="Arial Unicode MS"/>
                <w:i/>
              </w:rPr>
              <w:t>mgmtObj</w:t>
            </w:r>
            <w:proofErr w:type="spellEnd"/>
            <w:r w:rsidRPr="00357143">
              <w:rPr>
                <w:rFonts w:eastAsia="Arial Unicode MS"/>
                <w:i/>
              </w:rPr>
              <w:t>&gt;.</w:t>
            </w:r>
          </w:p>
        </w:tc>
      </w:tr>
    </w:tbl>
    <w:p w14:paraId="181F2FF4" w14:textId="288ECF07" w:rsidR="00180A79" w:rsidRPr="00B46073" w:rsidRDefault="00180A79" w:rsidP="00312DB6">
      <w:pPr>
        <w:rPr>
          <w:lang w:eastAsia="ja-JP"/>
        </w:rPr>
      </w:pPr>
    </w:p>
    <w:p w14:paraId="0F356DF3" w14:textId="13A0793E" w:rsidR="00B46073" w:rsidRDefault="00B46073" w:rsidP="00B46073">
      <w:pPr>
        <w:pStyle w:val="Heading3"/>
        <w:ind w:left="0" w:firstLine="0"/>
      </w:pPr>
      <w:r>
        <w:t xml:space="preserve">-----------------------End of change </w:t>
      </w:r>
      <w:r>
        <w:rPr>
          <w:lang w:val="en-US"/>
        </w:rPr>
        <w:t>2</w:t>
      </w:r>
      <w:r>
        <w:t>---------------------------------------------</w:t>
      </w:r>
    </w:p>
    <w:p w14:paraId="09A90B4D" w14:textId="77777777" w:rsidR="00B46073" w:rsidRPr="00B46073" w:rsidRDefault="00B46073" w:rsidP="00312DB6">
      <w:pPr>
        <w:rPr>
          <w:lang w:val="x-none" w:eastAsia="ja-JP"/>
        </w:rPr>
      </w:pPr>
    </w:p>
    <w:p w14:paraId="4DDFBB12" w14:textId="77777777" w:rsidR="00312DB6" w:rsidRPr="00312DB6" w:rsidRDefault="00312DB6" w:rsidP="00312DB6">
      <w:pPr>
        <w:rPr>
          <w:lang w:val="x-none" w:eastAsia="ja-JP"/>
        </w:rPr>
      </w:pPr>
    </w:p>
    <w:p w14:paraId="775573D8" w14:textId="77777777" w:rsidR="005C0172" w:rsidRDefault="005C0172" w:rsidP="00DF3717">
      <w:pPr>
        <w:pStyle w:val="EW"/>
      </w:pPr>
      <w:bookmarkStart w:id="27" w:name="_Toc300919392"/>
      <w:bookmarkEnd w:id="2"/>
      <w:bookmarkEnd w:id="3"/>
    </w:p>
    <w:p w14:paraId="244A1BA2"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A12DA8F"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50578F71"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A26C6AE"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A0D8E0" w14:textId="77777777"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51ACF725"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3922440"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488594F9"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47B0F9AF"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B67979F"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7"/>
    <w:p w14:paraId="0030A1EE" w14:textId="77777777" w:rsidR="001B174A" w:rsidRDefault="001B174A" w:rsidP="00DF3717">
      <w:pPr>
        <w:pStyle w:val="EW"/>
      </w:pPr>
    </w:p>
    <w:sectPr w:rsidR="001B174A" w:rsidSect="00B46073">
      <w:headerReference w:type="default" r:id="rId11"/>
      <w:footerReference w:type="default" r:id="rId12"/>
      <w:footnotePr>
        <w:numRestart w:val="eachSect"/>
      </w:footnotePr>
      <w:pgSz w:w="16840" w:h="11907" w:orient="landscape"/>
      <w:pgMar w:top="1134" w:right="1418"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62900" w14:textId="77777777" w:rsidR="00572D10" w:rsidRDefault="00572D10">
      <w:r>
        <w:separator/>
      </w:r>
    </w:p>
  </w:endnote>
  <w:endnote w:type="continuationSeparator" w:id="0">
    <w:p w14:paraId="5540A000" w14:textId="77777777" w:rsidR="00572D10" w:rsidRDefault="00572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2A3B4" w14:textId="77777777" w:rsidR="00180A79" w:rsidRPr="003C00E6" w:rsidRDefault="00180A79" w:rsidP="00325EA3">
    <w:pPr>
      <w:pStyle w:val="Footer"/>
      <w:tabs>
        <w:tab w:val="center" w:pos="4678"/>
        <w:tab w:val="right" w:pos="9214"/>
      </w:tabs>
      <w:jc w:val="both"/>
      <w:rPr>
        <w:rFonts w:ascii="Times New Roman" w:eastAsia="Calibri" w:hAnsi="Times New Roman"/>
        <w:sz w:val="16"/>
        <w:szCs w:val="16"/>
        <w:lang w:val="en-US"/>
      </w:rPr>
    </w:pPr>
  </w:p>
  <w:p w14:paraId="2FEEF10E" w14:textId="77777777" w:rsidR="00180A79" w:rsidRPr="00861D0F" w:rsidRDefault="00180A79"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2019</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7CA2768E" w14:textId="77777777" w:rsidR="00180A79" w:rsidRPr="00424964" w:rsidRDefault="00180A79"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D3E40" w14:textId="77777777" w:rsidR="00572D10" w:rsidRDefault="00572D10">
      <w:r>
        <w:separator/>
      </w:r>
    </w:p>
  </w:footnote>
  <w:footnote w:type="continuationSeparator" w:id="0">
    <w:p w14:paraId="0BB9669B" w14:textId="77777777" w:rsidR="00572D10" w:rsidRDefault="00572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180A79" w:rsidRPr="009B635D" w14:paraId="1E4B002A" w14:textId="77777777" w:rsidTr="00294EEF">
      <w:trPr>
        <w:trHeight w:val="831"/>
      </w:trPr>
      <w:tc>
        <w:tcPr>
          <w:tcW w:w="8068" w:type="dxa"/>
        </w:tcPr>
        <w:p w14:paraId="4D78F2A5" w14:textId="4FDCBC20" w:rsidR="00180A79" w:rsidRPr="00DC2BD3" w:rsidRDefault="00180A79" w:rsidP="00410253">
          <w:pPr>
            <w:pStyle w:val="oneM2M-PageHead"/>
          </w:pPr>
          <w:r w:rsidRPr="00DC2BD3">
            <w:t xml:space="preserve">Doc# </w:t>
          </w:r>
          <w:r>
            <w:rPr>
              <w:noProof/>
            </w:rPr>
            <w:fldChar w:fldCharType="begin"/>
          </w:r>
          <w:r>
            <w:rPr>
              <w:noProof/>
            </w:rPr>
            <w:instrText xml:space="preserve"> FILENAME </w:instrText>
          </w:r>
          <w:r>
            <w:rPr>
              <w:noProof/>
            </w:rPr>
            <w:fldChar w:fldCharType="separate"/>
          </w:r>
          <w:r w:rsidR="000272A2">
            <w:rPr>
              <w:noProof/>
            </w:rPr>
            <w:t>SDS-2019-0310-A-36.2-5_R4</w:t>
          </w:r>
          <w:r>
            <w:rPr>
              <w:noProof/>
            </w:rPr>
            <w:fldChar w:fldCharType="end"/>
          </w:r>
        </w:p>
        <w:p w14:paraId="34018D5E" w14:textId="77777777" w:rsidR="00180A79" w:rsidRPr="00A9388B" w:rsidRDefault="00180A79" w:rsidP="00410253">
          <w:pPr>
            <w:pStyle w:val="oneM2M-PageHead"/>
          </w:pPr>
          <w:r>
            <w:t>Change Request</w:t>
          </w:r>
        </w:p>
      </w:tc>
      <w:tc>
        <w:tcPr>
          <w:tcW w:w="1569" w:type="dxa"/>
        </w:tcPr>
        <w:p w14:paraId="3A99186E" w14:textId="77777777" w:rsidR="00180A79" w:rsidRPr="009B635D" w:rsidRDefault="00180A79" w:rsidP="00410253">
          <w:pPr>
            <w:pStyle w:val="Header"/>
            <w:jc w:val="right"/>
          </w:pPr>
          <w:r w:rsidRPr="009B635D">
            <w:drawing>
              <wp:inline distT="0" distB="0" distL="0" distR="0" wp14:anchorId="296199D5" wp14:editId="20573AD3">
                <wp:extent cx="848360" cy="57785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77850"/>
                        </a:xfrm>
                        <a:prstGeom prst="rect">
                          <a:avLst/>
                        </a:prstGeom>
                        <a:noFill/>
                        <a:ln>
                          <a:noFill/>
                        </a:ln>
                      </pic:spPr>
                    </pic:pic>
                  </a:graphicData>
                </a:graphic>
              </wp:inline>
            </w:drawing>
          </w:r>
        </w:p>
      </w:tc>
    </w:tr>
  </w:tbl>
  <w:p w14:paraId="3E521AAF" w14:textId="77777777" w:rsidR="00180A79" w:rsidRDefault="00180A79"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5326DE"/>
    <w:multiLevelType w:val="multilevel"/>
    <w:tmpl w:val="96B65F7E"/>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9"/>
      <w:numFmt w:val="decimal"/>
      <w:lvlText w:val="%1.%2.%3.%4"/>
      <w:lvlJc w:val="left"/>
      <w:pPr>
        <w:ind w:left="117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096F5A"/>
    <w:multiLevelType w:val="hybridMultilevel"/>
    <w:tmpl w:val="3D1CD13A"/>
    <w:lvl w:ilvl="0" w:tplc="0409000F">
      <w:start w:val="1"/>
      <w:numFmt w:val="decimal"/>
      <w:lvlText w:val="%1."/>
      <w:lvlJc w:val="left"/>
      <w:pPr>
        <w:ind w:left="644"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C6B4929"/>
    <w:multiLevelType w:val="multilevel"/>
    <w:tmpl w:val="C6264C40"/>
    <w:lvl w:ilvl="0">
      <w:start w:val="6"/>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78E7E6A"/>
    <w:multiLevelType w:val="hybridMultilevel"/>
    <w:tmpl w:val="6666E118"/>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4C73C75"/>
    <w:multiLevelType w:val="hybridMultilevel"/>
    <w:tmpl w:val="FFA27DAE"/>
    <w:lvl w:ilvl="0" w:tplc="0409000F">
      <w:start w:val="1"/>
      <w:numFmt w:val="decimal"/>
      <w:lvlText w:val="%1."/>
      <w:lvlJc w:val="left"/>
      <w:pPr>
        <w:ind w:left="644" w:hanging="360"/>
      </w:pPr>
      <w:rPr>
        <w:rFonts w:hint="default"/>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5255679"/>
    <w:multiLevelType w:val="hybridMultilevel"/>
    <w:tmpl w:val="69788462"/>
    <w:lvl w:ilvl="0" w:tplc="0409000F">
      <w:start w:val="1"/>
      <w:numFmt w:val="decimal"/>
      <w:lvlText w:val="%1."/>
      <w:lvlJc w:val="left"/>
      <w:pPr>
        <w:ind w:left="644"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3"/>
  </w:num>
  <w:num w:numId="4">
    <w:abstractNumId w:val="15"/>
  </w:num>
  <w:num w:numId="5">
    <w:abstractNumId w:val="25"/>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7"/>
  </w:num>
  <w:num w:numId="23">
    <w:abstractNumId w:val="31"/>
  </w:num>
  <w:num w:numId="24">
    <w:abstractNumId w:val="35"/>
  </w:num>
  <w:num w:numId="25">
    <w:abstractNumId w:val="20"/>
  </w:num>
  <w:num w:numId="26">
    <w:abstractNumId w:val="14"/>
  </w:num>
  <w:num w:numId="27">
    <w:abstractNumId w:val="17"/>
  </w:num>
  <w:num w:numId="28">
    <w:abstractNumId w:val="32"/>
  </w:num>
  <w:num w:numId="29">
    <w:abstractNumId w:val="40"/>
  </w:num>
  <w:num w:numId="30">
    <w:abstractNumId w:val="26"/>
  </w:num>
  <w:num w:numId="31">
    <w:abstractNumId w:val="13"/>
  </w:num>
  <w:num w:numId="32">
    <w:abstractNumId w:val="29"/>
  </w:num>
  <w:num w:numId="33">
    <w:abstractNumId w:val="19"/>
  </w:num>
  <w:num w:numId="34">
    <w:abstractNumId w:val="24"/>
  </w:num>
  <w:num w:numId="35">
    <w:abstractNumId w:val="38"/>
  </w:num>
  <w:num w:numId="36">
    <w:abstractNumId w:val="11"/>
  </w:num>
  <w:num w:numId="37">
    <w:abstractNumId w:val="23"/>
  </w:num>
  <w:num w:numId="38">
    <w:abstractNumId w:val="18"/>
  </w:num>
  <w:num w:numId="39">
    <w:abstractNumId w:val="12"/>
  </w:num>
  <w:num w:numId="40">
    <w:abstractNumId w:val="44"/>
  </w:num>
  <w:num w:numId="41">
    <w:abstractNumId w:val="41"/>
  </w:num>
  <w:num w:numId="42">
    <w:abstractNumId w:val="39"/>
  </w:num>
  <w:num w:numId="43">
    <w:abstractNumId w:val="30"/>
  </w:num>
  <w:num w:numId="44">
    <w:abstractNumId w:val="42"/>
  </w:num>
  <w:num w:numId="45">
    <w:abstractNumId w:val="25"/>
    <w:lvlOverride w:ilvl="0">
      <w:startOverride w:val="1"/>
    </w:lvlOverride>
  </w:num>
  <w:num w:numId="46">
    <w:abstractNumId w:val="16"/>
  </w:num>
  <w:num w:numId="47">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4B6"/>
    <w:rsid w:val="0000384D"/>
    <w:rsid w:val="000128B3"/>
    <w:rsid w:val="00014539"/>
    <w:rsid w:val="0002049E"/>
    <w:rsid w:val="000272A2"/>
    <w:rsid w:val="000600D8"/>
    <w:rsid w:val="000617E8"/>
    <w:rsid w:val="00070988"/>
    <w:rsid w:val="00072C17"/>
    <w:rsid w:val="0007792C"/>
    <w:rsid w:val="00084C42"/>
    <w:rsid w:val="00091D49"/>
    <w:rsid w:val="000925E7"/>
    <w:rsid w:val="00095709"/>
    <w:rsid w:val="000C406E"/>
    <w:rsid w:val="000D253E"/>
    <w:rsid w:val="000F17A4"/>
    <w:rsid w:val="000F2E4E"/>
    <w:rsid w:val="000F6B79"/>
    <w:rsid w:val="00110197"/>
    <w:rsid w:val="001159C6"/>
    <w:rsid w:val="0013443A"/>
    <w:rsid w:val="001416EC"/>
    <w:rsid w:val="001517DD"/>
    <w:rsid w:val="00156D65"/>
    <w:rsid w:val="00161159"/>
    <w:rsid w:val="00180A79"/>
    <w:rsid w:val="00186763"/>
    <w:rsid w:val="001A51DB"/>
    <w:rsid w:val="001B174A"/>
    <w:rsid w:val="001C5D2C"/>
    <w:rsid w:val="001D7B6E"/>
    <w:rsid w:val="001E112A"/>
    <w:rsid w:val="001E2258"/>
    <w:rsid w:val="001E5F05"/>
    <w:rsid w:val="001E7509"/>
    <w:rsid w:val="001F3880"/>
    <w:rsid w:val="0021072A"/>
    <w:rsid w:val="00214FDA"/>
    <w:rsid w:val="0021643E"/>
    <w:rsid w:val="002347BC"/>
    <w:rsid w:val="002669AD"/>
    <w:rsid w:val="002817F7"/>
    <w:rsid w:val="00293AB0"/>
    <w:rsid w:val="00293D54"/>
    <w:rsid w:val="00294EEF"/>
    <w:rsid w:val="002B27AB"/>
    <w:rsid w:val="002B7C69"/>
    <w:rsid w:val="002C31BD"/>
    <w:rsid w:val="002D50AA"/>
    <w:rsid w:val="002D7EE8"/>
    <w:rsid w:val="00312DB6"/>
    <w:rsid w:val="003167CA"/>
    <w:rsid w:val="00325EA3"/>
    <w:rsid w:val="00340ECF"/>
    <w:rsid w:val="003463FF"/>
    <w:rsid w:val="00356C28"/>
    <w:rsid w:val="003608C9"/>
    <w:rsid w:val="00365A36"/>
    <w:rsid w:val="00366859"/>
    <w:rsid w:val="00377762"/>
    <w:rsid w:val="003943C7"/>
    <w:rsid w:val="0039551C"/>
    <w:rsid w:val="003A0908"/>
    <w:rsid w:val="003B061B"/>
    <w:rsid w:val="003C00E6"/>
    <w:rsid w:val="003D6202"/>
    <w:rsid w:val="003D63E8"/>
    <w:rsid w:val="003E4CCE"/>
    <w:rsid w:val="003E54A5"/>
    <w:rsid w:val="00410253"/>
    <w:rsid w:val="00413D1F"/>
    <w:rsid w:val="00424964"/>
    <w:rsid w:val="00425EB0"/>
    <w:rsid w:val="00436775"/>
    <w:rsid w:val="0046449A"/>
    <w:rsid w:val="004A1E38"/>
    <w:rsid w:val="004A6692"/>
    <w:rsid w:val="004B21DC"/>
    <w:rsid w:val="004B2AD8"/>
    <w:rsid w:val="004B2C68"/>
    <w:rsid w:val="004C7F72"/>
    <w:rsid w:val="004D06C6"/>
    <w:rsid w:val="004D1EAB"/>
    <w:rsid w:val="004F04C5"/>
    <w:rsid w:val="004F54DF"/>
    <w:rsid w:val="00513AE8"/>
    <w:rsid w:val="00521F2C"/>
    <w:rsid w:val="005260DA"/>
    <w:rsid w:val="00535DFE"/>
    <w:rsid w:val="005453D4"/>
    <w:rsid w:val="00564D7A"/>
    <w:rsid w:val="0056624A"/>
    <w:rsid w:val="005726D2"/>
    <w:rsid w:val="00572D10"/>
    <w:rsid w:val="0059474F"/>
    <w:rsid w:val="00596098"/>
    <w:rsid w:val="005A3A05"/>
    <w:rsid w:val="005C0172"/>
    <w:rsid w:val="005C1020"/>
    <w:rsid w:val="005D6748"/>
    <w:rsid w:val="005E1047"/>
    <w:rsid w:val="005E555C"/>
    <w:rsid w:val="005E77DD"/>
    <w:rsid w:val="00634BA6"/>
    <w:rsid w:val="00640591"/>
    <w:rsid w:val="00641C5F"/>
    <w:rsid w:val="00653A3B"/>
    <w:rsid w:val="00667EEB"/>
    <w:rsid w:val="00672201"/>
    <w:rsid w:val="00672A8D"/>
    <w:rsid w:val="006A2F4D"/>
    <w:rsid w:val="006A4A4C"/>
    <w:rsid w:val="006B3EC3"/>
    <w:rsid w:val="006D20A1"/>
    <w:rsid w:val="006F22F1"/>
    <w:rsid w:val="00703A08"/>
    <w:rsid w:val="00703E81"/>
    <w:rsid w:val="00704827"/>
    <w:rsid w:val="00712F2B"/>
    <w:rsid w:val="00724E04"/>
    <w:rsid w:val="00743F24"/>
    <w:rsid w:val="00745924"/>
    <w:rsid w:val="00746242"/>
    <w:rsid w:val="007462C1"/>
    <w:rsid w:val="00750F11"/>
    <w:rsid w:val="00751225"/>
    <w:rsid w:val="00755B41"/>
    <w:rsid w:val="007620DA"/>
    <w:rsid w:val="00782179"/>
    <w:rsid w:val="007858F0"/>
    <w:rsid w:val="00787554"/>
    <w:rsid w:val="00791BA1"/>
    <w:rsid w:val="007A37C6"/>
    <w:rsid w:val="007B0EAC"/>
    <w:rsid w:val="007B55FC"/>
    <w:rsid w:val="007B7941"/>
    <w:rsid w:val="007C1903"/>
    <w:rsid w:val="007C2C07"/>
    <w:rsid w:val="007D635E"/>
    <w:rsid w:val="007E501E"/>
    <w:rsid w:val="007E50A3"/>
    <w:rsid w:val="007F6E74"/>
    <w:rsid w:val="00837454"/>
    <w:rsid w:val="00864E1F"/>
    <w:rsid w:val="00866A3B"/>
    <w:rsid w:val="00867EBE"/>
    <w:rsid w:val="008751DD"/>
    <w:rsid w:val="00882215"/>
    <w:rsid w:val="00883855"/>
    <w:rsid w:val="00884843"/>
    <w:rsid w:val="008849A4"/>
    <w:rsid w:val="008850DB"/>
    <w:rsid w:val="008A6323"/>
    <w:rsid w:val="008B3F02"/>
    <w:rsid w:val="008D7F94"/>
    <w:rsid w:val="008F00BD"/>
    <w:rsid w:val="008F29AE"/>
    <w:rsid w:val="008F3E6A"/>
    <w:rsid w:val="008F73EF"/>
    <w:rsid w:val="00955019"/>
    <w:rsid w:val="009768B2"/>
    <w:rsid w:val="00995BDD"/>
    <w:rsid w:val="009A0190"/>
    <w:rsid w:val="009A108D"/>
    <w:rsid w:val="009A2C4C"/>
    <w:rsid w:val="009A7A25"/>
    <w:rsid w:val="009B0BA8"/>
    <w:rsid w:val="009B635D"/>
    <w:rsid w:val="009D66FE"/>
    <w:rsid w:val="009F12AB"/>
    <w:rsid w:val="009F2CD4"/>
    <w:rsid w:val="00A011D6"/>
    <w:rsid w:val="00A200F0"/>
    <w:rsid w:val="00A259D6"/>
    <w:rsid w:val="00A32E99"/>
    <w:rsid w:val="00A377A6"/>
    <w:rsid w:val="00A6262E"/>
    <w:rsid w:val="00A66BFE"/>
    <w:rsid w:val="00A70A34"/>
    <w:rsid w:val="00A9342D"/>
    <w:rsid w:val="00AA7809"/>
    <w:rsid w:val="00AC5DD5"/>
    <w:rsid w:val="00AC7F93"/>
    <w:rsid w:val="00AE08A6"/>
    <w:rsid w:val="00AE2D24"/>
    <w:rsid w:val="00AE4643"/>
    <w:rsid w:val="00AF5B3D"/>
    <w:rsid w:val="00B1314D"/>
    <w:rsid w:val="00B2124E"/>
    <w:rsid w:val="00B30A89"/>
    <w:rsid w:val="00B44197"/>
    <w:rsid w:val="00B46073"/>
    <w:rsid w:val="00B52321"/>
    <w:rsid w:val="00B6424A"/>
    <w:rsid w:val="00B71955"/>
    <w:rsid w:val="00B73DE0"/>
    <w:rsid w:val="00BA6835"/>
    <w:rsid w:val="00BB4716"/>
    <w:rsid w:val="00BB6418"/>
    <w:rsid w:val="00BC0A87"/>
    <w:rsid w:val="00BC33F7"/>
    <w:rsid w:val="00BD2C8E"/>
    <w:rsid w:val="00BE12DA"/>
    <w:rsid w:val="00BE1693"/>
    <w:rsid w:val="00BE2439"/>
    <w:rsid w:val="00BF14EE"/>
    <w:rsid w:val="00C04BCB"/>
    <w:rsid w:val="00C05405"/>
    <w:rsid w:val="00C05E06"/>
    <w:rsid w:val="00C25BC9"/>
    <w:rsid w:val="00C4017D"/>
    <w:rsid w:val="00C40550"/>
    <w:rsid w:val="00C43478"/>
    <w:rsid w:val="00C47716"/>
    <w:rsid w:val="00C5094F"/>
    <w:rsid w:val="00C5775D"/>
    <w:rsid w:val="00C62AE6"/>
    <w:rsid w:val="00C73874"/>
    <w:rsid w:val="00C843D8"/>
    <w:rsid w:val="00C866B9"/>
    <w:rsid w:val="00C9618C"/>
    <w:rsid w:val="00C977DC"/>
    <w:rsid w:val="00CA7994"/>
    <w:rsid w:val="00CB58C8"/>
    <w:rsid w:val="00CC1C4E"/>
    <w:rsid w:val="00CC59D3"/>
    <w:rsid w:val="00CC79AD"/>
    <w:rsid w:val="00CD386D"/>
    <w:rsid w:val="00CE6C11"/>
    <w:rsid w:val="00CF14DF"/>
    <w:rsid w:val="00CF2DBC"/>
    <w:rsid w:val="00CF6410"/>
    <w:rsid w:val="00D14BA7"/>
    <w:rsid w:val="00D218E9"/>
    <w:rsid w:val="00D34229"/>
    <w:rsid w:val="00D35D58"/>
    <w:rsid w:val="00D36564"/>
    <w:rsid w:val="00D44988"/>
    <w:rsid w:val="00D50A56"/>
    <w:rsid w:val="00D6058A"/>
    <w:rsid w:val="00D65F47"/>
    <w:rsid w:val="00D7365C"/>
    <w:rsid w:val="00D778F4"/>
    <w:rsid w:val="00D91274"/>
    <w:rsid w:val="00DB5D6A"/>
    <w:rsid w:val="00DD4BC8"/>
    <w:rsid w:val="00DF3125"/>
    <w:rsid w:val="00DF3717"/>
    <w:rsid w:val="00DF3A31"/>
    <w:rsid w:val="00E05319"/>
    <w:rsid w:val="00E07EF4"/>
    <w:rsid w:val="00E20CB7"/>
    <w:rsid w:val="00E26904"/>
    <w:rsid w:val="00E32F5C"/>
    <w:rsid w:val="00E5404B"/>
    <w:rsid w:val="00E6067F"/>
    <w:rsid w:val="00E62C9A"/>
    <w:rsid w:val="00E7538F"/>
    <w:rsid w:val="00E76088"/>
    <w:rsid w:val="00E84C2E"/>
    <w:rsid w:val="00E93976"/>
    <w:rsid w:val="00E95952"/>
    <w:rsid w:val="00EA45D8"/>
    <w:rsid w:val="00EA530F"/>
    <w:rsid w:val="00EA6547"/>
    <w:rsid w:val="00EB1C2F"/>
    <w:rsid w:val="00EB3089"/>
    <w:rsid w:val="00ED24F8"/>
    <w:rsid w:val="00ED42F3"/>
    <w:rsid w:val="00EF053F"/>
    <w:rsid w:val="00EF5EFD"/>
    <w:rsid w:val="00F12DD3"/>
    <w:rsid w:val="00F22D28"/>
    <w:rsid w:val="00F273E9"/>
    <w:rsid w:val="00F57C73"/>
    <w:rsid w:val="00F57D30"/>
    <w:rsid w:val="00F66BC9"/>
    <w:rsid w:val="00F67F00"/>
    <w:rsid w:val="00F777C8"/>
    <w:rsid w:val="00F85143"/>
    <w:rsid w:val="00FA1C68"/>
    <w:rsid w:val="00FC17F5"/>
    <w:rsid w:val="00FD4016"/>
    <w:rsid w:val="00FE121A"/>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E6AA8"/>
  <w15:chartTrackingRefBased/>
  <w15:docId w15:val="{1A737CE4-8C33-41AE-AAD1-A50D894C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uiPriority w:val="99"/>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styleId="UnresolvedMention">
    <w:name w:val="Unresolved Mention"/>
    <w:uiPriority w:val="99"/>
    <w:semiHidden/>
    <w:unhideWhenUsed/>
    <w:rsid w:val="00C843D8"/>
    <w:rPr>
      <w:color w:val="605E5C"/>
      <w:shd w:val="clear" w:color="auto" w:fill="E1DFDD"/>
    </w:rPr>
  </w:style>
  <w:style w:type="character" w:customStyle="1" w:styleId="CommentTextChar2">
    <w:name w:val="Comment Text Char2"/>
    <w:uiPriority w:val="99"/>
    <w:rsid w:val="001159C6"/>
    <w:rPr>
      <w:lang w:val="en-GB" w:eastAsia="en-US"/>
    </w:rPr>
  </w:style>
  <w:style w:type="character" w:customStyle="1" w:styleId="B1Car">
    <w:name w:val="B1+ Car"/>
    <w:link w:val="B1"/>
    <w:uiPriority w:val="99"/>
    <w:locked/>
    <w:rsid w:val="001159C6"/>
    <w:rPr>
      <w:lang w:val="en-GB"/>
    </w:rPr>
  </w:style>
  <w:style w:type="character" w:customStyle="1" w:styleId="TALChar">
    <w:name w:val="TAL Char"/>
    <w:link w:val="TAL"/>
    <w:rsid w:val="00312DB6"/>
    <w:rPr>
      <w:rFonts w:ascii="Arial" w:hAnsi="Arial"/>
      <w:sz w:val="18"/>
      <w:lang w:val="en-GB"/>
    </w:rPr>
  </w:style>
  <w:style w:type="character" w:customStyle="1" w:styleId="TACChar">
    <w:name w:val="TAC Char"/>
    <w:link w:val="TAC"/>
    <w:rsid w:val="00312DB6"/>
    <w:rPr>
      <w:rFonts w:ascii="Arial" w:hAnsi="Arial"/>
      <w:sz w:val="18"/>
      <w:lang w:val="en-GB"/>
    </w:rPr>
  </w:style>
  <w:style w:type="character" w:customStyle="1" w:styleId="THChar">
    <w:name w:val="TH Char"/>
    <w:link w:val="TH"/>
    <w:rsid w:val="00E6067F"/>
    <w:rPr>
      <w:rFonts w:ascii="Arial" w:hAnsi="Arial"/>
      <w:b/>
      <w:lang w:val="en-GB"/>
    </w:rPr>
  </w:style>
  <w:style w:type="character" w:customStyle="1" w:styleId="TALChar1">
    <w:name w:val="TAL Char1"/>
    <w:locked/>
    <w:rsid w:val="00ED42F3"/>
    <w:rPr>
      <w:rFonts w:ascii="Arial" w:eastAsia="Times New Roman" w:hAnsi="Arial"/>
      <w:sz w:val="18"/>
      <w:lang w:eastAsia="en-US"/>
    </w:rPr>
  </w:style>
  <w:style w:type="character" w:customStyle="1" w:styleId="TAHChar">
    <w:name w:val="TAH Char"/>
    <w:link w:val="TAH"/>
    <w:locked/>
    <w:rsid w:val="00ED42F3"/>
    <w:rPr>
      <w:rFonts w:ascii="Arial" w:hAnsi="Arial"/>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5874219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413E81-19AF-4561-8924-E9AB6226EAC8}">
  <ds:schemaRefs>
    <ds:schemaRef ds:uri="http://schemas.microsoft.com/sharepoint/v3/contenttype/forms"/>
  </ds:schemaRefs>
</ds:datastoreItem>
</file>

<file path=customXml/itemProps2.xml><?xml version="1.0" encoding="utf-8"?>
<ds:datastoreItem xmlns:ds="http://schemas.openxmlformats.org/officeDocument/2006/customXml" ds:itemID="{D2D0D34A-B463-4C64-B077-E62812B0EEE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47ECF35-7DB3-41DD-9775-D5147094D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0EC535-8EF6-4C27-8289-46729DE79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5</TotalTime>
  <Pages>12</Pages>
  <Words>2873</Words>
  <Characters>16382</Characters>
  <Application>Microsoft Office Word</Application>
  <DocSecurity>0</DocSecurity>
  <Lines>136</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Flynn, Bob</cp:lastModifiedBy>
  <cp:revision>7</cp:revision>
  <cp:lastPrinted>2012-10-11T14:05:00Z</cp:lastPrinted>
  <dcterms:created xsi:type="dcterms:W3CDTF">2019-05-24T13:25:00Z</dcterms:created>
  <dcterms:modified xsi:type="dcterms:W3CDTF">2019-05-24T14:06:00Z</dcterms:modified>
</cp:coreProperties>
</file>