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CA6A197" w14:textId="77777777" w:rsidTr="00867EBE">
        <w:trPr>
          <w:trHeight w:val="738"/>
        </w:trPr>
        <w:tc>
          <w:tcPr>
            <w:tcW w:w="1597" w:type="dxa"/>
          </w:tcPr>
          <w:p w14:paraId="14A9441C"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5F91F944"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76E32155" w14:textId="77777777" w:rsidTr="00410253">
        <w:trPr>
          <w:trHeight w:val="302"/>
          <w:jc w:val="center"/>
        </w:trPr>
        <w:tc>
          <w:tcPr>
            <w:tcW w:w="9463" w:type="dxa"/>
            <w:gridSpan w:val="2"/>
            <w:shd w:val="clear" w:color="auto" w:fill="B42025"/>
          </w:tcPr>
          <w:p w14:paraId="7E14969E" w14:textId="77777777" w:rsidR="00C977DC" w:rsidRPr="009B635D" w:rsidRDefault="00C977DC" w:rsidP="00095709">
            <w:pPr>
              <w:pStyle w:val="oneM2M-CoverTableTitle"/>
            </w:pPr>
            <w:bookmarkStart w:id="1" w:name="_Toc338862360"/>
            <w:bookmarkStart w:id="2" w:name="_GoBack" w:colFirst="0" w:colLast="0"/>
            <w:bookmarkEnd w:id="0"/>
            <w:r w:rsidRPr="009B635D">
              <w:t>CHANGE REQUEST</w:t>
            </w:r>
          </w:p>
        </w:tc>
      </w:tr>
      <w:tr w:rsidR="00C977DC" w:rsidRPr="009B635D" w14:paraId="63542D7B" w14:textId="77777777" w:rsidTr="00293D54">
        <w:trPr>
          <w:trHeight w:val="124"/>
          <w:jc w:val="center"/>
        </w:trPr>
        <w:tc>
          <w:tcPr>
            <w:tcW w:w="2464" w:type="dxa"/>
            <w:shd w:val="clear" w:color="auto" w:fill="A0A0A3"/>
          </w:tcPr>
          <w:p w14:paraId="0282B67D"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6B9F8F95" w14:textId="66C2032E" w:rsidR="00C977DC" w:rsidRPr="00EF5EFD" w:rsidRDefault="00EF5EFD" w:rsidP="00F777C8">
            <w:pPr>
              <w:pStyle w:val="oneM2M-CoverTableText"/>
            </w:pPr>
            <w:r w:rsidRPr="00EF5EFD">
              <w:t xml:space="preserve"> </w:t>
            </w:r>
            <w:r w:rsidR="0013443A">
              <w:t xml:space="preserve">SDS </w:t>
            </w:r>
            <w:r w:rsidR="006D360B">
              <w:t>40</w:t>
            </w:r>
            <w:r w:rsidR="003A5EB4">
              <w:t>.</w:t>
            </w:r>
            <w:r w:rsidR="002312B8">
              <w:t>3</w:t>
            </w:r>
          </w:p>
        </w:tc>
      </w:tr>
      <w:tr w:rsidR="00C977DC" w:rsidRPr="009B635D" w14:paraId="207B58A2" w14:textId="77777777" w:rsidTr="00293D54">
        <w:trPr>
          <w:trHeight w:val="124"/>
          <w:jc w:val="center"/>
        </w:trPr>
        <w:tc>
          <w:tcPr>
            <w:tcW w:w="2464" w:type="dxa"/>
            <w:shd w:val="clear" w:color="auto" w:fill="A0A0A3"/>
          </w:tcPr>
          <w:p w14:paraId="2F61BD3F" w14:textId="77777777" w:rsidR="00C977DC" w:rsidRPr="00EF5EFD" w:rsidRDefault="00C977DC" w:rsidP="00F777C8">
            <w:pPr>
              <w:pStyle w:val="oneM2M-CoverTableLeft"/>
            </w:pPr>
            <w:r w:rsidRPr="00EF5EFD">
              <w:t>Source:*</w:t>
            </w:r>
          </w:p>
        </w:tc>
        <w:tc>
          <w:tcPr>
            <w:tcW w:w="6999" w:type="dxa"/>
            <w:shd w:val="clear" w:color="auto" w:fill="FFFFFF"/>
          </w:tcPr>
          <w:p w14:paraId="53A5F380" w14:textId="77777777" w:rsidR="00C977DC" w:rsidRPr="00EF5EFD" w:rsidRDefault="00C843D8" w:rsidP="00413D1F">
            <w:pPr>
              <w:pStyle w:val="oneM2M-CoverTableText"/>
            </w:pPr>
            <w:r>
              <w:t>Bob Flynn</w:t>
            </w:r>
            <w:r w:rsidR="00F66BC9" w:rsidRPr="00EF5EFD">
              <w:t xml:space="preserve">, </w:t>
            </w:r>
            <w:proofErr w:type="spellStart"/>
            <w:r>
              <w:t>Convida</w:t>
            </w:r>
            <w:proofErr w:type="spellEnd"/>
            <w:r>
              <w:t xml:space="preserve"> Wireless </w:t>
            </w:r>
            <w:r w:rsidR="00F66BC9" w:rsidRPr="00EF5EFD">
              <w:t xml:space="preserve">, </w:t>
            </w:r>
            <w:r>
              <w:t>Bob.Flynn@convidawireless.com</w:t>
            </w:r>
          </w:p>
        </w:tc>
      </w:tr>
      <w:tr w:rsidR="00C977DC" w:rsidRPr="009B635D" w14:paraId="603D9971" w14:textId="77777777" w:rsidTr="00293D54">
        <w:trPr>
          <w:trHeight w:val="124"/>
          <w:jc w:val="center"/>
        </w:trPr>
        <w:tc>
          <w:tcPr>
            <w:tcW w:w="2464" w:type="dxa"/>
            <w:shd w:val="clear" w:color="auto" w:fill="A0A0A3"/>
          </w:tcPr>
          <w:p w14:paraId="3703FE3E" w14:textId="77777777" w:rsidR="00C977DC" w:rsidRPr="00EF5EFD" w:rsidRDefault="00C977DC" w:rsidP="00F777C8">
            <w:pPr>
              <w:pStyle w:val="oneM2M-CoverTableLeft"/>
            </w:pPr>
            <w:r w:rsidRPr="00EF5EFD">
              <w:t>Date:*</w:t>
            </w:r>
          </w:p>
        </w:tc>
        <w:tc>
          <w:tcPr>
            <w:tcW w:w="6999" w:type="dxa"/>
            <w:shd w:val="clear" w:color="auto" w:fill="FFFFFF"/>
          </w:tcPr>
          <w:p w14:paraId="2F3D5DA0" w14:textId="2487F052" w:rsidR="00C977DC" w:rsidRPr="00EF5EFD" w:rsidRDefault="008A6323" w:rsidP="00D50A56">
            <w:pPr>
              <w:pStyle w:val="oneM2M-CoverTableText"/>
            </w:pPr>
            <w:r>
              <w:t>201</w:t>
            </w:r>
            <w:r w:rsidR="00BF14EE">
              <w:t>9</w:t>
            </w:r>
            <w:r w:rsidR="0021643E">
              <w:t>-</w:t>
            </w:r>
            <w:r w:rsidR="001159C6">
              <w:t>0</w:t>
            </w:r>
            <w:r w:rsidR="003A5EB4">
              <w:t>6-13</w:t>
            </w:r>
          </w:p>
        </w:tc>
      </w:tr>
      <w:tr w:rsidR="00C977DC" w:rsidRPr="009B635D" w14:paraId="32948AE5" w14:textId="77777777" w:rsidTr="00293D54">
        <w:trPr>
          <w:trHeight w:val="371"/>
          <w:jc w:val="center"/>
        </w:trPr>
        <w:tc>
          <w:tcPr>
            <w:tcW w:w="2464" w:type="dxa"/>
            <w:shd w:val="clear" w:color="auto" w:fill="A0A0A3"/>
          </w:tcPr>
          <w:p w14:paraId="3634677B" w14:textId="77777777" w:rsidR="00C977DC" w:rsidRPr="00EF5EFD" w:rsidRDefault="00C977DC" w:rsidP="00F777C8">
            <w:pPr>
              <w:pStyle w:val="oneM2M-CoverTableLeft"/>
            </w:pPr>
            <w:r w:rsidRPr="00EF5EFD">
              <w:t>Reason for Change/s:*</w:t>
            </w:r>
          </w:p>
        </w:tc>
        <w:tc>
          <w:tcPr>
            <w:tcW w:w="6999" w:type="dxa"/>
            <w:shd w:val="clear" w:color="auto" w:fill="FFFFFF"/>
          </w:tcPr>
          <w:p w14:paraId="1372B4F3" w14:textId="6E11C591" w:rsidR="00C977DC" w:rsidRPr="00EF5EFD" w:rsidRDefault="006D360B" w:rsidP="00751225">
            <w:pPr>
              <w:pStyle w:val="oneM2M-CoverTableText"/>
            </w:pPr>
            <w:r>
              <w:t>Change the supported http version</w:t>
            </w:r>
          </w:p>
        </w:tc>
      </w:tr>
      <w:tr w:rsidR="00672A8D" w:rsidRPr="009B635D" w14:paraId="68E3C51B" w14:textId="77777777" w:rsidTr="00293D54">
        <w:trPr>
          <w:trHeight w:val="371"/>
          <w:jc w:val="center"/>
        </w:trPr>
        <w:tc>
          <w:tcPr>
            <w:tcW w:w="2464" w:type="dxa"/>
            <w:shd w:val="clear" w:color="auto" w:fill="A0A0A3"/>
          </w:tcPr>
          <w:p w14:paraId="07A14B03" w14:textId="77777777" w:rsidR="00672A8D" w:rsidRPr="00EF5EFD" w:rsidRDefault="00672A8D" w:rsidP="00F777C8">
            <w:pPr>
              <w:pStyle w:val="oneM2M-CoverTableLeft"/>
            </w:pPr>
            <w:r w:rsidRPr="00EF5EFD">
              <w:t>CR  against:  Release*</w:t>
            </w:r>
          </w:p>
        </w:tc>
        <w:tc>
          <w:tcPr>
            <w:tcW w:w="6999" w:type="dxa"/>
            <w:shd w:val="clear" w:color="auto" w:fill="FFFFFF"/>
          </w:tcPr>
          <w:p w14:paraId="51C76112" w14:textId="08B9A0A1" w:rsidR="00751225" w:rsidRPr="00883855" w:rsidRDefault="001159C6" w:rsidP="00883855">
            <w:pPr>
              <w:pStyle w:val="1tableentryleft"/>
              <w:rPr>
                <w:rFonts w:ascii="Times New Roman" w:hAnsi="Times New Roman"/>
                <w:sz w:val="24"/>
              </w:rPr>
            </w:pPr>
            <w:r>
              <w:t>Rel-</w:t>
            </w:r>
            <w:r w:rsidR="002312B8">
              <w:t>2</w:t>
            </w:r>
          </w:p>
        </w:tc>
      </w:tr>
      <w:tr w:rsidR="00014539" w:rsidRPr="009B635D" w14:paraId="72E0EF51" w14:textId="77777777" w:rsidTr="00293D54">
        <w:trPr>
          <w:trHeight w:val="371"/>
          <w:jc w:val="center"/>
        </w:trPr>
        <w:tc>
          <w:tcPr>
            <w:tcW w:w="2464" w:type="dxa"/>
            <w:shd w:val="clear" w:color="auto" w:fill="A0A0A3"/>
          </w:tcPr>
          <w:p w14:paraId="050D8749"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730BB343" w14:textId="77777777" w:rsidR="00014539" w:rsidRPr="0039551C" w:rsidRDefault="00014539" w:rsidP="00014539">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553D9">
              <w:rPr>
                <w:rFonts w:ascii="Times New Roman" w:hAnsi="Times New Roman"/>
                <w:szCs w:val="22"/>
              </w:rPr>
            </w:r>
            <w:r w:rsidR="00F553D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22E916F0" w14:textId="77777777" w:rsidR="00014539" w:rsidRDefault="00014539" w:rsidP="00014539">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553D9">
              <w:rPr>
                <w:rFonts w:ascii="Times New Roman" w:hAnsi="Times New Roman"/>
                <w:szCs w:val="22"/>
              </w:rPr>
            </w:r>
            <w:r w:rsidR="00F553D9">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Pr="0039551C">
              <w:rPr>
                <w:rFonts w:ascii="Times New Roman" w:hAnsi="Times New Roman"/>
                <w:szCs w:val="22"/>
              </w:rPr>
              <w:t xml:space="preserve">ce / </w:t>
            </w:r>
            <w:r w:rsidRPr="00293D54">
              <w:rPr>
                <w:szCs w:val="22"/>
              </w:rPr>
              <w:t>&lt; Work Item number(optional)&gt;</w:t>
            </w:r>
          </w:p>
          <w:p w14:paraId="6321C9EE"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F553D9">
              <w:rPr>
                <w:rFonts w:ascii="Times New Roman" w:hAnsi="Times New Roman"/>
                <w:szCs w:val="22"/>
              </w:rPr>
            </w:r>
            <w:r w:rsidR="00F553D9">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F553D9">
              <w:rPr>
                <w:rFonts w:ascii="Times New Roman" w:hAnsi="Times New Roman"/>
                <w:szCs w:val="22"/>
              </w:rPr>
            </w:r>
            <w:r w:rsidR="00F553D9">
              <w:rPr>
                <w:rFonts w:ascii="Times New Roman" w:hAnsi="Times New Roman"/>
                <w:szCs w:val="22"/>
              </w:rPr>
              <w:fldChar w:fldCharType="separate"/>
            </w:r>
            <w:r w:rsidR="002817F7" w:rsidRPr="0039551C">
              <w:rPr>
                <w:rFonts w:ascii="Times New Roman" w:hAnsi="Times New Roman"/>
                <w:szCs w:val="22"/>
              </w:rPr>
              <w:fldChar w:fldCharType="end"/>
            </w:r>
          </w:p>
          <w:p w14:paraId="224C9A03"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r w:rsidR="002817F7">
              <w:rPr>
                <w:szCs w:val="22"/>
              </w:rPr>
              <w:t xml:space="preserve">Note to Rapporteur - </w:t>
            </w:r>
            <w:r w:rsidR="00F66BC9">
              <w:rPr>
                <w:szCs w:val="22"/>
              </w:rPr>
              <w:t xml:space="preserve">use latest agreed </w:t>
            </w:r>
            <w:r w:rsidR="002817F7">
              <w:rPr>
                <w:szCs w:val="22"/>
              </w:rPr>
              <w:t>revision</w:t>
            </w:r>
            <w:r w:rsidR="00F66BC9">
              <w:rPr>
                <w:szCs w:val="22"/>
              </w:rPr>
              <w:t>)</w:t>
            </w:r>
          </w:p>
          <w:p w14:paraId="6FBD23CD"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553D9">
              <w:rPr>
                <w:rFonts w:ascii="Times New Roman" w:hAnsi="Times New Roman"/>
                <w:szCs w:val="22"/>
              </w:rPr>
            </w:r>
            <w:r w:rsidR="00F553D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461370F3"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1CF522F4" w14:textId="77777777" w:rsidTr="00293D54">
        <w:trPr>
          <w:trHeight w:val="371"/>
          <w:jc w:val="center"/>
        </w:trPr>
        <w:tc>
          <w:tcPr>
            <w:tcW w:w="2464" w:type="dxa"/>
            <w:shd w:val="clear" w:color="auto" w:fill="A0A0A3"/>
          </w:tcPr>
          <w:p w14:paraId="3A49FCD9"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4375E593" w14:textId="26BF4A1B" w:rsidR="00C977DC" w:rsidRPr="00EF5EFD" w:rsidRDefault="001159C6" w:rsidP="00F777C8">
            <w:pPr>
              <w:pStyle w:val="oneM2M-CoverTableText"/>
            </w:pPr>
            <w:r>
              <w:t>TS-000</w:t>
            </w:r>
            <w:r w:rsidR="008D67D8">
              <w:t>9</w:t>
            </w:r>
            <w:r>
              <w:t>V</w:t>
            </w:r>
            <w:r w:rsidR="002312B8">
              <w:t>2</w:t>
            </w:r>
            <w:r>
              <w:t>.</w:t>
            </w:r>
            <w:r w:rsidR="002312B8">
              <w:t>16</w:t>
            </w:r>
            <w:r>
              <w:t>.0</w:t>
            </w:r>
          </w:p>
        </w:tc>
      </w:tr>
      <w:tr w:rsidR="00C977DC" w:rsidRPr="009B635D" w14:paraId="2DCAE408" w14:textId="77777777" w:rsidTr="00293D54">
        <w:trPr>
          <w:trHeight w:val="371"/>
          <w:jc w:val="center"/>
        </w:trPr>
        <w:tc>
          <w:tcPr>
            <w:tcW w:w="2464" w:type="dxa"/>
            <w:shd w:val="clear" w:color="auto" w:fill="A0A0A3"/>
          </w:tcPr>
          <w:p w14:paraId="034AA95C"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624FE32B" w14:textId="144E5D96" w:rsidR="00C977DC" w:rsidRPr="009B635D" w:rsidRDefault="006D360B" w:rsidP="00410253">
            <w:pPr>
              <w:rPr>
                <w:lang w:eastAsia="ko-KR"/>
              </w:rPr>
            </w:pPr>
            <w:r>
              <w:rPr>
                <w:lang w:eastAsia="ko-KR"/>
              </w:rPr>
              <w:t>6.2.3</w:t>
            </w:r>
          </w:p>
        </w:tc>
      </w:tr>
      <w:tr w:rsidR="00C977DC" w:rsidRPr="009B635D" w14:paraId="20726BF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B9AD79A"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E4E20D6" w14:textId="63B6F47D" w:rsidR="00C977DC" w:rsidRPr="0039551C" w:rsidRDefault="006D360B" w:rsidP="00410253">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F553D9">
              <w:rPr>
                <w:rFonts w:ascii="Times New Roman" w:hAnsi="Times New Roman"/>
                <w:sz w:val="24"/>
              </w:rPr>
            </w:r>
            <w:r w:rsidR="00F553D9">
              <w:rPr>
                <w:rFonts w:ascii="Times New Roman" w:hAnsi="Times New Roman"/>
                <w:sz w:val="24"/>
              </w:rPr>
              <w:fldChar w:fldCharType="separate"/>
            </w:r>
            <w:r>
              <w:rPr>
                <w:rFonts w:ascii="Times New Roman" w:hAnsi="Times New Roman"/>
                <w:sz w:val="24"/>
              </w:rPr>
              <w:fldChar w:fldCharType="end"/>
            </w:r>
            <w:r w:rsidR="00C977DC" w:rsidRPr="00EF5EFD">
              <w:rPr>
                <w:rFonts w:ascii="Times New Roman" w:hAnsi="Times New Roman"/>
                <w:sz w:val="24"/>
              </w:rPr>
              <w:t xml:space="preserve"> </w:t>
            </w:r>
            <w:r w:rsidR="00186763" w:rsidRPr="0039551C">
              <w:rPr>
                <w:rFonts w:ascii="Times New Roman" w:hAnsi="Times New Roman"/>
                <w:szCs w:val="22"/>
              </w:rPr>
              <w:t>Editorial change</w:t>
            </w:r>
          </w:p>
          <w:p w14:paraId="764E8F2D"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553D9">
              <w:rPr>
                <w:rFonts w:ascii="Times New Roman" w:hAnsi="Times New Roman"/>
                <w:szCs w:val="22"/>
              </w:rPr>
            </w:r>
            <w:r w:rsidR="00F553D9">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3ED79E98" w14:textId="0EFAF832" w:rsidR="00C977DC" w:rsidRPr="0039551C" w:rsidRDefault="006D360B"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F553D9">
              <w:rPr>
                <w:rFonts w:ascii="Times New Roman" w:hAnsi="Times New Roman"/>
                <w:szCs w:val="22"/>
              </w:rPr>
            </w:r>
            <w:r w:rsidR="00F553D9">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0EC00C3" w14:textId="77777777" w:rsidR="00C977DC" w:rsidRDefault="00C977DC" w:rsidP="00186763">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553D9">
              <w:rPr>
                <w:rFonts w:ascii="Times New Roman" w:hAnsi="Times New Roman"/>
                <w:szCs w:val="22"/>
              </w:rPr>
            </w:r>
            <w:r w:rsidR="00F553D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28E626FC"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1D4A2E29"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0A5859A" w14:textId="77777777" w:rsidR="00782179" w:rsidRPr="00EF5EFD" w:rsidRDefault="001416EC" w:rsidP="00F777C8">
            <w:pPr>
              <w:pStyle w:val="oneM2M-CoverTableLeft"/>
              <w:rPr>
                <w:lang w:eastAsia="ko-KR"/>
              </w:rPr>
            </w:pPr>
            <w:r>
              <w:rPr>
                <w:lang w:eastAsia="ko-KR"/>
              </w:rPr>
              <w:t>O</w:t>
            </w:r>
            <w:r w:rsidR="00E26904">
              <w:rPr>
                <w:lang w:eastAsia="ko-KR"/>
              </w:rPr>
              <w:t xml:space="preserve">ther </w:t>
            </w:r>
            <w:r w:rsidR="00782179">
              <w:rPr>
                <w:rFonts w:hint="eastAsia"/>
                <w:lang w:eastAsia="ko-KR"/>
              </w:rPr>
              <w:t>TS/TR</w:t>
            </w:r>
            <w:r w:rsidR="00E26904">
              <w:rPr>
                <w:lang w:eastAsia="ko-KR"/>
              </w:rPr>
              <w:t>(s)</w:t>
            </w:r>
            <w:r>
              <w:rPr>
                <w:lang w:eastAsia="ko-KR"/>
              </w:rPr>
              <w:t xml:space="preserve">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90343BB" w14:textId="77777777" w:rsidR="00782179" w:rsidRPr="00EF5EFD" w:rsidRDefault="001159C6" w:rsidP="00CC79AD">
            <w:pPr>
              <w:pStyle w:val="1tableentryleft"/>
              <w:rPr>
                <w:rFonts w:ascii="Times New Roman" w:hAnsi="Times New Roman"/>
                <w:sz w:val="24"/>
              </w:rPr>
            </w:pPr>
            <w:r>
              <w:t>None</w:t>
            </w:r>
          </w:p>
        </w:tc>
      </w:tr>
      <w:tr w:rsidR="00C977DC" w:rsidRPr="009B635D" w14:paraId="75EE0411"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1D98A79"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1A22AE8"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1159C6">
              <w:rPr>
                <w:rFonts w:ascii="Times New Roman" w:hAnsi="Times New Roman"/>
                <w:szCs w:val="22"/>
              </w:rPr>
              <w:fldChar w:fldCharType="begin">
                <w:ffData>
                  <w:name w:val=""/>
                  <w:enabled/>
                  <w:calcOnExit w:val="0"/>
                  <w:checkBox>
                    <w:sizeAuto/>
                    <w:default w:val="1"/>
                  </w:checkBox>
                </w:ffData>
              </w:fldChar>
            </w:r>
            <w:r w:rsidR="001159C6">
              <w:rPr>
                <w:rFonts w:ascii="Times New Roman" w:hAnsi="Times New Roman"/>
                <w:szCs w:val="22"/>
              </w:rPr>
              <w:instrText xml:space="preserve"> FORMCHECKBOX </w:instrText>
            </w:r>
            <w:r w:rsidR="00F553D9">
              <w:rPr>
                <w:rFonts w:ascii="Times New Roman" w:hAnsi="Times New Roman"/>
                <w:szCs w:val="22"/>
              </w:rPr>
            </w:r>
            <w:r w:rsidR="00F553D9">
              <w:rPr>
                <w:rFonts w:ascii="Times New Roman" w:hAnsi="Times New Roman"/>
                <w:szCs w:val="22"/>
              </w:rPr>
              <w:fldChar w:fldCharType="separate"/>
            </w:r>
            <w:r w:rsidR="001159C6">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F553D9">
              <w:rPr>
                <w:rFonts w:ascii="Times New Roman" w:hAnsi="Times New Roman"/>
                <w:szCs w:val="22"/>
              </w:rPr>
            </w:r>
            <w:r w:rsidR="00F553D9">
              <w:rPr>
                <w:rFonts w:ascii="Times New Roman" w:hAnsi="Times New Roman"/>
                <w:szCs w:val="22"/>
              </w:rPr>
              <w:fldChar w:fldCharType="separate"/>
            </w:r>
            <w:r w:rsidRPr="0039551C">
              <w:rPr>
                <w:rFonts w:ascii="Times New Roman" w:hAnsi="Times New Roman"/>
                <w:szCs w:val="22"/>
              </w:rPr>
              <w:fldChar w:fldCharType="end"/>
            </w:r>
          </w:p>
          <w:p w14:paraId="5554F626"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F553D9">
              <w:rPr>
                <w:rFonts w:ascii="Times New Roman" w:hAnsi="Times New Roman"/>
                <w:sz w:val="24"/>
              </w:rPr>
            </w:r>
            <w:r w:rsidR="00F553D9">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F553D9">
              <w:rPr>
                <w:rFonts w:ascii="Times New Roman" w:hAnsi="Times New Roman"/>
                <w:sz w:val="24"/>
              </w:rPr>
            </w:r>
            <w:r w:rsidR="00F553D9">
              <w:rPr>
                <w:rFonts w:ascii="Times New Roman" w:hAnsi="Times New Roman"/>
                <w:sz w:val="24"/>
              </w:rPr>
              <w:fldChar w:fldCharType="separate"/>
            </w:r>
            <w:r w:rsidRPr="00EF5EFD">
              <w:rPr>
                <w:rFonts w:ascii="Times New Roman" w:hAnsi="Times New Roman"/>
                <w:sz w:val="24"/>
              </w:rPr>
              <w:fldChar w:fldCharType="end"/>
            </w:r>
          </w:p>
          <w:p w14:paraId="3773F0EA" w14:textId="77777777" w:rsidR="00293D54" w:rsidRPr="0039551C" w:rsidRDefault="00293D54" w:rsidP="00AC5DD5">
            <w:pPr>
              <w:pStyle w:val="1tableentryleft"/>
              <w:rPr>
                <w:rFonts w:ascii="Times New Roman" w:hAnsi="Times New Roman"/>
                <w:szCs w:val="22"/>
              </w:rPr>
            </w:pPr>
          </w:p>
        </w:tc>
      </w:tr>
      <w:tr w:rsidR="008850DB" w:rsidRPr="009B635D" w14:paraId="08E317A5" w14:textId="77777777" w:rsidTr="005E555C">
        <w:trPr>
          <w:trHeight w:val="373"/>
          <w:jc w:val="center"/>
        </w:trPr>
        <w:tc>
          <w:tcPr>
            <w:tcW w:w="9463" w:type="dxa"/>
            <w:gridSpan w:val="2"/>
            <w:shd w:val="clear" w:color="auto" w:fill="A0A0A3"/>
          </w:tcPr>
          <w:p w14:paraId="471EEFD2" w14:textId="77777777" w:rsidR="008850DB" w:rsidRPr="008850DB" w:rsidRDefault="00BF14EE" w:rsidP="00D50A56">
            <w:pPr>
              <w:pStyle w:val="oneM2M-CoverTableLeft"/>
              <w:tabs>
                <w:tab w:val="left" w:pos="6248"/>
              </w:tabs>
              <w:rPr>
                <w:sz w:val="16"/>
                <w:szCs w:val="16"/>
                <w:lang w:eastAsia="ja-JP"/>
              </w:rPr>
            </w:pPr>
            <w:r w:rsidRPr="00BF14EE">
              <w:rPr>
                <w:sz w:val="16"/>
                <w:szCs w:val="16"/>
                <w:lang w:val="en-GB"/>
              </w:rPr>
              <w:t xml:space="preserve">Template Version: </w:t>
            </w:r>
            <w:r w:rsidR="001416EC">
              <w:rPr>
                <w:sz w:val="16"/>
                <w:szCs w:val="16"/>
                <w:lang w:val="en-GB"/>
              </w:rPr>
              <w:t>January</w:t>
            </w:r>
            <w:r w:rsidRPr="00BF14EE">
              <w:rPr>
                <w:sz w:val="16"/>
                <w:szCs w:val="16"/>
                <w:lang w:val="en-GB"/>
              </w:rPr>
              <w:t xml:space="preserve"> 201</w:t>
            </w:r>
            <w:r w:rsidR="001416EC">
              <w:rPr>
                <w:sz w:val="16"/>
                <w:szCs w:val="16"/>
                <w:lang w:val="en-GB"/>
              </w:rPr>
              <w:t>9</w:t>
            </w:r>
            <w:r w:rsidRPr="00BF14EE">
              <w:rPr>
                <w:sz w:val="16"/>
                <w:szCs w:val="16"/>
                <w:lang w:val="en-GB"/>
              </w:rPr>
              <w:t xml:space="preserve"> (do not modify)</w:t>
            </w:r>
          </w:p>
        </w:tc>
      </w:tr>
      <w:bookmarkEnd w:id="2"/>
    </w:tbl>
    <w:p w14:paraId="0B0ECBF1" w14:textId="77777777" w:rsidR="00C977DC" w:rsidRPr="00EF5EFD" w:rsidRDefault="00C977DC" w:rsidP="00C977DC"/>
    <w:p w14:paraId="51B29C77"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C2958BF"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93E7738"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14:paraId="1C708566"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3BA5CAB"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3F81D1F4"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I</w:t>
      </w:r>
      <w:r w:rsidR="00837454">
        <w:rPr>
          <w:rFonts w:eastAsia="MS PGothic"/>
          <w:color w:val="365F91"/>
          <w:kern w:val="24"/>
        </w:rPr>
        <w:t xml:space="preserve">f this is </w:t>
      </w:r>
      <w:r>
        <w:rPr>
          <w:rFonts w:eastAsia="MS PGothic"/>
          <w:color w:val="365F91"/>
          <w:kern w:val="24"/>
        </w:rPr>
        <w:t xml:space="preserve"> a correction, </w:t>
      </w:r>
      <w:r w:rsidR="00724E04">
        <w:rPr>
          <w:rFonts w:eastAsia="MS PGothic"/>
          <w:color w:val="365F91"/>
          <w:kern w:val="24"/>
        </w:rPr>
        <w:t>and the change appl</w:t>
      </w:r>
      <w:r w:rsidR="00837454">
        <w:rPr>
          <w:rFonts w:eastAsia="MS PGothic"/>
          <w:color w:val="365F91"/>
          <w:kern w:val="24"/>
        </w:rPr>
        <w:t>ies</w:t>
      </w:r>
      <w:r w:rsidR="00724E04">
        <w:rPr>
          <w:rFonts w:eastAsia="MS PGothic"/>
          <w:color w:val="365F91"/>
          <w:kern w:val="24"/>
        </w:rPr>
        <w:t xml:space="preserve"> to previous releases, a separate “mirror CR” should be posted at the same time </w:t>
      </w:r>
      <w:r w:rsidR="00837454">
        <w:rPr>
          <w:rFonts w:eastAsia="MS PGothic"/>
          <w:color w:val="365F91"/>
          <w:kern w:val="24"/>
        </w:rPr>
        <w:t xml:space="preserve">as </w:t>
      </w:r>
      <w:r w:rsidR="00724E04">
        <w:rPr>
          <w:rFonts w:eastAsia="MS PGothic"/>
          <w:color w:val="365F91"/>
          <w:kern w:val="24"/>
        </w:rPr>
        <w:t>this CR</w:t>
      </w:r>
    </w:p>
    <w:p w14:paraId="7260629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76B24836"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3089436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 xml:space="preserve">within a deliverable are simultaneously proposed to be made </w:t>
      </w:r>
      <w:r w:rsidR="00837454">
        <w:rPr>
          <w:rFonts w:eastAsia="MS PGothic"/>
          <w:color w:val="365F91"/>
          <w:kern w:val="24"/>
        </w:rPr>
        <w:t>e</w:t>
      </w:r>
      <w:r w:rsidRPr="00882215">
        <w:rPr>
          <w:rFonts w:eastAsia="MS PGothic"/>
          <w:color w:val="365F91"/>
          <w:kern w:val="24"/>
        </w:rPr>
        <w:t xml:space="preserve">.g. </w:t>
      </w:r>
      <w:r w:rsidR="00837454">
        <w:rPr>
          <w:rFonts w:eastAsia="MS PGothic"/>
          <w:color w:val="365F91"/>
          <w:kern w:val="24"/>
        </w:rPr>
        <w:t>a</w:t>
      </w:r>
      <w:r w:rsidRPr="00882215">
        <w:rPr>
          <w:rFonts w:eastAsia="MS PGothic"/>
          <w:color w:val="365F91"/>
          <w:kern w:val="24"/>
        </w:rPr>
        <w:t xml:space="preserve"> change impacting 5 tables should not only include a proposal to change only 3 tables. Include any changes to references, definitions, and </w:t>
      </w:r>
      <w:r w:rsidR="00837454">
        <w:rPr>
          <w:rFonts w:eastAsia="MS PGothic"/>
          <w:color w:val="365F91"/>
          <w:kern w:val="24"/>
        </w:rPr>
        <w:t>abbreviations</w:t>
      </w:r>
      <w:r w:rsidR="00837454" w:rsidRPr="00882215">
        <w:rPr>
          <w:rFonts w:eastAsia="MS PGothic"/>
          <w:color w:val="365F91"/>
          <w:kern w:val="24"/>
        </w:rPr>
        <w:t xml:space="preserve"> </w:t>
      </w:r>
      <w:r w:rsidRPr="00882215">
        <w:rPr>
          <w:rFonts w:eastAsia="MS PGothic"/>
          <w:color w:val="365F91"/>
          <w:kern w:val="24"/>
        </w:rPr>
        <w:t>in the same deliverable.</w:t>
      </w:r>
    </w:p>
    <w:p w14:paraId="1CEC26D5"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2A9A6D61"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0162FE5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w:t>
      </w:r>
      <w:r w:rsidR="004F54DF">
        <w:rPr>
          <w:rFonts w:eastAsia="MS PGothic"/>
          <w:color w:val="365F91"/>
          <w:kern w:val="24"/>
        </w:rPr>
        <w:t>.</w:t>
      </w:r>
    </w:p>
    <w:p w14:paraId="4DC3990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Use </w:t>
      </w:r>
      <w:r w:rsidR="00837454">
        <w:rPr>
          <w:rFonts w:eastAsia="MS PGothic"/>
          <w:color w:val="365F91"/>
          <w:kern w:val="24"/>
        </w:rPr>
        <w:t>c</w:t>
      </w:r>
      <w:r w:rsidRPr="00882215">
        <w:rPr>
          <w:rFonts w:eastAsia="MS PGothic"/>
          <w:color w:val="365F91"/>
          <w:kern w:val="24"/>
        </w:rPr>
        <w:t>hange bars for modifications</w:t>
      </w:r>
      <w:r w:rsidR="004F54DF">
        <w:rPr>
          <w:rFonts w:eastAsia="MS PGothic"/>
          <w:color w:val="365F91"/>
          <w:kern w:val="24"/>
        </w:rPr>
        <w:t>.</w:t>
      </w:r>
    </w:p>
    <w:p w14:paraId="63D3A54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w:t>
      </w:r>
      <w:r w:rsidR="00837454">
        <w:rPr>
          <w:rFonts w:eastAsia="MS PGothic"/>
          <w:color w:val="365F91"/>
          <w:kern w:val="24"/>
        </w:rPr>
        <w:t xml:space="preserve">proposed </w:t>
      </w:r>
      <w:r w:rsidRPr="00882215">
        <w:rPr>
          <w:rFonts w:eastAsia="MS PGothic"/>
          <w:color w:val="365F91"/>
          <w:kern w:val="24"/>
        </w:rPr>
        <w:t xml:space="preserve">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located.</w:t>
      </w:r>
    </w:p>
    <w:p w14:paraId="4979398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4AA1304F"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When subsequent changes are made to </w:t>
      </w:r>
      <w:r w:rsidR="00837454">
        <w:rPr>
          <w:rFonts w:eastAsia="MS PGothic"/>
          <w:color w:val="365F91"/>
          <w:kern w:val="24"/>
        </w:rPr>
        <w:t xml:space="preserve">the </w:t>
      </w:r>
      <w:r w:rsidRPr="00882215">
        <w:rPr>
          <w:rFonts w:eastAsia="MS PGothic"/>
          <w:color w:val="365F91"/>
          <w:kern w:val="24"/>
        </w:rPr>
        <w:t>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24C723FD" w14:textId="77777777" w:rsidR="00294EEF" w:rsidRDefault="005C0172" w:rsidP="00653A3B">
      <w:pPr>
        <w:pStyle w:val="Heading2"/>
      </w:pPr>
      <w:r>
        <w:t>Introduction</w:t>
      </w:r>
    </w:p>
    <w:p w14:paraId="3C9CDB5B" w14:textId="7E81A09B" w:rsidR="002312B8" w:rsidRPr="002312B8" w:rsidRDefault="002312B8" w:rsidP="005C0172">
      <w:pPr>
        <w:pStyle w:val="Heading3"/>
        <w:rPr>
          <w:lang w:val="en-US"/>
        </w:rPr>
      </w:pPr>
      <w:r>
        <w:rPr>
          <w:lang w:val="en-US"/>
        </w:rPr>
        <w:t>This is a mirror of SDS-2019-0210</w:t>
      </w:r>
    </w:p>
    <w:p w14:paraId="1BE26B88" w14:textId="77777777" w:rsidR="002312B8" w:rsidRDefault="002312B8" w:rsidP="005C0172">
      <w:pPr>
        <w:pStyle w:val="Heading3"/>
      </w:pPr>
    </w:p>
    <w:p w14:paraId="00F117A0" w14:textId="75215C64" w:rsidR="00294EEF" w:rsidRDefault="005C0172" w:rsidP="005C0172">
      <w:pPr>
        <w:pStyle w:val="Heading3"/>
      </w:pPr>
      <w:r>
        <w:t>-----------------------Start of change 1-------------------------------------------</w:t>
      </w:r>
    </w:p>
    <w:p w14:paraId="57409A5E" w14:textId="77777777" w:rsidR="006D360B" w:rsidRPr="007151A0" w:rsidRDefault="006D360B" w:rsidP="006D360B">
      <w:pPr>
        <w:pStyle w:val="Heading3"/>
        <w:rPr>
          <w:lang w:eastAsia="ko-KR"/>
        </w:rPr>
      </w:pPr>
      <w:bookmarkStart w:id="5" w:name="_Toc457223586"/>
      <w:bookmarkStart w:id="6" w:name="_Toc515391738"/>
      <w:r w:rsidRPr="007151A0">
        <w:rPr>
          <w:rFonts w:hint="eastAsia"/>
        </w:rPr>
        <w:t>6.</w:t>
      </w:r>
      <w:r w:rsidRPr="007151A0">
        <w:rPr>
          <w:rFonts w:hint="eastAsia"/>
          <w:lang w:eastAsia="ko-KR"/>
        </w:rPr>
        <w:t>2</w:t>
      </w:r>
      <w:r w:rsidRPr="007151A0">
        <w:rPr>
          <w:rFonts w:hint="eastAsia"/>
        </w:rPr>
        <w:t>.</w:t>
      </w:r>
      <w:r w:rsidRPr="007151A0">
        <w:rPr>
          <w:rFonts w:hint="eastAsia"/>
          <w:lang w:eastAsia="ko-KR"/>
        </w:rPr>
        <w:t>3</w:t>
      </w:r>
      <w:r w:rsidRPr="007151A0">
        <w:rPr>
          <w:rFonts w:hint="eastAsia"/>
        </w:rPr>
        <w:tab/>
      </w:r>
      <w:r w:rsidRPr="007151A0">
        <w:rPr>
          <w:rFonts w:hint="eastAsia"/>
          <w:lang w:eastAsia="ko-KR"/>
        </w:rPr>
        <w:t>HTTP-Version</w:t>
      </w:r>
      <w:bookmarkEnd w:id="5"/>
      <w:bookmarkEnd w:id="6"/>
    </w:p>
    <w:p w14:paraId="646EE775" w14:textId="21441B74" w:rsidR="006D360B" w:rsidRDefault="006D360B" w:rsidP="006D360B">
      <w:pPr>
        <w:rPr>
          <w:ins w:id="7" w:author="Bob Flynn" w:date="2019-06-13T06:49:00Z"/>
          <w:lang w:eastAsia="ko-KR"/>
        </w:rPr>
      </w:pPr>
      <w:r w:rsidRPr="007151A0">
        <w:rPr>
          <w:rFonts w:hint="eastAsia"/>
          <w:lang w:eastAsia="ko-KR"/>
        </w:rPr>
        <w:t>This specification defines binding compliant with HTTP 1.1</w:t>
      </w:r>
      <w:r w:rsidRPr="007151A0">
        <w:rPr>
          <w:lang w:eastAsia="ko-KR"/>
        </w:rPr>
        <w:t xml:space="preserve"> [</w:t>
      </w:r>
      <w:r w:rsidRPr="007151A0">
        <w:rPr>
          <w:lang w:eastAsia="ko-KR"/>
        </w:rPr>
        <w:fldChar w:fldCharType="begin"/>
      </w:r>
      <w:r w:rsidRPr="007151A0">
        <w:rPr>
          <w:lang w:eastAsia="ko-KR"/>
        </w:rPr>
        <w:instrText xml:space="preserve"> REF REF_IETFRFC7230\h </w:instrText>
      </w:r>
      <w:r>
        <w:rPr>
          <w:lang w:eastAsia="ko-KR"/>
        </w:rPr>
        <w:instrText xml:space="preserve"> \* MERGEFORMAT </w:instrText>
      </w:r>
      <w:r w:rsidRPr="007151A0">
        <w:rPr>
          <w:lang w:eastAsia="ko-KR"/>
        </w:rPr>
      </w:r>
      <w:r w:rsidRPr="007151A0">
        <w:rPr>
          <w:lang w:eastAsia="ko-KR"/>
        </w:rPr>
        <w:fldChar w:fldCharType="separate"/>
      </w:r>
      <w:r>
        <w:rPr>
          <w:lang w:eastAsia="ko-KR"/>
        </w:rPr>
        <w:t>1</w:t>
      </w:r>
      <w:r w:rsidRPr="007151A0">
        <w:rPr>
          <w:lang w:eastAsia="ko-KR"/>
        </w:rPr>
        <w:fldChar w:fldCharType="end"/>
      </w:r>
      <w:r w:rsidRPr="007151A0">
        <w:rPr>
          <w:lang w:eastAsia="ko-KR"/>
        </w:rPr>
        <w:t>]</w:t>
      </w:r>
      <w:r w:rsidRPr="007151A0">
        <w:rPr>
          <w:rFonts w:hint="eastAsia"/>
          <w:lang w:eastAsia="ko-KR"/>
        </w:rPr>
        <w:t>.</w:t>
      </w:r>
      <w:del w:id="8" w:author="Bob Flynn" w:date="2019-06-13T06:49:00Z">
        <w:r w:rsidRPr="007151A0" w:rsidDel="003A5EB4">
          <w:rPr>
            <w:rFonts w:hint="eastAsia"/>
            <w:lang w:eastAsia="ko-KR"/>
          </w:rPr>
          <w:delText xml:space="preserve"> The HTTP version field in HTTP request messages shall be</w:delText>
        </w:r>
        <w:r w:rsidRPr="007151A0" w:rsidDel="003A5EB4">
          <w:rPr>
            <w:lang w:eastAsia="ko-KR"/>
          </w:rPr>
          <w:delText xml:space="preserve"> set to</w:delText>
        </w:r>
        <w:r w:rsidRPr="007151A0" w:rsidDel="003A5EB4">
          <w:rPr>
            <w:rFonts w:hint="eastAsia"/>
            <w:lang w:eastAsia="ko-KR"/>
          </w:rPr>
          <w:delText xml:space="preserve"> </w:delText>
        </w:r>
        <w:r w:rsidDel="003A5EB4">
          <w:rPr>
            <w:lang w:eastAsia="ko-KR"/>
          </w:rPr>
          <w:delText>“</w:delText>
        </w:r>
        <w:r w:rsidRPr="007151A0" w:rsidDel="003A5EB4">
          <w:rPr>
            <w:rFonts w:hint="eastAsia"/>
            <w:lang w:eastAsia="ko-KR"/>
          </w:rPr>
          <w:delText>HTTP/1.1</w:delText>
        </w:r>
        <w:r w:rsidDel="003A5EB4">
          <w:rPr>
            <w:lang w:eastAsia="ko-KR"/>
          </w:rPr>
          <w:delText>”</w:delText>
        </w:r>
        <w:r w:rsidRPr="007151A0" w:rsidDel="003A5EB4">
          <w:rPr>
            <w:rFonts w:hint="eastAsia"/>
            <w:lang w:eastAsia="ko-KR"/>
          </w:rPr>
          <w:delText>.</w:delText>
        </w:r>
      </w:del>
    </w:p>
    <w:p w14:paraId="6A8F115E" w14:textId="3A7C4434" w:rsidR="003A5EB4" w:rsidRPr="007151A0" w:rsidRDefault="003A5EB4" w:rsidP="003A5EB4">
      <w:pPr>
        <w:rPr>
          <w:ins w:id="9" w:author="Bob Flynn" w:date="2019-06-13T06:49:00Z"/>
          <w:lang w:eastAsia="ko-KR"/>
        </w:rPr>
      </w:pPr>
      <w:ins w:id="10" w:author="Bob Flynn" w:date="2019-06-13T06:49:00Z">
        <w:r>
          <w:rPr>
            <w:lang w:eastAsia="ko-KR"/>
          </w:rPr>
          <w:t>NOTE:</w:t>
        </w:r>
      </w:ins>
      <w:ins w:id="11" w:author="Flynn, Bob" w:date="2019-06-13T09:12:00Z">
        <w:r w:rsidR="004B3D6B">
          <w:rPr>
            <w:lang w:eastAsia="ko-KR"/>
          </w:rPr>
          <w:t xml:space="preserve"> The HTTP version </w:t>
        </w:r>
      </w:ins>
      <w:ins w:id="12" w:author="Flynn, Bob" w:date="2019-06-13T09:13:00Z">
        <w:r w:rsidR="004B3D6B">
          <w:rPr>
            <w:lang w:eastAsia="ko-KR"/>
          </w:rPr>
          <w:t xml:space="preserve">in a request </w:t>
        </w:r>
      </w:ins>
      <w:ins w:id="13" w:author="Flynn, Bob" w:date="2019-06-13T09:12:00Z">
        <w:r w:rsidR="004B3D6B">
          <w:rPr>
            <w:lang w:eastAsia="ko-KR"/>
          </w:rPr>
          <w:t>can be HTTP/1.0 or HTTP/1.1.</w:t>
        </w:r>
      </w:ins>
      <w:ins w:id="14" w:author="Bob Flynn" w:date="2019-06-13T06:49:00Z">
        <w:r>
          <w:rPr>
            <w:lang w:eastAsia="ko-KR"/>
          </w:rPr>
          <w:t xml:space="preserve"> [</w:t>
        </w:r>
        <w:commentRangeStart w:id="15"/>
        <w:r>
          <w:rPr>
            <w:lang w:eastAsia="ko-KR"/>
          </w:rPr>
          <w:t>RFC 7230</w:t>
        </w:r>
        <w:commentRangeEnd w:id="15"/>
        <w:r>
          <w:rPr>
            <w:rStyle w:val="CommentReference"/>
          </w:rPr>
          <w:commentReference w:id="15"/>
        </w:r>
        <w:r>
          <w:rPr>
            <w:lang w:eastAsia="ko-KR"/>
          </w:rPr>
          <w:t xml:space="preserve">] describes how a HTTP/1.0 request </w:t>
        </w:r>
      </w:ins>
      <w:ins w:id="16" w:author="Flynn, Bob" w:date="2019-06-13T09:13:00Z">
        <w:r w:rsidR="004B3D6B">
          <w:rPr>
            <w:lang w:eastAsia="ko-KR"/>
          </w:rPr>
          <w:t>is</w:t>
        </w:r>
      </w:ins>
      <w:r>
        <w:rPr>
          <w:lang w:eastAsia="ko-KR"/>
        </w:rPr>
        <w:t xml:space="preserve"> </w:t>
      </w:r>
      <w:ins w:id="17" w:author="Bob Flynn" w:date="2019-06-13T06:49:00Z">
        <w:r>
          <w:rPr>
            <w:lang w:eastAsia="ko-KR"/>
          </w:rPr>
          <w:t>handled.</w:t>
        </w:r>
      </w:ins>
    </w:p>
    <w:p w14:paraId="70C06028" w14:textId="77777777" w:rsidR="003A5EB4" w:rsidRPr="007151A0" w:rsidRDefault="003A5EB4" w:rsidP="006D360B">
      <w:pPr>
        <w:rPr>
          <w:lang w:eastAsia="ko-KR"/>
        </w:rPr>
      </w:pPr>
    </w:p>
    <w:p w14:paraId="56911552" w14:textId="3629E6A5" w:rsidR="005C0172" w:rsidRDefault="005C0172" w:rsidP="005C0172">
      <w:pPr>
        <w:pStyle w:val="Heading3"/>
      </w:pPr>
      <w:r>
        <w:lastRenderedPageBreak/>
        <w:t>-----------------------End of change 1---------------------------------------------</w:t>
      </w:r>
    </w:p>
    <w:p w14:paraId="16EBC4EE" w14:textId="77777777" w:rsidR="005C0172" w:rsidRDefault="005C0172" w:rsidP="005C0172">
      <w:pPr>
        <w:pStyle w:val="Heading3"/>
      </w:pPr>
      <w:r>
        <w:t>-----------------------Start of change 2-------------------------------------------</w:t>
      </w:r>
    </w:p>
    <w:p w14:paraId="6DEEA5A4" w14:textId="77777777" w:rsidR="005C0172" w:rsidRDefault="005C0172" w:rsidP="005C0172">
      <w:pPr>
        <w:pStyle w:val="Heading3"/>
      </w:pPr>
      <w:r>
        <w:t>-----------------------End of change 2---------------------------------------------</w:t>
      </w:r>
    </w:p>
    <w:p w14:paraId="775573D8" w14:textId="77777777" w:rsidR="005C0172" w:rsidRDefault="005C0172" w:rsidP="00DF3717">
      <w:pPr>
        <w:pStyle w:val="EW"/>
      </w:pPr>
      <w:bookmarkStart w:id="18" w:name="_Toc300919392"/>
      <w:bookmarkEnd w:id="3"/>
      <w:bookmarkEnd w:id="4"/>
    </w:p>
    <w:p w14:paraId="244A1BA2"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4A12DA8F"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50578F71" w14:textId="77777777"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4A26C6AE" w14:textId="77777777"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4CA0D8E0" w14:textId="77777777"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51ACF725" w14:textId="77777777"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73922440"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488594F9" w14:textId="77777777"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47B0F9AF" w14:textId="77777777"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6B67979F" w14:textId="77777777"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8"/>
    <w:p w14:paraId="0030A1EE" w14:textId="77777777" w:rsidR="001B174A" w:rsidRDefault="001B174A" w:rsidP="00DF3717">
      <w:pPr>
        <w:pStyle w:val="EW"/>
      </w:pPr>
    </w:p>
    <w:sectPr w:rsidR="001B174A" w:rsidSect="009D66FE">
      <w:headerReference w:type="default" r:id="rId14"/>
      <w:footerReference w:type="defaul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 w:author="Bob Flynn" w:date="2019-06-13T06:49:00Z" w:initials="BF">
    <w:p w14:paraId="002DC8FF" w14:textId="6D962392" w:rsidR="003A5EB4" w:rsidRDefault="003A5EB4">
      <w:pPr>
        <w:pStyle w:val="CommentText"/>
      </w:pPr>
      <w:r>
        <w:rPr>
          <w:rStyle w:val="CommentReference"/>
        </w:rPr>
        <w:annotationRef/>
      </w:r>
      <w:r>
        <w:t>Note for rapporteur – this should be a cross link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2DC8F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2DC8FF" w16cid:durableId="20AC70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45D86" w14:textId="77777777" w:rsidR="00F553D9" w:rsidRDefault="00F553D9">
      <w:r>
        <w:separator/>
      </w:r>
    </w:p>
  </w:endnote>
  <w:endnote w:type="continuationSeparator" w:id="0">
    <w:p w14:paraId="05113097" w14:textId="77777777" w:rsidR="00F553D9" w:rsidRDefault="00F55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2A3B4" w14:textId="77777777"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14:paraId="2FEEF10E" w14:textId="77777777"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3608C9">
      <w:rPr>
        <w:sz w:val="20"/>
      </w:rPr>
      <w:t>2019</w:t>
    </w:r>
    <w:r w:rsidR="003608C9">
      <w:t xml:space="preserve"> </w:t>
    </w:r>
    <w:r>
      <w:t>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6B3EC3">
      <w:rPr>
        <w:rStyle w:val="PageNumber"/>
        <w:noProof/>
        <w:szCs w:val="20"/>
      </w:rPr>
      <w:t>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6B3EC3">
      <w:rPr>
        <w:rStyle w:val="PageNumber"/>
        <w:noProof/>
        <w:szCs w:val="20"/>
      </w:rPr>
      <w:t>4</w:t>
    </w:r>
    <w:r w:rsidRPr="00861D0F">
      <w:rPr>
        <w:rStyle w:val="PageNumber"/>
        <w:szCs w:val="20"/>
      </w:rPr>
      <w:fldChar w:fldCharType="end"/>
    </w:r>
    <w:r w:rsidRPr="00861D0F">
      <w:rPr>
        <w:rStyle w:val="PageNumber"/>
        <w:szCs w:val="20"/>
      </w:rPr>
      <w:t>)</w:t>
    </w:r>
    <w:r w:rsidRPr="00861D0F">
      <w:tab/>
    </w:r>
  </w:p>
  <w:p w14:paraId="7CA2768E" w14:textId="77777777"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1D55F" w14:textId="77777777" w:rsidR="00F553D9" w:rsidRDefault="00F553D9">
      <w:r>
        <w:separator/>
      </w:r>
    </w:p>
  </w:footnote>
  <w:footnote w:type="continuationSeparator" w:id="0">
    <w:p w14:paraId="4E9404EB" w14:textId="77777777" w:rsidR="00F553D9" w:rsidRDefault="00F55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294EEF" w:rsidRPr="009B635D" w14:paraId="1E4B002A" w14:textId="77777777" w:rsidTr="00294EEF">
      <w:trPr>
        <w:trHeight w:val="831"/>
      </w:trPr>
      <w:tc>
        <w:tcPr>
          <w:tcW w:w="8068" w:type="dxa"/>
        </w:tcPr>
        <w:p w14:paraId="4D78F2A5" w14:textId="7EDA6752" w:rsidR="00294EEF" w:rsidRPr="00DC2BD3" w:rsidRDefault="00294EEF" w:rsidP="00410253">
          <w:pPr>
            <w:pStyle w:val="oneM2M-PageHead"/>
          </w:pPr>
          <w:r w:rsidRPr="00DC2BD3">
            <w:t xml:space="preserve">Doc# </w:t>
          </w:r>
          <w:r w:rsidR="008F1443">
            <w:rPr>
              <w:noProof/>
            </w:rPr>
            <w:fldChar w:fldCharType="begin"/>
          </w:r>
          <w:r w:rsidR="008F1443">
            <w:rPr>
              <w:noProof/>
            </w:rPr>
            <w:instrText xml:space="preserve"> FILENAME </w:instrText>
          </w:r>
          <w:r w:rsidR="008F1443">
            <w:rPr>
              <w:noProof/>
            </w:rPr>
            <w:fldChar w:fldCharType="separate"/>
          </w:r>
          <w:r w:rsidR="001011E1">
            <w:rPr>
              <w:noProof/>
            </w:rPr>
            <w:t>SDS-2019-0335-TS0009-Http_version_R2</w:t>
          </w:r>
          <w:r w:rsidR="008F1443">
            <w:rPr>
              <w:noProof/>
            </w:rPr>
            <w:fldChar w:fldCharType="end"/>
          </w:r>
        </w:p>
        <w:p w14:paraId="34018D5E" w14:textId="77777777" w:rsidR="00294EEF" w:rsidRPr="00A9388B" w:rsidRDefault="00294EEF" w:rsidP="00410253">
          <w:pPr>
            <w:pStyle w:val="oneM2M-PageHead"/>
          </w:pPr>
          <w:r>
            <w:t>Change Request</w:t>
          </w:r>
        </w:p>
      </w:tc>
      <w:tc>
        <w:tcPr>
          <w:tcW w:w="1569" w:type="dxa"/>
        </w:tcPr>
        <w:p w14:paraId="3A99186E" w14:textId="77777777" w:rsidR="00294EEF" w:rsidRPr="009B635D" w:rsidRDefault="00214FDA" w:rsidP="00410253">
          <w:pPr>
            <w:pStyle w:val="Header"/>
            <w:jc w:val="right"/>
          </w:pPr>
          <w:r w:rsidRPr="009B635D">
            <w:drawing>
              <wp:inline distT="0" distB="0" distL="0" distR="0" wp14:anchorId="296199D5" wp14:editId="20573AD3">
                <wp:extent cx="848360" cy="57785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577850"/>
                        </a:xfrm>
                        <a:prstGeom prst="rect">
                          <a:avLst/>
                        </a:prstGeom>
                        <a:noFill/>
                        <a:ln>
                          <a:noFill/>
                        </a:ln>
                      </pic:spPr>
                    </pic:pic>
                  </a:graphicData>
                </a:graphic>
              </wp:inline>
            </w:drawing>
          </w:r>
        </w:p>
      </w:tc>
    </w:tr>
  </w:tbl>
  <w:p w14:paraId="3E521AAF" w14:textId="77777777"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F096F5A"/>
    <w:multiLevelType w:val="hybridMultilevel"/>
    <w:tmpl w:val="3D1CD13A"/>
    <w:lvl w:ilvl="0" w:tplc="0409000F">
      <w:start w:val="1"/>
      <w:numFmt w:val="decimal"/>
      <w:lvlText w:val="%1."/>
      <w:lvlJc w:val="left"/>
      <w:pPr>
        <w:ind w:left="644"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E5946D5"/>
    <w:multiLevelType w:val="multilevel"/>
    <w:tmpl w:val="18C82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78E7E6A"/>
    <w:multiLevelType w:val="hybridMultilevel"/>
    <w:tmpl w:val="6666E118"/>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4C73C75"/>
    <w:multiLevelType w:val="hybridMultilevel"/>
    <w:tmpl w:val="FFA27DAE"/>
    <w:lvl w:ilvl="0" w:tplc="0409000F">
      <w:start w:val="1"/>
      <w:numFmt w:val="decimal"/>
      <w:lvlText w:val="%1."/>
      <w:lvlJc w:val="left"/>
      <w:pPr>
        <w:ind w:left="644" w:hanging="360"/>
      </w:pPr>
      <w:rPr>
        <w:rFonts w:hint="default"/>
        <w:color w:val="auto"/>
        <w:sz w:val="18"/>
        <w:szCs w:val="18"/>
      </w:rPr>
    </w:lvl>
    <w:lvl w:ilvl="1" w:tplc="04090019">
      <w:start w:val="1"/>
      <w:numFmt w:val="lowerLetter"/>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5255679"/>
    <w:multiLevelType w:val="hybridMultilevel"/>
    <w:tmpl w:val="69788462"/>
    <w:lvl w:ilvl="0" w:tplc="0409000F">
      <w:start w:val="1"/>
      <w:numFmt w:val="decimal"/>
      <w:lvlText w:val="%1."/>
      <w:lvlJc w:val="left"/>
      <w:pPr>
        <w:ind w:left="644" w:hanging="360"/>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1"/>
  </w:num>
  <w:num w:numId="3">
    <w:abstractNumId w:val="42"/>
  </w:num>
  <w:num w:numId="4">
    <w:abstractNumId w:val="15"/>
  </w:num>
  <w:num w:numId="5">
    <w:abstractNumId w:val="24"/>
  </w:num>
  <w:num w:numId="6">
    <w:abstractNumId w:val="33"/>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2"/>
  </w:num>
  <w:num w:numId="12">
    <w:abstractNumId w:val="27"/>
  </w:num>
  <w:num w:numId="13">
    <w:abstractNumId w:val="26"/>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0"/>
  </w:num>
  <w:num w:numId="22">
    <w:abstractNumId w:val="36"/>
  </w:num>
  <w:num w:numId="23">
    <w:abstractNumId w:val="30"/>
  </w:num>
  <w:num w:numId="24">
    <w:abstractNumId w:val="34"/>
  </w:num>
  <w:num w:numId="25">
    <w:abstractNumId w:val="19"/>
  </w:num>
  <w:num w:numId="26">
    <w:abstractNumId w:val="14"/>
  </w:num>
  <w:num w:numId="27">
    <w:abstractNumId w:val="16"/>
  </w:num>
  <w:num w:numId="28">
    <w:abstractNumId w:val="31"/>
  </w:num>
  <w:num w:numId="29">
    <w:abstractNumId w:val="39"/>
  </w:num>
  <w:num w:numId="30">
    <w:abstractNumId w:val="25"/>
  </w:num>
  <w:num w:numId="31">
    <w:abstractNumId w:val="13"/>
  </w:num>
  <w:num w:numId="32">
    <w:abstractNumId w:val="28"/>
  </w:num>
  <w:num w:numId="33">
    <w:abstractNumId w:val="18"/>
  </w:num>
  <w:num w:numId="34">
    <w:abstractNumId w:val="23"/>
  </w:num>
  <w:num w:numId="35">
    <w:abstractNumId w:val="37"/>
  </w:num>
  <w:num w:numId="36">
    <w:abstractNumId w:val="11"/>
  </w:num>
  <w:num w:numId="37">
    <w:abstractNumId w:val="22"/>
  </w:num>
  <w:num w:numId="38">
    <w:abstractNumId w:val="17"/>
  </w:num>
  <w:num w:numId="39">
    <w:abstractNumId w:val="12"/>
  </w:num>
  <w:num w:numId="40">
    <w:abstractNumId w:val="43"/>
  </w:num>
  <w:num w:numId="41">
    <w:abstractNumId w:val="40"/>
  </w:num>
  <w:num w:numId="42">
    <w:abstractNumId w:val="38"/>
  </w:num>
  <w:num w:numId="43">
    <w:abstractNumId w:val="29"/>
  </w:num>
  <w:num w:numId="44">
    <w:abstractNumId w:val="41"/>
  </w:num>
  <w:num w:numId="45">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b Flynn">
    <w15:presenceInfo w15:providerId="AD" w15:userId="S::FlynnBR@InterDigital.com::0d65ac38-1033-4876-8b9c-720df5f271b4"/>
  </w15:person>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128B3"/>
    <w:rsid w:val="00014539"/>
    <w:rsid w:val="0002049E"/>
    <w:rsid w:val="00070988"/>
    <w:rsid w:val="00072C17"/>
    <w:rsid w:val="0007792C"/>
    <w:rsid w:val="00084C42"/>
    <w:rsid w:val="00091D49"/>
    <w:rsid w:val="000925E7"/>
    <w:rsid w:val="00095709"/>
    <w:rsid w:val="000C406E"/>
    <w:rsid w:val="000D253E"/>
    <w:rsid w:val="000F17A4"/>
    <w:rsid w:val="000F2E4E"/>
    <w:rsid w:val="000F6B79"/>
    <w:rsid w:val="001011E1"/>
    <w:rsid w:val="00110197"/>
    <w:rsid w:val="001159C6"/>
    <w:rsid w:val="0013443A"/>
    <w:rsid w:val="001416EC"/>
    <w:rsid w:val="00156AC9"/>
    <w:rsid w:val="00156D65"/>
    <w:rsid w:val="00161159"/>
    <w:rsid w:val="00186763"/>
    <w:rsid w:val="001B174A"/>
    <w:rsid w:val="001C5D2C"/>
    <w:rsid w:val="001D7B6E"/>
    <w:rsid w:val="001E112A"/>
    <w:rsid w:val="001E2258"/>
    <w:rsid w:val="001E5F05"/>
    <w:rsid w:val="001E7509"/>
    <w:rsid w:val="001F3880"/>
    <w:rsid w:val="0021072A"/>
    <w:rsid w:val="00214FDA"/>
    <w:rsid w:val="0021643E"/>
    <w:rsid w:val="002312B8"/>
    <w:rsid w:val="002347BC"/>
    <w:rsid w:val="002669AD"/>
    <w:rsid w:val="002817F7"/>
    <w:rsid w:val="00293AB0"/>
    <w:rsid w:val="00293D54"/>
    <w:rsid w:val="00294EEF"/>
    <w:rsid w:val="002B27AB"/>
    <w:rsid w:val="002B7C69"/>
    <w:rsid w:val="002C31BD"/>
    <w:rsid w:val="003167CA"/>
    <w:rsid w:val="00325EA3"/>
    <w:rsid w:val="00340ECF"/>
    <w:rsid w:val="00356C28"/>
    <w:rsid w:val="003608C9"/>
    <w:rsid w:val="00365A36"/>
    <w:rsid w:val="00377762"/>
    <w:rsid w:val="003943C7"/>
    <w:rsid w:val="0039551C"/>
    <w:rsid w:val="003A0908"/>
    <w:rsid w:val="003A5EB4"/>
    <w:rsid w:val="003B061B"/>
    <w:rsid w:val="003C00E6"/>
    <w:rsid w:val="003D6202"/>
    <w:rsid w:val="003D63E8"/>
    <w:rsid w:val="003E4CCE"/>
    <w:rsid w:val="003E54A5"/>
    <w:rsid w:val="00410253"/>
    <w:rsid w:val="00413D1F"/>
    <w:rsid w:val="00424964"/>
    <w:rsid w:val="00425EB0"/>
    <w:rsid w:val="00436775"/>
    <w:rsid w:val="0046449A"/>
    <w:rsid w:val="004A1E38"/>
    <w:rsid w:val="004A6692"/>
    <w:rsid w:val="004B21DC"/>
    <w:rsid w:val="004B2AD8"/>
    <w:rsid w:val="004B2C68"/>
    <w:rsid w:val="004B3D6B"/>
    <w:rsid w:val="004C7F72"/>
    <w:rsid w:val="004D1EAB"/>
    <w:rsid w:val="004F04C5"/>
    <w:rsid w:val="004F54DF"/>
    <w:rsid w:val="004F563F"/>
    <w:rsid w:val="00513AE8"/>
    <w:rsid w:val="00521F2C"/>
    <w:rsid w:val="005260DA"/>
    <w:rsid w:val="00535DFE"/>
    <w:rsid w:val="005453D4"/>
    <w:rsid w:val="00564D7A"/>
    <w:rsid w:val="0056624A"/>
    <w:rsid w:val="005726D2"/>
    <w:rsid w:val="0059474F"/>
    <w:rsid w:val="00596098"/>
    <w:rsid w:val="005A3A05"/>
    <w:rsid w:val="005C0172"/>
    <w:rsid w:val="005E1047"/>
    <w:rsid w:val="005E555C"/>
    <w:rsid w:val="005E77DD"/>
    <w:rsid w:val="00634BA6"/>
    <w:rsid w:val="00640591"/>
    <w:rsid w:val="00641C5F"/>
    <w:rsid w:val="00653A3B"/>
    <w:rsid w:val="00667EEB"/>
    <w:rsid w:val="00672201"/>
    <w:rsid w:val="00672A8D"/>
    <w:rsid w:val="006A2F4D"/>
    <w:rsid w:val="006A4A4C"/>
    <w:rsid w:val="006B3EC3"/>
    <w:rsid w:val="006D20A1"/>
    <w:rsid w:val="006D360B"/>
    <w:rsid w:val="006F22F1"/>
    <w:rsid w:val="00703A08"/>
    <w:rsid w:val="00703E81"/>
    <w:rsid w:val="00704827"/>
    <w:rsid w:val="00712F2B"/>
    <w:rsid w:val="00724E04"/>
    <w:rsid w:val="00743F24"/>
    <w:rsid w:val="00745924"/>
    <w:rsid w:val="00746242"/>
    <w:rsid w:val="007462C1"/>
    <w:rsid w:val="00750F11"/>
    <w:rsid w:val="00751225"/>
    <w:rsid w:val="00755B41"/>
    <w:rsid w:val="007620DA"/>
    <w:rsid w:val="00782179"/>
    <w:rsid w:val="007858F0"/>
    <w:rsid w:val="00787554"/>
    <w:rsid w:val="00797690"/>
    <w:rsid w:val="007B0EAC"/>
    <w:rsid w:val="007B55FC"/>
    <w:rsid w:val="007B7941"/>
    <w:rsid w:val="007C1903"/>
    <w:rsid w:val="007C2C07"/>
    <w:rsid w:val="007D635E"/>
    <w:rsid w:val="007E501E"/>
    <w:rsid w:val="007E50A3"/>
    <w:rsid w:val="00837454"/>
    <w:rsid w:val="00864E1F"/>
    <w:rsid w:val="00866A3B"/>
    <w:rsid w:val="00867EBE"/>
    <w:rsid w:val="008751DD"/>
    <w:rsid w:val="00882215"/>
    <w:rsid w:val="00883855"/>
    <w:rsid w:val="00884843"/>
    <w:rsid w:val="008849A4"/>
    <w:rsid w:val="008850DB"/>
    <w:rsid w:val="008A6323"/>
    <w:rsid w:val="008D67D8"/>
    <w:rsid w:val="008F00BD"/>
    <w:rsid w:val="008F1443"/>
    <w:rsid w:val="008F29AE"/>
    <w:rsid w:val="008F3E6A"/>
    <w:rsid w:val="008F73EF"/>
    <w:rsid w:val="00995BDD"/>
    <w:rsid w:val="009A0190"/>
    <w:rsid w:val="009A108D"/>
    <w:rsid w:val="009A2C4C"/>
    <w:rsid w:val="009A7A25"/>
    <w:rsid w:val="009B0BA8"/>
    <w:rsid w:val="009B635D"/>
    <w:rsid w:val="009D66FE"/>
    <w:rsid w:val="009F12AB"/>
    <w:rsid w:val="009F2CD4"/>
    <w:rsid w:val="00A011D6"/>
    <w:rsid w:val="00A01317"/>
    <w:rsid w:val="00A200F0"/>
    <w:rsid w:val="00A32E99"/>
    <w:rsid w:val="00A377A6"/>
    <w:rsid w:val="00A6262E"/>
    <w:rsid w:val="00A66BFE"/>
    <w:rsid w:val="00A70A34"/>
    <w:rsid w:val="00A9342D"/>
    <w:rsid w:val="00AA7809"/>
    <w:rsid w:val="00AC5DD5"/>
    <w:rsid w:val="00AC7F93"/>
    <w:rsid w:val="00AE08A6"/>
    <w:rsid w:val="00AE2D24"/>
    <w:rsid w:val="00AE4643"/>
    <w:rsid w:val="00AF5B3D"/>
    <w:rsid w:val="00B1314D"/>
    <w:rsid w:val="00B2124E"/>
    <w:rsid w:val="00B44197"/>
    <w:rsid w:val="00B52321"/>
    <w:rsid w:val="00B6424A"/>
    <w:rsid w:val="00B71955"/>
    <w:rsid w:val="00B73DE0"/>
    <w:rsid w:val="00BA6835"/>
    <w:rsid w:val="00BB1F4F"/>
    <w:rsid w:val="00BB4716"/>
    <w:rsid w:val="00BB6418"/>
    <w:rsid w:val="00BC0A87"/>
    <w:rsid w:val="00BC33F7"/>
    <w:rsid w:val="00BD2C8E"/>
    <w:rsid w:val="00BE12DA"/>
    <w:rsid w:val="00BE1693"/>
    <w:rsid w:val="00BE2439"/>
    <w:rsid w:val="00BF14EE"/>
    <w:rsid w:val="00C04BCB"/>
    <w:rsid w:val="00C05405"/>
    <w:rsid w:val="00C05E06"/>
    <w:rsid w:val="00C25BC9"/>
    <w:rsid w:val="00C4017D"/>
    <w:rsid w:val="00C40550"/>
    <w:rsid w:val="00C43478"/>
    <w:rsid w:val="00C46A50"/>
    <w:rsid w:val="00C47716"/>
    <w:rsid w:val="00C5094F"/>
    <w:rsid w:val="00C620B0"/>
    <w:rsid w:val="00C62AE6"/>
    <w:rsid w:val="00C73874"/>
    <w:rsid w:val="00C843D8"/>
    <w:rsid w:val="00C866B9"/>
    <w:rsid w:val="00C9618C"/>
    <w:rsid w:val="00C977DC"/>
    <w:rsid w:val="00CA7994"/>
    <w:rsid w:val="00CB58C8"/>
    <w:rsid w:val="00CC1C4E"/>
    <w:rsid w:val="00CC59D3"/>
    <w:rsid w:val="00CC79AD"/>
    <w:rsid w:val="00CD386D"/>
    <w:rsid w:val="00CE6C11"/>
    <w:rsid w:val="00CF14DF"/>
    <w:rsid w:val="00CF6410"/>
    <w:rsid w:val="00D218E9"/>
    <w:rsid w:val="00D34229"/>
    <w:rsid w:val="00D35D58"/>
    <w:rsid w:val="00D36564"/>
    <w:rsid w:val="00D44988"/>
    <w:rsid w:val="00D50A56"/>
    <w:rsid w:val="00D65F47"/>
    <w:rsid w:val="00D7365C"/>
    <w:rsid w:val="00D778F4"/>
    <w:rsid w:val="00DB5D6A"/>
    <w:rsid w:val="00DD4BC8"/>
    <w:rsid w:val="00DF3125"/>
    <w:rsid w:val="00DF3717"/>
    <w:rsid w:val="00DF3A31"/>
    <w:rsid w:val="00E05319"/>
    <w:rsid w:val="00E07EF4"/>
    <w:rsid w:val="00E20CB7"/>
    <w:rsid w:val="00E26904"/>
    <w:rsid w:val="00E32F5C"/>
    <w:rsid w:val="00E5404B"/>
    <w:rsid w:val="00E560BD"/>
    <w:rsid w:val="00E62C9A"/>
    <w:rsid w:val="00E76088"/>
    <w:rsid w:val="00E84C2E"/>
    <w:rsid w:val="00E86A90"/>
    <w:rsid w:val="00E95952"/>
    <w:rsid w:val="00EA45D8"/>
    <w:rsid w:val="00EA530F"/>
    <w:rsid w:val="00EA6547"/>
    <w:rsid w:val="00EB1C2F"/>
    <w:rsid w:val="00EB3089"/>
    <w:rsid w:val="00ED24F8"/>
    <w:rsid w:val="00EF053F"/>
    <w:rsid w:val="00EF5EFD"/>
    <w:rsid w:val="00F12DD3"/>
    <w:rsid w:val="00F22D28"/>
    <w:rsid w:val="00F37405"/>
    <w:rsid w:val="00F553D9"/>
    <w:rsid w:val="00F57C73"/>
    <w:rsid w:val="00F57D30"/>
    <w:rsid w:val="00F66BC9"/>
    <w:rsid w:val="00F67F00"/>
    <w:rsid w:val="00F777C8"/>
    <w:rsid w:val="00F85143"/>
    <w:rsid w:val="00FA043A"/>
    <w:rsid w:val="00FA1C68"/>
    <w:rsid w:val="00FC17F5"/>
    <w:rsid w:val="00FD4016"/>
    <w:rsid w:val="00FD47C1"/>
    <w:rsid w:val="00FE121A"/>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8E6AA8"/>
  <w15:chartTrackingRefBased/>
  <w15:docId w15:val="{1A737CE4-8C33-41AE-AAD1-A50D894C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Title" w:qFormat="1"/>
    <w:lsdException w:name="Subtitle" w:qFormat="1"/>
    <w:lsdException w:name="Strong" w:qFormat="1"/>
    <w:lsdException w:name="Emphasis" w:qFormat="1"/>
    <w:lsdException w:name="Normal (Web)"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uiPriority w:val="99"/>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styleId="UnresolvedMention">
    <w:name w:val="Unresolved Mention"/>
    <w:uiPriority w:val="99"/>
    <w:semiHidden/>
    <w:unhideWhenUsed/>
    <w:rsid w:val="00C843D8"/>
    <w:rPr>
      <w:color w:val="605E5C"/>
      <w:shd w:val="clear" w:color="auto" w:fill="E1DFDD"/>
    </w:rPr>
  </w:style>
  <w:style w:type="character" w:customStyle="1" w:styleId="CommentTextChar2">
    <w:name w:val="Comment Text Char2"/>
    <w:uiPriority w:val="99"/>
    <w:rsid w:val="001159C6"/>
    <w:rPr>
      <w:lang w:val="en-GB" w:eastAsia="en-US"/>
    </w:rPr>
  </w:style>
  <w:style w:type="character" w:customStyle="1" w:styleId="B1Car">
    <w:name w:val="B1+ Car"/>
    <w:link w:val="B1"/>
    <w:locked/>
    <w:rsid w:val="001159C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89278051">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2" ma:contentTypeDescription="Create a new document." ma:contentTypeScope="" ma:versionID="54007c089ae9055e26ad3d141d3058a4">
  <xsd:schema xmlns:xsd="http://www.w3.org/2001/XMLSchema" xmlns:xs="http://www.w3.org/2001/XMLSchema" xmlns:p="http://schemas.microsoft.com/office/2006/metadata/properties" xmlns:ns1="http://schemas.microsoft.com/sharepoint/v3" targetNamespace="http://schemas.microsoft.com/office/2006/metadata/properties" ma:root="true" ma:fieldsID="1d7136f0bc27fe749cddbaee77d697ec" ns1:_="">
    <xsd:import namespace="http://schemas.microsoft.com/sharepoint/v3"/>
    <xsd:element name="properties">
      <xsd:complexType>
        <xsd:sequence>
          <xsd:element name="documentManagement">
            <xsd:complexType>
              <xsd:all>
                <xsd:element ref="ns1:RoutingTarget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7ECF35-7DB3-41DD-9775-D5147094D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D0D34A-B463-4C64-B077-E62812B0EEE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1413E81-19AF-4561-8924-E9AB6226EAC8}">
  <ds:schemaRefs>
    <ds:schemaRef ds:uri="http://schemas.microsoft.com/sharepoint/v3/contenttype/forms"/>
  </ds:schemaRefs>
</ds:datastoreItem>
</file>

<file path=customXml/itemProps4.xml><?xml version="1.0" encoding="utf-8"?>
<ds:datastoreItem xmlns:ds="http://schemas.openxmlformats.org/officeDocument/2006/customXml" ds:itemID="{2515E903-53DD-47D3-91AD-89FE4B590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10</TotalTime>
  <Pages>3</Pages>
  <Words>775</Words>
  <Characters>4423</Characters>
  <Application>Microsoft Office Word</Application>
  <DocSecurity>0</DocSecurity>
  <Lines>36</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cp:lastModifiedBy>Flynn, Bob</cp:lastModifiedBy>
  <cp:revision>4</cp:revision>
  <cp:lastPrinted>2012-10-11T14:05:00Z</cp:lastPrinted>
  <dcterms:created xsi:type="dcterms:W3CDTF">2019-06-13T15:26:00Z</dcterms:created>
  <dcterms:modified xsi:type="dcterms:W3CDTF">2019-06-13T15:38:00Z</dcterms:modified>
</cp:coreProperties>
</file>