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XSpec="center" w:tblpY="325"/>
        <w:tblW w:w="0" w:type="auto"/>
        <w:tblLook w:val="04A0" w:firstRow="1" w:lastRow="0" w:firstColumn="1" w:lastColumn="0" w:noHBand="0" w:noVBand="1"/>
      </w:tblPr>
      <w:tblGrid>
        <w:gridCol w:w="1597"/>
      </w:tblGrid>
      <w:tr w:rsidR="00867EBE" w:rsidRPr="009B635D" w14:paraId="515AAC06" w14:textId="77777777" w:rsidTr="00867EBE">
        <w:trPr>
          <w:trHeight w:val="738"/>
        </w:trPr>
        <w:tc>
          <w:tcPr>
            <w:tcW w:w="1597" w:type="dxa"/>
          </w:tcPr>
          <w:p w14:paraId="561A7DD8" w14:textId="77777777" w:rsidR="00867EBE" w:rsidRPr="00867EBE" w:rsidRDefault="00867EBE" w:rsidP="00867EBE">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bookmarkStart w:id="0" w:name="_GoBack"/>
            <w:bookmarkEnd w:id="0"/>
          </w:p>
        </w:tc>
      </w:tr>
    </w:tbl>
    <w:p w14:paraId="1E8632E1"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1" w:name="GSBox"/>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C977DC" w:rsidRPr="009B635D" w14:paraId="3AB5E724" w14:textId="77777777" w:rsidTr="00410253">
        <w:trPr>
          <w:trHeight w:val="302"/>
          <w:jc w:val="center"/>
        </w:trPr>
        <w:tc>
          <w:tcPr>
            <w:tcW w:w="9463" w:type="dxa"/>
            <w:gridSpan w:val="2"/>
            <w:shd w:val="clear" w:color="auto" w:fill="B42025"/>
          </w:tcPr>
          <w:p w14:paraId="1D5AAD45" w14:textId="77777777" w:rsidR="00C977DC" w:rsidRPr="009B635D" w:rsidRDefault="00C977DC" w:rsidP="00095709">
            <w:pPr>
              <w:pStyle w:val="oneM2M-CoverTableTitle"/>
            </w:pPr>
            <w:bookmarkStart w:id="2" w:name="_Toc338862360"/>
            <w:bookmarkEnd w:id="1"/>
            <w:r w:rsidRPr="009B635D">
              <w:t>CHANGE REQUEST</w:t>
            </w:r>
          </w:p>
        </w:tc>
      </w:tr>
      <w:tr w:rsidR="00C977DC" w:rsidRPr="009B635D" w14:paraId="435F4F1F" w14:textId="77777777" w:rsidTr="00293D54">
        <w:trPr>
          <w:trHeight w:val="124"/>
          <w:jc w:val="center"/>
        </w:trPr>
        <w:tc>
          <w:tcPr>
            <w:tcW w:w="2464" w:type="dxa"/>
            <w:shd w:val="clear" w:color="auto" w:fill="A0A0A3"/>
          </w:tcPr>
          <w:p w14:paraId="6F7116F5" w14:textId="77777777" w:rsidR="00C977DC" w:rsidRPr="00EF5EFD" w:rsidRDefault="00EF5EFD" w:rsidP="00F777C8">
            <w:pPr>
              <w:pStyle w:val="oneM2M-CoverTableLeft"/>
            </w:pPr>
            <w:r w:rsidRPr="00EF5EFD">
              <w:t>Meeting</w:t>
            </w:r>
            <w:r w:rsidR="00C866B9">
              <w:t xml:space="preserve"> ID</w:t>
            </w:r>
            <w:r w:rsidR="00C977DC" w:rsidRPr="00EF5EFD">
              <w:t>:*</w:t>
            </w:r>
          </w:p>
        </w:tc>
        <w:tc>
          <w:tcPr>
            <w:tcW w:w="6999" w:type="dxa"/>
            <w:shd w:val="clear" w:color="auto" w:fill="FFFFFF"/>
          </w:tcPr>
          <w:p w14:paraId="608AAEC3" w14:textId="0816AE1F" w:rsidR="00C977DC" w:rsidRPr="00EF5EFD" w:rsidRDefault="008F00BD" w:rsidP="00F777C8">
            <w:pPr>
              <w:pStyle w:val="oneM2M-CoverTableText"/>
            </w:pPr>
            <w:r>
              <w:t>SDS</w:t>
            </w:r>
            <w:r w:rsidRPr="00EF5EFD">
              <w:t xml:space="preserve"> </w:t>
            </w:r>
            <w:r w:rsidR="00F44E64">
              <w:t>41</w:t>
            </w:r>
          </w:p>
        </w:tc>
      </w:tr>
      <w:tr w:rsidR="00C977DC" w:rsidRPr="00714189" w14:paraId="42DE8870" w14:textId="77777777" w:rsidTr="00293D54">
        <w:trPr>
          <w:trHeight w:val="124"/>
          <w:jc w:val="center"/>
        </w:trPr>
        <w:tc>
          <w:tcPr>
            <w:tcW w:w="2464" w:type="dxa"/>
            <w:shd w:val="clear" w:color="auto" w:fill="A0A0A3"/>
          </w:tcPr>
          <w:p w14:paraId="3A6B41C3" w14:textId="77777777" w:rsidR="00C977DC" w:rsidRPr="00EF5EFD" w:rsidRDefault="00C977DC" w:rsidP="00F777C8">
            <w:pPr>
              <w:pStyle w:val="oneM2M-CoverTableLeft"/>
            </w:pPr>
            <w:r w:rsidRPr="00EF5EFD">
              <w:t>Source:*</w:t>
            </w:r>
          </w:p>
        </w:tc>
        <w:tc>
          <w:tcPr>
            <w:tcW w:w="6999" w:type="dxa"/>
            <w:shd w:val="clear" w:color="auto" w:fill="FFFFFF"/>
          </w:tcPr>
          <w:p w14:paraId="322B6F92" w14:textId="35740531" w:rsidR="00C977DC" w:rsidRDefault="00714189" w:rsidP="00413D1F">
            <w:pPr>
              <w:pStyle w:val="oneM2M-CoverTableText"/>
              <w:rPr>
                <w:lang w:val="fr-FR"/>
              </w:rPr>
            </w:pPr>
            <w:r w:rsidRPr="00714189">
              <w:rPr>
                <w:lang w:val="fr-FR"/>
              </w:rPr>
              <w:t>Leila Le Brun, Orange (</w:t>
            </w:r>
            <w:hyperlink r:id="rId12" w:history="1">
              <w:r w:rsidRPr="003A6B9E">
                <w:rPr>
                  <w:rStyle w:val="Lienhypertexte"/>
                  <w:lang w:val="fr-FR"/>
                </w:rPr>
                <w:t>leila.lebrun@orange.com</w:t>
              </w:r>
            </w:hyperlink>
            <w:r w:rsidRPr="00714189">
              <w:rPr>
                <w:lang w:val="fr-FR"/>
              </w:rPr>
              <w:t>)</w:t>
            </w:r>
            <w:r w:rsidR="003C1553">
              <w:rPr>
                <w:lang w:val="fr-FR"/>
              </w:rPr>
              <w:t xml:space="preserve">; </w:t>
            </w:r>
          </w:p>
          <w:p w14:paraId="3FC6A617" w14:textId="5A96561B" w:rsidR="00714189" w:rsidRPr="00714189" w:rsidRDefault="00714189" w:rsidP="00413D1F">
            <w:pPr>
              <w:pStyle w:val="oneM2M-CoverTableText"/>
            </w:pPr>
            <w:r w:rsidRPr="00714189">
              <w:t>Chrystel Gaber, Orange (</w:t>
            </w:r>
            <w:hyperlink r:id="rId13" w:history="1">
              <w:r w:rsidRPr="003A6B9E">
                <w:rPr>
                  <w:rStyle w:val="Lienhypertexte"/>
                </w:rPr>
                <w:t>chrystel.gaber@orange.com</w:t>
              </w:r>
            </w:hyperlink>
            <w:r>
              <w:t xml:space="preserve"> </w:t>
            </w:r>
            <w:r w:rsidRPr="00714189">
              <w:t>)</w:t>
            </w:r>
          </w:p>
        </w:tc>
      </w:tr>
      <w:tr w:rsidR="00C977DC" w:rsidRPr="009B635D" w14:paraId="6E8D0E85" w14:textId="77777777" w:rsidTr="00293D54">
        <w:trPr>
          <w:trHeight w:val="124"/>
          <w:jc w:val="center"/>
        </w:trPr>
        <w:tc>
          <w:tcPr>
            <w:tcW w:w="2464" w:type="dxa"/>
            <w:shd w:val="clear" w:color="auto" w:fill="A0A0A3"/>
          </w:tcPr>
          <w:p w14:paraId="6E25007C" w14:textId="77777777" w:rsidR="00C977DC" w:rsidRPr="00EF5EFD" w:rsidRDefault="00C977DC" w:rsidP="00F777C8">
            <w:pPr>
              <w:pStyle w:val="oneM2M-CoverTableLeft"/>
            </w:pPr>
            <w:r w:rsidRPr="00EF5EFD">
              <w:t>Date:*</w:t>
            </w:r>
          </w:p>
        </w:tc>
        <w:tc>
          <w:tcPr>
            <w:tcW w:w="6999" w:type="dxa"/>
            <w:shd w:val="clear" w:color="auto" w:fill="FFFFFF"/>
          </w:tcPr>
          <w:p w14:paraId="1C90800C" w14:textId="7C31DB49" w:rsidR="00C977DC" w:rsidRPr="00EF5EFD" w:rsidRDefault="008A6323" w:rsidP="00D50A56">
            <w:pPr>
              <w:pStyle w:val="oneM2M-CoverTableText"/>
            </w:pPr>
            <w:r>
              <w:t>201</w:t>
            </w:r>
            <w:r w:rsidR="00BF14EE">
              <w:t>9</w:t>
            </w:r>
            <w:r w:rsidR="0021643E">
              <w:t>-</w:t>
            </w:r>
            <w:r w:rsidR="00CF7B00">
              <w:t>07</w:t>
            </w:r>
            <w:r w:rsidR="00D50A56">
              <w:t>-</w:t>
            </w:r>
            <w:r w:rsidR="00CF7B00">
              <w:t>08</w:t>
            </w:r>
          </w:p>
        </w:tc>
      </w:tr>
      <w:tr w:rsidR="00C977DC" w:rsidRPr="009B635D" w14:paraId="12A29244" w14:textId="77777777" w:rsidTr="00293D54">
        <w:trPr>
          <w:trHeight w:val="371"/>
          <w:jc w:val="center"/>
        </w:trPr>
        <w:tc>
          <w:tcPr>
            <w:tcW w:w="2464" w:type="dxa"/>
            <w:shd w:val="clear" w:color="auto" w:fill="A0A0A3"/>
          </w:tcPr>
          <w:p w14:paraId="3472ED11" w14:textId="77777777" w:rsidR="00C977DC" w:rsidRPr="00EF5EFD" w:rsidRDefault="00C977DC" w:rsidP="00F777C8">
            <w:pPr>
              <w:pStyle w:val="oneM2M-CoverTableLeft"/>
            </w:pPr>
            <w:r w:rsidRPr="00EF5EFD">
              <w:t>Reason for Change/s:*</w:t>
            </w:r>
          </w:p>
        </w:tc>
        <w:tc>
          <w:tcPr>
            <w:tcW w:w="6999" w:type="dxa"/>
            <w:shd w:val="clear" w:color="auto" w:fill="FFFFFF"/>
          </w:tcPr>
          <w:p w14:paraId="37FD7C9E" w14:textId="0120F6A2" w:rsidR="00C977DC" w:rsidRPr="00EF5EFD" w:rsidRDefault="003C1553" w:rsidP="00751225">
            <w:pPr>
              <w:pStyle w:val="oneM2M-CoverTableText"/>
            </w:pPr>
            <w:r>
              <w:t xml:space="preserve">To </w:t>
            </w:r>
            <w:proofErr w:type="spellStart"/>
            <w:r>
              <w:t>enhace</w:t>
            </w:r>
            <w:proofErr w:type="spellEnd"/>
            <w:r>
              <w:t xml:space="preserve"> dynamic authorization by adding nested token</w:t>
            </w:r>
            <w:r w:rsidR="00751225">
              <w:rPr>
                <w:sz w:val="24"/>
              </w:rPr>
              <w:t xml:space="preserve"> </w:t>
            </w:r>
          </w:p>
        </w:tc>
      </w:tr>
      <w:tr w:rsidR="00672A8D" w:rsidRPr="009B635D" w14:paraId="42C8B128" w14:textId="77777777" w:rsidTr="00293D54">
        <w:trPr>
          <w:trHeight w:val="371"/>
          <w:jc w:val="center"/>
        </w:trPr>
        <w:tc>
          <w:tcPr>
            <w:tcW w:w="2464" w:type="dxa"/>
            <w:shd w:val="clear" w:color="auto" w:fill="A0A0A3"/>
          </w:tcPr>
          <w:p w14:paraId="01D1FE84" w14:textId="77777777" w:rsidR="00672A8D" w:rsidRPr="00EF5EFD" w:rsidRDefault="00672A8D" w:rsidP="00F777C8">
            <w:pPr>
              <w:pStyle w:val="oneM2M-CoverTableLeft"/>
            </w:pPr>
            <w:r w:rsidRPr="00EF5EFD">
              <w:t>CR  against:  Release*</w:t>
            </w:r>
          </w:p>
        </w:tc>
        <w:tc>
          <w:tcPr>
            <w:tcW w:w="6999" w:type="dxa"/>
            <w:shd w:val="clear" w:color="auto" w:fill="FFFFFF"/>
          </w:tcPr>
          <w:p w14:paraId="701DD030" w14:textId="07307B8A" w:rsidR="00751225" w:rsidRPr="00883855" w:rsidRDefault="00C96715" w:rsidP="00883855">
            <w:pPr>
              <w:pStyle w:val="1tableentryleft"/>
              <w:rPr>
                <w:rFonts w:ascii="Times New Roman" w:hAnsi="Times New Roman"/>
                <w:sz w:val="24"/>
              </w:rPr>
            </w:pPr>
            <w:r>
              <w:t>Rel-4</w:t>
            </w:r>
          </w:p>
        </w:tc>
      </w:tr>
      <w:tr w:rsidR="00014539" w:rsidRPr="009B635D" w14:paraId="13A9D070" w14:textId="77777777" w:rsidTr="00293D54">
        <w:trPr>
          <w:trHeight w:val="371"/>
          <w:jc w:val="center"/>
        </w:trPr>
        <w:tc>
          <w:tcPr>
            <w:tcW w:w="2464" w:type="dxa"/>
            <w:shd w:val="clear" w:color="auto" w:fill="A0A0A3"/>
          </w:tcPr>
          <w:p w14:paraId="284135B5" w14:textId="77777777" w:rsidR="00014539" w:rsidRPr="00EF5EFD" w:rsidRDefault="00014539" w:rsidP="00F777C8">
            <w:pPr>
              <w:pStyle w:val="oneM2M-CoverTableLeft"/>
            </w:pPr>
            <w:r w:rsidRPr="00EF5EFD">
              <w:t xml:space="preserve">CR  against: </w:t>
            </w:r>
            <w:r>
              <w:t xml:space="preserve"> WI*</w:t>
            </w:r>
          </w:p>
        </w:tc>
        <w:tc>
          <w:tcPr>
            <w:tcW w:w="6999" w:type="dxa"/>
            <w:shd w:val="clear" w:color="auto" w:fill="FFFFFF"/>
          </w:tcPr>
          <w:p w14:paraId="68B622FD" w14:textId="77777777" w:rsidR="00014539" w:rsidRPr="0039551C" w:rsidRDefault="00014539" w:rsidP="00014539">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145D2C">
              <w:rPr>
                <w:rFonts w:ascii="Times New Roman" w:hAnsi="Times New Roman"/>
                <w:szCs w:val="22"/>
              </w:rPr>
            </w:r>
            <w:r w:rsidR="00145D2C">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w:t>
            </w:r>
            <w:r w:rsidRPr="00A70A34">
              <w:rPr>
                <w:szCs w:val="22"/>
              </w:rPr>
              <w:t xml:space="preserve">Active &lt;Work Item number&gt; </w:t>
            </w:r>
            <w:r w:rsidRPr="0039551C">
              <w:rPr>
                <w:rFonts w:ascii="Times New Roman" w:hAnsi="Times New Roman"/>
                <w:szCs w:val="22"/>
              </w:rPr>
              <w:t xml:space="preserve"> </w:t>
            </w:r>
          </w:p>
          <w:p w14:paraId="2E6933A1" w14:textId="77777777" w:rsidR="00014539" w:rsidRDefault="00014539" w:rsidP="00014539">
            <w:pPr>
              <w:pStyle w:val="1tableentryleft"/>
              <w:rPr>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145D2C">
              <w:rPr>
                <w:rFonts w:ascii="Times New Roman" w:hAnsi="Times New Roman"/>
                <w:szCs w:val="22"/>
              </w:rPr>
            </w:r>
            <w:r w:rsidR="00145D2C">
              <w:rPr>
                <w:rFonts w:ascii="Times New Roman" w:hAnsi="Times New Roman"/>
                <w:szCs w:val="22"/>
              </w:rPr>
              <w:fldChar w:fldCharType="separate"/>
            </w:r>
            <w:r w:rsidRPr="0039551C">
              <w:rPr>
                <w:rFonts w:ascii="Times New Roman" w:hAnsi="Times New Roman"/>
                <w:szCs w:val="22"/>
              </w:rPr>
              <w:fldChar w:fldCharType="end"/>
            </w:r>
            <w:r w:rsidR="00E32F5C">
              <w:rPr>
                <w:rFonts w:ascii="Times New Roman" w:hAnsi="Times New Roman"/>
                <w:szCs w:val="22"/>
              </w:rPr>
              <w:t xml:space="preserve"> MNT maintena</w:t>
            </w:r>
            <w:r w:rsidR="00704827">
              <w:rPr>
                <w:rFonts w:ascii="Times New Roman" w:hAnsi="Times New Roman"/>
                <w:szCs w:val="22"/>
              </w:rPr>
              <w:t>n</w:t>
            </w:r>
            <w:r w:rsidRPr="0039551C">
              <w:rPr>
                <w:rFonts w:ascii="Times New Roman" w:hAnsi="Times New Roman"/>
                <w:szCs w:val="22"/>
              </w:rPr>
              <w:t xml:space="preserve">ce / </w:t>
            </w:r>
            <w:r w:rsidRPr="00293D54">
              <w:rPr>
                <w:szCs w:val="22"/>
              </w:rPr>
              <w:t>&lt; Work Item number(optional)&gt;</w:t>
            </w:r>
          </w:p>
          <w:p w14:paraId="14EE7AA9" w14:textId="77777777" w:rsidR="00F66BC9" w:rsidRDefault="00F66BC9" w:rsidP="00864E1F">
            <w:pPr>
              <w:pStyle w:val="1tableentryleft"/>
              <w:ind w:left="568"/>
              <w:rPr>
                <w:rFonts w:ascii="Times New Roman" w:hAnsi="Times New Roman"/>
                <w:szCs w:val="22"/>
              </w:rPr>
            </w:pPr>
            <w:r>
              <w:rPr>
                <w:szCs w:val="22"/>
              </w:rPr>
              <w:t xml:space="preserve">Is this a </w:t>
            </w:r>
            <w:r w:rsidR="006B3EC3">
              <w:rPr>
                <w:szCs w:val="22"/>
              </w:rPr>
              <w:t>mirror</w:t>
            </w:r>
            <w:r>
              <w:rPr>
                <w:szCs w:val="22"/>
              </w:rPr>
              <w:t xml:space="preserve"> CR? </w:t>
            </w:r>
            <w:r w:rsidR="002817F7">
              <w:rPr>
                <w:szCs w:val="22"/>
              </w:rPr>
              <w:t xml:space="preserve">Yes </w:t>
            </w:r>
            <w:r w:rsidR="002817F7" w:rsidRPr="0039551C">
              <w:rPr>
                <w:rFonts w:ascii="Times New Roman" w:hAnsi="Times New Roman"/>
                <w:szCs w:val="22"/>
              </w:rPr>
              <w:fldChar w:fldCharType="begin">
                <w:ffData>
                  <w:name w:val=""/>
                  <w:enabled/>
                  <w:calcOnExit w:val="0"/>
                  <w:checkBox>
                    <w:sizeAuto/>
                    <w:default w:val="0"/>
                  </w:checkBox>
                </w:ffData>
              </w:fldChar>
            </w:r>
            <w:r w:rsidR="002817F7" w:rsidRPr="0039551C">
              <w:rPr>
                <w:rFonts w:ascii="Times New Roman" w:hAnsi="Times New Roman"/>
                <w:szCs w:val="22"/>
              </w:rPr>
              <w:instrText xml:space="preserve"> FORMCHECKBOX </w:instrText>
            </w:r>
            <w:r w:rsidR="00145D2C">
              <w:rPr>
                <w:rFonts w:ascii="Times New Roman" w:hAnsi="Times New Roman"/>
                <w:szCs w:val="22"/>
              </w:rPr>
            </w:r>
            <w:r w:rsidR="00145D2C">
              <w:rPr>
                <w:rFonts w:ascii="Times New Roman" w:hAnsi="Times New Roman"/>
                <w:szCs w:val="22"/>
              </w:rPr>
              <w:fldChar w:fldCharType="separate"/>
            </w:r>
            <w:r w:rsidR="002817F7" w:rsidRPr="0039551C">
              <w:rPr>
                <w:rFonts w:ascii="Times New Roman" w:hAnsi="Times New Roman"/>
                <w:szCs w:val="22"/>
              </w:rPr>
              <w:fldChar w:fldCharType="end"/>
            </w:r>
            <w:r w:rsidR="002817F7">
              <w:rPr>
                <w:rFonts w:ascii="Times New Roman" w:hAnsi="Times New Roman"/>
                <w:szCs w:val="22"/>
              </w:rPr>
              <w:t xml:space="preserve"> No </w:t>
            </w:r>
            <w:r w:rsidR="002817F7" w:rsidRPr="0039551C">
              <w:rPr>
                <w:rFonts w:ascii="Times New Roman" w:hAnsi="Times New Roman"/>
                <w:szCs w:val="22"/>
              </w:rPr>
              <w:fldChar w:fldCharType="begin">
                <w:ffData>
                  <w:name w:val=""/>
                  <w:enabled/>
                  <w:calcOnExit w:val="0"/>
                  <w:checkBox>
                    <w:sizeAuto/>
                    <w:default w:val="0"/>
                  </w:checkBox>
                </w:ffData>
              </w:fldChar>
            </w:r>
            <w:r w:rsidR="002817F7" w:rsidRPr="0039551C">
              <w:rPr>
                <w:rFonts w:ascii="Times New Roman" w:hAnsi="Times New Roman"/>
                <w:szCs w:val="22"/>
              </w:rPr>
              <w:instrText xml:space="preserve"> FORMCHECKBOX </w:instrText>
            </w:r>
            <w:r w:rsidR="00145D2C">
              <w:rPr>
                <w:rFonts w:ascii="Times New Roman" w:hAnsi="Times New Roman"/>
                <w:szCs w:val="22"/>
              </w:rPr>
            </w:r>
            <w:r w:rsidR="00145D2C">
              <w:rPr>
                <w:rFonts w:ascii="Times New Roman" w:hAnsi="Times New Roman"/>
                <w:szCs w:val="22"/>
              </w:rPr>
              <w:fldChar w:fldCharType="separate"/>
            </w:r>
            <w:r w:rsidR="002817F7" w:rsidRPr="0039551C">
              <w:rPr>
                <w:rFonts w:ascii="Times New Roman" w:hAnsi="Times New Roman"/>
                <w:szCs w:val="22"/>
              </w:rPr>
              <w:fldChar w:fldCharType="end"/>
            </w:r>
          </w:p>
          <w:p w14:paraId="1BE470B3" w14:textId="77777777" w:rsidR="005260DA" w:rsidRPr="00864E1F" w:rsidRDefault="006B3EC3" w:rsidP="006B3EC3">
            <w:pPr>
              <w:pStyle w:val="1tableentryleft"/>
              <w:ind w:left="568"/>
              <w:rPr>
                <w:szCs w:val="22"/>
              </w:rPr>
            </w:pPr>
            <w:r>
              <w:rPr>
                <w:szCs w:val="22"/>
              </w:rPr>
              <w:t>mirror</w:t>
            </w:r>
            <w:r w:rsidR="00F66BC9">
              <w:rPr>
                <w:szCs w:val="22"/>
              </w:rPr>
              <w:t xml:space="preserve"> CR number: (</w:t>
            </w:r>
            <w:r w:rsidR="002817F7">
              <w:rPr>
                <w:szCs w:val="22"/>
              </w:rPr>
              <w:t xml:space="preserve">Note to Rapporteur - </w:t>
            </w:r>
            <w:r w:rsidR="00F66BC9">
              <w:rPr>
                <w:szCs w:val="22"/>
              </w:rPr>
              <w:t xml:space="preserve">use latest agreed </w:t>
            </w:r>
            <w:r w:rsidR="002817F7">
              <w:rPr>
                <w:szCs w:val="22"/>
              </w:rPr>
              <w:t>revision</w:t>
            </w:r>
            <w:r w:rsidR="00F66BC9">
              <w:rPr>
                <w:szCs w:val="22"/>
              </w:rPr>
              <w:t>)</w:t>
            </w:r>
          </w:p>
          <w:p w14:paraId="25C44B8F" w14:textId="6740F253" w:rsidR="00014539" w:rsidRDefault="00714189" w:rsidP="002817F7">
            <w:pPr>
              <w:pStyle w:val="1tableentryleft"/>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145D2C">
              <w:rPr>
                <w:rFonts w:ascii="Times New Roman" w:hAnsi="Times New Roman"/>
                <w:szCs w:val="22"/>
              </w:rPr>
            </w:r>
            <w:r w:rsidR="00145D2C">
              <w:rPr>
                <w:rFonts w:ascii="Times New Roman" w:hAnsi="Times New Roman"/>
                <w:szCs w:val="22"/>
              </w:rPr>
              <w:fldChar w:fldCharType="separate"/>
            </w:r>
            <w:r>
              <w:rPr>
                <w:rFonts w:ascii="Times New Roman" w:hAnsi="Times New Roman"/>
                <w:szCs w:val="22"/>
              </w:rPr>
              <w:fldChar w:fldCharType="end"/>
            </w:r>
            <w:r w:rsidR="00014539" w:rsidRPr="0039551C">
              <w:rPr>
                <w:rFonts w:ascii="Times New Roman" w:hAnsi="Times New Roman"/>
                <w:szCs w:val="22"/>
              </w:rPr>
              <w:t xml:space="preserve"> STE Small Technical Enhancements / </w:t>
            </w:r>
            <w:r w:rsidR="00014539" w:rsidRPr="00293D54">
              <w:rPr>
                <w:szCs w:val="22"/>
              </w:rPr>
              <w:t>&lt; Work Item number (optional)&gt;</w:t>
            </w:r>
          </w:p>
          <w:p w14:paraId="76938031" w14:textId="77777777" w:rsidR="00014539" w:rsidRPr="00EF5EFD" w:rsidRDefault="00014539" w:rsidP="00014539">
            <w:pPr>
              <w:pStyle w:val="1tableentryleft"/>
            </w:pPr>
            <w:r w:rsidRPr="00883855">
              <w:rPr>
                <w:sz w:val="18"/>
              </w:rPr>
              <w:t>Only ONE of the above shall be tick</w:t>
            </w:r>
            <w:r>
              <w:rPr>
                <w:sz w:val="18"/>
              </w:rPr>
              <w:t>ed</w:t>
            </w:r>
          </w:p>
        </w:tc>
      </w:tr>
      <w:tr w:rsidR="00C977DC" w:rsidRPr="009B635D" w14:paraId="0D836B13" w14:textId="77777777" w:rsidTr="00293D54">
        <w:trPr>
          <w:trHeight w:val="371"/>
          <w:jc w:val="center"/>
        </w:trPr>
        <w:tc>
          <w:tcPr>
            <w:tcW w:w="2464" w:type="dxa"/>
            <w:shd w:val="clear" w:color="auto" w:fill="A0A0A3"/>
          </w:tcPr>
          <w:p w14:paraId="74AE1D3E" w14:textId="77777777" w:rsidR="00C977DC" w:rsidRPr="00EF5EFD" w:rsidRDefault="00C977DC" w:rsidP="00F777C8">
            <w:pPr>
              <w:pStyle w:val="oneM2M-CoverTableLeft"/>
            </w:pPr>
            <w:r w:rsidRPr="00EF5EFD">
              <w:t xml:space="preserve">CR  against: </w:t>
            </w:r>
            <w:r w:rsidR="00186763" w:rsidRPr="00EF5EFD">
              <w:t xml:space="preserve"> TS/TR*</w:t>
            </w:r>
          </w:p>
        </w:tc>
        <w:tc>
          <w:tcPr>
            <w:tcW w:w="6999" w:type="dxa"/>
            <w:shd w:val="clear" w:color="auto" w:fill="FFFFFF"/>
          </w:tcPr>
          <w:p w14:paraId="56A4DB71" w14:textId="0DAEFA70" w:rsidR="00C977DC" w:rsidRPr="00EF5EFD" w:rsidRDefault="00714189" w:rsidP="00F777C8">
            <w:pPr>
              <w:pStyle w:val="oneM2M-CoverTableText"/>
            </w:pPr>
            <w:r>
              <w:t>TS-0004</w:t>
            </w:r>
          </w:p>
        </w:tc>
      </w:tr>
      <w:tr w:rsidR="00C977DC" w:rsidRPr="009B635D" w14:paraId="23A446F7" w14:textId="77777777" w:rsidTr="00293D54">
        <w:trPr>
          <w:trHeight w:val="371"/>
          <w:jc w:val="center"/>
        </w:trPr>
        <w:tc>
          <w:tcPr>
            <w:tcW w:w="2464" w:type="dxa"/>
            <w:shd w:val="clear" w:color="auto" w:fill="A0A0A3"/>
          </w:tcPr>
          <w:p w14:paraId="05AF7665" w14:textId="77777777" w:rsidR="00C977DC" w:rsidRPr="00EF5EFD" w:rsidRDefault="00C977DC" w:rsidP="00F66BC9">
            <w:pPr>
              <w:pStyle w:val="oneM2M-CoverTableLeft"/>
            </w:pPr>
            <w:r w:rsidRPr="00EF5EFD">
              <w:t>Clauses</w:t>
            </w:r>
            <w:r w:rsidR="00F66BC9" w:rsidRPr="00EF5EFD" w:rsidDel="00F66BC9">
              <w:t xml:space="preserve"> </w:t>
            </w:r>
            <w:r w:rsidR="00186763" w:rsidRPr="00EF5EFD">
              <w:t>*</w:t>
            </w:r>
          </w:p>
        </w:tc>
        <w:tc>
          <w:tcPr>
            <w:tcW w:w="6999" w:type="dxa"/>
            <w:shd w:val="clear" w:color="auto" w:fill="FFFFFF"/>
          </w:tcPr>
          <w:p w14:paraId="375DC6E6" w14:textId="401738ED" w:rsidR="00714189" w:rsidRPr="009B635D" w:rsidRDefault="00714189" w:rsidP="00410253">
            <w:pPr>
              <w:rPr>
                <w:lang w:eastAsia="ko-KR"/>
              </w:rPr>
            </w:pPr>
            <w:r>
              <w:rPr>
                <w:lang w:val="en-US"/>
              </w:rPr>
              <w:t xml:space="preserve">TS-0004 clause </w:t>
            </w:r>
            <w:r w:rsidR="003C1553" w:rsidRPr="00500302">
              <w:rPr>
                <w:rFonts w:eastAsia="MS Mincho"/>
                <w:lang w:eastAsia="ja-JP"/>
              </w:rPr>
              <w:t>6.3.5.42</w:t>
            </w:r>
            <w:r w:rsidR="003C1553">
              <w:rPr>
                <w:rFonts w:eastAsia="MS Mincho"/>
                <w:lang w:eastAsia="ja-JP"/>
              </w:rPr>
              <w:t xml:space="preserve">, </w:t>
            </w:r>
            <w:r w:rsidRPr="00500302">
              <w:t>7.4.41.1</w:t>
            </w:r>
            <w:r w:rsidR="00723A5C">
              <w:t xml:space="preserve">, </w:t>
            </w:r>
            <w:r w:rsidR="00723A5C" w:rsidRPr="00500302">
              <w:rPr>
                <w:lang w:eastAsia="ja-JP"/>
              </w:rPr>
              <w:t>8.2.3</w:t>
            </w:r>
            <w:r w:rsidR="00723A5C">
              <w:rPr>
                <w:lang w:eastAsia="ja-JP"/>
              </w:rPr>
              <w:t xml:space="preserve"> (table 8.2.3.5)</w:t>
            </w:r>
            <w:r w:rsidR="003C1553">
              <w:rPr>
                <w:lang w:eastAsia="ja-JP"/>
              </w:rPr>
              <w:t xml:space="preserve">, </w:t>
            </w:r>
            <w:r w:rsidR="003C1553" w:rsidRPr="00500302">
              <w:t>8.2.5</w:t>
            </w:r>
            <w:r w:rsidR="003C1553">
              <w:t xml:space="preserve"> (table 8.2.5</w:t>
            </w:r>
            <w:r w:rsidR="003C1553" w:rsidRPr="00500302">
              <w:noBreakHyphen/>
            </w:r>
            <w:r w:rsidR="003C1553">
              <w:fldChar w:fldCharType="begin"/>
            </w:r>
            <w:r w:rsidR="003C1553">
              <w:instrText xml:space="preserve"> SEQ Table \* ARABIC \s 4 </w:instrText>
            </w:r>
            <w:r w:rsidR="003C1553">
              <w:fldChar w:fldCharType="separate"/>
            </w:r>
            <w:r w:rsidR="003C1553">
              <w:rPr>
                <w:noProof/>
              </w:rPr>
              <w:t>1</w:t>
            </w:r>
            <w:r w:rsidR="003C1553">
              <w:rPr>
                <w:noProof/>
              </w:rPr>
              <w:fldChar w:fldCharType="end"/>
            </w:r>
            <w:r w:rsidR="003C1553">
              <w:rPr>
                <w:noProof/>
              </w:rPr>
              <w:t>)</w:t>
            </w:r>
          </w:p>
        </w:tc>
      </w:tr>
      <w:tr w:rsidR="00C977DC" w:rsidRPr="009B635D" w14:paraId="7FEA73A9"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70432A4C" w14:textId="77777777" w:rsidR="00C977DC" w:rsidRPr="00EF5EFD" w:rsidRDefault="00186763" w:rsidP="00F777C8">
            <w:pPr>
              <w:pStyle w:val="oneM2M-CoverTableLeft"/>
            </w:pPr>
            <w:r w:rsidRPr="00EF5EFD">
              <w:t>Type of change</w:t>
            </w:r>
            <w:r w:rsidR="00CB58C8" w:rsidRPr="00EF5EFD">
              <w:t>:</w:t>
            </w:r>
            <w:r w:rsidRPr="00EF5EFD">
              <w:t xml:space="preserve"> </w:t>
            </w:r>
            <w:r w:rsidR="00C977DC" w:rsidRPr="00EF5EFD">
              <w:t>*</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5BBAAB21" w14:textId="77777777" w:rsidR="00C977DC" w:rsidRPr="0039551C" w:rsidRDefault="00C977DC" w:rsidP="00410253">
            <w:pPr>
              <w:pStyle w:val="1tableentryleft"/>
              <w:rPr>
                <w:rFonts w:ascii="Times New Roman" w:hAnsi="Times New Roman"/>
                <w:szCs w:val="22"/>
              </w:rPr>
            </w:pP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145D2C">
              <w:rPr>
                <w:rFonts w:ascii="Times New Roman" w:hAnsi="Times New Roman"/>
                <w:sz w:val="24"/>
              </w:rPr>
            </w:r>
            <w:r w:rsidR="00145D2C">
              <w:rPr>
                <w:rFonts w:ascii="Times New Roman" w:hAnsi="Times New Roman"/>
                <w:sz w:val="24"/>
              </w:rPr>
              <w:fldChar w:fldCharType="separate"/>
            </w:r>
            <w:r w:rsidRPr="00EF5EFD">
              <w:rPr>
                <w:rFonts w:ascii="Times New Roman" w:hAnsi="Times New Roman"/>
                <w:sz w:val="24"/>
              </w:rPr>
              <w:fldChar w:fldCharType="end"/>
            </w:r>
            <w:r w:rsidRPr="00EF5EFD">
              <w:rPr>
                <w:rFonts w:ascii="Times New Roman" w:hAnsi="Times New Roman"/>
                <w:sz w:val="24"/>
              </w:rPr>
              <w:t xml:space="preserve"> </w:t>
            </w:r>
            <w:r w:rsidR="00186763" w:rsidRPr="0039551C">
              <w:rPr>
                <w:rFonts w:ascii="Times New Roman" w:hAnsi="Times New Roman"/>
                <w:szCs w:val="22"/>
              </w:rPr>
              <w:t>Editorial change</w:t>
            </w:r>
          </w:p>
          <w:p w14:paraId="23440534" w14:textId="77777777" w:rsidR="00C977DC" w:rsidRPr="0039551C" w:rsidRDefault="00F777C8" w:rsidP="00410253">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145D2C">
              <w:rPr>
                <w:rFonts w:ascii="Times New Roman" w:hAnsi="Times New Roman"/>
                <w:szCs w:val="22"/>
              </w:rPr>
            </w:r>
            <w:r w:rsidR="00145D2C">
              <w:rPr>
                <w:rFonts w:ascii="Times New Roman" w:hAnsi="Times New Roman"/>
                <w:szCs w:val="22"/>
              </w:rPr>
              <w:fldChar w:fldCharType="separate"/>
            </w:r>
            <w:r w:rsidRPr="0039551C">
              <w:rPr>
                <w:rFonts w:ascii="Times New Roman" w:hAnsi="Times New Roman"/>
                <w:szCs w:val="22"/>
              </w:rPr>
              <w:fldChar w:fldCharType="end"/>
            </w:r>
            <w:r w:rsidR="00C977DC" w:rsidRPr="0039551C">
              <w:rPr>
                <w:rFonts w:ascii="Times New Roman" w:hAnsi="Times New Roman"/>
                <w:szCs w:val="22"/>
              </w:rPr>
              <w:t xml:space="preserve"> </w:t>
            </w:r>
            <w:r w:rsidR="00186763" w:rsidRPr="0039551C">
              <w:rPr>
                <w:rFonts w:ascii="Times New Roman" w:hAnsi="Times New Roman"/>
                <w:szCs w:val="22"/>
              </w:rPr>
              <w:t>Bu</w:t>
            </w:r>
            <w:r w:rsidR="00672A8D" w:rsidRPr="0039551C">
              <w:rPr>
                <w:rFonts w:ascii="Times New Roman" w:hAnsi="Times New Roman"/>
                <w:szCs w:val="22"/>
              </w:rPr>
              <w:t xml:space="preserve">g Fix or </w:t>
            </w:r>
            <w:r w:rsidR="00186763" w:rsidRPr="0039551C">
              <w:rPr>
                <w:rFonts w:ascii="Times New Roman" w:hAnsi="Times New Roman"/>
                <w:szCs w:val="22"/>
              </w:rPr>
              <w:t>Correction</w:t>
            </w:r>
          </w:p>
          <w:p w14:paraId="03886B2B" w14:textId="77777777" w:rsidR="00C977DC" w:rsidRPr="0039551C" w:rsidRDefault="00C977DC" w:rsidP="00410253">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145D2C">
              <w:rPr>
                <w:rFonts w:ascii="Times New Roman" w:hAnsi="Times New Roman"/>
                <w:szCs w:val="22"/>
              </w:rPr>
            </w:r>
            <w:r w:rsidR="00145D2C">
              <w:rPr>
                <w:rFonts w:ascii="Times New Roman" w:hAnsi="Times New Roman"/>
                <w:szCs w:val="22"/>
              </w:rPr>
              <w:fldChar w:fldCharType="separate"/>
            </w:r>
            <w:r w:rsidRPr="0039551C">
              <w:rPr>
                <w:rFonts w:ascii="Times New Roman" w:hAnsi="Times New Roman"/>
                <w:szCs w:val="22"/>
              </w:rPr>
              <w:fldChar w:fldCharType="end"/>
            </w:r>
            <w:r w:rsidR="00186763" w:rsidRPr="0039551C">
              <w:rPr>
                <w:rFonts w:ascii="Times New Roman" w:hAnsi="Times New Roman"/>
                <w:szCs w:val="22"/>
              </w:rPr>
              <w:t xml:space="preserve"> </w:t>
            </w:r>
            <w:r w:rsidR="00CB58C8" w:rsidRPr="0039551C">
              <w:rPr>
                <w:rFonts w:ascii="Times New Roman" w:hAnsi="Times New Roman"/>
                <w:szCs w:val="22"/>
              </w:rPr>
              <w:t>C</w:t>
            </w:r>
            <w:r w:rsidR="00186763" w:rsidRPr="0039551C">
              <w:rPr>
                <w:rFonts w:ascii="Times New Roman" w:hAnsi="Times New Roman"/>
                <w:szCs w:val="22"/>
              </w:rPr>
              <w:t xml:space="preserve">hange </w:t>
            </w:r>
            <w:r w:rsidR="00672A8D" w:rsidRPr="0039551C">
              <w:rPr>
                <w:rFonts w:ascii="Times New Roman" w:hAnsi="Times New Roman"/>
                <w:szCs w:val="22"/>
              </w:rPr>
              <w:t xml:space="preserve">to </w:t>
            </w:r>
            <w:r w:rsidR="00377762" w:rsidRPr="0039551C">
              <w:rPr>
                <w:rFonts w:ascii="Times New Roman" w:hAnsi="Times New Roman"/>
                <w:szCs w:val="22"/>
              </w:rPr>
              <w:t xml:space="preserve">existing </w:t>
            </w:r>
            <w:r w:rsidR="00186763" w:rsidRPr="0039551C">
              <w:rPr>
                <w:rFonts w:ascii="Times New Roman" w:hAnsi="Times New Roman"/>
                <w:szCs w:val="22"/>
              </w:rPr>
              <w:t>f</w:t>
            </w:r>
            <w:r w:rsidR="00377762" w:rsidRPr="0039551C">
              <w:rPr>
                <w:rFonts w:ascii="Times New Roman" w:hAnsi="Times New Roman"/>
                <w:szCs w:val="22"/>
              </w:rPr>
              <w:t>eature or f</w:t>
            </w:r>
            <w:r w:rsidR="00186763" w:rsidRPr="0039551C">
              <w:rPr>
                <w:rFonts w:ascii="Times New Roman" w:hAnsi="Times New Roman"/>
                <w:szCs w:val="22"/>
              </w:rPr>
              <w:t>unctionality</w:t>
            </w:r>
          </w:p>
          <w:p w14:paraId="23840AD8" w14:textId="14142161" w:rsidR="00C977DC" w:rsidRDefault="00C96715" w:rsidP="00186763">
            <w:pPr>
              <w:pStyle w:val="1tableentryleft"/>
              <w:rPr>
                <w:rFonts w:ascii="Times New Roman" w:hAnsi="Times New Roman"/>
                <w:sz w:val="24"/>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145D2C">
              <w:rPr>
                <w:rFonts w:ascii="Times New Roman" w:hAnsi="Times New Roman"/>
                <w:szCs w:val="22"/>
              </w:rPr>
            </w:r>
            <w:r w:rsidR="00145D2C">
              <w:rPr>
                <w:rFonts w:ascii="Times New Roman" w:hAnsi="Times New Roman"/>
                <w:szCs w:val="22"/>
              </w:rPr>
              <w:fldChar w:fldCharType="separate"/>
            </w:r>
            <w:r>
              <w:rPr>
                <w:rFonts w:ascii="Times New Roman" w:hAnsi="Times New Roman"/>
                <w:szCs w:val="22"/>
              </w:rPr>
              <w:fldChar w:fldCharType="end"/>
            </w:r>
            <w:r w:rsidR="00C977DC" w:rsidRPr="0039551C">
              <w:rPr>
                <w:rFonts w:ascii="Times New Roman" w:hAnsi="Times New Roman"/>
                <w:szCs w:val="22"/>
              </w:rPr>
              <w:t xml:space="preserve"> </w:t>
            </w:r>
            <w:r w:rsidR="00186763" w:rsidRPr="0039551C">
              <w:rPr>
                <w:rFonts w:ascii="Times New Roman" w:hAnsi="Times New Roman"/>
                <w:szCs w:val="22"/>
              </w:rPr>
              <w:t>N</w:t>
            </w:r>
            <w:r w:rsidR="00377762" w:rsidRPr="0039551C">
              <w:rPr>
                <w:rFonts w:ascii="Times New Roman" w:hAnsi="Times New Roman"/>
                <w:szCs w:val="22"/>
              </w:rPr>
              <w:t>ew feature or functionality</w:t>
            </w:r>
          </w:p>
          <w:p w14:paraId="1BA0B91E" w14:textId="77777777" w:rsidR="00751225" w:rsidRPr="00883855" w:rsidRDefault="00751225" w:rsidP="00186763">
            <w:pPr>
              <w:pStyle w:val="1tableentryleft"/>
              <w:rPr>
                <w:rFonts w:ascii="Times New Roman" w:hAnsi="Times New Roman"/>
                <w:sz w:val="20"/>
              </w:rPr>
            </w:pPr>
            <w:r w:rsidRPr="00786C01">
              <w:rPr>
                <w:sz w:val="18"/>
              </w:rPr>
              <w:t>Only ONE of the above shall be t</w:t>
            </w:r>
            <w:r w:rsidR="00EA6547">
              <w:rPr>
                <w:sz w:val="18"/>
              </w:rPr>
              <w:t>icked</w:t>
            </w:r>
          </w:p>
        </w:tc>
      </w:tr>
      <w:tr w:rsidR="00782179" w:rsidRPr="009B635D" w14:paraId="478D6178"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60640A56" w14:textId="0D650E0B" w:rsidR="00782179" w:rsidRPr="00EF5EFD" w:rsidRDefault="001416EC" w:rsidP="00F777C8">
            <w:pPr>
              <w:pStyle w:val="oneM2M-CoverTableLeft"/>
              <w:rPr>
                <w:lang w:eastAsia="ko-KR"/>
              </w:rPr>
            </w:pPr>
            <w:r>
              <w:rPr>
                <w:lang w:eastAsia="ko-KR"/>
              </w:rPr>
              <w:t>O</w:t>
            </w:r>
            <w:r w:rsidR="00E26904">
              <w:rPr>
                <w:lang w:eastAsia="ko-KR"/>
              </w:rPr>
              <w:t xml:space="preserve">ther </w:t>
            </w:r>
            <w:r w:rsidR="00782179">
              <w:rPr>
                <w:rFonts w:hint="eastAsia"/>
                <w:lang w:eastAsia="ko-KR"/>
              </w:rPr>
              <w:t>TS/TR</w:t>
            </w:r>
            <w:r w:rsidR="00E26904">
              <w:rPr>
                <w:lang w:eastAsia="ko-KR"/>
              </w:rPr>
              <w:t>(s)</w:t>
            </w:r>
            <w:r>
              <w:rPr>
                <w:lang w:eastAsia="ko-KR"/>
              </w:rPr>
              <w:t xml:space="preserve"> </w:t>
            </w:r>
            <w:r>
              <w:rPr>
                <w:rFonts w:hint="eastAsia"/>
                <w:lang w:eastAsia="ko-KR"/>
              </w:rPr>
              <w:t>impacted</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78ED6D77" w14:textId="77777777" w:rsidR="00782179" w:rsidRPr="00EF5EFD" w:rsidRDefault="00782179" w:rsidP="00CC79AD">
            <w:pPr>
              <w:pStyle w:val="1tableentryleft"/>
              <w:rPr>
                <w:rFonts w:ascii="Times New Roman" w:hAnsi="Times New Roman"/>
                <w:sz w:val="24"/>
              </w:rPr>
            </w:pPr>
            <w:r w:rsidRPr="00EF5EFD">
              <w:t>&lt;TS/TR number&gt;</w:t>
            </w:r>
            <w:r>
              <w:t>,</w:t>
            </w:r>
            <w:r w:rsidRPr="00EF5EFD">
              <w:t xml:space="preserve"> &lt;Version Number&gt;</w:t>
            </w:r>
            <w:r>
              <w:t>, and &lt;Description on which aspect should be reflected in this TS/TR&gt;</w:t>
            </w:r>
          </w:p>
        </w:tc>
      </w:tr>
      <w:tr w:rsidR="00C977DC" w:rsidRPr="009B635D" w14:paraId="57000D8F"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15E12086" w14:textId="77777777" w:rsidR="00C977DC" w:rsidRPr="008850DB" w:rsidRDefault="00CB58C8" w:rsidP="008850DB">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78A965AE" w14:textId="4B5CEF3A" w:rsidR="00014539" w:rsidRPr="0039551C" w:rsidRDefault="00CB58C8" w:rsidP="00751225">
            <w:pPr>
              <w:pStyle w:val="1tableentryleft"/>
              <w:rPr>
                <w:rFonts w:ascii="Times New Roman" w:hAnsi="Times New Roman"/>
                <w:szCs w:val="22"/>
              </w:rPr>
            </w:pPr>
            <w:r w:rsidRPr="00293D54">
              <w:rPr>
                <w:rFonts w:ascii="Times New Roman" w:hAnsi="Times New Roman"/>
                <w:szCs w:val="22"/>
              </w:rPr>
              <w:t>This CR contains only essential changes and corrections</w:t>
            </w:r>
            <w:r w:rsidR="009F12AB" w:rsidRPr="00293D54">
              <w:rPr>
                <w:rFonts w:ascii="Times New Roman" w:hAnsi="Times New Roman"/>
                <w:szCs w:val="22"/>
              </w:rPr>
              <w:t>?</w:t>
            </w:r>
            <w:r w:rsidR="00014539" w:rsidRPr="00293D54">
              <w:rPr>
                <w:rFonts w:ascii="Times New Roman" w:hAnsi="Times New Roman"/>
                <w:szCs w:val="22"/>
              </w:rPr>
              <w:t xml:space="preserve"> </w:t>
            </w:r>
            <w:r w:rsidR="009F12AB" w:rsidRPr="00293D54">
              <w:rPr>
                <w:rFonts w:ascii="Times New Roman" w:hAnsi="Times New Roman"/>
                <w:szCs w:val="22"/>
              </w:rPr>
              <w:t xml:space="preserve"> YES </w:t>
            </w:r>
            <w:r w:rsidR="00714189">
              <w:rPr>
                <w:rFonts w:ascii="Times New Roman" w:hAnsi="Times New Roman"/>
                <w:szCs w:val="22"/>
              </w:rPr>
              <w:fldChar w:fldCharType="begin">
                <w:ffData>
                  <w:name w:val=""/>
                  <w:enabled/>
                  <w:calcOnExit w:val="0"/>
                  <w:checkBox>
                    <w:sizeAuto/>
                    <w:default w:val="1"/>
                  </w:checkBox>
                </w:ffData>
              </w:fldChar>
            </w:r>
            <w:r w:rsidR="00714189">
              <w:rPr>
                <w:rFonts w:ascii="Times New Roman" w:hAnsi="Times New Roman"/>
                <w:szCs w:val="22"/>
              </w:rPr>
              <w:instrText xml:space="preserve"> FORMCHECKBOX </w:instrText>
            </w:r>
            <w:r w:rsidR="00145D2C">
              <w:rPr>
                <w:rFonts w:ascii="Times New Roman" w:hAnsi="Times New Roman"/>
                <w:szCs w:val="22"/>
              </w:rPr>
            </w:r>
            <w:r w:rsidR="00145D2C">
              <w:rPr>
                <w:rFonts w:ascii="Times New Roman" w:hAnsi="Times New Roman"/>
                <w:szCs w:val="22"/>
              </w:rPr>
              <w:fldChar w:fldCharType="separate"/>
            </w:r>
            <w:r w:rsidR="00714189">
              <w:rPr>
                <w:rFonts w:ascii="Times New Roman" w:hAnsi="Times New Roman"/>
                <w:szCs w:val="22"/>
              </w:rPr>
              <w:fldChar w:fldCharType="end"/>
            </w:r>
            <w:r w:rsidR="009F12AB" w:rsidRPr="0039551C">
              <w:rPr>
                <w:rFonts w:ascii="Times New Roman" w:hAnsi="Times New Roman"/>
                <w:szCs w:val="22"/>
              </w:rPr>
              <w:t xml:space="preserve"> </w:t>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145D2C">
              <w:rPr>
                <w:rFonts w:ascii="Times New Roman" w:hAnsi="Times New Roman"/>
                <w:szCs w:val="22"/>
              </w:rPr>
            </w:r>
            <w:r w:rsidR="00145D2C">
              <w:rPr>
                <w:rFonts w:ascii="Times New Roman" w:hAnsi="Times New Roman"/>
                <w:szCs w:val="22"/>
              </w:rPr>
              <w:fldChar w:fldCharType="separate"/>
            </w:r>
            <w:r w:rsidRPr="0039551C">
              <w:rPr>
                <w:rFonts w:ascii="Times New Roman" w:hAnsi="Times New Roman"/>
                <w:szCs w:val="22"/>
              </w:rPr>
              <w:fldChar w:fldCharType="end"/>
            </w:r>
          </w:p>
          <w:p w14:paraId="15AEBC79" w14:textId="77777777" w:rsidR="00293D54" w:rsidRDefault="00293D54" w:rsidP="00293D54">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sidR="002B27AB">
              <w:rPr>
                <w:rFonts w:ascii="Times New Roman" w:hAnsi="Times New Roman"/>
                <w:szCs w:val="22"/>
              </w:rPr>
              <w:t xml:space="preserve"> the last approved version of the TS</w:t>
            </w:r>
            <w:r w:rsidR="0039551C">
              <w:rPr>
                <w:rFonts w:ascii="Times New Roman" w:hAnsi="Times New Roman"/>
                <w:szCs w:val="22"/>
              </w:rPr>
              <w:t xml:space="preserve">?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145D2C">
              <w:rPr>
                <w:rFonts w:ascii="Times New Roman" w:hAnsi="Times New Roman"/>
                <w:sz w:val="24"/>
              </w:rPr>
            </w:r>
            <w:r w:rsidR="00145D2C">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145D2C">
              <w:rPr>
                <w:rFonts w:ascii="Times New Roman" w:hAnsi="Times New Roman"/>
                <w:sz w:val="24"/>
              </w:rPr>
            </w:r>
            <w:r w:rsidR="00145D2C">
              <w:rPr>
                <w:rFonts w:ascii="Times New Roman" w:hAnsi="Times New Roman"/>
                <w:sz w:val="24"/>
              </w:rPr>
              <w:fldChar w:fldCharType="separate"/>
            </w:r>
            <w:r w:rsidRPr="00EF5EFD">
              <w:rPr>
                <w:rFonts w:ascii="Times New Roman" w:hAnsi="Times New Roman"/>
                <w:sz w:val="24"/>
              </w:rPr>
              <w:fldChar w:fldCharType="end"/>
            </w:r>
          </w:p>
          <w:p w14:paraId="6B8135F6" w14:textId="77777777" w:rsidR="00293D54" w:rsidRPr="0039551C" w:rsidRDefault="00293D54" w:rsidP="00AC5DD5">
            <w:pPr>
              <w:pStyle w:val="1tableentryleft"/>
              <w:rPr>
                <w:rFonts w:ascii="Times New Roman" w:hAnsi="Times New Roman"/>
                <w:szCs w:val="22"/>
              </w:rPr>
            </w:pPr>
          </w:p>
        </w:tc>
      </w:tr>
      <w:tr w:rsidR="008850DB" w:rsidRPr="009B635D" w14:paraId="1BFC7254" w14:textId="77777777" w:rsidTr="005E555C">
        <w:trPr>
          <w:trHeight w:val="373"/>
          <w:jc w:val="center"/>
        </w:trPr>
        <w:tc>
          <w:tcPr>
            <w:tcW w:w="9463" w:type="dxa"/>
            <w:gridSpan w:val="2"/>
            <w:shd w:val="clear" w:color="auto" w:fill="A0A0A3"/>
          </w:tcPr>
          <w:p w14:paraId="38151612" w14:textId="0B109616" w:rsidR="008850DB" w:rsidRPr="008850DB" w:rsidRDefault="00BF14EE" w:rsidP="00D50A56">
            <w:pPr>
              <w:pStyle w:val="oneM2M-CoverTableLeft"/>
              <w:tabs>
                <w:tab w:val="left" w:pos="6248"/>
              </w:tabs>
              <w:rPr>
                <w:sz w:val="16"/>
                <w:szCs w:val="16"/>
                <w:lang w:eastAsia="ja-JP"/>
              </w:rPr>
            </w:pPr>
            <w:r w:rsidRPr="00BF14EE">
              <w:rPr>
                <w:sz w:val="16"/>
                <w:szCs w:val="16"/>
                <w:lang w:val="en-GB"/>
              </w:rPr>
              <w:t xml:space="preserve">Template Version: </w:t>
            </w:r>
            <w:r w:rsidR="001416EC">
              <w:rPr>
                <w:sz w:val="16"/>
                <w:szCs w:val="16"/>
                <w:lang w:val="en-GB"/>
              </w:rPr>
              <w:t>January</w:t>
            </w:r>
            <w:r w:rsidRPr="00BF14EE">
              <w:rPr>
                <w:sz w:val="16"/>
                <w:szCs w:val="16"/>
                <w:lang w:val="en-GB"/>
              </w:rPr>
              <w:t xml:space="preserve"> 201</w:t>
            </w:r>
            <w:r w:rsidR="001416EC">
              <w:rPr>
                <w:sz w:val="16"/>
                <w:szCs w:val="16"/>
                <w:lang w:val="en-GB"/>
              </w:rPr>
              <w:t>9</w:t>
            </w:r>
            <w:r w:rsidRPr="00BF14EE">
              <w:rPr>
                <w:sz w:val="16"/>
                <w:szCs w:val="16"/>
                <w:lang w:val="en-GB"/>
              </w:rPr>
              <w:t xml:space="preserve"> (do not modify)</w:t>
            </w:r>
          </w:p>
        </w:tc>
      </w:tr>
    </w:tbl>
    <w:p w14:paraId="3EBAC66D" w14:textId="77777777" w:rsidR="00C977DC" w:rsidRPr="00EF5EFD" w:rsidRDefault="00C977DC" w:rsidP="00C977DC"/>
    <w:p w14:paraId="1E5B0922" w14:textId="77777777"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14:paraId="257A2669" w14:textId="77777777"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 xml:space="preserve">The document to which this cover statement is attached is submitted to oneM2M.  Participation in, or attendance at, any activity of oneM2M, constitutes acceptance of and agreement to be bound by terms of the Working Procedures and the </w:t>
      </w:r>
      <w:r w:rsidRPr="00AC7F93">
        <w:rPr>
          <w:rFonts w:ascii="Times New Roman" w:hAnsi="Times New Roman"/>
          <w:sz w:val="20"/>
          <w:szCs w:val="20"/>
        </w:rPr>
        <w:lastRenderedPageBreak/>
        <w:t>Partnership Agreement, including the Intellectual Property Rights (IPR) Principles Governing oneM2M Work found in Annex 1 of the Partnership Agreement.</w:t>
      </w:r>
    </w:p>
    <w:p w14:paraId="5A204171" w14:textId="77777777"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3" w:name="_Toc300919386"/>
      <w:bookmarkStart w:id="4" w:name="_Toc338862363"/>
      <w:bookmarkEnd w:id="2"/>
      <w:r w:rsidRPr="00AC7F93">
        <w:br w:type="page"/>
      </w:r>
      <w:r w:rsidR="00D218E9">
        <w:rPr>
          <w:rFonts w:eastAsia="MS PGothic"/>
          <w:color w:val="365F91"/>
          <w:kern w:val="24"/>
        </w:rPr>
        <w:lastRenderedPageBreak/>
        <w:t>GUIDELINES for Change Requests:</w:t>
      </w:r>
    </w:p>
    <w:p w14:paraId="227B67D7" w14:textId="77777777"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734B6A22" w14:textId="77777777"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14:paraId="2F33A20C" w14:textId="3FD73A33"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I</w:t>
      </w:r>
      <w:r w:rsidR="00837454">
        <w:rPr>
          <w:rFonts w:eastAsia="MS PGothic"/>
          <w:color w:val="365F91"/>
          <w:kern w:val="24"/>
        </w:rPr>
        <w:t xml:space="preserve">f this is </w:t>
      </w:r>
      <w:r>
        <w:rPr>
          <w:rFonts w:eastAsia="MS PGothic"/>
          <w:color w:val="365F91"/>
          <w:kern w:val="24"/>
        </w:rPr>
        <w:t xml:space="preserve"> a correction, </w:t>
      </w:r>
      <w:r w:rsidR="00724E04">
        <w:rPr>
          <w:rFonts w:eastAsia="MS PGothic"/>
          <w:color w:val="365F91"/>
          <w:kern w:val="24"/>
        </w:rPr>
        <w:t>and the change appl</w:t>
      </w:r>
      <w:r w:rsidR="00837454">
        <w:rPr>
          <w:rFonts w:eastAsia="MS PGothic"/>
          <w:color w:val="365F91"/>
          <w:kern w:val="24"/>
        </w:rPr>
        <w:t>ies</w:t>
      </w:r>
      <w:r w:rsidR="00724E04">
        <w:rPr>
          <w:rFonts w:eastAsia="MS PGothic"/>
          <w:color w:val="365F91"/>
          <w:kern w:val="24"/>
        </w:rPr>
        <w:t xml:space="preserve"> to previous releases, a separate “mirror CR” should be posted at the same time </w:t>
      </w:r>
      <w:r w:rsidR="00837454">
        <w:rPr>
          <w:rFonts w:eastAsia="MS PGothic"/>
          <w:color w:val="365F91"/>
          <w:kern w:val="24"/>
        </w:rPr>
        <w:t xml:space="preserve">as </w:t>
      </w:r>
      <w:r w:rsidR="00724E04">
        <w:rPr>
          <w:rFonts w:eastAsia="MS PGothic"/>
          <w:color w:val="365F91"/>
          <w:kern w:val="24"/>
        </w:rPr>
        <w:t>this CR</w:t>
      </w:r>
    </w:p>
    <w:p w14:paraId="6ADC7E66" w14:textId="77777777"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Mirror CR: applies only when the text, including clause numbering are exactly the same.</w:t>
      </w:r>
    </w:p>
    <w:p w14:paraId="27E9F94E" w14:textId="77777777"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Companion CR: applies when the change means the same but the baselines differ in some way (e.g. clause number).</w:t>
      </w:r>
    </w:p>
    <w:p w14:paraId="560DEEB1" w14:textId="797B592A"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 xml:space="preserve">within a deliverable are simultaneously proposed to be made </w:t>
      </w:r>
      <w:r w:rsidR="00837454">
        <w:rPr>
          <w:rFonts w:eastAsia="MS PGothic"/>
          <w:color w:val="365F91"/>
          <w:kern w:val="24"/>
        </w:rPr>
        <w:t>e</w:t>
      </w:r>
      <w:r w:rsidRPr="00882215">
        <w:rPr>
          <w:rFonts w:eastAsia="MS PGothic"/>
          <w:color w:val="365F91"/>
          <w:kern w:val="24"/>
        </w:rPr>
        <w:t xml:space="preserve">.g. </w:t>
      </w:r>
      <w:r w:rsidR="00837454">
        <w:rPr>
          <w:rFonts w:eastAsia="MS PGothic"/>
          <w:color w:val="365F91"/>
          <w:kern w:val="24"/>
        </w:rPr>
        <w:t>a</w:t>
      </w:r>
      <w:r w:rsidRPr="00882215">
        <w:rPr>
          <w:rFonts w:eastAsia="MS PGothic"/>
          <w:color w:val="365F91"/>
          <w:kern w:val="24"/>
        </w:rPr>
        <w:t xml:space="preserve"> change impacting 5 tables should not only include a proposal to change only 3 tables. Include any changes to references, definitions, and </w:t>
      </w:r>
      <w:r w:rsidR="00837454">
        <w:rPr>
          <w:rFonts w:eastAsia="MS PGothic"/>
          <w:color w:val="365F91"/>
          <w:kern w:val="24"/>
        </w:rPr>
        <w:t>abbreviations</w:t>
      </w:r>
      <w:r w:rsidR="00837454" w:rsidRPr="00882215">
        <w:rPr>
          <w:rFonts w:eastAsia="MS PGothic"/>
          <w:color w:val="365F91"/>
          <w:kern w:val="24"/>
        </w:rPr>
        <w:t xml:space="preserve"> </w:t>
      </w:r>
      <w:r w:rsidRPr="00882215">
        <w:rPr>
          <w:rFonts w:eastAsia="MS PGothic"/>
          <w:color w:val="365F91"/>
          <w:kern w:val="24"/>
        </w:rPr>
        <w:t>in the same deliverable.</w:t>
      </w:r>
    </w:p>
    <w:p w14:paraId="6F8ACF78"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14:paraId="3B462043" w14:textId="77777777"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14:paraId="0C5072F3" w14:textId="5A88F75A"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w:t>
      </w:r>
      <w:r w:rsidR="004F54DF">
        <w:rPr>
          <w:rFonts w:eastAsia="MS PGothic"/>
          <w:color w:val="365F91"/>
          <w:kern w:val="24"/>
        </w:rPr>
        <w:t>.</w:t>
      </w:r>
    </w:p>
    <w:p w14:paraId="05568822" w14:textId="1D9EAC36"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Use </w:t>
      </w:r>
      <w:r w:rsidR="00837454">
        <w:rPr>
          <w:rFonts w:eastAsia="MS PGothic"/>
          <w:color w:val="365F91"/>
          <w:kern w:val="24"/>
        </w:rPr>
        <w:t>c</w:t>
      </w:r>
      <w:r w:rsidRPr="00882215">
        <w:rPr>
          <w:rFonts w:eastAsia="MS PGothic"/>
          <w:color w:val="365F91"/>
          <w:kern w:val="24"/>
        </w:rPr>
        <w:t>hange bars for modifications</w:t>
      </w:r>
      <w:r w:rsidR="004F54DF">
        <w:rPr>
          <w:rFonts w:eastAsia="MS PGothic"/>
          <w:color w:val="365F91"/>
          <w:kern w:val="24"/>
        </w:rPr>
        <w:t>.</w:t>
      </w:r>
    </w:p>
    <w:p w14:paraId="63B12823" w14:textId="09FEBEA1"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as long as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w:t>
      </w:r>
      <w:r w:rsidR="00837454">
        <w:rPr>
          <w:rFonts w:eastAsia="MS PGothic"/>
          <w:color w:val="365F91"/>
          <w:kern w:val="24"/>
        </w:rPr>
        <w:t xml:space="preserve">proposed </w:t>
      </w:r>
      <w:r w:rsidRPr="00882215">
        <w:rPr>
          <w:rFonts w:eastAsia="MS PGothic"/>
          <w:color w:val="365F91"/>
          <w:kern w:val="24"/>
        </w:rPr>
        <w:t xml:space="preserve">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located.</w:t>
      </w:r>
    </w:p>
    <w:p w14:paraId="1E5DB1DD"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0B7D3B63"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 xml:space="preserve">When subsequent changes are made to </w:t>
      </w:r>
      <w:r w:rsidR="00837454">
        <w:rPr>
          <w:rFonts w:eastAsia="MS PGothic"/>
          <w:color w:val="365F91"/>
          <w:kern w:val="24"/>
        </w:rPr>
        <w:t xml:space="preserve">the </w:t>
      </w:r>
      <w:r w:rsidRPr="00882215">
        <w:rPr>
          <w:rFonts w:eastAsia="MS PGothic"/>
          <w:color w:val="365F91"/>
          <w:kern w:val="24"/>
        </w:rPr>
        <w:t>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5E5BFF1C" w14:textId="77777777" w:rsidR="00294EEF" w:rsidRDefault="005C0172" w:rsidP="00653A3B">
      <w:pPr>
        <w:pStyle w:val="Titre2"/>
      </w:pPr>
      <w:r>
        <w:t>Introduction</w:t>
      </w:r>
    </w:p>
    <w:p w14:paraId="0A56AD37" w14:textId="1CB1DC63" w:rsidR="00882215" w:rsidDel="005D18D8" w:rsidRDefault="00D218E9" w:rsidP="005C0172">
      <w:pPr>
        <w:rPr>
          <w:del w:id="5" w:author="LE BRUN Leila IMT/OLS" w:date="2019-06-30T23:24:00Z"/>
        </w:rPr>
      </w:pPr>
      <w:del w:id="6" w:author="LE BRUN Leila IMT/OLS" w:date="2019-06-30T23:24:00Z">
        <w:r w:rsidDel="005D18D8">
          <w:delText xml:space="preserve">&lt;Provide an introduction </w:delText>
        </w:r>
        <w:r w:rsidRPr="00D218E9" w:rsidDel="005D18D8">
          <w:delText>containing the problem(s) being solved, and a summary list of proposals</w:delText>
        </w:r>
        <w:r w:rsidR="00F85143" w:rsidDel="005D18D8">
          <w:delText xml:space="preserve">.  Discuss any risk of breaking </w:delText>
        </w:r>
        <w:r w:rsidR="00F85143" w:rsidRPr="00817F62" w:rsidDel="005D18D8">
          <w:rPr>
            <w:szCs w:val="22"/>
          </w:rPr>
          <w:delText xml:space="preserve">backwards compatibility with </w:delText>
        </w:r>
        <w:r w:rsidR="00837454" w:rsidDel="005D18D8">
          <w:rPr>
            <w:szCs w:val="22"/>
          </w:rPr>
          <w:delText xml:space="preserve">the </w:delText>
        </w:r>
        <w:r w:rsidR="00F85143" w:rsidDel="005D18D8">
          <w:rPr>
            <w:szCs w:val="22"/>
          </w:rPr>
          <w:delText>last published version of the impacted TS.</w:delText>
        </w:r>
        <w:r w:rsidDel="005D18D8">
          <w:delText>&gt;</w:delText>
        </w:r>
      </w:del>
    </w:p>
    <w:p w14:paraId="6FECF349" w14:textId="3741E412" w:rsidR="00846F78" w:rsidRDefault="00846F78" w:rsidP="00560DF7">
      <w:pPr>
        <w:rPr>
          <w:lang w:eastAsia="zh-CN"/>
        </w:rPr>
      </w:pPr>
      <w:r w:rsidRPr="00846F78">
        <w:t xml:space="preserve">This Change </w:t>
      </w:r>
      <w:r>
        <w:t xml:space="preserve">intends to introduce nestedToken which in </w:t>
      </w:r>
      <w:r>
        <w:rPr>
          <w:lang w:eastAsia="zh-CN"/>
        </w:rPr>
        <w:t xml:space="preserve">the case of multi-tenancy &amp; virtualized architecture can be used to </w:t>
      </w:r>
      <w:proofErr w:type="spellStart"/>
      <w:r>
        <w:rPr>
          <w:lang w:eastAsia="zh-CN"/>
        </w:rPr>
        <w:t>atuhorise</w:t>
      </w:r>
      <w:proofErr w:type="spellEnd"/>
      <w:r>
        <w:rPr>
          <w:lang w:eastAsia="zh-CN"/>
        </w:rPr>
        <w:t xml:space="preserve"> an action on the resources of the Owner</w:t>
      </w:r>
      <w:r w:rsidR="00B57541">
        <w:rPr>
          <w:lang w:eastAsia="zh-CN"/>
        </w:rPr>
        <w:t>.</w:t>
      </w:r>
    </w:p>
    <w:p w14:paraId="35C02BE2" w14:textId="447DBD7B" w:rsidR="00846F78" w:rsidRDefault="00B57541" w:rsidP="00560DF7">
      <w:pPr>
        <w:rPr>
          <w:lang w:eastAsia="zh-CN"/>
        </w:rPr>
      </w:pPr>
      <w:r w:rsidRPr="000004CD">
        <w:rPr>
          <w:lang w:val="en-US"/>
        </w:rPr>
        <w:t>The contribution is</w:t>
      </w:r>
      <w:r>
        <w:rPr>
          <w:lang w:val="en-US"/>
        </w:rPr>
        <w:t xml:space="preserve"> introduced in conjunction with </w:t>
      </w:r>
      <w:r>
        <w:rPr>
          <w:lang w:eastAsia="zh-CN"/>
        </w:rPr>
        <w:t xml:space="preserve">SDS_2019-0373, this SDS_2019-0373 document also gives more details on the Use case and the description. See:  </w:t>
      </w:r>
      <w:hyperlink r:id="rId14" w:history="1">
        <w:r w:rsidR="00846F78" w:rsidRPr="000B3E84">
          <w:rPr>
            <w:rStyle w:val="Lienhypertexte"/>
            <w:lang w:eastAsia="zh-CN"/>
          </w:rPr>
          <w:t>http://member.onem2m.org/Application/documentapp/downloadLatestRevision/?docId=30219</w:t>
        </w:r>
      </w:hyperlink>
    </w:p>
    <w:p w14:paraId="79BA87D4" w14:textId="77777777" w:rsidR="00B57541" w:rsidRDefault="00B57541" w:rsidP="00560DF7">
      <w:pPr>
        <w:rPr>
          <w:lang w:eastAsia="zh-CN"/>
        </w:rPr>
      </w:pPr>
    </w:p>
    <w:p w14:paraId="4BF22AFD" w14:textId="77777777" w:rsidR="00846F78" w:rsidRPr="00846F78" w:rsidRDefault="00846F78" w:rsidP="00560DF7"/>
    <w:p w14:paraId="402C0DFC" w14:textId="0E711D22" w:rsidR="005C0172" w:rsidRPr="002D1AB5" w:rsidRDefault="005C0172" w:rsidP="005C0172">
      <w:pPr>
        <w:pStyle w:val="Titre3"/>
        <w:rPr>
          <w:ins w:id="7" w:author="LE BRUN Leila IMT/OLS" w:date="2019-06-30T22:25:00Z"/>
          <w:lang w:val="en-US"/>
        </w:rPr>
      </w:pPr>
      <w:r>
        <w:t xml:space="preserve">-----------------------Start of </w:t>
      </w:r>
      <w:r w:rsidR="008824CC" w:rsidRPr="008824CC">
        <w:rPr>
          <w:lang w:val="en-US"/>
        </w:rPr>
        <w:t>TS-00</w:t>
      </w:r>
      <w:r w:rsidR="008824CC">
        <w:rPr>
          <w:lang w:val="en-US"/>
        </w:rPr>
        <w:t>0</w:t>
      </w:r>
      <w:r w:rsidR="008824CC" w:rsidRPr="008824CC">
        <w:rPr>
          <w:lang w:val="en-US"/>
        </w:rPr>
        <w:t xml:space="preserve">4 </w:t>
      </w:r>
      <w:r w:rsidR="00FD0AF9">
        <w:t xml:space="preserve">change </w:t>
      </w:r>
      <w:r w:rsidR="00FD0AF9" w:rsidRPr="00C279B2">
        <w:rPr>
          <w:lang w:val="en-US"/>
        </w:rPr>
        <w:t>1</w:t>
      </w:r>
      <w:r>
        <w:t>-------------------------------------------</w:t>
      </w:r>
    </w:p>
    <w:p w14:paraId="5BB648E8" w14:textId="77777777" w:rsidR="008824CC" w:rsidRPr="002D1AB5" w:rsidRDefault="008824CC" w:rsidP="008824CC">
      <w:pPr>
        <w:rPr>
          <w:ins w:id="8" w:author="LE BRUN Leila IMT/OLS" w:date="2019-06-30T22:25:00Z"/>
          <w:lang w:val="en-US"/>
        </w:rPr>
      </w:pPr>
    </w:p>
    <w:p w14:paraId="411F705A" w14:textId="77777777" w:rsidR="002D1AB5" w:rsidRPr="00500302" w:rsidRDefault="002D1AB5" w:rsidP="002D1AB5">
      <w:pPr>
        <w:pStyle w:val="Titre4"/>
        <w:rPr>
          <w:rFonts w:eastAsia="MS Mincho"/>
          <w:lang w:eastAsia="ja-JP"/>
        </w:rPr>
      </w:pPr>
      <w:bookmarkStart w:id="9" w:name="_Toc526862122"/>
      <w:bookmarkStart w:id="10" w:name="_Toc526977614"/>
      <w:bookmarkStart w:id="11" w:name="_Toc527972262"/>
      <w:bookmarkStart w:id="12" w:name="_Toc528060172"/>
      <w:bookmarkStart w:id="13" w:name="_Toc533155844"/>
      <w:r w:rsidRPr="00500302">
        <w:rPr>
          <w:rFonts w:eastAsia="MS Mincho"/>
          <w:lang w:eastAsia="ja-JP"/>
        </w:rPr>
        <w:t>6.3.5.42</w:t>
      </w:r>
      <w:r w:rsidRPr="00500302">
        <w:rPr>
          <w:rFonts w:eastAsia="MS Mincho"/>
          <w:lang w:eastAsia="ja-JP"/>
        </w:rPr>
        <w:tab/>
      </w:r>
      <w:r w:rsidRPr="00500302">
        <w:rPr>
          <w:rFonts w:eastAsia="MS Mincho" w:hint="eastAsia"/>
          <w:lang w:eastAsia="ja-JP"/>
        </w:rPr>
        <w:t>m2m:</w:t>
      </w:r>
      <w:r w:rsidRPr="00500302">
        <w:rPr>
          <w:rFonts w:eastAsia="MS Mincho"/>
          <w:lang w:eastAsia="ja-JP"/>
        </w:rPr>
        <w:t>tokenClaimSet</w:t>
      </w:r>
      <w:bookmarkEnd w:id="9"/>
      <w:bookmarkEnd w:id="10"/>
      <w:bookmarkEnd w:id="11"/>
      <w:bookmarkEnd w:id="12"/>
      <w:bookmarkEnd w:id="13"/>
    </w:p>
    <w:p w14:paraId="5389D7B6" w14:textId="77777777" w:rsidR="002D1AB5" w:rsidRPr="00500302" w:rsidRDefault="002D1AB5" w:rsidP="002D1AB5">
      <w:pPr>
        <w:rPr>
          <w:rFonts w:eastAsia="SimSun"/>
          <w:lang w:eastAsia="zh-CN"/>
        </w:rPr>
      </w:pPr>
      <w:r w:rsidRPr="00500302">
        <w:rPr>
          <w:rFonts w:eastAsia="SimSun"/>
          <w:lang w:eastAsia="zh-CN"/>
        </w:rPr>
        <w:t xml:space="preserve">This data type defines how to represent the claim set of oneM2M JSON Web Tokens (JWT) required for generating secured tokens (i.e. signed or encrypted representations of JWTs) as defined in clause 7.3.2.6 of </w:t>
      </w:r>
      <w:r>
        <w:rPr>
          <w:rFonts w:eastAsia="SimSun" w:cs="Arial"/>
          <w:szCs w:val="18"/>
          <w:lang w:eastAsia="zh-CN"/>
        </w:rPr>
        <w:t>oneM2M</w:t>
      </w:r>
      <w:r w:rsidRPr="00500302">
        <w:rPr>
          <w:rFonts w:eastAsia="SimSun" w:cs="Arial"/>
          <w:szCs w:val="18"/>
          <w:lang w:eastAsia="zh-CN"/>
        </w:rPr>
        <w:t xml:space="preserve"> </w:t>
      </w:r>
      <w:r w:rsidRPr="00500302">
        <w:rPr>
          <w:rFonts w:eastAsia="SimSun"/>
          <w:lang w:eastAsia="zh-CN"/>
        </w:rPr>
        <w:t>TS-0003</w:t>
      </w:r>
      <w:r>
        <w:rPr>
          <w:rFonts w:eastAsia="SimSun"/>
          <w:lang w:eastAsia="zh-CN"/>
        </w:rPr>
        <w:t xml:space="preserve"> </w:t>
      </w:r>
      <w:r w:rsidRPr="009562D1">
        <w:rPr>
          <w:rFonts w:eastAsia="SimSun"/>
          <w:lang w:eastAsia="zh-CN"/>
        </w:rPr>
        <w:t>[</w:t>
      </w:r>
      <w:r w:rsidRPr="009562D1">
        <w:rPr>
          <w:rFonts w:eastAsia="SimSun"/>
          <w:lang w:eastAsia="zh-CN"/>
        </w:rPr>
        <w:fldChar w:fldCharType="begin"/>
      </w:r>
      <w:r w:rsidRPr="009562D1">
        <w:rPr>
          <w:rFonts w:eastAsia="SimSun"/>
          <w:lang w:eastAsia="zh-CN"/>
        </w:rPr>
        <w:instrText xml:space="preserve">REF REF_ONEM2MTS_0003 \h </w:instrText>
      </w:r>
      <w:r w:rsidRPr="009562D1">
        <w:rPr>
          <w:rFonts w:eastAsia="SimSun"/>
          <w:lang w:eastAsia="zh-CN"/>
        </w:rPr>
      </w:r>
      <w:r w:rsidRPr="009562D1">
        <w:rPr>
          <w:rFonts w:eastAsia="SimSun"/>
          <w:lang w:eastAsia="zh-CN"/>
        </w:rPr>
        <w:fldChar w:fldCharType="separate"/>
      </w:r>
      <w:r w:rsidRPr="009562D1">
        <w:rPr>
          <w:noProof/>
        </w:rPr>
        <w:t>7</w:t>
      </w:r>
      <w:r w:rsidRPr="009562D1">
        <w:rPr>
          <w:rFonts w:eastAsia="SimSun"/>
          <w:lang w:eastAsia="zh-CN"/>
        </w:rPr>
        <w:fldChar w:fldCharType="end"/>
      </w:r>
      <w:r w:rsidRPr="009562D1">
        <w:rPr>
          <w:rFonts w:eastAsia="SimSun"/>
          <w:lang w:eastAsia="zh-CN"/>
        </w:rPr>
        <w:t>]</w:t>
      </w:r>
      <w:r w:rsidRPr="00500302">
        <w:rPr>
          <w:rFonts w:eastAsia="SimSun"/>
          <w:lang w:eastAsia="zh-CN"/>
        </w:rPr>
        <w:t xml:space="preserve">. Usage of this datatype is specified in </w:t>
      </w:r>
      <w:r>
        <w:rPr>
          <w:rFonts w:eastAsia="SimSun" w:cs="Arial"/>
          <w:szCs w:val="18"/>
          <w:lang w:eastAsia="zh-CN"/>
        </w:rPr>
        <w:t>oneM2M</w:t>
      </w:r>
      <w:r w:rsidRPr="00500302">
        <w:rPr>
          <w:rFonts w:eastAsia="SimSun" w:cs="Arial"/>
          <w:szCs w:val="18"/>
          <w:lang w:eastAsia="zh-CN"/>
        </w:rPr>
        <w:t xml:space="preserve"> </w:t>
      </w:r>
      <w:r w:rsidRPr="00500302">
        <w:rPr>
          <w:rFonts w:eastAsia="SimSun"/>
          <w:lang w:eastAsia="zh-CN"/>
        </w:rPr>
        <w:t>TS-0003</w:t>
      </w:r>
      <w:r>
        <w:rPr>
          <w:rFonts w:eastAsia="SimSun"/>
          <w:lang w:eastAsia="zh-CN"/>
        </w:rPr>
        <w:t xml:space="preserve"> </w:t>
      </w:r>
      <w:r w:rsidRPr="009562D1">
        <w:rPr>
          <w:rFonts w:eastAsia="SimSun"/>
          <w:lang w:eastAsia="zh-CN"/>
        </w:rPr>
        <w:t>[</w:t>
      </w:r>
      <w:r w:rsidRPr="009562D1">
        <w:rPr>
          <w:rFonts w:eastAsia="SimSun"/>
          <w:lang w:eastAsia="zh-CN"/>
        </w:rPr>
        <w:fldChar w:fldCharType="begin"/>
      </w:r>
      <w:r w:rsidRPr="009562D1">
        <w:rPr>
          <w:rFonts w:eastAsia="SimSun"/>
          <w:lang w:eastAsia="zh-CN"/>
        </w:rPr>
        <w:instrText xml:space="preserve">REF REF_ONEM2MTS_0003 \h </w:instrText>
      </w:r>
      <w:r w:rsidRPr="009562D1">
        <w:rPr>
          <w:rFonts w:eastAsia="SimSun"/>
          <w:lang w:eastAsia="zh-CN"/>
        </w:rPr>
      </w:r>
      <w:r w:rsidRPr="009562D1">
        <w:rPr>
          <w:rFonts w:eastAsia="SimSun"/>
          <w:lang w:eastAsia="zh-CN"/>
        </w:rPr>
        <w:fldChar w:fldCharType="separate"/>
      </w:r>
      <w:r w:rsidRPr="009562D1">
        <w:rPr>
          <w:noProof/>
        </w:rPr>
        <w:t>7</w:t>
      </w:r>
      <w:r w:rsidRPr="009562D1">
        <w:rPr>
          <w:rFonts w:eastAsia="SimSun"/>
          <w:lang w:eastAsia="zh-CN"/>
        </w:rPr>
        <w:fldChar w:fldCharType="end"/>
      </w:r>
      <w:r w:rsidRPr="009562D1">
        <w:rPr>
          <w:rFonts w:eastAsia="SimSun"/>
          <w:lang w:eastAsia="zh-CN"/>
        </w:rPr>
        <w:t>]</w:t>
      </w:r>
      <w:r w:rsidRPr="00500302">
        <w:rPr>
          <w:rFonts w:eastAsia="SimSun"/>
          <w:lang w:eastAsia="zh-CN"/>
        </w:rPr>
        <w:t>.</w:t>
      </w:r>
    </w:p>
    <w:p w14:paraId="6A253556" w14:textId="77777777" w:rsidR="002D1AB5" w:rsidRPr="00500302" w:rsidRDefault="002D1AB5" w:rsidP="002D1AB5">
      <w:pPr>
        <w:pStyle w:val="TH"/>
        <w:rPr>
          <w:rFonts w:eastAsia="SimSun"/>
          <w:lang w:eastAsia="zh-CN"/>
        </w:rPr>
      </w:pPr>
      <w:r w:rsidRPr="00500302">
        <w:lastRenderedPageBreak/>
        <w:t xml:space="preserve">Table </w:t>
      </w:r>
      <w:r>
        <w:t>6.3.5.42</w:t>
      </w:r>
      <w:r w:rsidRPr="00500302">
        <w:noBreakHyphen/>
      </w:r>
      <w:r w:rsidRPr="00500302">
        <w:fldChar w:fldCharType="begin"/>
      </w:r>
      <w:r w:rsidRPr="00500302">
        <w:instrText xml:space="preserve"> SEQ Table \* ARABIC \s 4 </w:instrText>
      </w:r>
      <w:r w:rsidRPr="00500302">
        <w:fldChar w:fldCharType="separate"/>
      </w:r>
      <w:r>
        <w:rPr>
          <w:noProof/>
        </w:rPr>
        <w:t>1</w:t>
      </w:r>
      <w:r w:rsidRPr="00500302">
        <w:fldChar w:fldCharType="end"/>
      </w:r>
      <w:r w:rsidRPr="00500302">
        <w:t>: Type Definition of m2m:</w:t>
      </w:r>
      <w:r w:rsidRPr="00500302">
        <w:rPr>
          <w:rFonts w:eastAsia="SimSun" w:hint="eastAsia"/>
          <w:lang w:eastAsia="zh-CN"/>
        </w:rPr>
        <w:t>token</w:t>
      </w:r>
      <w:r w:rsidRPr="00500302">
        <w:rPr>
          <w:rFonts w:eastAsia="SimSun"/>
          <w:lang w:eastAsia="zh-CN"/>
        </w:rPr>
        <w:t>ClaimSet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933"/>
        <w:gridCol w:w="2311"/>
        <w:gridCol w:w="1698"/>
        <w:gridCol w:w="1832"/>
      </w:tblGrid>
      <w:tr w:rsidR="002D1AB5" w:rsidRPr="00500302" w14:paraId="0AAFDBD7" w14:textId="77777777" w:rsidTr="002D1AB5">
        <w:trPr>
          <w:jc w:val="center"/>
        </w:trPr>
        <w:tc>
          <w:tcPr>
            <w:tcW w:w="2933" w:type="dxa"/>
            <w:shd w:val="clear" w:color="auto" w:fill="auto"/>
          </w:tcPr>
          <w:p w14:paraId="307C0460" w14:textId="77777777" w:rsidR="002D1AB5" w:rsidRPr="00500302" w:rsidRDefault="002D1AB5" w:rsidP="002D1AB5">
            <w:pPr>
              <w:keepNext/>
              <w:keepLines/>
              <w:spacing w:after="0"/>
              <w:jc w:val="center"/>
              <w:rPr>
                <w:rFonts w:ascii="Arial" w:hAnsi="Arial"/>
                <w:b/>
                <w:sz w:val="18"/>
                <w:lang w:eastAsia="ja-JP"/>
              </w:rPr>
            </w:pPr>
            <w:r w:rsidRPr="00500302">
              <w:rPr>
                <w:rFonts w:ascii="Arial" w:hAnsi="Arial" w:hint="eastAsia"/>
                <w:b/>
                <w:sz w:val="18"/>
                <w:lang w:eastAsia="ja-JP"/>
              </w:rPr>
              <w:t>Element Path</w:t>
            </w:r>
          </w:p>
        </w:tc>
        <w:tc>
          <w:tcPr>
            <w:tcW w:w="2311" w:type="dxa"/>
            <w:shd w:val="clear" w:color="auto" w:fill="auto"/>
          </w:tcPr>
          <w:p w14:paraId="20C0B271" w14:textId="77777777" w:rsidR="002D1AB5" w:rsidRPr="00500302" w:rsidRDefault="002D1AB5" w:rsidP="002D1AB5">
            <w:pPr>
              <w:keepNext/>
              <w:keepLines/>
              <w:spacing w:after="0"/>
              <w:jc w:val="center"/>
              <w:rPr>
                <w:rFonts w:ascii="Arial" w:hAnsi="Arial"/>
                <w:b/>
                <w:sz w:val="18"/>
                <w:lang w:eastAsia="ja-JP"/>
              </w:rPr>
            </w:pPr>
            <w:r w:rsidRPr="00500302">
              <w:rPr>
                <w:rFonts w:ascii="Arial" w:hAnsi="Arial" w:hint="eastAsia"/>
                <w:b/>
                <w:sz w:val="18"/>
              </w:rPr>
              <w:t xml:space="preserve">Element Data Type </w:t>
            </w:r>
          </w:p>
        </w:tc>
        <w:tc>
          <w:tcPr>
            <w:tcW w:w="1698" w:type="dxa"/>
          </w:tcPr>
          <w:p w14:paraId="1B8A4B2E" w14:textId="77777777" w:rsidR="002D1AB5" w:rsidRPr="00500302" w:rsidRDefault="002D1AB5" w:rsidP="002D1AB5">
            <w:pPr>
              <w:keepNext/>
              <w:keepLines/>
              <w:spacing w:after="0"/>
              <w:jc w:val="center"/>
              <w:rPr>
                <w:rFonts w:ascii="Arial" w:hAnsi="Arial"/>
                <w:b/>
                <w:sz w:val="18"/>
                <w:lang w:eastAsia="ja-JP"/>
              </w:rPr>
            </w:pPr>
            <w:r w:rsidRPr="008F55BA">
              <w:rPr>
                <w:rFonts w:ascii="Arial" w:hAnsi="Arial" w:hint="eastAsia"/>
                <w:b/>
                <w:sz w:val="18"/>
                <w:lang w:eastAsia="ja-JP"/>
              </w:rPr>
              <w:t>Mu</w:t>
            </w:r>
            <w:r>
              <w:rPr>
                <w:rFonts w:ascii="Arial" w:hAnsi="Arial"/>
                <w:b/>
                <w:sz w:val="18"/>
                <w:lang w:eastAsia="ja-JP"/>
              </w:rPr>
              <w:t>l</w:t>
            </w:r>
            <w:r w:rsidRPr="008F55BA">
              <w:rPr>
                <w:rFonts w:ascii="Arial" w:hAnsi="Arial" w:hint="eastAsia"/>
                <w:b/>
                <w:sz w:val="18"/>
                <w:lang w:eastAsia="ja-JP"/>
              </w:rPr>
              <w:t>tiplicity</w:t>
            </w:r>
          </w:p>
        </w:tc>
        <w:tc>
          <w:tcPr>
            <w:tcW w:w="1832" w:type="dxa"/>
            <w:shd w:val="clear" w:color="auto" w:fill="auto"/>
          </w:tcPr>
          <w:p w14:paraId="2372EB0B" w14:textId="77777777" w:rsidR="002D1AB5" w:rsidRPr="00500302" w:rsidRDefault="002D1AB5" w:rsidP="002D1AB5">
            <w:pPr>
              <w:keepNext/>
              <w:keepLines/>
              <w:spacing w:after="0"/>
              <w:jc w:val="center"/>
              <w:rPr>
                <w:rFonts w:ascii="Arial" w:hAnsi="Arial"/>
                <w:b/>
                <w:sz w:val="18"/>
                <w:lang w:eastAsia="ja-JP"/>
              </w:rPr>
            </w:pPr>
            <w:r w:rsidRPr="00500302">
              <w:rPr>
                <w:rFonts w:ascii="Arial" w:hAnsi="Arial" w:hint="eastAsia"/>
                <w:b/>
                <w:sz w:val="18"/>
                <w:lang w:eastAsia="ja-JP"/>
              </w:rPr>
              <w:t>Note</w:t>
            </w:r>
          </w:p>
        </w:tc>
      </w:tr>
      <w:tr w:rsidR="002D1AB5" w:rsidRPr="00500302" w14:paraId="654BF4DD" w14:textId="77777777" w:rsidTr="002D1AB5">
        <w:trPr>
          <w:jc w:val="center"/>
        </w:trPr>
        <w:tc>
          <w:tcPr>
            <w:tcW w:w="2933" w:type="dxa"/>
            <w:shd w:val="clear" w:color="auto" w:fill="auto"/>
          </w:tcPr>
          <w:p w14:paraId="17918E97" w14:textId="77777777" w:rsidR="002D1AB5" w:rsidRPr="00500302" w:rsidRDefault="002D1AB5" w:rsidP="002D1AB5">
            <w:pPr>
              <w:keepNext/>
              <w:keepLines/>
              <w:spacing w:after="0"/>
              <w:rPr>
                <w:rFonts w:ascii="Arial" w:hAnsi="Arial"/>
                <w:sz w:val="18"/>
                <w:lang w:eastAsia="ja-JP"/>
              </w:rPr>
            </w:pPr>
            <w:r w:rsidRPr="00500302">
              <w:rPr>
                <w:rFonts w:ascii="Arial" w:hAnsi="Arial"/>
                <w:sz w:val="18"/>
              </w:rPr>
              <w:t>version</w:t>
            </w:r>
          </w:p>
        </w:tc>
        <w:tc>
          <w:tcPr>
            <w:tcW w:w="2311" w:type="dxa"/>
            <w:shd w:val="clear" w:color="auto" w:fill="auto"/>
          </w:tcPr>
          <w:p w14:paraId="4617F545" w14:textId="77777777" w:rsidR="002D1AB5" w:rsidRPr="00500302" w:rsidRDefault="002D1AB5" w:rsidP="002D1AB5">
            <w:pPr>
              <w:pStyle w:val="TAL"/>
              <w:rPr>
                <w:lang w:eastAsia="ja-JP"/>
              </w:rPr>
            </w:pPr>
            <w:proofErr w:type="spellStart"/>
            <w:r w:rsidRPr="00500302">
              <w:rPr>
                <w:lang w:eastAsia="ko-KR"/>
              </w:rPr>
              <w:t>xs:string</w:t>
            </w:r>
            <w:proofErr w:type="spellEnd"/>
          </w:p>
        </w:tc>
        <w:tc>
          <w:tcPr>
            <w:tcW w:w="1698" w:type="dxa"/>
          </w:tcPr>
          <w:p w14:paraId="20293DAC" w14:textId="77777777" w:rsidR="002D1AB5" w:rsidRPr="00500302" w:rsidRDefault="002D1AB5" w:rsidP="002D1AB5">
            <w:pPr>
              <w:keepNext/>
              <w:keepLines/>
              <w:spacing w:after="0"/>
              <w:jc w:val="center"/>
              <w:rPr>
                <w:rFonts w:ascii="Arial" w:hAnsi="Arial"/>
                <w:sz w:val="18"/>
                <w:lang w:eastAsia="ja-JP"/>
              </w:rPr>
            </w:pPr>
            <w:r w:rsidRPr="00500302">
              <w:rPr>
                <w:rFonts w:ascii="Arial" w:hAnsi="Arial"/>
                <w:sz w:val="18"/>
                <w:lang w:eastAsia="x-none"/>
              </w:rPr>
              <w:t>1</w:t>
            </w:r>
          </w:p>
        </w:tc>
        <w:tc>
          <w:tcPr>
            <w:tcW w:w="1832" w:type="dxa"/>
            <w:shd w:val="clear" w:color="auto" w:fill="auto"/>
          </w:tcPr>
          <w:p w14:paraId="692FAEA6" w14:textId="77777777" w:rsidR="002D1AB5" w:rsidRPr="00500302" w:rsidRDefault="002D1AB5" w:rsidP="002D1AB5">
            <w:pPr>
              <w:keepNext/>
              <w:keepLines/>
              <w:spacing w:after="0"/>
              <w:rPr>
                <w:rFonts w:ascii="Arial" w:hAnsi="Arial"/>
                <w:sz w:val="18"/>
                <w:lang w:eastAsia="ja-JP"/>
              </w:rPr>
            </w:pPr>
          </w:p>
        </w:tc>
      </w:tr>
      <w:tr w:rsidR="002D1AB5" w:rsidRPr="00500302" w14:paraId="5857CA3C" w14:textId="77777777" w:rsidTr="002D1AB5">
        <w:trPr>
          <w:jc w:val="center"/>
        </w:trPr>
        <w:tc>
          <w:tcPr>
            <w:tcW w:w="2933" w:type="dxa"/>
            <w:shd w:val="clear" w:color="auto" w:fill="auto"/>
          </w:tcPr>
          <w:p w14:paraId="2DFDA4F8" w14:textId="77777777" w:rsidR="002D1AB5" w:rsidRPr="00500302" w:rsidRDefault="002D1AB5" w:rsidP="002D1AB5">
            <w:pPr>
              <w:keepNext/>
              <w:keepLines/>
              <w:spacing w:after="0"/>
              <w:rPr>
                <w:rFonts w:ascii="Arial" w:hAnsi="Arial"/>
                <w:sz w:val="18"/>
                <w:lang w:eastAsia="ja-JP"/>
              </w:rPr>
            </w:pPr>
            <w:proofErr w:type="spellStart"/>
            <w:r w:rsidRPr="00500302">
              <w:rPr>
                <w:rFonts w:ascii="Arial" w:hAnsi="Arial"/>
                <w:sz w:val="18"/>
              </w:rPr>
              <w:t>tokenID</w:t>
            </w:r>
            <w:proofErr w:type="spellEnd"/>
          </w:p>
        </w:tc>
        <w:tc>
          <w:tcPr>
            <w:tcW w:w="2311" w:type="dxa"/>
            <w:shd w:val="clear" w:color="auto" w:fill="auto"/>
          </w:tcPr>
          <w:p w14:paraId="76AE7A09" w14:textId="77777777" w:rsidR="002D1AB5" w:rsidRPr="00500302" w:rsidRDefault="002D1AB5" w:rsidP="002D1AB5">
            <w:pPr>
              <w:pStyle w:val="TAL"/>
            </w:pPr>
            <w:r w:rsidRPr="00500302">
              <w:t>m2m:tokenID</w:t>
            </w:r>
          </w:p>
        </w:tc>
        <w:tc>
          <w:tcPr>
            <w:tcW w:w="1698" w:type="dxa"/>
          </w:tcPr>
          <w:p w14:paraId="1E8C9119" w14:textId="77777777" w:rsidR="002D1AB5" w:rsidRPr="00500302" w:rsidRDefault="002D1AB5" w:rsidP="002D1AB5">
            <w:pPr>
              <w:keepNext/>
              <w:keepLines/>
              <w:spacing w:after="0"/>
              <w:jc w:val="center"/>
              <w:rPr>
                <w:rFonts w:ascii="Arial" w:hAnsi="Arial"/>
                <w:sz w:val="18"/>
                <w:lang w:eastAsia="ja-JP"/>
              </w:rPr>
            </w:pPr>
            <w:r w:rsidRPr="00500302">
              <w:rPr>
                <w:rFonts w:ascii="Arial" w:hAnsi="Arial"/>
                <w:sz w:val="18"/>
                <w:lang w:eastAsia="x-none"/>
              </w:rPr>
              <w:t>1</w:t>
            </w:r>
          </w:p>
        </w:tc>
        <w:tc>
          <w:tcPr>
            <w:tcW w:w="1832" w:type="dxa"/>
            <w:shd w:val="clear" w:color="auto" w:fill="auto"/>
          </w:tcPr>
          <w:p w14:paraId="11A7403B" w14:textId="77777777" w:rsidR="002D1AB5" w:rsidRPr="00500302" w:rsidRDefault="002D1AB5" w:rsidP="002D1AB5">
            <w:pPr>
              <w:keepNext/>
              <w:keepLines/>
              <w:spacing w:after="0"/>
              <w:rPr>
                <w:rFonts w:ascii="Arial" w:hAnsi="Arial"/>
                <w:sz w:val="18"/>
                <w:lang w:eastAsia="ja-JP"/>
              </w:rPr>
            </w:pPr>
          </w:p>
        </w:tc>
      </w:tr>
      <w:tr w:rsidR="002D1AB5" w:rsidRPr="00500302" w14:paraId="276B908E" w14:textId="77777777" w:rsidTr="002D1AB5">
        <w:trPr>
          <w:jc w:val="center"/>
        </w:trPr>
        <w:tc>
          <w:tcPr>
            <w:tcW w:w="2933" w:type="dxa"/>
            <w:shd w:val="clear" w:color="auto" w:fill="auto"/>
          </w:tcPr>
          <w:p w14:paraId="3AF63F7B" w14:textId="77777777" w:rsidR="002D1AB5" w:rsidRPr="00500302" w:rsidRDefault="002D1AB5" w:rsidP="002D1AB5">
            <w:pPr>
              <w:keepNext/>
              <w:keepLines/>
              <w:spacing w:after="0"/>
              <w:rPr>
                <w:rFonts w:ascii="Arial" w:hAnsi="Arial"/>
                <w:sz w:val="18"/>
                <w:lang w:eastAsia="ja-JP"/>
              </w:rPr>
            </w:pPr>
            <w:r w:rsidRPr="00500302">
              <w:rPr>
                <w:rFonts w:ascii="Arial" w:hAnsi="Arial"/>
                <w:sz w:val="18"/>
              </w:rPr>
              <w:t>holder</w:t>
            </w:r>
          </w:p>
        </w:tc>
        <w:tc>
          <w:tcPr>
            <w:tcW w:w="2311" w:type="dxa"/>
            <w:shd w:val="clear" w:color="auto" w:fill="auto"/>
          </w:tcPr>
          <w:p w14:paraId="13EE29CD" w14:textId="77777777" w:rsidR="002D1AB5" w:rsidRPr="00500302" w:rsidRDefault="002D1AB5" w:rsidP="002D1AB5">
            <w:pPr>
              <w:pStyle w:val="TAL"/>
            </w:pPr>
            <w:r w:rsidRPr="00500302">
              <w:t>m2m:ID</w:t>
            </w:r>
          </w:p>
        </w:tc>
        <w:tc>
          <w:tcPr>
            <w:tcW w:w="1698" w:type="dxa"/>
          </w:tcPr>
          <w:p w14:paraId="32C66854" w14:textId="77777777" w:rsidR="002D1AB5" w:rsidRPr="00500302" w:rsidRDefault="002D1AB5" w:rsidP="002D1AB5">
            <w:pPr>
              <w:keepNext/>
              <w:keepLines/>
              <w:spacing w:after="0"/>
              <w:jc w:val="center"/>
              <w:rPr>
                <w:rFonts w:ascii="Arial" w:hAnsi="Arial"/>
                <w:sz w:val="18"/>
                <w:lang w:eastAsia="ja-JP"/>
              </w:rPr>
            </w:pPr>
            <w:r w:rsidRPr="00500302">
              <w:rPr>
                <w:rFonts w:ascii="Arial" w:hAnsi="Arial"/>
                <w:sz w:val="18"/>
                <w:lang w:eastAsia="x-none"/>
              </w:rPr>
              <w:t>1</w:t>
            </w:r>
          </w:p>
        </w:tc>
        <w:tc>
          <w:tcPr>
            <w:tcW w:w="1832" w:type="dxa"/>
            <w:shd w:val="clear" w:color="auto" w:fill="auto"/>
          </w:tcPr>
          <w:p w14:paraId="009D239B" w14:textId="77777777" w:rsidR="002D1AB5" w:rsidRPr="00500302" w:rsidRDefault="002D1AB5" w:rsidP="002D1AB5">
            <w:pPr>
              <w:keepNext/>
              <w:keepLines/>
              <w:spacing w:after="0"/>
              <w:rPr>
                <w:rFonts w:ascii="Arial" w:hAnsi="Arial"/>
                <w:sz w:val="18"/>
                <w:lang w:eastAsia="ja-JP"/>
              </w:rPr>
            </w:pPr>
          </w:p>
        </w:tc>
      </w:tr>
      <w:tr w:rsidR="002D1AB5" w:rsidRPr="00500302" w14:paraId="082FDA7F" w14:textId="77777777" w:rsidTr="002D1AB5">
        <w:trPr>
          <w:jc w:val="center"/>
        </w:trPr>
        <w:tc>
          <w:tcPr>
            <w:tcW w:w="2933" w:type="dxa"/>
            <w:shd w:val="clear" w:color="auto" w:fill="auto"/>
          </w:tcPr>
          <w:p w14:paraId="6495679C" w14:textId="77777777" w:rsidR="002D1AB5" w:rsidRPr="00500302" w:rsidRDefault="002D1AB5" w:rsidP="002D1AB5">
            <w:pPr>
              <w:keepNext/>
              <w:keepLines/>
              <w:spacing w:after="0"/>
              <w:rPr>
                <w:rFonts w:ascii="Arial" w:hAnsi="Arial"/>
                <w:sz w:val="18"/>
                <w:lang w:eastAsia="ja-JP"/>
              </w:rPr>
            </w:pPr>
            <w:r w:rsidRPr="00500302">
              <w:rPr>
                <w:rFonts w:ascii="Arial" w:hAnsi="Arial"/>
                <w:sz w:val="18"/>
              </w:rPr>
              <w:t>issuer</w:t>
            </w:r>
          </w:p>
        </w:tc>
        <w:tc>
          <w:tcPr>
            <w:tcW w:w="2311" w:type="dxa"/>
            <w:shd w:val="clear" w:color="auto" w:fill="auto"/>
          </w:tcPr>
          <w:p w14:paraId="52B4B0B6" w14:textId="77777777" w:rsidR="002D1AB5" w:rsidRPr="00500302" w:rsidRDefault="002D1AB5" w:rsidP="002D1AB5">
            <w:pPr>
              <w:pStyle w:val="TAL"/>
            </w:pPr>
            <w:r w:rsidRPr="00500302">
              <w:t>m2m:ID</w:t>
            </w:r>
          </w:p>
        </w:tc>
        <w:tc>
          <w:tcPr>
            <w:tcW w:w="1698" w:type="dxa"/>
          </w:tcPr>
          <w:p w14:paraId="78EC20F6" w14:textId="77777777" w:rsidR="002D1AB5" w:rsidRPr="00500302" w:rsidRDefault="002D1AB5" w:rsidP="002D1AB5">
            <w:pPr>
              <w:keepNext/>
              <w:keepLines/>
              <w:spacing w:after="0"/>
              <w:jc w:val="center"/>
              <w:rPr>
                <w:rFonts w:ascii="Arial" w:hAnsi="Arial"/>
                <w:sz w:val="18"/>
                <w:lang w:eastAsia="ja-JP"/>
              </w:rPr>
            </w:pPr>
            <w:r w:rsidRPr="00500302">
              <w:rPr>
                <w:rFonts w:ascii="Arial" w:hAnsi="Arial"/>
                <w:sz w:val="18"/>
                <w:lang w:eastAsia="x-none"/>
              </w:rPr>
              <w:t>1</w:t>
            </w:r>
          </w:p>
        </w:tc>
        <w:tc>
          <w:tcPr>
            <w:tcW w:w="1832" w:type="dxa"/>
            <w:shd w:val="clear" w:color="auto" w:fill="auto"/>
          </w:tcPr>
          <w:p w14:paraId="15B97E52" w14:textId="77777777" w:rsidR="002D1AB5" w:rsidRPr="00500302" w:rsidRDefault="002D1AB5" w:rsidP="002D1AB5">
            <w:pPr>
              <w:keepNext/>
              <w:keepLines/>
              <w:spacing w:after="0"/>
              <w:rPr>
                <w:rFonts w:ascii="Arial" w:hAnsi="Arial"/>
                <w:sz w:val="18"/>
                <w:lang w:eastAsia="ja-JP"/>
              </w:rPr>
            </w:pPr>
          </w:p>
        </w:tc>
      </w:tr>
      <w:tr w:rsidR="002D1AB5" w:rsidRPr="00500302" w14:paraId="2D06B008" w14:textId="77777777" w:rsidTr="002D1AB5">
        <w:trPr>
          <w:jc w:val="center"/>
        </w:trPr>
        <w:tc>
          <w:tcPr>
            <w:tcW w:w="2933" w:type="dxa"/>
            <w:shd w:val="clear" w:color="auto" w:fill="auto"/>
          </w:tcPr>
          <w:p w14:paraId="2EDDF149" w14:textId="77777777" w:rsidR="002D1AB5" w:rsidRPr="00500302" w:rsidRDefault="002D1AB5" w:rsidP="002D1AB5">
            <w:pPr>
              <w:keepNext/>
              <w:keepLines/>
              <w:spacing w:after="0"/>
              <w:rPr>
                <w:rFonts w:ascii="Arial" w:hAnsi="Arial"/>
                <w:sz w:val="18"/>
                <w:lang w:eastAsia="ja-JP"/>
              </w:rPr>
            </w:pPr>
            <w:proofErr w:type="spellStart"/>
            <w:r w:rsidRPr="00500302">
              <w:rPr>
                <w:rFonts w:ascii="Arial" w:hAnsi="Arial"/>
                <w:sz w:val="18"/>
              </w:rPr>
              <w:t>notBefore</w:t>
            </w:r>
            <w:proofErr w:type="spellEnd"/>
          </w:p>
        </w:tc>
        <w:tc>
          <w:tcPr>
            <w:tcW w:w="2311" w:type="dxa"/>
            <w:shd w:val="clear" w:color="auto" w:fill="auto"/>
          </w:tcPr>
          <w:p w14:paraId="137E4B60" w14:textId="77777777" w:rsidR="002D1AB5" w:rsidRPr="00500302" w:rsidRDefault="002D1AB5" w:rsidP="002D1AB5">
            <w:pPr>
              <w:keepNext/>
              <w:keepLines/>
              <w:spacing w:after="0"/>
              <w:rPr>
                <w:rFonts w:ascii="Arial" w:hAnsi="Arial"/>
                <w:sz w:val="18"/>
                <w:lang w:eastAsia="ja-JP"/>
              </w:rPr>
            </w:pPr>
            <w:r w:rsidRPr="00500302">
              <w:rPr>
                <w:rFonts w:ascii="Arial" w:hAnsi="Arial"/>
                <w:sz w:val="18"/>
              </w:rPr>
              <w:t>m2m:timestamp</w:t>
            </w:r>
          </w:p>
        </w:tc>
        <w:tc>
          <w:tcPr>
            <w:tcW w:w="1698" w:type="dxa"/>
          </w:tcPr>
          <w:p w14:paraId="6F1E4AC9" w14:textId="77777777" w:rsidR="002D1AB5" w:rsidRPr="00500302" w:rsidRDefault="002D1AB5" w:rsidP="002D1AB5">
            <w:pPr>
              <w:keepNext/>
              <w:keepLines/>
              <w:spacing w:after="0"/>
              <w:jc w:val="center"/>
              <w:rPr>
                <w:rFonts w:ascii="Arial" w:hAnsi="Arial"/>
                <w:sz w:val="18"/>
                <w:lang w:eastAsia="ja-JP"/>
              </w:rPr>
            </w:pPr>
            <w:r w:rsidRPr="00500302">
              <w:rPr>
                <w:rFonts w:ascii="Arial" w:hAnsi="Arial"/>
                <w:sz w:val="18"/>
                <w:lang w:eastAsia="x-none"/>
              </w:rPr>
              <w:t>1</w:t>
            </w:r>
          </w:p>
        </w:tc>
        <w:tc>
          <w:tcPr>
            <w:tcW w:w="1832" w:type="dxa"/>
            <w:shd w:val="clear" w:color="auto" w:fill="auto"/>
          </w:tcPr>
          <w:p w14:paraId="7827E199" w14:textId="77777777" w:rsidR="002D1AB5" w:rsidRPr="00500302" w:rsidRDefault="002D1AB5" w:rsidP="002D1AB5">
            <w:pPr>
              <w:keepNext/>
              <w:keepLines/>
              <w:spacing w:after="0"/>
              <w:rPr>
                <w:rFonts w:ascii="Arial" w:hAnsi="Arial"/>
                <w:sz w:val="18"/>
                <w:lang w:eastAsia="ja-JP"/>
              </w:rPr>
            </w:pPr>
          </w:p>
        </w:tc>
      </w:tr>
      <w:tr w:rsidR="002D1AB5" w:rsidRPr="00500302" w14:paraId="6228CFE8" w14:textId="77777777" w:rsidTr="002D1AB5">
        <w:trPr>
          <w:jc w:val="center"/>
        </w:trPr>
        <w:tc>
          <w:tcPr>
            <w:tcW w:w="2933" w:type="dxa"/>
            <w:shd w:val="clear" w:color="auto" w:fill="auto"/>
          </w:tcPr>
          <w:p w14:paraId="749BE9B6" w14:textId="77777777" w:rsidR="002D1AB5" w:rsidRPr="00500302" w:rsidRDefault="002D1AB5" w:rsidP="002D1AB5">
            <w:pPr>
              <w:keepNext/>
              <w:keepLines/>
              <w:spacing w:after="0"/>
              <w:rPr>
                <w:rFonts w:ascii="Arial" w:hAnsi="Arial"/>
                <w:sz w:val="18"/>
                <w:lang w:eastAsia="ja-JP"/>
              </w:rPr>
            </w:pPr>
            <w:proofErr w:type="spellStart"/>
            <w:r w:rsidRPr="00500302">
              <w:rPr>
                <w:rFonts w:ascii="Arial" w:hAnsi="Arial"/>
                <w:sz w:val="18"/>
              </w:rPr>
              <w:t>notAfter</w:t>
            </w:r>
            <w:proofErr w:type="spellEnd"/>
          </w:p>
        </w:tc>
        <w:tc>
          <w:tcPr>
            <w:tcW w:w="2311" w:type="dxa"/>
            <w:shd w:val="clear" w:color="auto" w:fill="auto"/>
          </w:tcPr>
          <w:p w14:paraId="1C61DDE9" w14:textId="77777777" w:rsidR="002D1AB5" w:rsidRPr="00500302" w:rsidRDefault="002D1AB5" w:rsidP="002D1AB5">
            <w:pPr>
              <w:keepNext/>
              <w:keepLines/>
              <w:spacing w:after="0"/>
              <w:rPr>
                <w:rFonts w:ascii="Arial" w:hAnsi="Arial"/>
                <w:sz w:val="18"/>
                <w:lang w:eastAsia="ja-JP"/>
              </w:rPr>
            </w:pPr>
            <w:r w:rsidRPr="00500302">
              <w:rPr>
                <w:rFonts w:ascii="Arial" w:hAnsi="Arial"/>
                <w:sz w:val="18"/>
              </w:rPr>
              <w:t>m2m:timestamp</w:t>
            </w:r>
          </w:p>
        </w:tc>
        <w:tc>
          <w:tcPr>
            <w:tcW w:w="1698" w:type="dxa"/>
          </w:tcPr>
          <w:p w14:paraId="718AF19C" w14:textId="77777777" w:rsidR="002D1AB5" w:rsidRPr="00500302" w:rsidRDefault="002D1AB5" w:rsidP="002D1AB5">
            <w:pPr>
              <w:keepNext/>
              <w:keepLines/>
              <w:spacing w:after="0"/>
              <w:jc w:val="center"/>
              <w:rPr>
                <w:rFonts w:ascii="Arial" w:hAnsi="Arial"/>
                <w:sz w:val="18"/>
                <w:lang w:eastAsia="ja-JP"/>
              </w:rPr>
            </w:pPr>
            <w:r w:rsidRPr="00500302">
              <w:rPr>
                <w:rFonts w:ascii="Arial" w:hAnsi="Arial"/>
                <w:sz w:val="18"/>
                <w:lang w:eastAsia="x-none"/>
              </w:rPr>
              <w:t>1</w:t>
            </w:r>
          </w:p>
        </w:tc>
        <w:tc>
          <w:tcPr>
            <w:tcW w:w="1832" w:type="dxa"/>
            <w:shd w:val="clear" w:color="auto" w:fill="auto"/>
          </w:tcPr>
          <w:p w14:paraId="7A63CFD3" w14:textId="77777777" w:rsidR="002D1AB5" w:rsidRPr="00500302" w:rsidRDefault="002D1AB5" w:rsidP="002D1AB5">
            <w:pPr>
              <w:keepNext/>
              <w:keepLines/>
              <w:spacing w:after="0"/>
              <w:rPr>
                <w:rFonts w:ascii="Arial" w:hAnsi="Arial"/>
                <w:sz w:val="18"/>
                <w:lang w:eastAsia="ja-JP"/>
              </w:rPr>
            </w:pPr>
          </w:p>
        </w:tc>
      </w:tr>
      <w:tr w:rsidR="002D1AB5" w:rsidRPr="00500302" w14:paraId="215B1C8E" w14:textId="77777777" w:rsidTr="002D1AB5">
        <w:trPr>
          <w:jc w:val="center"/>
        </w:trPr>
        <w:tc>
          <w:tcPr>
            <w:tcW w:w="2933" w:type="dxa"/>
            <w:shd w:val="clear" w:color="auto" w:fill="auto"/>
          </w:tcPr>
          <w:p w14:paraId="52BCD3AB" w14:textId="77777777" w:rsidR="002D1AB5" w:rsidRPr="00500302" w:rsidRDefault="002D1AB5" w:rsidP="002D1AB5">
            <w:pPr>
              <w:keepNext/>
              <w:keepLines/>
              <w:spacing w:after="0"/>
              <w:rPr>
                <w:rFonts w:ascii="Arial" w:hAnsi="Arial"/>
                <w:sz w:val="18"/>
              </w:rPr>
            </w:pPr>
            <w:proofErr w:type="spellStart"/>
            <w:r w:rsidRPr="00500302">
              <w:rPr>
                <w:rFonts w:ascii="Arial" w:hAnsi="Arial"/>
                <w:sz w:val="18"/>
              </w:rPr>
              <w:t>tokenName</w:t>
            </w:r>
            <w:proofErr w:type="spellEnd"/>
          </w:p>
        </w:tc>
        <w:tc>
          <w:tcPr>
            <w:tcW w:w="2311" w:type="dxa"/>
            <w:shd w:val="clear" w:color="auto" w:fill="auto"/>
          </w:tcPr>
          <w:p w14:paraId="31111F8A" w14:textId="77777777" w:rsidR="002D1AB5" w:rsidRPr="00500302" w:rsidRDefault="002D1AB5" w:rsidP="002D1AB5">
            <w:pPr>
              <w:pStyle w:val="TAL"/>
            </w:pPr>
            <w:proofErr w:type="spellStart"/>
            <w:r w:rsidRPr="00500302">
              <w:rPr>
                <w:lang w:eastAsia="ko-KR"/>
              </w:rPr>
              <w:t>xs:string</w:t>
            </w:r>
            <w:proofErr w:type="spellEnd"/>
          </w:p>
        </w:tc>
        <w:tc>
          <w:tcPr>
            <w:tcW w:w="1698" w:type="dxa"/>
          </w:tcPr>
          <w:p w14:paraId="78F3B17E" w14:textId="77777777" w:rsidR="002D1AB5" w:rsidRPr="00500302" w:rsidRDefault="002D1AB5" w:rsidP="002D1AB5">
            <w:pPr>
              <w:keepNext/>
              <w:keepLines/>
              <w:spacing w:after="0"/>
              <w:jc w:val="center"/>
              <w:rPr>
                <w:rFonts w:ascii="Arial" w:hAnsi="Arial"/>
                <w:sz w:val="18"/>
                <w:lang w:eastAsia="x-none"/>
              </w:rPr>
            </w:pPr>
            <w:r w:rsidRPr="00500302">
              <w:rPr>
                <w:rFonts w:ascii="Arial" w:hAnsi="Arial"/>
                <w:sz w:val="18"/>
                <w:lang w:eastAsia="x-none"/>
              </w:rPr>
              <w:t>0..1</w:t>
            </w:r>
          </w:p>
        </w:tc>
        <w:tc>
          <w:tcPr>
            <w:tcW w:w="1832" w:type="dxa"/>
            <w:shd w:val="clear" w:color="auto" w:fill="auto"/>
          </w:tcPr>
          <w:p w14:paraId="37ED301A" w14:textId="77777777" w:rsidR="002D1AB5" w:rsidRPr="00500302" w:rsidRDefault="002D1AB5" w:rsidP="002D1AB5">
            <w:pPr>
              <w:keepNext/>
              <w:keepLines/>
              <w:spacing w:after="0"/>
              <w:rPr>
                <w:rFonts w:ascii="Arial" w:hAnsi="Arial"/>
                <w:sz w:val="18"/>
                <w:lang w:eastAsia="ja-JP"/>
              </w:rPr>
            </w:pPr>
          </w:p>
        </w:tc>
      </w:tr>
      <w:tr w:rsidR="002D1AB5" w:rsidRPr="00500302" w14:paraId="2E4100FA" w14:textId="77777777" w:rsidTr="002D1AB5">
        <w:trPr>
          <w:jc w:val="center"/>
        </w:trPr>
        <w:tc>
          <w:tcPr>
            <w:tcW w:w="2933" w:type="dxa"/>
            <w:shd w:val="clear" w:color="auto" w:fill="auto"/>
          </w:tcPr>
          <w:p w14:paraId="3F633586" w14:textId="77777777" w:rsidR="002D1AB5" w:rsidRPr="00500302" w:rsidRDefault="002D1AB5" w:rsidP="002D1AB5">
            <w:pPr>
              <w:keepNext/>
              <w:keepLines/>
              <w:spacing w:after="0"/>
              <w:rPr>
                <w:rFonts w:ascii="Arial" w:hAnsi="Arial"/>
                <w:sz w:val="18"/>
                <w:lang w:eastAsia="ja-JP"/>
              </w:rPr>
            </w:pPr>
            <w:r w:rsidRPr="00500302">
              <w:rPr>
                <w:rFonts w:ascii="Arial" w:eastAsia="SimSun" w:hAnsi="Arial" w:hint="eastAsia"/>
                <w:sz w:val="18"/>
                <w:lang w:eastAsia="zh-CN"/>
              </w:rPr>
              <w:t>a</w:t>
            </w:r>
            <w:r w:rsidRPr="00500302">
              <w:rPr>
                <w:rFonts w:ascii="Arial" w:hAnsi="Arial"/>
                <w:sz w:val="18"/>
              </w:rPr>
              <w:t>udience</w:t>
            </w:r>
          </w:p>
        </w:tc>
        <w:tc>
          <w:tcPr>
            <w:tcW w:w="2311" w:type="dxa"/>
            <w:shd w:val="clear" w:color="auto" w:fill="auto"/>
          </w:tcPr>
          <w:p w14:paraId="5C092986" w14:textId="77777777" w:rsidR="002D1AB5" w:rsidRPr="00500302" w:rsidRDefault="002D1AB5" w:rsidP="002D1AB5">
            <w:pPr>
              <w:keepNext/>
              <w:keepLines/>
              <w:spacing w:after="0"/>
              <w:rPr>
                <w:rFonts w:ascii="Arial" w:eastAsia="SimSun" w:hAnsi="Arial"/>
                <w:sz w:val="18"/>
                <w:lang w:eastAsia="zh-CN"/>
              </w:rPr>
            </w:pPr>
            <w:r w:rsidRPr="00500302">
              <w:rPr>
                <w:rFonts w:ascii="Arial" w:hAnsi="Arial"/>
                <w:sz w:val="18"/>
              </w:rPr>
              <w:t>list of m2m:</w:t>
            </w:r>
            <w:r w:rsidRPr="00500302">
              <w:rPr>
                <w:rFonts w:ascii="Arial" w:eastAsia="SimSun" w:hAnsi="Arial" w:hint="eastAsia"/>
                <w:sz w:val="18"/>
                <w:lang w:eastAsia="zh-CN"/>
              </w:rPr>
              <w:t>ID</w:t>
            </w:r>
          </w:p>
        </w:tc>
        <w:tc>
          <w:tcPr>
            <w:tcW w:w="1698" w:type="dxa"/>
          </w:tcPr>
          <w:p w14:paraId="668ADD55" w14:textId="77777777" w:rsidR="002D1AB5" w:rsidRPr="00500302" w:rsidRDefault="002D1AB5" w:rsidP="002D1AB5">
            <w:pPr>
              <w:keepNext/>
              <w:keepLines/>
              <w:spacing w:after="0"/>
              <w:jc w:val="center"/>
              <w:rPr>
                <w:rFonts w:ascii="Arial" w:hAnsi="Arial"/>
                <w:sz w:val="18"/>
                <w:lang w:eastAsia="ja-JP"/>
              </w:rPr>
            </w:pPr>
            <w:r w:rsidRPr="00500302">
              <w:rPr>
                <w:rFonts w:ascii="Arial" w:eastAsia="SimSun" w:hAnsi="Arial" w:hint="eastAsia"/>
                <w:sz w:val="18"/>
                <w:lang w:eastAsia="zh-CN"/>
              </w:rPr>
              <w:t>0..</w:t>
            </w:r>
            <w:r w:rsidRPr="00500302">
              <w:rPr>
                <w:rFonts w:ascii="Arial" w:hAnsi="Arial"/>
                <w:sz w:val="18"/>
                <w:lang w:eastAsia="x-none"/>
              </w:rPr>
              <w:t>1</w:t>
            </w:r>
          </w:p>
        </w:tc>
        <w:tc>
          <w:tcPr>
            <w:tcW w:w="1832" w:type="dxa"/>
            <w:shd w:val="clear" w:color="auto" w:fill="auto"/>
          </w:tcPr>
          <w:p w14:paraId="7859F60B" w14:textId="77777777" w:rsidR="002D1AB5" w:rsidRPr="00500302" w:rsidRDefault="002D1AB5" w:rsidP="002D1AB5">
            <w:pPr>
              <w:keepNext/>
              <w:keepLines/>
              <w:spacing w:after="0"/>
              <w:rPr>
                <w:rFonts w:ascii="Arial" w:hAnsi="Arial"/>
                <w:sz w:val="18"/>
                <w:lang w:eastAsia="ja-JP"/>
              </w:rPr>
            </w:pPr>
          </w:p>
        </w:tc>
      </w:tr>
      <w:tr w:rsidR="002D1AB5" w:rsidRPr="00500302" w14:paraId="131F0F3F" w14:textId="77777777" w:rsidTr="002D1AB5">
        <w:trPr>
          <w:jc w:val="center"/>
        </w:trPr>
        <w:tc>
          <w:tcPr>
            <w:tcW w:w="2933" w:type="dxa"/>
            <w:shd w:val="clear" w:color="auto" w:fill="auto"/>
          </w:tcPr>
          <w:p w14:paraId="0ECF4FC3" w14:textId="77777777" w:rsidR="002D1AB5" w:rsidRPr="00500302" w:rsidRDefault="002D1AB5" w:rsidP="002D1AB5">
            <w:pPr>
              <w:keepNext/>
              <w:keepLines/>
              <w:spacing w:after="0"/>
              <w:rPr>
                <w:rFonts w:ascii="Arial" w:hAnsi="Arial"/>
                <w:sz w:val="18"/>
                <w:lang w:eastAsia="ja-JP"/>
              </w:rPr>
            </w:pPr>
            <w:r w:rsidRPr="00500302">
              <w:rPr>
                <w:rFonts w:ascii="Arial" w:eastAsia="SimSun" w:hAnsi="Arial" w:hint="eastAsia"/>
                <w:sz w:val="18"/>
                <w:lang w:eastAsia="zh-CN"/>
              </w:rPr>
              <w:t>permissions</w:t>
            </w:r>
          </w:p>
        </w:tc>
        <w:tc>
          <w:tcPr>
            <w:tcW w:w="2311" w:type="dxa"/>
            <w:shd w:val="clear" w:color="auto" w:fill="auto"/>
          </w:tcPr>
          <w:p w14:paraId="4233B69E" w14:textId="77777777" w:rsidR="002D1AB5" w:rsidRPr="00500302" w:rsidRDefault="002D1AB5" w:rsidP="002D1AB5">
            <w:pPr>
              <w:keepNext/>
              <w:keepLines/>
              <w:spacing w:after="0"/>
              <w:rPr>
                <w:rFonts w:ascii="Arial" w:eastAsia="SimSun" w:hAnsi="Arial"/>
                <w:sz w:val="18"/>
                <w:lang w:eastAsia="zh-CN"/>
              </w:rPr>
            </w:pPr>
            <w:r w:rsidRPr="00500302">
              <w:rPr>
                <w:rFonts w:ascii="Arial" w:hAnsi="Arial"/>
                <w:sz w:val="18"/>
              </w:rPr>
              <w:t>m2m:tokenPermissions</w:t>
            </w:r>
          </w:p>
        </w:tc>
        <w:tc>
          <w:tcPr>
            <w:tcW w:w="1698" w:type="dxa"/>
          </w:tcPr>
          <w:p w14:paraId="54F1AFE0" w14:textId="77777777" w:rsidR="002D1AB5" w:rsidRPr="00500302" w:rsidRDefault="002D1AB5" w:rsidP="002D1AB5">
            <w:pPr>
              <w:keepNext/>
              <w:keepLines/>
              <w:spacing w:after="0"/>
              <w:jc w:val="center"/>
              <w:rPr>
                <w:rFonts w:ascii="Arial" w:hAnsi="Arial"/>
                <w:sz w:val="18"/>
                <w:lang w:eastAsia="ja-JP"/>
              </w:rPr>
            </w:pPr>
            <w:r w:rsidRPr="00500302">
              <w:rPr>
                <w:rFonts w:ascii="Arial" w:eastAsia="SimSun" w:hAnsi="Arial" w:hint="eastAsia"/>
                <w:sz w:val="18"/>
                <w:lang w:eastAsia="zh-CN"/>
              </w:rPr>
              <w:t>0..</w:t>
            </w:r>
            <w:r w:rsidRPr="00500302">
              <w:rPr>
                <w:rFonts w:ascii="Arial" w:hAnsi="Arial"/>
                <w:sz w:val="18"/>
                <w:lang w:eastAsia="x-none"/>
              </w:rPr>
              <w:t>1</w:t>
            </w:r>
          </w:p>
        </w:tc>
        <w:tc>
          <w:tcPr>
            <w:tcW w:w="1832" w:type="dxa"/>
            <w:shd w:val="clear" w:color="auto" w:fill="auto"/>
          </w:tcPr>
          <w:p w14:paraId="56F51477" w14:textId="77777777" w:rsidR="002D1AB5" w:rsidRPr="00500302" w:rsidRDefault="002D1AB5" w:rsidP="002D1AB5">
            <w:pPr>
              <w:keepNext/>
              <w:keepLines/>
              <w:spacing w:after="0"/>
              <w:rPr>
                <w:rFonts w:ascii="Arial" w:hAnsi="Arial"/>
                <w:sz w:val="18"/>
                <w:lang w:eastAsia="ja-JP"/>
              </w:rPr>
            </w:pPr>
          </w:p>
        </w:tc>
      </w:tr>
      <w:tr w:rsidR="002D1AB5" w:rsidRPr="00500302" w14:paraId="69F27990" w14:textId="77777777" w:rsidTr="002D1AB5">
        <w:trPr>
          <w:jc w:val="center"/>
        </w:trPr>
        <w:tc>
          <w:tcPr>
            <w:tcW w:w="2933" w:type="dxa"/>
            <w:shd w:val="clear" w:color="auto" w:fill="auto"/>
          </w:tcPr>
          <w:p w14:paraId="29989A96" w14:textId="77777777" w:rsidR="002D1AB5" w:rsidRPr="00500302" w:rsidRDefault="002D1AB5" w:rsidP="002D1AB5">
            <w:pPr>
              <w:keepNext/>
              <w:keepLines/>
              <w:spacing w:after="0"/>
              <w:rPr>
                <w:rFonts w:ascii="Arial" w:eastAsia="SimSun" w:hAnsi="Arial"/>
                <w:sz w:val="18"/>
                <w:lang w:eastAsia="zh-CN"/>
              </w:rPr>
            </w:pPr>
            <w:r w:rsidRPr="00500302">
              <w:rPr>
                <w:rFonts w:ascii="Arial" w:hAnsi="Arial"/>
                <w:sz w:val="18"/>
              </w:rPr>
              <w:t>extension</w:t>
            </w:r>
          </w:p>
        </w:tc>
        <w:tc>
          <w:tcPr>
            <w:tcW w:w="2311" w:type="dxa"/>
            <w:shd w:val="clear" w:color="auto" w:fill="auto"/>
          </w:tcPr>
          <w:p w14:paraId="5E6F36E5" w14:textId="77777777" w:rsidR="002D1AB5" w:rsidRPr="00500302" w:rsidRDefault="002D1AB5" w:rsidP="002D1AB5">
            <w:pPr>
              <w:pStyle w:val="TAL"/>
              <w:rPr>
                <w:lang w:eastAsia="ja-JP"/>
              </w:rPr>
            </w:pPr>
            <w:proofErr w:type="spellStart"/>
            <w:r w:rsidRPr="00500302">
              <w:rPr>
                <w:lang w:eastAsia="ko-KR"/>
              </w:rPr>
              <w:t>xs:string</w:t>
            </w:r>
            <w:proofErr w:type="spellEnd"/>
          </w:p>
        </w:tc>
        <w:tc>
          <w:tcPr>
            <w:tcW w:w="1698" w:type="dxa"/>
          </w:tcPr>
          <w:p w14:paraId="6B99D731" w14:textId="77777777" w:rsidR="002D1AB5" w:rsidRPr="00500302" w:rsidRDefault="002D1AB5" w:rsidP="002D1AB5">
            <w:pPr>
              <w:keepNext/>
              <w:keepLines/>
              <w:spacing w:after="0"/>
              <w:jc w:val="center"/>
              <w:rPr>
                <w:rFonts w:ascii="Arial" w:hAnsi="Arial"/>
                <w:sz w:val="18"/>
                <w:lang w:eastAsia="ja-JP"/>
              </w:rPr>
            </w:pPr>
            <w:r w:rsidRPr="00500302">
              <w:rPr>
                <w:rFonts w:ascii="Arial" w:hAnsi="Arial"/>
                <w:sz w:val="18"/>
                <w:lang w:eastAsia="x-none"/>
              </w:rPr>
              <w:t>0..1</w:t>
            </w:r>
          </w:p>
        </w:tc>
        <w:tc>
          <w:tcPr>
            <w:tcW w:w="1832" w:type="dxa"/>
            <w:shd w:val="clear" w:color="auto" w:fill="auto"/>
          </w:tcPr>
          <w:p w14:paraId="07E15124" w14:textId="77777777" w:rsidR="002D1AB5" w:rsidRPr="00500302" w:rsidRDefault="002D1AB5" w:rsidP="002D1AB5">
            <w:pPr>
              <w:keepNext/>
              <w:keepLines/>
              <w:spacing w:after="0"/>
              <w:rPr>
                <w:rFonts w:ascii="Arial" w:hAnsi="Arial"/>
                <w:sz w:val="18"/>
                <w:lang w:eastAsia="ja-JP"/>
              </w:rPr>
            </w:pPr>
          </w:p>
        </w:tc>
      </w:tr>
      <w:tr w:rsidR="002D1AB5" w:rsidRPr="00AB4DC7" w14:paraId="21901070" w14:textId="77777777" w:rsidTr="002D1AB5">
        <w:trPr>
          <w:jc w:val="center"/>
        </w:trPr>
        <w:tc>
          <w:tcPr>
            <w:tcW w:w="2933" w:type="dxa"/>
            <w:tcBorders>
              <w:top w:val="single" w:sz="4" w:space="0" w:color="auto"/>
              <w:left w:val="single" w:sz="4" w:space="0" w:color="auto"/>
              <w:bottom w:val="single" w:sz="4" w:space="0" w:color="auto"/>
              <w:right w:val="single" w:sz="4" w:space="0" w:color="auto"/>
            </w:tcBorders>
            <w:shd w:val="clear" w:color="auto" w:fill="auto"/>
          </w:tcPr>
          <w:p w14:paraId="162E7EF4" w14:textId="10AE4884" w:rsidR="002D1AB5" w:rsidRPr="00274A27" w:rsidRDefault="002D1AB5" w:rsidP="002D1AB5">
            <w:pPr>
              <w:keepNext/>
              <w:keepLines/>
              <w:spacing w:after="0"/>
              <w:rPr>
                <w:rFonts w:ascii="Arial" w:hAnsi="Arial"/>
                <w:sz w:val="18"/>
              </w:rPr>
            </w:pPr>
            <w:ins w:id="14" w:author="LE BRUN Leila IMT/OLS" w:date="2019-06-30T22:26:00Z">
              <w:r w:rsidRPr="00274A27">
                <w:rPr>
                  <w:rFonts w:ascii="Arial" w:hAnsi="Arial"/>
                  <w:sz w:val="18"/>
                </w:rPr>
                <w:t>nestedToken</w:t>
              </w:r>
            </w:ins>
          </w:p>
        </w:tc>
        <w:tc>
          <w:tcPr>
            <w:tcW w:w="2311" w:type="dxa"/>
            <w:tcBorders>
              <w:top w:val="single" w:sz="4" w:space="0" w:color="auto"/>
              <w:left w:val="single" w:sz="4" w:space="0" w:color="auto"/>
              <w:bottom w:val="single" w:sz="4" w:space="0" w:color="auto"/>
              <w:right w:val="single" w:sz="4" w:space="0" w:color="auto"/>
            </w:tcBorders>
            <w:shd w:val="clear" w:color="auto" w:fill="auto"/>
          </w:tcPr>
          <w:p w14:paraId="10C910DD" w14:textId="0920BD35" w:rsidR="002D1AB5" w:rsidRPr="00274A27" w:rsidRDefault="002D1AB5" w:rsidP="002D1AB5">
            <w:pPr>
              <w:pStyle w:val="TAL"/>
              <w:rPr>
                <w:lang w:eastAsia="ko-KR"/>
              </w:rPr>
            </w:pPr>
            <w:proofErr w:type="spellStart"/>
            <w:ins w:id="15" w:author="LE BRUN Leila IMT/OLS" w:date="2019-06-30T22:26:00Z">
              <w:r w:rsidRPr="00274A27">
                <w:rPr>
                  <w:lang w:eastAsia="ko-KR"/>
                </w:rPr>
                <w:t>xs:string</w:t>
              </w:r>
            </w:ins>
            <w:proofErr w:type="spellEnd"/>
          </w:p>
        </w:tc>
        <w:tc>
          <w:tcPr>
            <w:tcW w:w="1698" w:type="dxa"/>
            <w:tcBorders>
              <w:top w:val="single" w:sz="4" w:space="0" w:color="auto"/>
              <w:left w:val="single" w:sz="4" w:space="0" w:color="auto"/>
              <w:bottom w:val="single" w:sz="4" w:space="0" w:color="auto"/>
              <w:right w:val="single" w:sz="4" w:space="0" w:color="auto"/>
            </w:tcBorders>
          </w:tcPr>
          <w:p w14:paraId="0C98A6EF" w14:textId="48075825" w:rsidR="002D1AB5" w:rsidRPr="00274A27" w:rsidRDefault="002D1AB5" w:rsidP="002D1AB5">
            <w:pPr>
              <w:keepNext/>
              <w:keepLines/>
              <w:spacing w:after="0"/>
              <w:jc w:val="center"/>
              <w:rPr>
                <w:rFonts w:ascii="Arial" w:hAnsi="Arial"/>
                <w:sz w:val="18"/>
                <w:lang w:eastAsia="x-none"/>
              </w:rPr>
            </w:pPr>
            <w:ins w:id="16" w:author="LE BRUN Leila IMT/OLS" w:date="2019-06-30T22:26:00Z">
              <w:r w:rsidRPr="00274A27">
                <w:rPr>
                  <w:rFonts w:ascii="Arial" w:hAnsi="Arial"/>
                  <w:sz w:val="18"/>
                  <w:lang w:eastAsia="x-none"/>
                </w:rPr>
                <w:t>0..1</w:t>
              </w:r>
            </w:ins>
          </w:p>
        </w:tc>
        <w:tc>
          <w:tcPr>
            <w:tcW w:w="1832" w:type="dxa"/>
            <w:tcBorders>
              <w:top w:val="single" w:sz="4" w:space="0" w:color="auto"/>
              <w:left w:val="single" w:sz="4" w:space="0" w:color="auto"/>
              <w:bottom w:val="single" w:sz="4" w:space="0" w:color="auto"/>
              <w:right w:val="single" w:sz="4" w:space="0" w:color="auto"/>
            </w:tcBorders>
            <w:shd w:val="clear" w:color="auto" w:fill="auto"/>
          </w:tcPr>
          <w:p w14:paraId="5748DE96" w14:textId="5CCD5EA1" w:rsidR="002D1AB5" w:rsidRPr="00274A27" w:rsidRDefault="002D1AB5" w:rsidP="002D1AB5">
            <w:pPr>
              <w:keepNext/>
              <w:keepLines/>
              <w:spacing w:after="0"/>
              <w:rPr>
                <w:rFonts w:ascii="Arial" w:hAnsi="Arial"/>
                <w:sz w:val="18"/>
                <w:lang w:eastAsia="ja-JP"/>
              </w:rPr>
            </w:pPr>
            <w:proofErr w:type="spellStart"/>
            <w:ins w:id="17" w:author="LE BRUN Leila IMT/OLS" w:date="2019-06-30T22:26:00Z">
              <w:r w:rsidRPr="00274A27">
                <w:rPr>
                  <w:rFonts w:ascii="Arial" w:hAnsi="Arial"/>
                  <w:sz w:val="18"/>
                  <w:lang w:eastAsia="ja-JP"/>
                </w:rPr>
                <w:t>tkobj</w:t>
              </w:r>
            </w:ins>
            <w:proofErr w:type="spellEnd"/>
          </w:p>
        </w:tc>
      </w:tr>
    </w:tbl>
    <w:p w14:paraId="75667E99" w14:textId="77777777" w:rsidR="008824CC" w:rsidRDefault="008824CC" w:rsidP="008824CC">
      <w:pPr>
        <w:rPr>
          <w:ins w:id="18" w:author="LE BRUN Leila IMT/OLS" w:date="2019-06-30T22:26:00Z"/>
          <w:lang w:val="fr-FR"/>
        </w:rPr>
      </w:pPr>
    </w:p>
    <w:p w14:paraId="6A6A47FD" w14:textId="571F2449" w:rsidR="002D1AB5" w:rsidRPr="002D1AB5" w:rsidDel="002D1AB5" w:rsidRDefault="002D1AB5" w:rsidP="008824CC">
      <w:pPr>
        <w:rPr>
          <w:del w:id="19" w:author="LE BRUN Leila IMT/OLS" w:date="2019-06-30T22:28:00Z"/>
          <w:lang w:val="fr-FR"/>
        </w:rPr>
      </w:pPr>
    </w:p>
    <w:p w14:paraId="607B8F5D" w14:textId="5D82880D" w:rsidR="005C0172" w:rsidRPr="00FD0AF9" w:rsidRDefault="005C0172" w:rsidP="005C0172">
      <w:pPr>
        <w:pStyle w:val="Titre3"/>
        <w:rPr>
          <w:lang w:val="en-US"/>
        </w:rPr>
      </w:pPr>
      <w:r>
        <w:t xml:space="preserve">-----------------------End of </w:t>
      </w:r>
      <w:r w:rsidR="00FD0AF9" w:rsidRPr="00FD0AF9">
        <w:rPr>
          <w:lang w:val="en-US"/>
        </w:rPr>
        <w:t xml:space="preserve">TS-0004 </w:t>
      </w:r>
      <w:r w:rsidR="00FD0AF9">
        <w:t xml:space="preserve">change </w:t>
      </w:r>
      <w:r w:rsidR="00FD0AF9" w:rsidRPr="00FD0AF9">
        <w:rPr>
          <w:lang w:val="en-US"/>
        </w:rPr>
        <w:t>1</w:t>
      </w:r>
      <w:r>
        <w:t>---------------------------------------------</w:t>
      </w:r>
    </w:p>
    <w:p w14:paraId="27BA884D" w14:textId="77777777" w:rsidR="002D1AB5" w:rsidRPr="00FD0AF9" w:rsidRDefault="002D1AB5" w:rsidP="00FD0AF9">
      <w:pPr>
        <w:rPr>
          <w:lang w:val="en-US"/>
        </w:rPr>
      </w:pPr>
    </w:p>
    <w:p w14:paraId="6F0A4AFC" w14:textId="7AEDF0B6" w:rsidR="002D1AB5" w:rsidRPr="00FD0AF9" w:rsidRDefault="002D1AB5" w:rsidP="002D1AB5">
      <w:pPr>
        <w:pStyle w:val="Titre3"/>
        <w:rPr>
          <w:lang w:val="en-US"/>
        </w:rPr>
      </w:pPr>
      <w:r>
        <w:t>-----------------------</w:t>
      </w:r>
      <w:r w:rsidRPr="00FD0AF9">
        <w:rPr>
          <w:lang w:val="en-US"/>
        </w:rPr>
        <w:t>Start</w:t>
      </w:r>
      <w:r>
        <w:t xml:space="preserve"> of </w:t>
      </w:r>
      <w:r w:rsidRPr="00FD0AF9">
        <w:rPr>
          <w:lang w:val="en-US"/>
        </w:rPr>
        <w:t xml:space="preserve">TS-0004 </w:t>
      </w:r>
      <w:r>
        <w:t xml:space="preserve">change </w:t>
      </w:r>
      <w:r w:rsidR="00FD0AF9">
        <w:rPr>
          <w:lang w:val="en-US"/>
        </w:rPr>
        <w:t>2</w:t>
      </w:r>
      <w:r>
        <w:t>---------------------------------------------</w:t>
      </w:r>
    </w:p>
    <w:p w14:paraId="7F92D14B" w14:textId="77777777" w:rsidR="002D1AB5" w:rsidRPr="00FD0AF9" w:rsidRDefault="002D1AB5" w:rsidP="00FD0AF9">
      <w:pPr>
        <w:rPr>
          <w:lang w:val="en-US"/>
        </w:rPr>
      </w:pPr>
    </w:p>
    <w:p w14:paraId="00B508CD" w14:textId="6552596D" w:rsidR="002D1AB5" w:rsidRPr="00500302" w:rsidRDefault="002D1AB5" w:rsidP="002D1AB5">
      <w:pPr>
        <w:pStyle w:val="Titre3"/>
        <w:tabs>
          <w:tab w:val="left" w:pos="1140"/>
        </w:tabs>
        <w:rPr>
          <w:lang w:eastAsia="ja-JP"/>
        </w:rPr>
      </w:pPr>
      <w:r w:rsidRPr="00FD0AF9">
        <w:rPr>
          <w:lang w:val="en-US" w:eastAsia="ja-JP"/>
        </w:rPr>
        <w:t xml:space="preserve">7.4.41 </w:t>
      </w:r>
      <w:r w:rsidRPr="00500302">
        <w:rPr>
          <w:lang w:eastAsia="ja-JP"/>
        </w:rPr>
        <w:t>Resource Type &lt;</w:t>
      </w:r>
      <w:proofErr w:type="spellStart"/>
      <w:r w:rsidRPr="00500302">
        <w:rPr>
          <w:rFonts w:eastAsia="MS Mincho"/>
          <w:lang w:eastAsia="ja-JP"/>
        </w:rPr>
        <w:t>token</w:t>
      </w:r>
      <w:proofErr w:type="spellEnd"/>
      <w:r w:rsidRPr="00500302">
        <w:rPr>
          <w:rFonts w:eastAsia="MS Mincho"/>
          <w:lang w:eastAsia="ja-JP"/>
        </w:rPr>
        <w:t>&gt;</w:t>
      </w:r>
    </w:p>
    <w:p w14:paraId="3C1F4317" w14:textId="77777777" w:rsidR="002D1AB5" w:rsidRPr="00500302" w:rsidRDefault="002D1AB5" w:rsidP="002D1AB5">
      <w:pPr>
        <w:pStyle w:val="Titre4"/>
      </w:pPr>
      <w:bookmarkStart w:id="20" w:name="_Toc526862592"/>
      <w:bookmarkStart w:id="21" w:name="_Toc526978084"/>
      <w:bookmarkStart w:id="22" w:name="_Toc527972730"/>
      <w:bookmarkStart w:id="23" w:name="_Toc528060640"/>
      <w:bookmarkStart w:id="24" w:name="_Toc533156312"/>
      <w:r w:rsidRPr="00500302">
        <w:t>7.4.41.1</w:t>
      </w:r>
      <w:r w:rsidRPr="00500302">
        <w:tab/>
        <w:t>Introduction</w:t>
      </w:r>
      <w:bookmarkEnd w:id="20"/>
      <w:bookmarkEnd w:id="21"/>
      <w:bookmarkEnd w:id="22"/>
      <w:bookmarkEnd w:id="23"/>
      <w:bookmarkEnd w:id="24"/>
    </w:p>
    <w:p w14:paraId="165DA00D" w14:textId="77777777" w:rsidR="002D1AB5" w:rsidRPr="00500302" w:rsidRDefault="002D1AB5" w:rsidP="002D1AB5">
      <w:pPr>
        <w:rPr>
          <w:rFonts w:eastAsia="SimSun"/>
          <w:lang w:eastAsia="zh-CN"/>
        </w:rPr>
      </w:pPr>
      <w:r w:rsidRPr="00500302">
        <w:rPr>
          <w:rFonts w:eastAsia="SimSun"/>
          <w:lang w:eastAsia="zh-CN"/>
        </w:rPr>
        <w:t>The &lt;token&gt; resource represents a token that is issued to an AE or CSE.</w:t>
      </w:r>
    </w:p>
    <w:p w14:paraId="20D1D7BC" w14:textId="77777777" w:rsidR="002D1AB5" w:rsidRPr="00500302" w:rsidRDefault="002D1AB5" w:rsidP="002D1AB5">
      <w:pPr>
        <w:rPr>
          <w:rFonts w:eastAsia="SimSun"/>
          <w:lang w:eastAsia="zh-CN"/>
        </w:rPr>
      </w:pPr>
      <w:r w:rsidRPr="00500302">
        <w:rPr>
          <w:rFonts w:eastAsia="SimSun"/>
          <w:lang w:eastAsia="zh-CN"/>
        </w:rPr>
        <w:t>The detailed description can be found in clause 9.6.</w:t>
      </w:r>
      <w:r w:rsidRPr="00500302">
        <w:rPr>
          <w:rFonts w:eastAsia="SimSun" w:hint="eastAsia"/>
          <w:lang w:eastAsia="zh-CN"/>
        </w:rPr>
        <w:t>39</w:t>
      </w:r>
      <w:r w:rsidRPr="00500302">
        <w:rPr>
          <w:rFonts w:eastAsia="SimSun"/>
          <w:lang w:eastAsia="zh-CN"/>
        </w:rPr>
        <w:t xml:space="preserve"> </w:t>
      </w:r>
      <w:r>
        <w:rPr>
          <w:rFonts w:eastAsia="SimSun"/>
          <w:lang w:eastAsia="zh-CN"/>
        </w:rPr>
        <w:t>in oneM2M TS</w:t>
      </w:r>
      <w:r w:rsidRPr="00500302">
        <w:rPr>
          <w:rFonts w:eastAsia="SimSun"/>
          <w:lang w:eastAsia="zh-CN"/>
        </w:rPr>
        <w:t>-0001</w:t>
      </w:r>
      <w:r>
        <w:rPr>
          <w:rFonts w:eastAsia="SimSun"/>
          <w:lang w:eastAsia="zh-CN"/>
        </w:rPr>
        <w:t xml:space="preserve"> </w:t>
      </w:r>
      <w:r w:rsidRPr="009562D1">
        <w:rPr>
          <w:rFonts w:eastAsia="SimSun"/>
          <w:lang w:eastAsia="zh-CN"/>
        </w:rPr>
        <w:t>[</w:t>
      </w:r>
      <w:r w:rsidRPr="009562D1">
        <w:rPr>
          <w:rFonts w:eastAsia="SimSun"/>
          <w:lang w:eastAsia="zh-CN"/>
        </w:rPr>
        <w:fldChar w:fldCharType="begin"/>
      </w:r>
      <w:r w:rsidRPr="009562D1">
        <w:rPr>
          <w:rFonts w:eastAsia="SimSun"/>
          <w:lang w:eastAsia="zh-CN"/>
        </w:rPr>
        <w:instrText xml:space="preserve">REF REF_ONEM2MTS_0001 \h </w:instrText>
      </w:r>
      <w:r w:rsidRPr="009562D1">
        <w:rPr>
          <w:rFonts w:eastAsia="SimSun"/>
          <w:lang w:eastAsia="zh-CN"/>
        </w:rPr>
      </w:r>
      <w:r w:rsidRPr="009562D1">
        <w:rPr>
          <w:rFonts w:eastAsia="SimSun"/>
          <w:lang w:eastAsia="zh-CN"/>
        </w:rPr>
        <w:fldChar w:fldCharType="separate"/>
      </w:r>
      <w:r w:rsidRPr="009562D1">
        <w:rPr>
          <w:noProof/>
        </w:rPr>
        <w:t>6</w:t>
      </w:r>
      <w:r w:rsidRPr="009562D1">
        <w:rPr>
          <w:rFonts w:eastAsia="SimSun"/>
          <w:lang w:eastAsia="zh-CN"/>
        </w:rPr>
        <w:fldChar w:fldCharType="end"/>
      </w:r>
      <w:r w:rsidRPr="009562D1">
        <w:rPr>
          <w:rFonts w:eastAsia="SimSun"/>
          <w:lang w:eastAsia="zh-CN"/>
        </w:rPr>
        <w:t>]</w:t>
      </w:r>
      <w:r w:rsidRPr="00500302">
        <w:rPr>
          <w:rFonts w:eastAsia="SimSun"/>
          <w:lang w:eastAsia="zh-CN"/>
        </w:rPr>
        <w:t>.</w:t>
      </w:r>
    </w:p>
    <w:p w14:paraId="2D4E05F0" w14:textId="77777777" w:rsidR="002D1AB5" w:rsidRPr="00500302" w:rsidRDefault="002D1AB5" w:rsidP="002D1AB5">
      <w:pPr>
        <w:pStyle w:val="TH"/>
      </w:pPr>
      <w:bookmarkStart w:id="25" w:name="_Toc526955083"/>
      <w:r w:rsidRPr="00500302">
        <w:t xml:space="preserve">Table </w:t>
      </w:r>
      <w:r>
        <w:t>7.4.41.1</w:t>
      </w:r>
      <w:r w:rsidRPr="00500302">
        <w:noBreakHyphen/>
      </w:r>
      <w:r>
        <w:fldChar w:fldCharType="begin"/>
      </w:r>
      <w:r>
        <w:instrText xml:space="preserve"> SEQ Table \* ARABIC \s 4 </w:instrText>
      </w:r>
      <w:r>
        <w:fldChar w:fldCharType="separate"/>
      </w:r>
      <w:r w:rsidRPr="00500302">
        <w:t>1</w:t>
      </w:r>
      <w:r>
        <w:fldChar w:fldCharType="end"/>
      </w:r>
      <w:r w:rsidRPr="00500302">
        <w:t>:</w:t>
      </w:r>
      <w:r w:rsidRPr="00500302">
        <w:rPr>
          <w:rFonts w:eastAsia="MS Mincho"/>
        </w:rPr>
        <w:t xml:space="preserve"> </w:t>
      </w:r>
      <w:r w:rsidRPr="00500302">
        <w:rPr>
          <w:lang w:eastAsia="ja-JP"/>
        </w:rPr>
        <w:t>Data type definition of &lt;token</w:t>
      </w:r>
      <w:r w:rsidRPr="00500302">
        <w:t>&gt; resource</w:t>
      </w:r>
      <w:bookmarkEnd w:id="25"/>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840"/>
        <w:gridCol w:w="3670"/>
        <w:gridCol w:w="3544"/>
      </w:tblGrid>
      <w:tr w:rsidR="002D1AB5" w:rsidRPr="00500302" w14:paraId="24410E54" w14:textId="77777777" w:rsidTr="002D1AB5">
        <w:trPr>
          <w:jc w:val="center"/>
        </w:trPr>
        <w:tc>
          <w:tcPr>
            <w:tcW w:w="1840" w:type="dxa"/>
            <w:tcBorders>
              <w:top w:val="single" w:sz="4" w:space="0" w:color="auto"/>
              <w:left w:val="single" w:sz="4" w:space="0" w:color="auto"/>
              <w:bottom w:val="single" w:sz="4" w:space="0" w:color="auto"/>
              <w:right w:val="single" w:sz="4" w:space="0" w:color="auto"/>
            </w:tcBorders>
            <w:shd w:val="clear" w:color="auto" w:fill="BFBFBF"/>
            <w:hideMark/>
          </w:tcPr>
          <w:p w14:paraId="25469C55" w14:textId="77777777" w:rsidR="002D1AB5" w:rsidRPr="00500302" w:rsidRDefault="002D1AB5" w:rsidP="002D1AB5">
            <w:pPr>
              <w:keepNext/>
              <w:keepLines/>
              <w:spacing w:after="0"/>
              <w:jc w:val="center"/>
              <w:rPr>
                <w:rFonts w:ascii="Arial" w:hAnsi="Arial"/>
                <w:b/>
                <w:sz w:val="18"/>
                <w:lang w:eastAsia="ja-JP"/>
              </w:rPr>
            </w:pPr>
            <w:r w:rsidRPr="00500302">
              <w:rPr>
                <w:rFonts w:ascii="Arial" w:hAnsi="Arial"/>
                <w:b/>
                <w:sz w:val="18"/>
                <w:lang w:eastAsia="ja-JP"/>
              </w:rPr>
              <w:t>Data Type ID</w:t>
            </w:r>
          </w:p>
        </w:tc>
        <w:tc>
          <w:tcPr>
            <w:tcW w:w="3670" w:type="dxa"/>
            <w:tcBorders>
              <w:top w:val="single" w:sz="4" w:space="0" w:color="auto"/>
              <w:left w:val="single" w:sz="4" w:space="0" w:color="auto"/>
              <w:bottom w:val="single" w:sz="4" w:space="0" w:color="auto"/>
              <w:right w:val="single" w:sz="4" w:space="0" w:color="auto"/>
            </w:tcBorders>
            <w:shd w:val="clear" w:color="auto" w:fill="BFBFBF"/>
            <w:hideMark/>
          </w:tcPr>
          <w:p w14:paraId="20E8420C" w14:textId="77777777" w:rsidR="002D1AB5" w:rsidRPr="00500302" w:rsidRDefault="002D1AB5" w:rsidP="002D1AB5">
            <w:pPr>
              <w:keepNext/>
              <w:keepLines/>
              <w:spacing w:after="0"/>
              <w:jc w:val="center"/>
              <w:rPr>
                <w:rFonts w:ascii="Arial" w:hAnsi="Arial"/>
                <w:b/>
                <w:sz w:val="18"/>
                <w:lang w:eastAsia="ja-JP"/>
              </w:rPr>
            </w:pPr>
            <w:r w:rsidRPr="00500302">
              <w:rPr>
                <w:rFonts w:ascii="Arial" w:hAnsi="Arial"/>
                <w:b/>
                <w:sz w:val="18"/>
                <w:lang w:eastAsia="ja-JP"/>
              </w:rPr>
              <w:t>File Name</w:t>
            </w:r>
          </w:p>
        </w:tc>
        <w:tc>
          <w:tcPr>
            <w:tcW w:w="3544" w:type="dxa"/>
            <w:tcBorders>
              <w:top w:val="single" w:sz="4" w:space="0" w:color="auto"/>
              <w:left w:val="single" w:sz="4" w:space="0" w:color="auto"/>
              <w:bottom w:val="single" w:sz="4" w:space="0" w:color="auto"/>
              <w:right w:val="single" w:sz="4" w:space="0" w:color="auto"/>
            </w:tcBorders>
            <w:shd w:val="clear" w:color="auto" w:fill="BFBFBF"/>
            <w:hideMark/>
          </w:tcPr>
          <w:p w14:paraId="093A7FAF" w14:textId="77777777" w:rsidR="002D1AB5" w:rsidRPr="00500302" w:rsidRDefault="002D1AB5" w:rsidP="002D1AB5">
            <w:pPr>
              <w:keepNext/>
              <w:keepLines/>
              <w:spacing w:after="0"/>
              <w:jc w:val="center"/>
              <w:rPr>
                <w:rFonts w:ascii="Arial" w:hAnsi="Arial"/>
                <w:b/>
                <w:sz w:val="18"/>
                <w:lang w:eastAsia="ja-JP"/>
              </w:rPr>
            </w:pPr>
            <w:r w:rsidRPr="00500302">
              <w:rPr>
                <w:rFonts w:ascii="Arial" w:hAnsi="Arial"/>
                <w:b/>
                <w:sz w:val="18"/>
                <w:lang w:eastAsia="ja-JP"/>
              </w:rPr>
              <w:t>Note</w:t>
            </w:r>
          </w:p>
        </w:tc>
      </w:tr>
      <w:tr w:rsidR="002D1AB5" w:rsidRPr="00500302" w14:paraId="0E944AD4" w14:textId="77777777" w:rsidTr="002D1AB5">
        <w:trPr>
          <w:jc w:val="center"/>
        </w:trPr>
        <w:tc>
          <w:tcPr>
            <w:tcW w:w="1840" w:type="dxa"/>
            <w:tcBorders>
              <w:top w:val="single" w:sz="4" w:space="0" w:color="auto"/>
              <w:left w:val="single" w:sz="4" w:space="0" w:color="auto"/>
              <w:bottom w:val="single" w:sz="4" w:space="0" w:color="auto"/>
              <w:right w:val="single" w:sz="4" w:space="0" w:color="auto"/>
            </w:tcBorders>
          </w:tcPr>
          <w:p w14:paraId="6ECF775E" w14:textId="77777777" w:rsidR="002D1AB5" w:rsidRPr="00500302" w:rsidRDefault="002D1AB5" w:rsidP="002D1AB5">
            <w:pPr>
              <w:keepNext/>
              <w:keepLines/>
              <w:spacing w:after="0"/>
              <w:rPr>
                <w:rFonts w:ascii="Arial" w:hAnsi="Arial" w:cs="Arial"/>
                <w:sz w:val="18"/>
                <w:szCs w:val="18"/>
                <w:lang w:eastAsia="zh-CN"/>
              </w:rPr>
            </w:pPr>
            <w:r w:rsidRPr="00500302">
              <w:rPr>
                <w:rFonts w:ascii="Arial" w:hAnsi="Arial" w:cs="Arial"/>
                <w:sz w:val="18"/>
                <w:szCs w:val="18"/>
                <w:lang w:eastAsia="zh-CN"/>
              </w:rPr>
              <w:t>token</w:t>
            </w:r>
          </w:p>
        </w:tc>
        <w:tc>
          <w:tcPr>
            <w:tcW w:w="3670" w:type="dxa"/>
            <w:tcBorders>
              <w:top w:val="single" w:sz="4" w:space="0" w:color="auto"/>
              <w:left w:val="single" w:sz="4" w:space="0" w:color="auto"/>
              <w:bottom w:val="single" w:sz="4" w:space="0" w:color="auto"/>
              <w:right w:val="single" w:sz="4" w:space="0" w:color="auto"/>
            </w:tcBorders>
          </w:tcPr>
          <w:p w14:paraId="28233C99" w14:textId="77777777" w:rsidR="002D1AB5" w:rsidRPr="00500302" w:rsidRDefault="002D1AB5" w:rsidP="002D1AB5">
            <w:pPr>
              <w:keepNext/>
              <w:keepLines/>
              <w:spacing w:after="0"/>
              <w:rPr>
                <w:rFonts w:ascii="Arial" w:hAnsi="Arial" w:cs="Arial"/>
                <w:sz w:val="18"/>
                <w:szCs w:val="18"/>
              </w:rPr>
            </w:pPr>
            <w:r w:rsidRPr="00500302">
              <w:rPr>
                <w:rFonts w:ascii="Arial" w:hAnsi="Arial" w:cs="Arial"/>
                <w:sz w:val="18"/>
                <w:szCs w:val="18"/>
              </w:rPr>
              <w:t>CDT-</w:t>
            </w:r>
            <w:r w:rsidRPr="00500302">
              <w:rPr>
                <w:rFonts w:ascii="Arial" w:hAnsi="Arial" w:cs="Arial"/>
                <w:sz w:val="18"/>
                <w:szCs w:val="18"/>
                <w:lang w:eastAsia="zh-CN"/>
              </w:rPr>
              <w:t>token</w:t>
            </w:r>
            <w:r w:rsidRPr="00500302">
              <w:rPr>
                <w:rFonts w:ascii="Arial" w:hAnsi="Arial" w:cs="Arial"/>
                <w:sz w:val="18"/>
                <w:szCs w:val="18"/>
              </w:rPr>
              <w:t>-v3_9_0.xsd</w:t>
            </w:r>
          </w:p>
        </w:tc>
        <w:tc>
          <w:tcPr>
            <w:tcW w:w="3544" w:type="dxa"/>
            <w:tcBorders>
              <w:top w:val="single" w:sz="4" w:space="0" w:color="auto"/>
              <w:left w:val="single" w:sz="4" w:space="0" w:color="auto"/>
              <w:bottom w:val="single" w:sz="4" w:space="0" w:color="auto"/>
              <w:right w:val="single" w:sz="4" w:space="0" w:color="auto"/>
            </w:tcBorders>
          </w:tcPr>
          <w:p w14:paraId="6AD87F30" w14:textId="77777777" w:rsidR="002D1AB5" w:rsidRPr="00500302" w:rsidRDefault="002D1AB5" w:rsidP="002D1AB5">
            <w:pPr>
              <w:keepNext/>
              <w:keepLines/>
              <w:spacing w:after="0"/>
              <w:rPr>
                <w:rFonts w:ascii="Arial" w:hAnsi="Arial"/>
                <w:sz w:val="18"/>
              </w:rPr>
            </w:pPr>
          </w:p>
        </w:tc>
      </w:tr>
    </w:tbl>
    <w:p w14:paraId="6A075A30" w14:textId="77777777" w:rsidR="002D1AB5" w:rsidRPr="00500302" w:rsidRDefault="002D1AB5" w:rsidP="002D1AB5"/>
    <w:p w14:paraId="371BE5F7" w14:textId="77777777" w:rsidR="002D1AB5" w:rsidRPr="00500302" w:rsidRDefault="002D1AB5" w:rsidP="002D1AB5">
      <w:pPr>
        <w:pStyle w:val="TH"/>
        <w:rPr>
          <w:lang w:eastAsia="ko-KR"/>
        </w:rPr>
      </w:pPr>
      <w:bookmarkStart w:id="26" w:name="_Toc526955084"/>
      <w:r w:rsidRPr="00500302">
        <w:t xml:space="preserve">Table </w:t>
      </w:r>
      <w:r>
        <w:t>7.4.41.1</w:t>
      </w:r>
      <w:r w:rsidRPr="00500302">
        <w:noBreakHyphen/>
      </w:r>
      <w:r>
        <w:fldChar w:fldCharType="begin"/>
      </w:r>
      <w:r>
        <w:instrText xml:space="preserve"> SEQ Table \* ARABIC \s 4 </w:instrText>
      </w:r>
      <w:r>
        <w:fldChar w:fldCharType="separate"/>
      </w:r>
      <w:r w:rsidRPr="00500302">
        <w:t>2</w:t>
      </w:r>
      <w:r>
        <w:fldChar w:fldCharType="end"/>
      </w:r>
      <w:r w:rsidRPr="00500302">
        <w:t>:</w:t>
      </w:r>
      <w:r w:rsidRPr="00500302">
        <w:rPr>
          <w:rFonts w:eastAsia="MS Mincho"/>
        </w:rPr>
        <w:t xml:space="preserve"> </w:t>
      </w:r>
      <w:r w:rsidRPr="00500302">
        <w:t>Universal/Common Attributes o</w:t>
      </w:r>
      <w:r w:rsidRPr="00500302">
        <w:rPr>
          <w:rFonts w:hint="eastAsia"/>
          <w:lang w:eastAsia="ko-KR"/>
        </w:rPr>
        <w:t>f</w:t>
      </w:r>
      <w:r w:rsidRPr="00500302">
        <w:t xml:space="preserve"> </w:t>
      </w:r>
      <w:r w:rsidRPr="00500302">
        <w:rPr>
          <w:lang w:eastAsia="ja-JP"/>
        </w:rPr>
        <w:t>&lt;token</w:t>
      </w:r>
      <w:r w:rsidRPr="00500302">
        <w:rPr>
          <w:lang w:eastAsia="ko-KR"/>
        </w:rPr>
        <w:t>&gt; resource</w:t>
      </w:r>
      <w:bookmarkEnd w:id="26"/>
    </w:p>
    <w:tbl>
      <w:tblPr>
        <w:tblW w:w="51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175"/>
        <w:gridCol w:w="986"/>
        <w:gridCol w:w="992"/>
      </w:tblGrid>
      <w:tr w:rsidR="002D1AB5" w:rsidRPr="00500302" w14:paraId="69FA8416" w14:textId="77777777" w:rsidTr="002D1AB5">
        <w:trPr>
          <w:jc w:val="center"/>
        </w:trPr>
        <w:tc>
          <w:tcPr>
            <w:tcW w:w="3175" w:type="dxa"/>
            <w:vMerge w:val="restart"/>
            <w:tcBorders>
              <w:top w:val="single" w:sz="4" w:space="0" w:color="auto"/>
              <w:left w:val="single" w:sz="4" w:space="0" w:color="auto"/>
              <w:right w:val="single" w:sz="4" w:space="0" w:color="auto"/>
            </w:tcBorders>
            <w:shd w:val="clear" w:color="auto" w:fill="BFBFBF"/>
            <w:hideMark/>
          </w:tcPr>
          <w:p w14:paraId="4451F83E" w14:textId="77777777" w:rsidR="002D1AB5" w:rsidRPr="00500302" w:rsidRDefault="002D1AB5" w:rsidP="002D1AB5">
            <w:pPr>
              <w:pStyle w:val="TAH"/>
            </w:pPr>
            <w:r w:rsidRPr="00500302">
              <w:t>Attribute Name</w:t>
            </w:r>
          </w:p>
        </w:tc>
        <w:tc>
          <w:tcPr>
            <w:tcW w:w="1978" w:type="dxa"/>
            <w:gridSpan w:val="2"/>
            <w:tcBorders>
              <w:top w:val="single" w:sz="4" w:space="0" w:color="auto"/>
              <w:left w:val="single" w:sz="4" w:space="0" w:color="auto"/>
              <w:bottom w:val="single" w:sz="4" w:space="0" w:color="auto"/>
              <w:right w:val="single" w:sz="4" w:space="0" w:color="auto"/>
            </w:tcBorders>
            <w:shd w:val="clear" w:color="auto" w:fill="BFBFBF"/>
          </w:tcPr>
          <w:p w14:paraId="17AD2F41" w14:textId="77777777" w:rsidR="002D1AB5" w:rsidRPr="00500302" w:rsidRDefault="002D1AB5" w:rsidP="002D1AB5">
            <w:pPr>
              <w:pStyle w:val="TAH"/>
            </w:pPr>
            <w:r w:rsidRPr="00500302">
              <w:rPr>
                <w:rFonts w:hint="eastAsia"/>
              </w:rPr>
              <w:t xml:space="preserve">Request Optionality </w:t>
            </w:r>
          </w:p>
        </w:tc>
      </w:tr>
      <w:tr w:rsidR="002D1AB5" w:rsidRPr="00500302" w14:paraId="275F667A" w14:textId="77777777" w:rsidTr="002D1AB5">
        <w:trPr>
          <w:jc w:val="center"/>
        </w:trPr>
        <w:tc>
          <w:tcPr>
            <w:tcW w:w="3175" w:type="dxa"/>
            <w:vMerge/>
            <w:tcBorders>
              <w:left w:val="single" w:sz="4" w:space="0" w:color="auto"/>
              <w:bottom w:val="single" w:sz="4" w:space="0" w:color="auto"/>
              <w:right w:val="single" w:sz="4" w:space="0" w:color="auto"/>
            </w:tcBorders>
            <w:shd w:val="clear" w:color="auto" w:fill="BFBFBF"/>
          </w:tcPr>
          <w:p w14:paraId="4AAA3807" w14:textId="77777777" w:rsidR="002D1AB5" w:rsidRPr="00500302" w:rsidRDefault="002D1AB5" w:rsidP="002D1AB5">
            <w:pPr>
              <w:keepNext/>
              <w:keepLines/>
              <w:jc w:val="center"/>
              <w:rPr>
                <w:rFonts w:ascii="Arial" w:hAnsi="Arial"/>
                <w:b/>
                <w:sz w:val="18"/>
                <w:lang w:eastAsia="ja-JP"/>
              </w:rPr>
            </w:pPr>
          </w:p>
        </w:tc>
        <w:tc>
          <w:tcPr>
            <w:tcW w:w="986" w:type="dxa"/>
            <w:tcBorders>
              <w:top w:val="single" w:sz="4" w:space="0" w:color="auto"/>
              <w:left w:val="single" w:sz="4" w:space="0" w:color="auto"/>
              <w:bottom w:val="single" w:sz="4" w:space="0" w:color="auto"/>
              <w:right w:val="single" w:sz="4" w:space="0" w:color="auto"/>
            </w:tcBorders>
            <w:shd w:val="clear" w:color="auto" w:fill="BFBFBF"/>
          </w:tcPr>
          <w:p w14:paraId="7F343DEE" w14:textId="77777777" w:rsidR="002D1AB5" w:rsidRPr="00500302" w:rsidRDefault="002D1AB5" w:rsidP="002D1AB5">
            <w:pPr>
              <w:pStyle w:val="TAH"/>
            </w:pPr>
            <w:r w:rsidRPr="00500302">
              <w:rPr>
                <w:rFonts w:hint="eastAsia"/>
              </w:rPr>
              <w:t>Create</w:t>
            </w:r>
          </w:p>
        </w:tc>
        <w:tc>
          <w:tcPr>
            <w:tcW w:w="992" w:type="dxa"/>
            <w:tcBorders>
              <w:top w:val="single" w:sz="4" w:space="0" w:color="auto"/>
              <w:left w:val="single" w:sz="4" w:space="0" w:color="auto"/>
              <w:bottom w:val="single" w:sz="4" w:space="0" w:color="auto"/>
              <w:right w:val="single" w:sz="4" w:space="0" w:color="auto"/>
            </w:tcBorders>
            <w:shd w:val="clear" w:color="auto" w:fill="BFBFBF"/>
          </w:tcPr>
          <w:p w14:paraId="1238C80D" w14:textId="77777777" w:rsidR="002D1AB5" w:rsidRPr="00500302" w:rsidRDefault="002D1AB5" w:rsidP="002D1AB5">
            <w:pPr>
              <w:pStyle w:val="TAH"/>
            </w:pPr>
            <w:r w:rsidRPr="00500302">
              <w:rPr>
                <w:rFonts w:hint="eastAsia"/>
              </w:rPr>
              <w:t>Update</w:t>
            </w:r>
          </w:p>
        </w:tc>
      </w:tr>
      <w:tr w:rsidR="002D1AB5" w:rsidRPr="00500302" w14:paraId="290A3EE4" w14:textId="77777777" w:rsidTr="002D1AB5">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11EB224D" w14:textId="77777777" w:rsidR="002D1AB5" w:rsidRPr="00500302" w:rsidRDefault="002D1AB5" w:rsidP="002D1AB5">
            <w:pPr>
              <w:pStyle w:val="TAL"/>
              <w:rPr>
                <w:i/>
              </w:rPr>
            </w:pPr>
            <w:r w:rsidRPr="00500302">
              <w:rPr>
                <w:rFonts w:hint="eastAsia"/>
                <w:i/>
              </w:rPr>
              <w:t>@</w:t>
            </w:r>
            <w:proofErr w:type="spellStart"/>
            <w:r w:rsidRPr="00500302">
              <w:rPr>
                <w:rFonts w:hint="eastAsia"/>
                <w:i/>
              </w:rPr>
              <w:t>resourceName</w:t>
            </w:r>
            <w:proofErr w:type="spellEnd"/>
          </w:p>
        </w:tc>
        <w:tc>
          <w:tcPr>
            <w:tcW w:w="986" w:type="dxa"/>
            <w:tcBorders>
              <w:top w:val="single" w:sz="4" w:space="0" w:color="auto"/>
              <w:left w:val="single" w:sz="4" w:space="0" w:color="auto"/>
              <w:bottom w:val="single" w:sz="4" w:space="0" w:color="auto"/>
              <w:right w:val="single" w:sz="4" w:space="0" w:color="auto"/>
            </w:tcBorders>
            <w:vAlign w:val="center"/>
          </w:tcPr>
          <w:p w14:paraId="048F9E7F" w14:textId="77777777" w:rsidR="002D1AB5" w:rsidRPr="00500302" w:rsidRDefault="002D1AB5" w:rsidP="002D1AB5">
            <w:pPr>
              <w:pStyle w:val="TAC"/>
              <w:rPr>
                <w:lang w:eastAsia="ja-JP"/>
              </w:rPr>
            </w:pPr>
            <w:r w:rsidRPr="00500302">
              <w:rPr>
                <w:lang w:eastAsia="ja-JP"/>
              </w:rPr>
              <w:t>O</w:t>
            </w:r>
          </w:p>
        </w:tc>
        <w:tc>
          <w:tcPr>
            <w:tcW w:w="992" w:type="dxa"/>
            <w:tcBorders>
              <w:top w:val="single" w:sz="4" w:space="0" w:color="auto"/>
              <w:left w:val="single" w:sz="4" w:space="0" w:color="auto"/>
              <w:bottom w:val="single" w:sz="4" w:space="0" w:color="auto"/>
              <w:right w:val="single" w:sz="4" w:space="0" w:color="auto"/>
            </w:tcBorders>
            <w:vAlign w:val="center"/>
          </w:tcPr>
          <w:p w14:paraId="14C01C4C" w14:textId="77777777" w:rsidR="002D1AB5" w:rsidRPr="00500302" w:rsidRDefault="002D1AB5" w:rsidP="002D1AB5">
            <w:pPr>
              <w:pStyle w:val="TAC"/>
              <w:rPr>
                <w:lang w:eastAsia="ja-JP"/>
              </w:rPr>
            </w:pPr>
            <w:r w:rsidRPr="00500302">
              <w:rPr>
                <w:rFonts w:hint="eastAsia"/>
                <w:lang w:eastAsia="ja-JP"/>
              </w:rPr>
              <w:t>NP</w:t>
            </w:r>
          </w:p>
        </w:tc>
      </w:tr>
      <w:tr w:rsidR="002D1AB5" w:rsidRPr="00500302" w14:paraId="4D43D0FF" w14:textId="77777777" w:rsidTr="002D1AB5">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091B7BE9" w14:textId="77777777" w:rsidR="002D1AB5" w:rsidRPr="00500302" w:rsidRDefault="002D1AB5" w:rsidP="002D1AB5">
            <w:pPr>
              <w:pStyle w:val="TAL"/>
              <w:rPr>
                <w:i/>
              </w:rPr>
            </w:pPr>
            <w:proofErr w:type="spellStart"/>
            <w:r w:rsidRPr="00500302">
              <w:rPr>
                <w:i/>
              </w:rPr>
              <w:t>resourceType</w:t>
            </w:r>
            <w:proofErr w:type="spellEnd"/>
          </w:p>
        </w:tc>
        <w:tc>
          <w:tcPr>
            <w:tcW w:w="986" w:type="dxa"/>
            <w:tcBorders>
              <w:top w:val="single" w:sz="4" w:space="0" w:color="auto"/>
              <w:left w:val="single" w:sz="4" w:space="0" w:color="auto"/>
              <w:bottom w:val="single" w:sz="4" w:space="0" w:color="auto"/>
              <w:right w:val="single" w:sz="4" w:space="0" w:color="auto"/>
            </w:tcBorders>
            <w:vAlign w:val="center"/>
          </w:tcPr>
          <w:p w14:paraId="7E6D4D44" w14:textId="77777777" w:rsidR="002D1AB5" w:rsidRPr="00500302" w:rsidRDefault="002D1AB5" w:rsidP="002D1AB5">
            <w:pPr>
              <w:pStyle w:val="TAC"/>
            </w:pPr>
            <w:r w:rsidRPr="00500302">
              <w:rPr>
                <w:lang w:eastAsia="ja-JP"/>
              </w:rPr>
              <w:t>NP</w:t>
            </w:r>
          </w:p>
        </w:tc>
        <w:tc>
          <w:tcPr>
            <w:tcW w:w="992" w:type="dxa"/>
            <w:tcBorders>
              <w:top w:val="single" w:sz="4" w:space="0" w:color="auto"/>
              <w:left w:val="single" w:sz="4" w:space="0" w:color="auto"/>
              <w:bottom w:val="single" w:sz="4" w:space="0" w:color="auto"/>
              <w:right w:val="single" w:sz="4" w:space="0" w:color="auto"/>
            </w:tcBorders>
            <w:vAlign w:val="center"/>
          </w:tcPr>
          <w:p w14:paraId="423A2FAD" w14:textId="77777777" w:rsidR="002D1AB5" w:rsidRPr="00500302" w:rsidRDefault="002D1AB5" w:rsidP="002D1AB5">
            <w:pPr>
              <w:pStyle w:val="TAC"/>
            </w:pPr>
            <w:r w:rsidRPr="00500302">
              <w:rPr>
                <w:lang w:eastAsia="ja-JP"/>
              </w:rPr>
              <w:t>NP</w:t>
            </w:r>
          </w:p>
        </w:tc>
      </w:tr>
      <w:tr w:rsidR="002D1AB5" w:rsidRPr="00500302" w14:paraId="0E6D4096" w14:textId="77777777" w:rsidTr="002D1AB5">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3DB5959D" w14:textId="77777777" w:rsidR="002D1AB5" w:rsidRPr="00500302" w:rsidRDefault="002D1AB5" w:rsidP="002D1AB5">
            <w:pPr>
              <w:pStyle w:val="TAL"/>
              <w:rPr>
                <w:i/>
              </w:rPr>
            </w:pPr>
            <w:proofErr w:type="spellStart"/>
            <w:r w:rsidRPr="00500302">
              <w:rPr>
                <w:i/>
              </w:rPr>
              <w:t>resourceID</w:t>
            </w:r>
            <w:proofErr w:type="spellEnd"/>
          </w:p>
        </w:tc>
        <w:tc>
          <w:tcPr>
            <w:tcW w:w="986" w:type="dxa"/>
            <w:tcBorders>
              <w:top w:val="single" w:sz="4" w:space="0" w:color="auto"/>
              <w:left w:val="single" w:sz="4" w:space="0" w:color="auto"/>
              <w:bottom w:val="single" w:sz="4" w:space="0" w:color="auto"/>
              <w:right w:val="single" w:sz="4" w:space="0" w:color="auto"/>
            </w:tcBorders>
            <w:vAlign w:val="center"/>
          </w:tcPr>
          <w:p w14:paraId="7A396CBE" w14:textId="77777777" w:rsidR="002D1AB5" w:rsidRPr="00500302" w:rsidRDefault="002D1AB5" w:rsidP="002D1AB5">
            <w:pPr>
              <w:pStyle w:val="TAC"/>
            </w:pPr>
            <w:r w:rsidRPr="00500302">
              <w:rPr>
                <w:lang w:eastAsia="ja-JP"/>
              </w:rPr>
              <w:t>NP</w:t>
            </w:r>
          </w:p>
        </w:tc>
        <w:tc>
          <w:tcPr>
            <w:tcW w:w="992" w:type="dxa"/>
            <w:tcBorders>
              <w:top w:val="single" w:sz="4" w:space="0" w:color="auto"/>
              <w:left w:val="single" w:sz="4" w:space="0" w:color="auto"/>
              <w:bottom w:val="single" w:sz="4" w:space="0" w:color="auto"/>
              <w:right w:val="single" w:sz="4" w:space="0" w:color="auto"/>
            </w:tcBorders>
            <w:vAlign w:val="center"/>
          </w:tcPr>
          <w:p w14:paraId="080DA485" w14:textId="77777777" w:rsidR="002D1AB5" w:rsidRPr="00500302" w:rsidRDefault="002D1AB5" w:rsidP="002D1AB5">
            <w:pPr>
              <w:pStyle w:val="TAC"/>
            </w:pPr>
            <w:r w:rsidRPr="00500302">
              <w:rPr>
                <w:lang w:eastAsia="ja-JP"/>
              </w:rPr>
              <w:t>NP</w:t>
            </w:r>
          </w:p>
        </w:tc>
      </w:tr>
      <w:tr w:rsidR="002D1AB5" w:rsidRPr="00500302" w14:paraId="397B0B90" w14:textId="77777777" w:rsidTr="002D1AB5">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10536BCC" w14:textId="77777777" w:rsidR="002D1AB5" w:rsidRPr="00500302" w:rsidRDefault="002D1AB5" w:rsidP="002D1AB5">
            <w:pPr>
              <w:pStyle w:val="TAL"/>
              <w:rPr>
                <w:i/>
              </w:rPr>
            </w:pPr>
            <w:proofErr w:type="spellStart"/>
            <w:r w:rsidRPr="00500302">
              <w:rPr>
                <w:i/>
              </w:rPr>
              <w:t>parentID</w:t>
            </w:r>
            <w:proofErr w:type="spellEnd"/>
          </w:p>
        </w:tc>
        <w:tc>
          <w:tcPr>
            <w:tcW w:w="986" w:type="dxa"/>
            <w:tcBorders>
              <w:top w:val="single" w:sz="4" w:space="0" w:color="auto"/>
              <w:left w:val="single" w:sz="4" w:space="0" w:color="auto"/>
              <w:bottom w:val="single" w:sz="4" w:space="0" w:color="auto"/>
              <w:right w:val="single" w:sz="4" w:space="0" w:color="auto"/>
            </w:tcBorders>
            <w:vAlign w:val="center"/>
          </w:tcPr>
          <w:p w14:paraId="6B5B3884" w14:textId="77777777" w:rsidR="002D1AB5" w:rsidRPr="00500302" w:rsidRDefault="002D1AB5" w:rsidP="002D1AB5">
            <w:pPr>
              <w:pStyle w:val="TAC"/>
            </w:pPr>
            <w:r w:rsidRPr="00500302">
              <w:rPr>
                <w:lang w:eastAsia="ja-JP"/>
              </w:rPr>
              <w:t>NP</w:t>
            </w:r>
          </w:p>
        </w:tc>
        <w:tc>
          <w:tcPr>
            <w:tcW w:w="992" w:type="dxa"/>
            <w:tcBorders>
              <w:top w:val="single" w:sz="4" w:space="0" w:color="auto"/>
              <w:left w:val="single" w:sz="4" w:space="0" w:color="auto"/>
              <w:bottom w:val="single" w:sz="4" w:space="0" w:color="auto"/>
              <w:right w:val="single" w:sz="4" w:space="0" w:color="auto"/>
            </w:tcBorders>
            <w:vAlign w:val="center"/>
          </w:tcPr>
          <w:p w14:paraId="2593FDC4" w14:textId="77777777" w:rsidR="002D1AB5" w:rsidRPr="00500302" w:rsidRDefault="002D1AB5" w:rsidP="002D1AB5">
            <w:pPr>
              <w:pStyle w:val="TAC"/>
            </w:pPr>
            <w:r w:rsidRPr="00500302">
              <w:rPr>
                <w:lang w:eastAsia="ja-JP"/>
              </w:rPr>
              <w:t>NP</w:t>
            </w:r>
          </w:p>
        </w:tc>
      </w:tr>
      <w:tr w:rsidR="002D1AB5" w:rsidRPr="00500302" w14:paraId="22F123FB" w14:textId="77777777" w:rsidTr="002D1AB5">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40777877" w14:textId="77777777" w:rsidR="002D1AB5" w:rsidRPr="00500302" w:rsidRDefault="002D1AB5" w:rsidP="002D1AB5">
            <w:pPr>
              <w:pStyle w:val="TAL"/>
              <w:rPr>
                <w:i/>
              </w:rPr>
            </w:pPr>
            <w:proofErr w:type="spellStart"/>
            <w:r w:rsidRPr="00500302">
              <w:rPr>
                <w:i/>
              </w:rPr>
              <w:t>accessControlPolicyIDs</w:t>
            </w:r>
            <w:proofErr w:type="spellEnd"/>
          </w:p>
        </w:tc>
        <w:tc>
          <w:tcPr>
            <w:tcW w:w="986" w:type="dxa"/>
            <w:tcBorders>
              <w:top w:val="single" w:sz="4" w:space="0" w:color="auto"/>
              <w:left w:val="single" w:sz="4" w:space="0" w:color="auto"/>
              <w:bottom w:val="single" w:sz="4" w:space="0" w:color="auto"/>
              <w:right w:val="single" w:sz="4" w:space="0" w:color="auto"/>
            </w:tcBorders>
            <w:vAlign w:val="center"/>
          </w:tcPr>
          <w:p w14:paraId="42554F50" w14:textId="77777777" w:rsidR="002D1AB5" w:rsidRPr="00500302" w:rsidRDefault="002D1AB5" w:rsidP="002D1AB5">
            <w:pPr>
              <w:pStyle w:val="TAC"/>
              <w:rPr>
                <w:lang w:eastAsia="ja-JP"/>
              </w:rPr>
            </w:pPr>
            <w:r w:rsidRPr="00500302">
              <w:rPr>
                <w:lang w:eastAsia="ko-KR"/>
              </w:rPr>
              <w:t>O</w:t>
            </w:r>
          </w:p>
        </w:tc>
        <w:tc>
          <w:tcPr>
            <w:tcW w:w="992" w:type="dxa"/>
            <w:tcBorders>
              <w:top w:val="single" w:sz="4" w:space="0" w:color="auto"/>
              <w:left w:val="single" w:sz="4" w:space="0" w:color="auto"/>
              <w:bottom w:val="single" w:sz="4" w:space="0" w:color="auto"/>
              <w:right w:val="single" w:sz="4" w:space="0" w:color="auto"/>
            </w:tcBorders>
            <w:vAlign w:val="center"/>
          </w:tcPr>
          <w:p w14:paraId="5DD080FC" w14:textId="77777777" w:rsidR="002D1AB5" w:rsidRPr="00500302" w:rsidRDefault="002D1AB5" w:rsidP="002D1AB5">
            <w:pPr>
              <w:pStyle w:val="TAC"/>
              <w:rPr>
                <w:lang w:eastAsia="ja-JP"/>
              </w:rPr>
            </w:pPr>
            <w:r w:rsidRPr="00500302">
              <w:t>O</w:t>
            </w:r>
          </w:p>
        </w:tc>
      </w:tr>
      <w:tr w:rsidR="002D1AB5" w:rsidRPr="00500302" w14:paraId="172A29FF" w14:textId="77777777" w:rsidTr="002D1AB5">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17FE2542" w14:textId="77777777" w:rsidR="002D1AB5" w:rsidRPr="00500302" w:rsidRDefault="002D1AB5" w:rsidP="002D1AB5">
            <w:pPr>
              <w:pStyle w:val="TAL"/>
              <w:rPr>
                <w:i/>
              </w:rPr>
            </w:pPr>
            <w:proofErr w:type="spellStart"/>
            <w:r w:rsidRPr="00500302">
              <w:rPr>
                <w:i/>
              </w:rPr>
              <w:t>expirationTime</w:t>
            </w:r>
            <w:proofErr w:type="spellEnd"/>
          </w:p>
        </w:tc>
        <w:tc>
          <w:tcPr>
            <w:tcW w:w="986" w:type="dxa"/>
            <w:tcBorders>
              <w:top w:val="single" w:sz="4" w:space="0" w:color="auto"/>
              <w:left w:val="single" w:sz="4" w:space="0" w:color="auto"/>
              <w:bottom w:val="single" w:sz="4" w:space="0" w:color="auto"/>
              <w:right w:val="single" w:sz="4" w:space="0" w:color="auto"/>
            </w:tcBorders>
            <w:vAlign w:val="center"/>
          </w:tcPr>
          <w:p w14:paraId="0BE81CFC" w14:textId="77777777" w:rsidR="002D1AB5" w:rsidRPr="00500302" w:rsidRDefault="002D1AB5" w:rsidP="002D1AB5">
            <w:pPr>
              <w:pStyle w:val="TAC"/>
            </w:pPr>
            <w:r w:rsidRPr="00500302">
              <w:rPr>
                <w:lang w:eastAsia="ja-JP"/>
              </w:rPr>
              <w:t>O</w:t>
            </w:r>
          </w:p>
        </w:tc>
        <w:tc>
          <w:tcPr>
            <w:tcW w:w="992" w:type="dxa"/>
            <w:tcBorders>
              <w:top w:val="single" w:sz="4" w:space="0" w:color="auto"/>
              <w:left w:val="single" w:sz="4" w:space="0" w:color="auto"/>
              <w:bottom w:val="single" w:sz="4" w:space="0" w:color="auto"/>
              <w:right w:val="single" w:sz="4" w:space="0" w:color="auto"/>
            </w:tcBorders>
            <w:vAlign w:val="center"/>
          </w:tcPr>
          <w:p w14:paraId="62ACB860" w14:textId="77777777" w:rsidR="002D1AB5" w:rsidRPr="00500302" w:rsidRDefault="002D1AB5" w:rsidP="002D1AB5">
            <w:pPr>
              <w:pStyle w:val="TAC"/>
            </w:pPr>
            <w:r w:rsidRPr="00500302">
              <w:rPr>
                <w:lang w:eastAsia="ja-JP"/>
              </w:rPr>
              <w:t>O</w:t>
            </w:r>
          </w:p>
        </w:tc>
      </w:tr>
      <w:tr w:rsidR="002D1AB5" w:rsidRPr="00500302" w14:paraId="6CD3C5E4" w14:textId="77777777" w:rsidTr="002D1AB5">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4799DD6C" w14:textId="77777777" w:rsidR="002D1AB5" w:rsidRPr="00500302" w:rsidRDefault="002D1AB5" w:rsidP="002D1AB5">
            <w:pPr>
              <w:pStyle w:val="TAL"/>
              <w:rPr>
                <w:i/>
              </w:rPr>
            </w:pPr>
            <w:r w:rsidRPr="00500302">
              <w:rPr>
                <w:i/>
              </w:rPr>
              <w:t>labels</w:t>
            </w:r>
          </w:p>
        </w:tc>
        <w:tc>
          <w:tcPr>
            <w:tcW w:w="986" w:type="dxa"/>
            <w:tcBorders>
              <w:top w:val="single" w:sz="4" w:space="0" w:color="auto"/>
              <w:left w:val="single" w:sz="4" w:space="0" w:color="auto"/>
              <w:bottom w:val="single" w:sz="4" w:space="0" w:color="auto"/>
              <w:right w:val="single" w:sz="4" w:space="0" w:color="auto"/>
            </w:tcBorders>
            <w:vAlign w:val="center"/>
          </w:tcPr>
          <w:p w14:paraId="74D06481" w14:textId="77777777" w:rsidR="002D1AB5" w:rsidRPr="00500302" w:rsidRDefault="002D1AB5" w:rsidP="002D1AB5">
            <w:pPr>
              <w:pStyle w:val="TAC"/>
            </w:pPr>
            <w:r w:rsidRPr="00500302">
              <w:rPr>
                <w:lang w:eastAsia="ja-JP"/>
              </w:rPr>
              <w:t>O</w:t>
            </w:r>
          </w:p>
        </w:tc>
        <w:tc>
          <w:tcPr>
            <w:tcW w:w="992" w:type="dxa"/>
            <w:tcBorders>
              <w:top w:val="single" w:sz="4" w:space="0" w:color="auto"/>
              <w:left w:val="single" w:sz="4" w:space="0" w:color="auto"/>
              <w:bottom w:val="single" w:sz="4" w:space="0" w:color="auto"/>
              <w:right w:val="single" w:sz="4" w:space="0" w:color="auto"/>
            </w:tcBorders>
            <w:vAlign w:val="center"/>
          </w:tcPr>
          <w:p w14:paraId="79AC94C2" w14:textId="77777777" w:rsidR="002D1AB5" w:rsidRPr="00500302" w:rsidRDefault="002D1AB5" w:rsidP="002D1AB5">
            <w:pPr>
              <w:pStyle w:val="TAC"/>
            </w:pPr>
            <w:r w:rsidRPr="00500302">
              <w:rPr>
                <w:lang w:eastAsia="ja-JP"/>
              </w:rPr>
              <w:t>O</w:t>
            </w:r>
          </w:p>
        </w:tc>
      </w:tr>
      <w:tr w:rsidR="002D1AB5" w:rsidRPr="00500302" w14:paraId="563CDC31" w14:textId="77777777" w:rsidTr="002D1AB5">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135BBFEE" w14:textId="77777777" w:rsidR="002D1AB5" w:rsidRPr="00500302" w:rsidRDefault="002D1AB5" w:rsidP="002D1AB5">
            <w:pPr>
              <w:pStyle w:val="TAL"/>
              <w:rPr>
                <w:i/>
              </w:rPr>
            </w:pPr>
            <w:proofErr w:type="spellStart"/>
            <w:r w:rsidRPr="00500302">
              <w:rPr>
                <w:i/>
              </w:rPr>
              <w:t>creationTime</w:t>
            </w:r>
            <w:proofErr w:type="spellEnd"/>
          </w:p>
        </w:tc>
        <w:tc>
          <w:tcPr>
            <w:tcW w:w="986" w:type="dxa"/>
            <w:tcBorders>
              <w:top w:val="single" w:sz="4" w:space="0" w:color="auto"/>
              <w:left w:val="single" w:sz="4" w:space="0" w:color="auto"/>
              <w:bottom w:val="single" w:sz="4" w:space="0" w:color="auto"/>
              <w:right w:val="single" w:sz="4" w:space="0" w:color="auto"/>
            </w:tcBorders>
            <w:vAlign w:val="center"/>
          </w:tcPr>
          <w:p w14:paraId="41DEC9EE" w14:textId="77777777" w:rsidR="002D1AB5" w:rsidRPr="00500302" w:rsidRDefault="002D1AB5" w:rsidP="002D1AB5">
            <w:pPr>
              <w:pStyle w:val="TAC"/>
            </w:pPr>
            <w:r w:rsidRPr="00500302">
              <w:rPr>
                <w:lang w:eastAsia="ja-JP"/>
              </w:rPr>
              <w:t>NP</w:t>
            </w:r>
          </w:p>
        </w:tc>
        <w:tc>
          <w:tcPr>
            <w:tcW w:w="992" w:type="dxa"/>
            <w:tcBorders>
              <w:top w:val="single" w:sz="4" w:space="0" w:color="auto"/>
              <w:left w:val="single" w:sz="4" w:space="0" w:color="auto"/>
              <w:bottom w:val="single" w:sz="4" w:space="0" w:color="auto"/>
              <w:right w:val="single" w:sz="4" w:space="0" w:color="auto"/>
            </w:tcBorders>
            <w:vAlign w:val="center"/>
          </w:tcPr>
          <w:p w14:paraId="1AF57958" w14:textId="77777777" w:rsidR="002D1AB5" w:rsidRPr="00500302" w:rsidRDefault="002D1AB5" w:rsidP="002D1AB5">
            <w:pPr>
              <w:pStyle w:val="TAC"/>
            </w:pPr>
            <w:r w:rsidRPr="00500302">
              <w:rPr>
                <w:lang w:eastAsia="ja-JP"/>
              </w:rPr>
              <w:t>NP</w:t>
            </w:r>
          </w:p>
        </w:tc>
      </w:tr>
      <w:tr w:rsidR="002D1AB5" w:rsidRPr="00500302" w14:paraId="45C3D217" w14:textId="77777777" w:rsidTr="002D1AB5">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77D8189E" w14:textId="77777777" w:rsidR="002D1AB5" w:rsidRPr="00500302" w:rsidRDefault="002D1AB5" w:rsidP="002D1AB5">
            <w:pPr>
              <w:pStyle w:val="TAL"/>
              <w:rPr>
                <w:i/>
              </w:rPr>
            </w:pPr>
            <w:proofErr w:type="spellStart"/>
            <w:r w:rsidRPr="00500302">
              <w:rPr>
                <w:i/>
              </w:rPr>
              <w:t>lastModifiedTime</w:t>
            </w:r>
            <w:proofErr w:type="spellEnd"/>
          </w:p>
        </w:tc>
        <w:tc>
          <w:tcPr>
            <w:tcW w:w="986" w:type="dxa"/>
            <w:tcBorders>
              <w:top w:val="single" w:sz="4" w:space="0" w:color="auto"/>
              <w:left w:val="single" w:sz="4" w:space="0" w:color="auto"/>
              <w:bottom w:val="single" w:sz="4" w:space="0" w:color="auto"/>
              <w:right w:val="single" w:sz="4" w:space="0" w:color="auto"/>
            </w:tcBorders>
            <w:vAlign w:val="center"/>
          </w:tcPr>
          <w:p w14:paraId="383556EA" w14:textId="77777777" w:rsidR="002D1AB5" w:rsidRPr="00500302" w:rsidRDefault="002D1AB5" w:rsidP="002D1AB5">
            <w:pPr>
              <w:pStyle w:val="TAC"/>
            </w:pPr>
            <w:r w:rsidRPr="00500302">
              <w:rPr>
                <w:lang w:eastAsia="ja-JP"/>
              </w:rPr>
              <w:t>NP</w:t>
            </w:r>
          </w:p>
        </w:tc>
        <w:tc>
          <w:tcPr>
            <w:tcW w:w="992" w:type="dxa"/>
            <w:tcBorders>
              <w:top w:val="single" w:sz="4" w:space="0" w:color="auto"/>
              <w:left w:val="single" w:sz="4" w:space="0" w:color="auto"/>
              <w:bottom w:val="single" w:sz="4" w:space="0" w:color="auto"/>
              <w:right w:val="single" w:sz="4" w:space="0" w:color="auto"/>
            </w:tcBorders>
            <w:vAlign w:val="center"/>
          </w:tcPr>
          <w:p w14:paraId="7154300A" w14:textId="77777777" w:rsidR="002D1AB5" w:rsidRPr="00500302" w:rsidRDefault="002D1AB5" w:rsidP="002D1AB5">
            <w:pPr>
              <w:pStyle w:val="TAC"/>
            </w:pPr>
            <w:r w:rsidRPr="00500302">
              <w:rPr>
                <w:lang w:eastAsia="ja-JP"/>
              </w:rPr>
              <w:t>NP</w:t>
            </w:r>
          </w:p>
        </w:tc>
      </w:tr>
      <w:tr w:rsidR="002D1AB5" w:rsidRPr="00500302" w14:paraId="191C38EC" w14:textId="77777777" w:rsidTr="002D1AB5">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045F89C3" w14:textId="77777777" w:rsidR="002D1AB5" w:rsidRPr="00500302" w:rsidRDefault="002D1AB5" w:rsidP="002D1AB5">
            <w:pPr>
              <w:pStyle w:val="TAL"/>
              <w:rPr>
                <w:i/>
              </w:rPr>
            </w:pPr>
            <w:proofErr w:type="spellStart"/>
            <w:r w:rsidRPr="00500302">
              <w:rPr>
                <w:i/>
              </w:rPr>
              <w:t>dynamicAuthorizationConsultationIDs</w:t>
            </w:r>
            <w:proofErr w:type="spellEnd"/>
          </w:p>
        </w:tc>
        <w:tc>
          <w:tcPr>
            <w:tcW w:w="986" w:type="dxa"/>
            <w:tcBorders>
              <w:top w:val="single" w:sz="4" w:space="0" w:color="auto"/>
              <w:left w:val="single" w:sz="4" w:space="0" w:color="auto"/>
              <w:bottom w:val="single" w:sz="4" w:space="0" w:color="auto"/>
              <w:right w:val="single" w:sz="4" w:space="0" w:color="auto"/>
            </w:tcBorders>
            <w:vAlign w:val="center"/>
          </w:tcPr>
          <w:p w14:paraId="6034A34D" w14:textId="77777777" w:rsidR="002D1AB5" w:rsidRPr="00500302" w:rsidRDefault="002D1AB5" w:rsidP="002D1AB5">
            <w:pPr>
              <w:pStyle w:val="TAC"/>
              <w:rPr>
                <w:lang w:eastAsia="ja-JP"/>
              </w:rPr>
            </w:pPr>
            <w:r w:rsidRPr="00500302">
              <w:rPr>
                <w:lang w:eastAsia="ko-KR"/>
              </w:rPr>
              <w:t>O</w:t>
            </w:r>
          </w:p>
        </w:tc>
        <w:tc>
          <w:tcPr>
            <w:tcW w:w="992" w:type="dxa"/>
            <w:tcBorders>
              <w:top w:val="single" w:sz="4" w:space="0" w:color="auto"/>
              <w:left w:val="single" w:sz="4" w:space="0" w:color="auto"/>
              <w:bottom w:val="single" w:sz="4" w:space="0" w:color="auto"/>
              <w:right w:val="single" w:sz="4" w:space="0" w:color="auto"/>
            </w:tcBorders>
            <w:vAlign w:val="center"/>
          </w:tcPr>
          <w:p w14:paraId="5E69BA48" w14:textId="77777777" w:rsidR="002D1AB5" w:rsidRPr="00500302" w:rsidRDefault="002D1AB5" w:rsidP="002D1AB5">
            <w:pPr>
              <w:pStyle w:val="TAC"/>
              <w:rPr>
                <w:lang w:eastAsia="ja-JP"/>
              </w:rPr>
            </w:pPr>
            <w:r w:rsidRPr="00500302">
              <w:t>O</w:t>
            </w:r>
          </w:p>
        </w:tc>
      </w:tr>
    </w:tbl>
    <w:p w14:paraId="6AC06443" w14:textId="77777777" w:rsidR="002D1AB5" w:rsidRPr="00500302" w:rsidRDefault="002D1AB5" w:rsidP="002D1AB5">
      <w:pPr>
        <w:rPr>
          <w:lang w:eastAsia="ko-KR"/>
        </w:rPr>
      </w:pPr>
    </w:p>
    <w:p w14:paraId="71D356D2" w14:textId="77777777" w:rsidR="002D1AB5" w:rsidRPr="00500302" w:rsidRDefault="002D1AB5" w:rsidP="002D1AB5">
      <w:pPr>
        <w:pStyle w:val="TH"/>
        <w:rPr>
          <w:lang w:eastAsia="ko-KR"/>
        </w:rPr>
      </w:pPr>
      <w:bookmarkStart w:id="27" w:name="_Toc526955085"/>
      <w:r w:rsidRPr="00500302">
        <w:lastRenderedPageBreak/>
        <w:t xml:space="preserve">Table </w:t>
      </w:r>
      <w:r>
        <w:t>7.4.41.1</w:t>
      </w:r>
      <w:r w:rsidRPr="00500302">
        <w:noBreakHyphen/>
      </w:r>
      <w:r>
        <w:fldChar w:fldCharType="begin"/>
      </w:r>
      <w:r>
        <w:instrText xml:space="preserve"> SEQ Table \* ARABIC \s 4 </w:instrText>
      </w:r>
      <w:r>
        <w:fldChar w:fldCharType="separate"/>
      </w:r>
      <w:r w:rsidRPr="00500302">
        <w:t>3</w:t>
      </w:r>
      <w:r>
        <w:fldChar w:fldCharType="end"/>
      </w:r>
      <w:r w:rsidRPr="00500302">
        <w:t>: Resource Specific Attributes o</w:t>
      </w:r>
      <w:r w:rsidRPr="00500302">
        <w:rPr>
          <w:rFonts w:hint="eastAsia"/>
          <w:lang w:eastAsia="ko-KR"/>
        </w:rPr>
        <w:t>f</w:t>
      </w:r>
      <w:r w:rsidRPr="00500302">
        <w:t xml:space="preserve"> </w:t>
      </w:r>
      <w:r w:rsidRPr="00500302">
        <w:rPr>
          <w:lang w:eastAsia="ja-JP"/>
        </w:rPr>
        <w:t>&lt;token</w:t>
      </w:r>
      <w:r w:rsidRPr="00500302">
        <w:rPr>
          <w:rFonts w:hint="eastAsia"/>
          <w:lang w:eastAsia="ko-KR"/>
        </w:rPr>
        <w:t>&gt;</w:t>
      </w:r>
      <w:r w:rsidRPr="00500302">
        <w:rPr>
          <w:lang w:eastAsia="ko-KR"/>
        </w:rPr>
        <w:t xml:space="preserve"> resource</w:t>
      </w:r>
      <w:bookmarkEnd w:id="27"/>
    </w:p>
    <w:tbl>
      <w:tblPr>
        <w:tblW w:w="79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857"/>
        <w:gridCol w:w="986"/>
        <w:gridCol w:w="992"/>
        <w:gridCol w:w="2126"/>
        <w:gridCol w:w="1991"/>
      </w:tblGrid>
      <w:tr w:rsidR="002D1AB5" w:rsidRPr="00500302" w14:paraId="6719F487" w14:textId="77777777" w:rsidTr="002D1AB5">
        <w:trPr>
          <w:jc w:val="center"/>
        </w:trPr>
        <w:tc>
          <w:tcPr>
            <w:tcW w:w="1857" w:type="dxa"/>
            <w:vMerge w:val="restart"/>
            <w:tcBorders>
              <w:top w:val="single" w:sz="4" w:space="0" w:color="auto"/>
              <w:left w:val="single" w:sz="4" w:space="0" w:color="auto"/>
              <w:right w:val="single" w:sz="4" w:space="0" w:color="auto"/>
            </w:tcBorders>
            <w:shd w:val="clear" w:color="auto" w:fill="BFBFBF"/>
            <w:hideMark/>
          </w:tcPr>
          <w:p w14:paraId="53B6B97D" w14:textId="77777777" w:rsidR="002D1AB5" w:rsidRPr="00500302" w:rsidRDefault="002D1AB5" w:rsidP="002D1AB5">
            <w:pPr>
              <w:pStyle w:val="TAH"/>
            </w:pPr>
            <w:r w:rsidRPr="00500302">
              <w:t>Attribute Name</w:t>
            </w:r>
          </w:p>
        </w:tc>
        <w:tc>
          <w:tcPr>
            <w:tcW w:w="1978" w:type="dxa"/>
            <w:gridSpan w:val="2"/>
            <w:tcBorders>
              <w:top w:val="single" w:sz="4" w:space="0" w:color="auto"/>
              <w:left w:val="single" w:sz="4" w:space="0" w:color="auto"/>
              <w:bottom w:val="single" w:sz="4" w:space="0" w:color="auto"/>
              <w:right w:val="single" w:sz="4" w:space="0" w:color="auto"/>
            </w:tcBorders>
            <w:shd w:val="clear" w:color="auto" w:fill="BFBFBF"/>
          </w:tcPr>
          <w:p w14:paraId="23F6CC59" w14:textId="77777777" w:rsidR="002D1AB5" w:rsidRPr="00500302" w:rsidRDefault="002D1AB5" w:rsidP="002D1AB5">
            <w:pPr>
              <w:pStyle w:val="TAH"/>
            </w:pPr>
            <w:r w:rsidRPr="00500302">
              <w:rPr>
                <w:rFonts w:hint="eastAsia"/>
              </w:rPr>
              <w:t xml:space="preserve">Request Optionality </w:t>
            </w:r>
          </w:p>
        </w:tc>
        <w:tc>
          <w:tcPr>
            <w:tcW w:w="2126" w:type="dxa"/>
            <w:vMerge w:val="restart"/>
            <w:tcBorders>
              <w:top w:val="single" w:sz="4" w:space="0" w:color="auto"/>
              <w:left w:val="single" w:sz="4" w:space="0" w:color="auto"/>
              <w:right w:val="single" w:sz="4" w:space="0" w:color="auto"/>
            </w:tcBorders>
            <w:shd w:val="clear" w:color="auto" w:fill="BFBFBF"/>
          </w:tcPr>
          <w:p w14:paraId="4E0A474D" w14:textId="77777777" w:rsidR="002D1AB5" w:rsidRPr="00500302" w:rsidRDefault="002D1AB5" w:rsidP="002D1AB5">
            <w:pPr>
              <w:pStyle w:val="TAH"/>
            </w:pPr>
            <w:r w:rsidRPr="00500302">
              <w:rPr>
                <w:rFonts w:hint="eastAsia"/>
              </w:rPr>
              <w:t>Data Type</w:t>
            </w:r>
          </w:p>
        </w:tc>
        <w:tc>
          <w:tcPr>
            <w:tcW w:w="1991" w:type="dxa"/>
            <w:vMerge w:val="restart"/>
            <w:tcBorders>
              <w:top w:val="single" w:sz="4" w:space="0" w:color="auto"/>
              <w:left w:val="single" w:sz="4" w:space="0" w:color="auto"/>
              <w:right w:val="single" w:sz="4" w:space="0" w:color="auto"/>
            </w:tcBorders>
            <w:shd w:val="clear" w:color="auto" w:fill="BFBFBF"/>
            <w:hideMark/>
          </w:tcPr>
          <w:p w14:paraId="7B5E2E0F" w14:textId="77777777" w:rsidR="002D1AB5" w:rsidRPr="00500302" w:rsidRDefault="002D1AB5" w:rsidP="002D1AB5">
            <w:pPr>
              <w:pStyle w:val="TAH"/>
            </w:pPr>
            <w:r w:rsidRPr="00500302">
              <w:rPr>
                <w:rFonts w:hint="eastAsia"/>
              </w:rPr>
              <w:t>Default Value and Constraints</w:t>
            </w:r>
          </w:p>
        </w:tc>
      </w:tr>
      <w:tr w:rsidR="002D1AB5" w:rsidRPr="00500302" w14:paraId="527F733D" w14:textId="77777777" w:rsidTr="002D1AB5">
        <w:trPr>
          <w:jc w:val="center"/>
        </w:trPr>
        <w:tc>
          <w:tcPr>
            <w:tcW w:w="1857" w:type="dxa"/>
            <w:vMerge/>
            <w:tcBorders>
              <w:left w:val="single" w:sz="4" w:space="0" w:color="auto"/>
              <w:bottom w:val="single" w:sz="4" w:space="0" w:color="auto"/>
              <w:right w:val="single" w:sz="4" w:space="0" w:color="auto"/>
            </w:tcBorders>
            <w:shd w:val="clear" w:color="auto" w:fill="BFBFBF"/>
          </w:tcPr>
          <w:p w14:paraId="69C6BB47" w14:textId="77777777" w:rsidR="002D1AB5" w:rsidRPr="00500302" w:rsidRDefault="002D1AB5" w:rsidP="002D1AB5">
            <w:pPr>
              <w:keepNext/>
              <w:keepLines/>
              <w:jc w:val="center"/>
              <w:rPr>
                <w:rFonts w:ascii="Arial" w:hAnsi="Arial"/>
                <w:b/>
                <w:sz w:val="18"/>
                <w:lang w:eastAsia="ja-JP"/>
              </w:rPr>
            </w:pPr>
          </w:p>
        </w:tc>
        <w:tc>
          <w:tcPr>
            <w:tcW w:w="986" w:type="dxa"/>
            <w:tcBorders>
              <w:top w:val="single" w:sz="4" w:space="0" w:color="auto"/>
              <w:left w:val="single" w:sz="4" w:space="0" w:color="auto"/>
              <w:bottom w:val="single" w:sz="4" w:space="0" w:color="auto"/>
              <w:right w:val="single" w:sz="4" w:space="0" w:color="auto"/>
            </w:tcBorders>
            <w:shd w:val="clear" w:color="auto" w:fill="BFBFBF"/>
          </w:tcPr>
          <w:p w14:paraId="080B83A4" w14:textId="77777777" w:rsidR="002D1AB5" w:rsidRPr="00500302" w:rsidRDefault="002D1AB5" w:rsidP="002D1AB5">
            <w:pPr>
              <w:pStyle w:val="TAH"/>
            </w:pPr>
            <w:r w:rsidRPr="00500302">
              <w:rPr>
                <w:rFonts w:hint="eastAsia"/>
              </w:rPr>
              <w:t>Create</w:t>
            </w:r>
          </w:p>
        </w:tc>
        <w:tc>
          <w:tcPr>
            <w:tcW w:w="992" w:type="dxa"/>
            <w:tcBorders>
              <w:top w:val="single" w:sz="4" w:space="0" w:color="auto"/>
              <w:left w:val="single" w:sz="4" w:space="0" w:color="auto"/>
              <w:bottom w:val="single" w:sz="4" w:space="0" w:color="auto"/>
              <w:right w:val="single" w:sz="4" w:space="0" w:color="auto"/>
            </w:tcBorders>
            <w:shd w:val="clear" w:color="auto" w:fill="BFBFBF"/>
          </w:tcPr>
          <w:p w14:paraId="3CC5CCD2" w14:textId="77777777" w:rsidR="002D1AB5" w:rsidRPr="00500302" w:rsidRDefault="002D1AB5" w:rsidP="002D1AB5">
            <w:pPr>
              <w:pStyle w:val="TAH"/>
            </w:pPr>
            <w:r w:rsidRPr="00500302">
              <w:rPr>
                <w:rFonts w:hint="eastAsia"/>
              </w:rPr>
              <w:t>Update</w:t>
            </w:r>
          </w:p>
        </w:tc>
        <w:tc>
          <w:tcPr>
            <w:tcW w:w="2126" w:type="dxa"/>
            <w:vMerge/>
            <w:tcBorders>
              <w:left w:val="single" w:sz="4" w:space="0" w:color="auto"/>
              <w:bottom w:val="single" w:sz="4" w:space="0" w:color="auto"/>
              <w:right w:val="single" w:sz="4" w:space="0" w:color="auto"/>
            </w:tcBorders>
            <w:shd w:val="clear" w:color="auto" w:fill="BFBFBF"/>
          </w:tcPr>
          <w:p w14:paraId="0B4F6E82" w14:textId="77777777" w:rsidR="002D1AB5" w:rsidRPr="00500302" w:rsidRDefault="002D1AB5" w:rsidP="002D1AB5">
            <w:pPr>
              <w:keepNext/>
              <w:keepLines/>
              <w:jc w:val="center"/>
              <w:rPr>
                <w:rFonts w:ascii="Arial" w:hAnsi="Arial"/>
                <w:b/>
                <w:sz w:val="18"/>
                <w:lang w:eastAsia="ja-JP"/>
              </w:rPr>
            </w:pPr>
          </w:p>
        </w:tc>
        <w:tc>
          <w:tcPr>
            <w:tcW w:w="1991" w:type="dxa"/>
            <w:vMerge/>
            <w:tcBorders>
              <w:left w:val="single" w:sz="4" w:space="0" w:color="auto"/>
              <w:bottom w:val="single" w:sz="4" w:space="0" w:color="auto"/>
              <w:right w:val="single" w:sz="4" w:space="0" w:color="auto"/>
            </w:tcBorders>
            <w:shd w:val="clear" w:color="auto" w:fill="BFBFBF"/>
          </w:tcPr>
          <w:p w14:paraId="014F1905" w14:textId="77777777" w:rsidR="002D1AB5" w:rsidRPr="00500302" w:rsidRDefault="002D1AB5" w:rsidP="002D1AB5">
            <w:pPr>
              <w:keepNext/>
              <w:keepLines/>
              <w:jc w:val="center"/>
              <w:rPr>
                <w:rFonts w:ascii="Arial" w:hAnsi="Arial"/>
                <w:b/>
                <w:sz w:val="18"/>
                <w:lang w:eastAsia="ja-JP"/>
              </w:rPr>
            </w:pPr>
          </w:p>
        </w:tc>
      </w:tr>
      <w:tr w:rsidR="002D1AB5" w:rsidRPr="00500302" w14:paraId="4BA163D3" w14:textId="77777777" w:rsidTr="002D1AB5">
        <w:trPr>
          <w:jc w:val="center"/>
        </w:trPr>
        <w:tc>
          <w:tcPr>
            <w:tcW w:w="1857" w:type="dxa"/>
            <w:tcBorders>
              <w:top w:val="single" w:sz="4" w:space="0" w:color="auto"/>
              <w:left w:val="single" w:sz="4" w:space="0" w:color="auto"/>
              <w:bottom w:val="single" w:sz="4" w:space="0" w:color="auto"/>
              <w:right w:val="single" w:sz="4" w:space="0" w:color="auto"/>
            </w:tcBorders>
          </w:tcPr>
          <w:p w14:paraId="7E74BB42" w14:textId="77777777" w:rsidR="002D1AB5" w:rsidRPr="00500302" w:rsidRDefault="002D1AB5" w:rsidP="002D1AB5">
            <w:pPr>
              <w:pStyle w:val="TAL"/>
              <w:rPr>
                <w:i/>
              </w:rPr>
            </w:pPr>
            <w:proofErr w:type="spellStart"/>
            <w:r w:rsidRPr="00500302">
              <w:rPr>
                <w:i/>
              </w:rPr>
              <w:t>tokenID</w:t>
            </w:r>
            <w:proofErr w:type="spellEnd"/>
          </w:p>
        </w:tc>
        <w:tc>
          <w:tcPr>
            <w:tcW w:w="986" w:type="dxa"/>
            <w:tcBorders>
              <w:top w:val="single" w:sz="4" w:space="0" w:color="auto"/>
              <w:left w:val="single" w:sz="4" w:space="0" w:color="auto"/>
              <w:bottom w:val="single" w:sz="4" w:space="0" w:color="auto"/>
              <w:right w:val="single" w:sz="4" w:space="0" w:color="auto"/>
            </w:tcBorders>
            <w:vAlign w:val="center"/>
          </w:tcPr>
          <w:p w14:paraId="5F40BEF2" w14:textId="77777777" w:rsidR="002D1AB5" w:rsidRPr="00500302" w:rsidRDefault="002D1AB5" w:rsidP="002D1AB5">
            <w:pPr>
              <w:pStyle w:val="TAC"/>
              <w:rPr>
                <w:lang w:eastAsia="ja-JP"/>
              </w:rPr>
            </w:pPr>
            <w:r w:rsidRPr="00500302">
              <w:rPr>
                <w:lang w:eastAsia="ja-JP"/>
              </w:rPr>
              <w:t>M</w:t>
            </w:r>
          </w:p>
        </w:tc>
        <w:tc>
          <w:tcPr>
            <w:tcW w:w="992" w:type="dxa"/>
            <w:tcBorders>
              <w:top w:val="single" w:sz="4" w:space="0" w:color="auto"/>
              <w:left w:val="single" w:sz="4" w:space="0" w:color="auto"/>
              <w:bottom w:val="single" w:sz="4" w:space="0" w:color="auto"/>
              <w:right w:val="single" w:sz="4" w:space="0" w:color="auto"/>
            </w:tcBorders>
            <w:vAlign w:val="center"/>
          </w:tcPr>
          <w:p w14:paraId="51EA4060" w14:textId="77777777" w:rsidR="002D1AB5" w:rsidRPr="00500302" w:rsidRDefault="002D1AB5" w:rsidP="002D1AB5">
            <w:pPr>
              <w:pStyle w:val="TAC"/>
              <w:rPr>
                <w:lang w:eastAsia="ja-JP"/>
              </w:rPr>
            </w:pPr>
            <w:r w:rsidRPr="00500302">
              <w:rPr>
                <w:lang w:eastAsia="ja-JP"/>
              </w:rPr>
              <w:t>NP</w:t>
            </w:r>
          </w:p>
        </w:tc>
        <w:tc>
          <w:tcPr>
            <w:tcW w:w="2126" w:type="dxa"/>
            <w:tcBorders>
              <w:top w:val="single" w:sz="4" w:space="0" w:color="auto"/>
              <w:left w:val="single" w:sz="4" w:space="0" w:color="auto"/>
              <w:bottom w:val="single" w:sz="4" w:space="0" w:color="auto"/>
              <w:right w:val="single" w:sz="4" w:space="0" w:color="auto"/>
            </w:tcBorders>
          </w:tcPr>
          <w:p w14:paraId="22B48362" w14:textId="77777777" w:rsidR="002D1AB5" w:rsidRPr="00500302" w:rsidRDefault="002D1AB5" w:rsidP="002D1AB5">
            <w:pPr>
              <w:pStyle w:val="TAL"/>
              <w:rPr>
                <w:lang w:eastAsia="ja-JP"/>
              </w:rPr>
            </w:pPr>
            <w:r w:rsidRPr="00500302">
              <w:rPr>
                <w:lang w:eastAsia="ja-JP"/>
              </w:rPr>
              <w:t>m2m:tokenID</w:t>
            </w:r>
          </w:p>
        </w:tc>
        <w:tc>
          <w:tcPr>
            <w:tcW w:w="1991" w:type="dxa"/>
            <w:tcBorders>
              <w:top w:val="single" w:sz="4" w:space="0" w:color="auto"/>
              <w:left w:val="single" w:sz="4" w:space="0" w:color="auto"/>
              <w:bottom w:val="single" w:sz="4" w:space="0" w:color="auto"/>
              <w:right w:val="single" w:sz="4" w:space="0" w:color="auto"/>
            </w:tcBorders>
          </w:tcPr>
          <w:p w14:paraId="02211EA5" w14:textId="77777777" w:rsidR="002D1AB5" w:rsidRPr="00500302" w:rsidRDefault="002D1AB5" w:rsidP="002D1AB5">
            <w:pPr>
              <w:pStyle w:val="TAL"/>
              <w:rPr>
                <w:lang w:eastAsia="ja-JP"/>
              </w:rPr>
            </w:pPr>
            <w:r w:rsidRPr="00500302">
              <w:rPr>
                <w:lang w:eastAsia="ja-JP"/>
              </w:rPr>
              <w:t>No default</w:t>
            </w:r>
          </w:p>
        </w:tc>
      </w:tr>
      <w:tr w:rsidR="002D1AB5" w:rsidRPr="00500302" w14:paraId="7A97A5AC" w14:textId="77777777" w:rsidTr="002D1AB5">
        <w:trPr>
          <w:jc w:val="center"/>
        </w:trPr>
        <w:tc>
          <w:tcPr>
            <w:tcW w:w="1857" w:type="dxa"/>
            <w:tcBorders>
              <w:top w:val="single" w:sz="4" w:space="0" w:color="auto"/>
              <w:left w:val="single" w:sz="4" w:space="0" w:color="auto"/>
              <w:bottom w:val="single" w:sz="4" w:space="0" w:color="auto"/>
              <w:right w:val="single" w:sz="4" w:space="0" w:color="auto"/>
            </w:tcBorders>
          </w:tcPr>
          <w:p w14:paraId="097F853A" w14:textId="77777777" w:rsidR="002D1AB5" w:rsidRPr="00500302" w:rsidRDefault="002D1AB5" w:rsidP="002D1AB5">
            <w:pPr>
              <w:pStyle w:val="TAL"/>
              <w:rPr>
                <w:i/>
              </w:rPr>
            </w:pPr>
            <w:proofErr w:type="spellStart"/>
            <w:r w:rsidRPr="00500302">
              <w:rPr>
                <w:i/>
              </w:rPr>
              <w:t>tokenObject</w:t>
            </w:r>
            <w:proofErr w:type="spellEnd"/>
          </w:p>
        </w:tc>
        <w:tc>
          <w:tcPr>
            <w:tcW w:w="986" w:type="dxa"/>
            <w:tcBorders>
              <w:top w:val="single" w:sz="4" w:space="0" w:color="auto"/>
              <w:left w:val="single" w:sz="4" w:space="0" w:color="auto"/>
              <w:bottom w:val="single" w:sz="4" w:space="0" w:color="auto"/>
              <w:right w:val="single" w:sz="4" w:space="0" w:color="auto"/>
            </w:tcBorders>
            <w:vAlign w:val="center"/>
          </w:tcPr>
          <w:p w14:paraId="7C26B7F1" w14:textId="77777777" w:rsidR="002D1AB5" w:rsidRPr="00500302" w:rsidRDefault="002D1AB5" w:rsidP="002D1AB5">
            <w:pPr>
              <w:pStyle w:val="TAC"/>
              <w:rPr>
                <w:lang w:eastAsia="ja-JP"/>
              </w:rPr>
            </w:pPr>
            <w:r w:rsidRPr="00500302">
              <w:rPr>
                <w:lang w:eastAsia="ja-JP"/>
              </w:rPr>
              <w:t>M</w:t>
            </w:r>
          </w:p>
        </w:tc>
        <w:tc>
          <w:tcPr>
            <w:tcW w:w="992" w:type="dxa"/>
            <w:tcBorders>
              <w:top w:val="single" w:sz="4" w:space="0" w:color="auto"/>
              <w:left w:val="single" w:sz="4" w:space="0" w:color="auto"/>
              <w:bottom w:val="single" w:sz="4" w:space="0" w:color="auto"/>
              <w:right w:val="single" w:sz="4" w:space="0" w:color="auto"/>
            </w:tcBorders>
            <w:vAlign w:val="center"/>
          </w:tcPr>
          <w:p w14:paraId="746B8964" w14:textId="77777777" w:rsidR="002D1AB5" w:rsidRPr="00500302" w:rsidRDefault="002D1AB5" w:rsidP="002D1AB5">
            <w:pPr>
              <w:pStyle w:val="TAC"/>
              <w:rPr>
                <w:lang w:eastAsia="ja-JP"/>
              </w:rPr>
            </w:pPr>
            <w:r w:rsidRPr="00500302">
              <w:rPr>
                <w:lang w:eastAsia="ja-JP"/>
              </w:rPr>
              <w:t>NP</w:t>
            </w:r>
          </w:p>
        </w:tc>
        <w:tc>
          <w:tcPr>
            <w:tcW w:w="2126" w:type="dxa"/>
            <w:tcBorders>
              <w:top w:val="single" w:sz="4" w:space="0" w:color="auto"/>
              <w:left w:val="single" w:sz="4" w:space="0" w:color="auto"/>
              <w:bottom w:val="single" w:sz="4" w:space="0" w:color="auto"/>
              <w:right w:val="single" w:sz="4" w:space="0" w:color="auto"/>
            </w:tcBorders>
          </w:tcPr>
          <w:p w14:paraId="5C82B04C" w14:textId="77777777" w:rsidR="002D1AB5" w:rsidRPr="00500302" w:rsidRDefault="002D1AB5" w:rsidP="002D1AB5">
            <w:pPr>
              <w:pStyle w:val="TAL"/>
              <w:rPr>
                <w:rFonts w:eastAsia="SimSun"/>
                <w:lang w:eastAsia="zh-CN"/>
              </w:rPr>
            </w:pPr>
            <w:r w:rsidRPr="00500302">
              <w:t>m2m:</w:t>
            </w:r>
            <w:r w:rsidRPr="00500302">
              <w:rPr>
                <w:rFonts w:eastAsia="SimSun" w:hint="eastAsia"/>
                <w:lang w:eastAsia="zh-CN"/>
              </w:rPr>
              <w:t>dynAuthJWT</w:t>
            </w:r>
          </w:p>
        </w:tc>
        <w:tc>
          <w:tcPr>
            <w:tcW w:w="1991" w:type="dxa"/>
            <w:tcBorders>
              <w:top w:val="single" w:sz="4" w:space="0" w:color="auto"/>
              <w:left w:val="single" w:sz="4" w:space="0" w:color="auto"/>
              <w:bottom w:val="single" w:sz="4" w:space="0" w:color="auto"/>
              <w:right w:val="single" w:sz="4" w:space="0" w:color="auto"/>
            </w:tcBorders>
          </w:tcPr>
          <w:p w14:paraId="1CB22DE7" w14:textId="77777777" w:rsidR="002D1AB5" w:rsidRPr="00500302" w:rsidRDefault="002D1AB5" w:rsidP="002D1AB5">
            <w:pPr>
              <w:pStyle w:val="TAL"/>
              <w:rPr>
                <w:lang w:eastAsia="ja-JP"/>
              </w:rPr>
            </w:pPr>
            <w:r w:rsidRPr="00500302">
              <w:rPr>
                <w:lang w:eastAsia="ja-JP"/>
              </w:rPr>
              <w:t>No default</w:t>
            </w:r>
          </w:p>
        </w:tc>
      </w:tr>
      <w:tr w:rsidR="002D1AB5" w:rsidRPr="00500302" w14:paraId="1E1349C0" w14:textId="77777777" w:rsidTr="002D1AB5">
        <w:trPr>
          <w:jc w:val="center"/>
        </w:trPr>
        <w:tc>
          <w:tcPr>
            <w:tcW w:w="1857" w:type="dxa"/>
            <w:tcBorders>
              <w:top w:val="single" w:sz="4" w:space="0" w:color="auto"/>
              <w:left w:val="single" w:sz="4" w:space="0" w:color="auto"/>
              <w:bottom w:val="single" w:sz="4" w:space="0" w:color="auto"/>
              <w:right w:val="single" w:sz="4" w:space="0" w:color="auto"/>
            </w:tcBorders>
          </w:tcPr>
          <w:p w14:paraId="26BB9E83" w14:textId="77777777" w:rsidR="002D1AB5" w:rsidRPr="00500302" w:rsidRDefault="002D1AB5" w:rsidP="002D1AB5">
            <w:pPr>
              <w:pStyle w:val="TAL"/>
              <w:rPr>
                <w:i/>
              </w:rPr>
            </w:pPr>
            <w:r w:rsidRPr="00500302">
              <w:rPr>
                <w:rFonts w:eastAsia="SimSun" w:hint="eastAsia"/>
                <w:i/>
                <w:lang w:eastAsia="zh-CN"/>
              </w:rPr>
              <w:t>version</w:t>
            </w:r>
          </w:p>
        </w:tc>
        <w:tc>
          <w:tcPr>
            <w:tcW w:w="986" w:type="dxa"/>
            <w:tcBorders>
              <w:top w:val="single" w:sz="4" w:space="0" w:color="auto"/>
              <w:left w:val="single" w:sz="4" w:space="0" w:color="auto"/>
              <w:bottom w:val="single" w:sz="4" w:space="0" w:color="auto"/>
              <w:right w:val="single" w:sz="4" w:space="0" w:color="auto"/>
            </w:tcBorders>
            <w:vAlign w:val="center"/>
          </w:tcPr>
          <w:p w14:paraId="06BCD824" w14:textId="77777777" w:rsidR="002D1AB5" w:rsidRPr="00500302" w:rsidRDefault="002D1AB5" w:rsidP="002D1AB5">
            <w:pPr>
              <w:pStyle w:val="TAC"/>
              <w:rPr>
                <w:lang w:eastAsia="ja-JP"/>
              </w:rPr>
            </w:pPr>
            <w:r w:rsidRPr="00500302">
              <w:rPr>
                <w:rFonts w:eastAsia="SimSun" w:hint="eastAsia"/>
                <w:lang w:eastAsia="zh-CN"/>
              </w:rPr>
              <w:t>O</w:t>
            </w:r>
          </w:p>
        </w:tc>
        <w:tc>
          <w:tcPr>
            <w:tcW w:w="992" w:type="dxa"/>
            <w:tcBorders>
              <w:top w:val="single" w:sz="4" w:space="0" w:color="auto"/>
              <w:left w:val="single" w:sz="4" w:space="0" w:color="auto"/>
              <w:bottom w:val="single" w:sz="4" w:space="0" w:color="auto"/>
              <w:right w:val="single" w:sz="4" w:space="0" w:color="auto"/>
            </w:tcBorders>
            <w:vAlign w:val="center"/>
          </w:tcPr>
          <w:p w14:paraId="15BC9AAC" w14:textId="77777777" w:rsidR="002D1AB5" w:rsidRPr="00500302" w:rsidRDefault="002D1AB5" w:rsidP="002D1AB5">
            <w:pPr>
              <w:pStyle w:val="TAC"/>
              <w:rPr>
                <w:lang w:eastAsia="ja-JP"/>
              </w:rPr>
            </w:pPr>
            <w:r w:rsidRPr="00500302">
              <w:rPr>
                <w:lang w:eastAsia="ja-JP"/>
              </w:rPr>
              <w:t>NP</w:t>
            </w:r>
          </w:p>
        </w:tc>
        <w:tc>
          <w:tcPr>
            <w:tcW w:w="2126" w:type="dxa"/>
            <w:tcBorders>
              <w:top w:val="single" w:sz="4" w:space="0" w:color="auto"/>
              <w:left w:val="single" w:sz="4" w:space="0" w:color="auto"/>
              <w:bottom w:val="single" w:sz="4" w:space="0" w:color="auto"/>
              <w:right w:val="single" w:sz="4" w:space="0" w:color="auto"/>
            </w:tcBorders>
          </w:tcPr>
          <w:p w14:paraId="7F8677CC" w14:textId="77777777" w:rsidR="002D1AB5" w:rsidRPr="00500302" w:rsidRDefault="002D1AB5" w:rsidP="002D1AB5">
            <w:pPr>
              <w:pStyle w:val="TAL"/>
              <w:rPr>
                <w:lang w:eastAsia="ja-JP"/>
              </w:rPr>
            </w:pPr>
            <w:proofErr w:type="spellStart"/>
            <w:r w:rsidRPr="00500302">
              <w:rPr>
                <w:lang w:eastAsia="ja-JP"/>
              </w:rPr>
              <w:t>xs:string</w:t>
            </w:r>
            <w:proofErr w:type="spellEnd"/>
          </w:p>
        </w:tc>
        <w:tc>
          <w:tcPr>
            <w:tcW w:w="1991" w:type="dxa"/>
            <w:tcBorders>
              <w:top w:val="single" w:sz="4" w:space="0" w:color="auto"/>
              <w:left w:val="single" w:sz="4" w:space="0" w:color="auto"/>
              <w:bottom w:val="single" w:sz="4" w:space="0" w:color="auto"/>
              <w:right w:val="single" w:sz="4" w:space="0" w:color="auto"/>
            </w:tcBorders>
          </w:tcPr>
          <w:p w14:paraId="64AEB99B" w14:textId="77777777" w:rsidR="002D1AB5" w:rsidRPr="00500302" w:rsidRDefault="002D1AB5" w:rsidP="002D1AB5">
            <w:pPr>
              <w:pStyle w:val="TAL"/>
              <w:rPr>
                <w:lang w:eastAsia="ja-JP"/>
              </w:rPr>
            </w:pPr>
            <w:r w:rsidRPr="00500302">
              <w:rPr>
                <w:lang w:eastAsia="ja-JP"/>
              </w:rPr>
              <w:t>No default</w:t>
            </w:r>
          </w:p>
        </w:tc>
      </w:tr>
      <w:tr w:rsidR="002D1AB5" w:rsidRPr="00500302" w14:paraId="68880E31" w14:textId="77777777" w:rsidTr="002D1AB5">
        <w:trPr>
          <w:jc w:val="center"/>
        </w:trPr>
        <w:tc>
          <w:tcPr>
            <w:tcW w:w="1857" w:type="dxa"/>
            <w:tcBorders>
              <w:top w:val="single" w:sz="4" w:space="0" w:color="auto"/>
              <w:left w:val="single" w:sz="4" w:space="0" w:color="auto"/>
              <w:bottom w:val="single" w:sz="4" w:space="0" w:color="auto"/>
              <w:right w:val="single" w:sz="4" w:space="0" w:color="auto"/>
            </w:tcBorders>
          </w:tcPr>
          <w:p w14:paraId="65010771" w14:textId="77777777" w:rsidR="002D1AB5" w:rsidRPr="00500302" w:rsidRDefault="002D1AB5" w:rsidP="002D1AB5">
            <w:pPr>
              <w:pStyle w:val="TAL"/>
              <w:rPr>
                <w:i/>
              </w:rPr>
            </w:pPr>
            <w:r w:rsidRPr="00500302">
              <w:rPr>
                <w:i/>
              </w:rPr>
              <w:t>issuer</w:t>
            </w:r>
          </w:p>
        </w:tc>
        <w:tc>
          <w:tcPr>
            <w:tcW w:w="986" w:type="dxa"/>
            <w:tcBorders>
              <w:top w:val="single" w:sz="4" w:space="0" w:color="auto"/>
              <w:left w:val="single" w:sz="4" w:space="0" w:color="auto"/>
              <w:bottom w:val="single" w:sz="4" w:space="0" w:color="auto"/>
              <w:right w:val="single" w:sz="4" w:space="0" w:color="auto"/>
            </w:tcBorders>
            <w:vAlign w:val="center"/>
          </w:tcPr>
          <w:p w14:paraId="738758D5" w14:textId="77777777" w:rsidR="002D1AB5" w:rsidRPr="00500302" w:rsidRDefault="002D1AB5" w:rsidP="002D1AB5">
            <w:pPr>
              <w:pStyle w:val="TAC"/>
              <w:rPr>
                <w:rFonts w:eastAsia="SimSun"/>
                <w:lang w:eastAsia="zh-CN"/>
              </w:rPr>
            </w:pPr>
            <w:r w:rsidRPr="00500302">
              <w:rPr>
                <w:rFonts w:eastAsia="SimSun" w:hint="eastAsia"/>
                <w:lang w:eastAsia="zh-CN"/>
              </w:rPr>
              <w:t>O</w:t>
            </w:r>
          </w:p>
        </w:tc>
        <w:tc>
          <w:tcPr>
            <w:tcW w:w="992" w:type="dxa"/>
            <w:tcBorders>
              <w:top w:val="single" w:sz="4" w:space="0" w:color="auto"/>
              <w:left w:val="single" w:sz="4" w:space="0" w:color="auto"/>
              <w:bottom w:val="single" w:sz="4" w:space="0" w:color="auto"/>
              <w:right w:val="single" w:sz="4" w:space="0" w:color="auto"/>
            </w:tcBorders>
            <w:vAlign w:val="center"/>
          </w:tcPr>
          <w:p w14:paraId="2A67DAF7" w14:textId="77777777" w:rsidR="002D1AB5" w:rsidRPr="00500302" w:rsidRDefault="002D1AB5" w:rsidP="002D1AB5">
            <w:pPr>
              <w:pStyle w:val="TAC"/>
              <w:rPr>
                <w:rFonts w:eastAsia="SimSun"/>
                <w:lang w:eastAsia="zh-CN"/>
              </w:rPr>
            </w:pPr>
            <w:r w:rsidRPr="00500302">
              <w:rPr>
                <w:lang w:eastAsia="ja-JP"/>
              </w:rPr>
              <w:t>NP</w:t>
            </w:r>
          </w:p>
        </w:tc>
        <w:tc>
          <w:tcPr>
            <w:tcW w:w="2126" w:type="dxa"/>
            <w:tcBorders>
              <w:top w:val="single" w:sz="4" w:space="0" w:color="auto"/>
              <w:left w:val="single" w:sz="4" w:space="0" w:color="auto"/>
              <w:bottom w:val="single" w:sz="4" w:space="0" w:color="auto"/>
              <w:right w:val="single" w:sz="4" w:space="0" w:color="auto"/>
            </w:tcBorders>
          </w:tcPr>
          <w:p w14:paraId="6D480BAC" w14:textId="77777777" w:rsidR="002D1AB5" w:rsidRPr="00500302" w:rsidRDefault="002D1AB5" w:rsidP="002D1AB5">
            <w:pPr>
              <w:pStyle w:val="TAL"/>
              <w:rPr>
                <w:lang w:eastAsia="ja-JP"/>
              </w:rPr>
            </w:pPr>
            <w:r w:rsidRPr="00500302">
              <w:rPr>
                <w:lang w:eastAsia="ja-JP"/>
              </w:rPr>
              <w:t>m2m:ID</w:t>
            </w:r>
          </w:p>
        </w:tc>
        <w:tc>
          <w:tcPr>
            <w:tcW w:w="1991" w:type="dxa"/>
            <w:tcBorders>
              <w:top w:val="single" w:sz="4" w:space="0" w:color="auto"/>
              <w:left w:val="single" w:sz="4" w:space="0" w:color="auto"/>
              <w:bottom w:val="single" w:sz="4" w:space="0" w:color="auto"/>
              <w:right w:val="single" w:sz="4" w:space="0" w:color="auto"/>
            </w:tcBorders>
          </w:tcPr>
          <w:p w14:paraId="7FF4AC6F" w14:textId="77777777" w:rsidR="002D1AB5" w:rsidRPr="00500302" w:rsidRDefault="002D1AB5" w:rsidP="002D1AB5">
            <w:pPr>
              <w:pStyle w:val="TAL"/>
              <w:rPr>
                <w:lang w:eastAsia="ja-JP"/>
              </w:rPr>
            </w:pPr>
            <w:r w:rsidRPr="00500302">
              <w:rPr>
                <w:lang w:eastAsia="ja-JP"/>
              </w:rPr>
              <w:t>No default</w:t>
            </w:r>
          </w:p>
        </w:tc>
      </w:tr>
      <w:tr w:rsidR="002D1AB5" w:rsidRPr="00500302" w14:paraId="62C954AA" w14:textId="77777777" w:rsidTr="002D1AB5">
        <w:trPr>
          <w:jc w:val="center"/>
        </w:trPr>
        <w:tc>
          <w:tcPr>
            <w:tcW w:w="1857" w:type="dxa"/>
            <w:tcBorders>
              <w:top w:val="single" w:sz="4" w:space="0" w:color="auto"/>
              <w:left w:val="single" w:sz="4" w:space="0" w:color="auto"/>
              <w:bottom w:val="single" w:sz="4" w:space="0" w:color="auto"/>
              <w:right w:val="single" w:sz="4" w:space="0" w:color="auto"/>
            </w:tcBorders>
          </w:tcPr>
          <w:p w14:paraId="46954EFC" w14:textId="77777777" w:rsidR="002D1AB5" w:rsidRPr="00500302" w:rsidRDefault="002D1AB5" w:rsidP="002D1AB5">
            <w:pPr>
              <w:pStyle w:val="TAL"/>
              <w:rPr>
                <w:i/>
              </w:rPr>
            </w:pPr>
            <w:r w:rsidRPr="00500302">
              <w:rPr>
                <w:i/>
              </w:rPr>
              <w:t>holder</w:t>
            </w:r>
          </w:p>
        </w:tc>
        <w:tc>
          <w:tcPr>
            <w:tcW w:w="986" w:type="dxa"/>
            <w:tcBorders>
              <w:top w:val="single" w:sz="4" w:space="0" w:color="auto"/>
              <w:left w:val="single" w:sz="4" w:space="0" w:color="auto"/>
              <w:bottom w:val="single" w:sz="4" w:space="0" w:color="auto"/>
              <w:right w:val="single" w:sz="4" w:space="0" w:color="auto"/>
            </w:tcBorders>
            <w:vAlign w:val="center"/>
          </w:tcPr>
          <w:p w14:paraId="6903E393" w14:textId="77777777" w:rsidR="002D1AB5" w:rsidRPr="00500302" w:rsidRDefault="002D1AB5" w:rsidP="002D1AB5">
            <w:pPr>
              <w:pStyle w:val="TAC"/>
              <w:rPr>
                <w:rFonts w:eastAsia="SimSun"/>
                <w:lang w:eastAsia="zh-CN"/>
              </w:rPr>
            </w:pPr>
            <w:r w:rsidRPr="00500302">
              <w:rPr>
                <w:rFonts w:eastAsia="SimSun" w:hint="eastAsia"/>
                <w:lang w:eastAsia="zh-CN"/>
              </w:rPr>
              <w:t>O</w:t>
            </w:r>
          </w:p>
        </w:tc>
        <w:tc>
          <w:tcPr>
            <w:tcW w:w="992" w:type="dxa"/>
            <w:tcBorders>
              <w:top w:val="single" w:sz="4" w:space="0" w:color="auto"/>
              <w:left w:val="single" w:sz="4" w:space="0" w:color="auto"/>
              <w:bottom w:val="single" w:sz="4" w:space="0" w:color="auto"/>
              <w:right w:val="single" w:sz="4" w:space="0" w:color="auto"/>
            </w:tcBorders>
            <w:vAlign w:val="center"/>
          </w:tcPr>
          <w:p w14:paraId="553E69EC" w14:textId="77777777" w:rsidR="002D1AB5" w:rsidRPr="00500302" w:rsidRDefault="002D1AB5" w:rsidP="002D1AB5">
            <w:pPr>
              <w:pStyle w:val="TAC"/>
              <w:rPr>
                <w:rFonts w:eastAsia="SimSun"/>
                <w:lang w:eastAsia="zh-CN"/>
              </w:rPr>
            </w:pPr>
            <w:r w:rsidRPr="00500302">
              <w:rPr>
                <w:lang w:eastAsia="ja-JP"/>
              </w:rPr>
              <w:t>NP</w:t>
            </w:r>
          </w:p>
        </w:tc>
        <w:tc>
          <w:tcPr>
            <w:tcW w:w="2126" w:type="dxa"/>
            <w:tcBorders>
              <w:top w:val="single" w:sz="4" w:space="0" w:color="auto"/>
              <w:left w:val="single" w:sz="4" w:space="0" w:color="auto"/>
              <w:bottom w:val="single" w:sz="4" w:space="0" w:color="auto"/>
              <w:right w:val="single" w:sz="4" w:space="0" w:color="auto"/>
            </w:tcBorders>
          </w:tcPr>
          <w:p w14:paraId="567275AC" w14:textId="77777777" w:rsidR="002D1AB5" w:rsidRPr="00500302" w:rsidRDefault="002D1AB5" w:rsidP="002D1AB5">
            <w:pPr>
              <w:pStyle w:val="TAL"/>
              <w:rPr>
                <w:lang w:eastAsia="ja-JP"/>
              </w:rPr>
            </w:pPr>
            <w:r w:rsidRPr="00500302">
              <w:rPr>
                <w:lang w:eastAsia="ja-JP"/>
              </w:rPr>
              <w:t>m2m:ID</w:t>
            </w:r>
          </w:p>
        </w:tc>
        <w:tc>
          <w:tcPr>
            <w:tcW w:w="1991" w:type="dxa"/>
            <w:tcBorders>
              <w:top w:val="single" w:sz="4" w:space="0" w:color="auto"/>
              <w:left w:val="single" w:sz="4" w:space="0" w:color="auto"/>
              <w:bottom w:val="single" w:sz="4" w:space="0" w:color="auto"/>
              <w:right w:val="single" w:sz="4" w:space="0" w:color="auto"/>
            </w:tcBorders>
          </w:tcPr>
          <w:p w14:paraId="001939C1" w14:textId="77777777" w:rsidR="002D1AB5" w:rsidRPr="00500302" w:rsidRDefault="002D1AB5" w:rsidP="002D1AB5">
            <w:pPr>
              <w:pStyle w:val="TAL"/>
              <w:rPr>
                <w:lang w:eastAsia="ja-JP"/>
              </w:rPr>
            </w:pPr>
            <w:r w:rsidRPr="00500302">
              <w:rPr>
                <w:lang w:eastAsia="ja-JP"/>
              </w:rPr>
              <w:t>No default</w:t>
            </w:r>
          </w:p>
        </w:tc>
      </w:tr>
      <w:tr w:rsidR="002D1AB5" w:rsidRPr="00500302" w14:paraId="5E17D84D" w14:textId="77777777" w:rsidTr="002D1AB5">
        <w:trPr>
          <w:jc w:val="center"/>
        </w:trPr>
        <w:tc>
          <w:tcPr>
            <w:tcW w:w="1857" w:type="dxa"/>
            <w:tcBorders>
              <w:top w:val="single" w:sz="4" w:space="0" w:color="auto"/>
              <w:left w:val="single" w:sz="4" w:space="0" w:color="auto"/>
              <w:bottom w:val="single" w:sz="4" w:space="0" w:color="auto"/>
              <w:right w:val="single" w:sz="4" w:space="0" w:color="auto"/>
            </w:tcBorders>
          </w:tcPr>
          <w:p w14:paraId="60C1D666" w14:textId="77777777" w:rsidR="002D1AB5" w:rsidRPr="00500302" w:rsidRDefault="002D1AB5" w:rsidP="002D1AB5">
            <w:pPr>
              <w:pStyle w:val="TAL"/>
              <w:rPr>
                <w:i/>
              </w:rPr>
            </w:pPr>
            <w:proofErr w:type="spellStart"/>
            <w:r w:rsidRPr="00500302">
              <w:rPr>
                <w:i/>
              </w:rPr>
              <w:t>notBefore</w:t>
            </w:r>
            <w:proofErr w:type="spellEnd"/>
          </w:p>
        </w:tc>
        <w:tc>
          <w:tcPr>
            <w:tcW w:w="986" w:type="dxa"/>
            <w:tcBorders>
              <w:top w:val="single" w:sz="4" w:space="0" w:color="auto"/>
              <w:left w:val="single" w:sz="4" w:space="0" w:color="auto"/>
              <w:bottom w:val="single" w:sz="4" w:space="0" w:color="auto"/>
              <w:right w:val="single" w:sz="4" w:space="0" w:color="auto"/>
            </w:tcBorders>
            <w:vAlign w:val="center"/>
          </w:tcPr>
          <w:p w14:paraId="074AE9F7" w14:textId="77777777" w:rsidR="002D1AB5" w:rsidRPr="00500302" w:rsidRDefault="002D1AB5" w:rsidP="002D1AB5">
            <w:pPr>
              <w:pStyle w:val="TAC"/>
              <w:rPr>
                <w:rFonts w:eastAsia="SimSun"/>
                <w:lang w:eastAsia="zh-CN"/>
              </w:rPr>
            </w:pPr>
            <w:r w:rsidRPr="00500302">
              <w:rPr>
                <w:rFonts w:eastAsia="SimSun" w:hint="eastAsia"/>
                <w:lang w:eastAsia="zh-CN"/>
              </w:rPr>
              <w:t>O</w:t>
            </w:r>
          </w:p>
        </w:tc>
        <w:tc>
          <w:tcPr>
            <w:tcW w:w="992" w:type="dxa"/>
            <w:tcBorders>
              <w:top w:val="single" w:sz="4" w:space="0" w:color="auto"/>
              <w:left w:val="single" w:sz="4" w:space="0" w:color="auto"/>
              <w:bottom w:val="single" w:sz="4" w:space="0" w:color="auto"/>
              <w:right w:val="single" w:sz="4" w:space="0" w:color="auto"/>
            </w:tcBorders>
            <w:vAlign w:val="center"/>
          </w:tcPr>
          <w:p w14:paraId="5FFE5337" w14:textId="77777777" w:rsidR="002D1AB5" w:rsidRPr="00500302" w:rsidRDefault="002D1AB5" w:rsidP="002D1AB5">
            <w:pPr>
              <w:pStyle w:val="TAC"/>
              <w:rPr>
                <w:rFonts w:eastAsia="SimSun"/>
                <w:lang w:eastAsia="zh-CN"/>
              </w:rPr>
            </w:pPr>
            <w:r w:rsidRPr="00500302">
              <w:rPr>
                <w:lang w:eastAsia="ja-JP"/>
              </w:rPr>
              <w:t>NP</w:t>
            </w:r>
          </w:p>
        </w:tc>
        <w:tc>
          <w:tcPr>
            <w:tcW w:w="2126" w:type="dxa"/>
            <w:tcBorders>
              <w:top w:val="single" w:sz="4" w:space="0" w:color="auto"/>
              <w:left w:val="single" w:sz="4" w:space="0" w:color="auto"/>
              <w:bottom w:val="single" w:sz="4" w:space="0" w:color="auto"/>
              <w:right w:val="single" w:sz="4" w:space="0" w:color="auto"/>
            </w:tcBorders>
          </w:tcPr>
          <w:p w14:paraId="3ACB3E72" w14:textId="77777777" w:rsidR="002D1AB5" w:rsidRPr="00500302" w:rsidRDefault="002D1AB5" w:rsidP="002D1AB5">
            <w:pPr>
              <w:pStyle w:val="TAL"/>
              <w:rPr>
                <w:lang w:eastAsia="ja-JP"/>
              </w:rPr>
            </w:pPr>
            <w:r w:rsidRPr="00500302">
              <w:rPr>
                <w:lang w:eastAsia="ja-JP"/>
              </w:rPr>
              <w:t>m2m:timestamp</w:t>
            </w:r>
          </w:p>
        </w:tc>
        <w:tc>
          <w:tcPr>
            <w:tcW w:w="1991" w:type="dxa"/>
            <w:tcBorders>
              <w:top w:val="single" w:sz="4" w:space="0" w:color="auto"/>
              <w:left w:val="single" w:sz="4" w:space="0" w:color="auto"/>
              <w:bottom w:val="single" w:sz="4" w:space="0" w:color="auto"/>
              <w:right w:val="single" w:sz="4" w:space="0" w:color="auto"/>
            </w:tcBorders>
          </w:tcPr>
          <w:p w14:paraId="2227709C" w14:textId="77777777" w:rsidR="002D1AB5" w:rsidRPr="00500302" w:rsidRDefault="002D1AB5" w:rsidP="002D1AB5">
            <w:pPr>
              <w:pStyle w:val="TAL"/>
              <w:rPr>
                <w:lang w:eastAsia="ja-JP"/>
              </w:rPr>
            </w:pPr>
            <w:r w:rsidRPr="00500302">
              <w:rPr>
                <w:lang w:eastAsia="ja-JP"/>
              </w:rPr>
              <w:t>No default</w:t>
            </w:r>
          </w:p>
        </w:tc>
      </w:tr>
      <w:tr w:rsidR="002D1AB5" w:rsidRPr="00500302" w14:paraId="300FF982" w14:textId="77777777" w:rsidTr="002D1AB5">
        <w:trPr>
          <w:jc w:val="center"/>
        </w:trPr>
        <w:tc>
          <w:tcPr>
            <w:tcW w:w="1857" w:type="dxa"/>
            <w:tcBorders>
              <w:top w:val="single" w:sz="4" w:space="0" w:color="auto"/>
              <w:left w:val="single" w:sz="4" w:space="0" w:color="auto"/>
              <w:bottom w:val="single" w:sz="4" w:space="0" w:color="auto"/>
              <w:right w:val="single" w:sz="4" w:space="0" w:color="auto"/>
            </w:tcBorders>
          </w:tcPr>
          <w:p w14:paraId="53D1F4B0" w14:textId="77777777" w:rsidR="002D1AB5" w:rsidRPr="00500302" w:rsidRDefault="002D1AB5" w:rsidP="002D1AB5">
            <w:pPr>
              <w:pStyle w:val="TAL"/>
              <w:rPr>
                <w:rFonts w:eastAsia="SimSun"/>
                <w:i/>
                <w:lang w:eastAsia="zh-CN"/>
              </w:rPr>
            </w:pPr>
            <w:proofErr w:type="spellStart"/>
            <w:r w:rsidRPr="00500302">
              <w:rPr>
                <w:i/>
              </w:rPr>
              <w:t>not</w:t>
            </w:r>
            <w:r w:rsidRPr="00500302">
              <w:rPr>
                <w:rFonts w:eastAsia="SimSun" w:hint="eastAsia"/>
                <w:i/>
                <w:lang w:eastAsia="zh-CN"/>
              </w:rPr>
              <w:t>After</w:t>
            </w:r>
            <w:proofErr w:type="spellEnd"/>
          </w:p>
        </w:tc>
        <w:tc>
          <w:tcPr>
            <w:tcW w:w="986" w:type="dxa"/>
            <w:tcBorders>
              <w:top w:val="single" w:sz="4" w:space="0" w:color="auto"/>
              <w:left w:val="single" w:sz="4" w:space="0" w:color="auto"/>
              <w:bottom w:val="single" w:sz="4" w:space="0" w:color="auto"/>
              <w:right w:val="single" w:sz="4" w:space="0" w:color="auto"/>
            </w:tcBorders>
            <w:vAlign w:val="center"/>
          </w:tcPr>
          <w:p w14:paraId="38A4E14D" w14:textId="77777777" w:rsidR="002D1AB5" w:rsidRPr="00500302" w:rsidRDefault="002D1AB5" w:rsidP="002D1AB5">
            <w:pPr>
              <w:pStyle w:val="TAC"/>
              <w:rPr>
                <w:rFonts w:eastAsia="SimSun"/>
                <w:lang w:eastAsia="zh-CN"/>
              </w:rPr>
            </w:pPr>
            <w:r w:rsidRPr="00500302">
              <w:rPr>
                <w:rFonts w:eastAsia="SimSun" w:hint="eastAsia"/>
                <w:lang w:eastAsia="zh-CN"/>
              </w:rPr>
              <w:t>O</w:t>
            </w:r>
          </w:p>
        </w:tc>
        <w:tc>
          <w:tcPr>
            <w:tcW w:w="992" w:type="dxa"/>
            <w:tcBorders>
              <w:top w:val="single" w:sz="4" w:space="0" w:color="auto"/>
              <w:left w:val="single" w:sz="4" w:space="0" w:color="auto"/>
              <w:bottom w:val="single" w:sz="4" w:space="0" w:color="auto"/>
              <w:right w:val="single" w:sz="4" w:space="0" w:color="auto"/>
            </w:tcBorders>
            <w:vAlign w:val="center"/>
          </w:tcPr>
          <w:p w14:paraId="286406E3" w14:textId="77777777" w:rsidR="002D1AB5" w:rsidRPr="00500302" w:rsidRDefault="002D1AB5" w:rsidP="002D1AB5">
            <w:pPr>
              <w:pStyle w:val="TAC"/>
              <w:rPr>
                <w:rFonts w:eastAsia="SimSun"/>
                <w:lang w:eastAsia="zh-CN"/>
              </w:rPr>
            </w:pPr>
            <w:r w:rsidRPr="00500302">
              <w:rPr>
                <w:lang w:eastAsia="ja-JP"/>
              </w:rPr>
              <w:t>NP</w:t>
            </w:r>
          </w:p>
        </w:tc>
        <w:tc>
          <w:tcPr>
            <w:tcW w:w="2126" w:type="dxa"/>
            <w:tcBorders>
              <w:top w:val="single" w:sz="4" w:space="0" w:color="auto"/>
              <w:left w:val="single" w:sz="4" w:space="0" w:color="auto"/>
              <w:bottom w:val="single" w:sz="4" w:space="0" w:color="auto"/>
              <w:right w:val="single" w:sz="4" w:space="0" w:color="auto"/>
            </w:tcBorders>
          </w:tcPr>
          <w:p w14:paraId="206909FC" w14:textId="77777777" w:rsidR="002D1AB5" w:rsidRPr="00500302" w:rsidRDefault="002D1AB5" w:rsidP="002D1AB5">
            <w:pPr>
              <w:pStyle w:val="TAL"/>
              <w:rPr>
                <w:lang w:eastAsia="ja-JP"/>
              </w:rPr>
            </w:pPr>
            <w:r w:rsidRPr="00500302">
              <w:rPr>
                <w:lang w:eastAsia="ja-JP"/>
              </w:rPr>
              <w:t>m2m:timestamp</w:t>
            </w:r>
          </w:p>
        </w:tc>
        <w:tc>
          <w:tcPr>
            <w:tcW w:w="1991" w:type="dxa"/>
            <w:tcBorders>
              <w:top w:val="single" w:sz="4" w:space="0" w:color="auto"/>
              <w:left w:val="single" w:sz="4" w:space="0" w:color="auto"/>
              <w:bottom w:val="single" w:sz="4" w:space="0" w:color="auto"/>
              <w:right w:val="single" w:sz="4" w:space="0" w:color="auto"/>
            </w:tcBorders>
          </w:tcPr>
          <w:p w14:paraId="78B0C204" w14:textId="77777777" w:rsidR="002D1AB5" w:rsidRPr="00500302" w:rsidRDefault="002D1AB5" w:rsidP="002D1AB5">
            <w:pPr>
              <w:pStyle w:val="TAL"/>
              <w:rPr>
                <w:lang w:eastAsia="ja-JP"/>
              </w:rPr>
            </w:pPr>
            <w:r w:rsidRPr="00500302">
              <w:rPr>
                <w:lang w:eastAsia="ja-JP"/>
              </w:rPr>
              <w:t>No default</w:t>
            </w:r>
          </w:p>
        </w:tc>
      </w:tr>
      <w:tr w:rsidR="002D1AB5" w:rsidRPr="00500302" w14:paraId="385B7DBF" w14:textId="77777777" w:rsidTr="002D1AB5">
        <w:trPr>
          <w:jc w:val="center"/>
        </w:trPr>
        <w:tc>
          <w:tcPr>
            <w:tcW w:w="1857" w:type="dxa"/>
            <w:tcBorders>
              <w:top w:val="single" w:sz="4" w:space="0" w:color="auto"/>
              <w:left w:val="single" w:sz="4" w:space="0" w:color="auto"/>
              <w:bottom w:val="single" w:sz="4" w:space="0" w:color="auto"/>
              <w:right w:val="single" w:sz="4" w:space="0" w:color="auto"/>
            </w:tcBorders>
          </w:tcPr>
          <w:p w14:paraId="6FE3B2D6" w14:textId="77777777" w:rsidR="002D1AB5" w:rsidRPr="00500302" w:rsidRDefault="002D1AB5" w:rsidP="002D1AB5">
            <w:pPr>
              <w:pStyle w:val="TAL"/>
              <w:rPr>
                <w:i/>
              </w:rPr>
            </w:pPr>
            <w:proofErr w:type="spellStart"/>
            <w:r w:rsidRPr="00500302">
              <w:rPr>
                <w:i/>
              </w:rPr>
              <w:t>tokenName</w:t>
            </w:r>
            <w:proofErr w:type="spellEnd"/>
          </w:p>
        </w:tc>
        <w:tc>
          <w:tcPr>
            <w:tcW w:w="986" w:type="dxa"/>
            <w:tcBorders>
              <w:top w:val="single" w:sz="4" w:space="0" w:color="auto"/>
              <w:left w:val="single" w:sz="4" w:space="0" w:color="auto"/>
              <w:bottom w:val="single" w:sz="4" w:space="0" w:color="auto"/>
              <w:right w:val="single" w:sz="4" w:space="0" w:color="auto"/>
            </w:tcBorders>
            <w:vAlign w:val="center"/>
          </w:tcPr>
          <w:p w14:paraId="0D50A7F1" w14:textId="77777777" w:rsidR="002D1AB5" w:rsidRPr="00500302" w:rsidRDefault="002D1AB5" w:rsidP="002D1AB5">
            <w:pPr>
              <w:pStyle w:val="TAC"/>
              <w:rPr>
                <w:rFonts w:eastAsia="SimSun"/>
                <w:lang w:eastAsia="zh-CN"/>
              </w:rPr>
            </w:pPr>
            <w:r w:rsidRPr="00500302">
              <w:rPr>
                <w:rFonts w:eastAsia="SimSun" w:hint="eastAsia"/>
                <w:lang w:eastAsia="zh-CN"/>
              </w:rPr>
              <w:t>O</w:t>
            </w:r>
          </w:p>
        </w:tc>
        <w:tc>
          <w:tcPr>
            <w:tcW w:w="992" w:type="dxa"/>
            <w:tcBorders>
              <w:top w:val="single" w:sz="4" w:space="0" w:color="auto"/>
              <w:left w:val="single" w:sz="4" w:space="0" w:color="auto"/>
              <w:bottom w:val="single" w:sz="4" w:space="0" w:color="auto"/>
              <w:right w:val="single" w:sz="4" w:space="0" w:color="auto"/>
            </w:tcBorders>
            <w:vAlign w:val="center"/>
          </w:tcPr>
          <w:p w14:paraId="6A47871D" w14:textId="77777777" w:rsidR="002D1AB5" w:rsidRPr="00500302" w:rsidRDefault="002D1AB5" w:rsidP="002D1AB5">
            <w:pPr>
              <w:pStyle w:val="TAC"/>
              <w:rPr>
                <w:rFonts w:eastAsia="SimSun"/>
                <w:lang w:eastAsia="zh-CN"/>
              </w:rPr>
            </w:pPr>
            <w:r w:rsidRPr="00500302">
              <w:rPr>
                <w:lang w:eastAsia="ja-JP"/>
              </w:rPr>
              <w:t>NP</w:t>
            </w:r>
          </w:p>
        </w:tc>
        <w:tc>
          <w:tcPr>
            <w:tcW w:w="2126" w:type="dxa"/>
            <w:tcBorders>
              <w:top w:val="single" w:sz="4" w:space="0" w:color="auto"/>
              <w:left w:val="single" w:sz="4" w:space="0" w:color="auto"/>
              <w:bottom w:val="single" w:sz="4" w:space="0" w:color="auto"/>
              <w:right w:val="single" w:sz="4" w:space="0" w:color="auto"/>
            </w:tcBorders>
          </w:tcPr>
          <w:p w14:paraId="55175713" w14:textId="77777777" w:rsidR="002D1AB5" w:rsidRPr="00500302" w:rsidRDefault="002D1AB5" w:rsidP="002D1AB5">
            <w:pPr>
              <w:pStyle w:val="TAL"/>
              <w:rPr>
                <w:lang w:eastAsia="ja-JP"/>
              </w:rPr>
            </w:pPr>
            <w:proofErr w:type="spellStart"/>
            <w:r w:rsidRPr="00500302">
              <w:rPr>
                <w:lang w:eastAsia="ja-JP"/>
              </w:rPr>
              <w:t>xs:string</w:t>
            </w:r>
            <w:proofErr w:type="spellEnd"/>
          </w:p>
        </w:tc>
        <w:tc>
          <w:tcPr>
            <w:tcW w:w="1991" w:type="dxa"/>
            <w:tcBorders>
              <w:top w:val="single" w:sz="4" w:space="0" w:color="auto"/>
              <w:left w:val="single" w:sz="4" w:space="0" w:color="auto"/>
              <w:bottom w:val="single" w:sz="4" w:space="0" w:color="auto"/>
              <w:right w:val="single" w:sz="4" w:space="0" w:color="auto"/>
            </w:tcBorders>
          </w:tcPr>
          <w:p w14:paraId="7B74512F" w14:textId="77777777" w:rsidR="002D1AB5" w:rsidRPr="00500302" w:rsidRDefault="002D1AB5" w:rsidP="002D1AB5">
            <w:pPr>
              <w:pStyle w:val="TAL"/>
              <w:rPr>
                <w:lang w:eastAsia="ja-JP"/>
              </w:rPr>
            </w:pPr>
            <w:r w:rsidRPr="00500302">
              <w:rPr>
                <w:lang w:eastAsia="ja-JP"/>
              </w:rPr>
              <w:t>No default</w:t>
            </w:r>
          </w:p>
        </w:tc>
      </w:tr>
      <w:tr w:rsidR="002D1AB5" w:rsidRPr="00500302" w14:paraId="28494275" w14:textId="77777777" w:rsidTr="002D1AB5">
        <w:trPr>
          <w:jc w:val="center"/>
        </w:trPr>
        <w:tc>
          <w:tcPr>
            <w:tcW w:w="1857" w:type="dxa"/>
            <w:tcBorders>
              <w:top w:val="single" w:sz="4" w:space="0" w:color="auto"/>
              <w:left w:val="single" w:sz="4" w:space="0" w:color="auto"/>
              <w:bottom w:val="single" w:sz="4" w:space="0" w:color="auto"/>
              <w:right w:val="single" w:sz="4" w:space="0" w:color="auto"/>
            </w:tcBorders>
          </w:tcPr>
          <w:p w14:paraId="28F3E407" w14:textId="77777777" w:rsidR="002D1AB5" w:rsidRPr="00500302" w:rsidRDefault="002D1AB5" w:rsidP="002D1AB5">
            <w:pPr>
              <w:pStyle w:val="TAL"/>
              <w:rPr>
                <w:i/>
              </w:rPr>
            </w:pPr>
            <w:r w:rsidRPr="00500302">
              <w:rPr>
                <w:rFonts w:eastAsia="SimSun" w:hint="eastAsia"/>
                <w:i/>
                <w:lang w:eastAsia="zh-CN"/>
              </w:rPr>
              <w:t>a</w:t>
            </w:r>
            <w:r w:rsidRPr="00500302">
              <w:rPr>
                <w:i/>
              </w:rPr>
              <w:t>udience</w:t>
            </w:r>
          </w:p>
        </w:tc>
        <w:tc>
          <w:tcPr>
            <w:tcW w:w="986" w:type="dxa"/>
            <w:tcBorders>
              <w:top w:val="single" w:sz="4" w:space="0" w:color="auto"/>
              <w:left w:val="single" w:sz="4" w:space="0" w:color="auto"/>
              <w:bottom w:val="single" w:sz="4" w:space="0" w:color="auto"/>
              <w:right w:val="single" w:sz="4" w:space="0" w:color="auto"/>
            </w:tcBorders>
            <w:vAlign w:val="center"/>
          </w:tcPr>
          <w:p w14:paraId="2F7F99A4" w14:textId="77777777" w:rsidR="002D1AB5" w:rsidRPr="00500302" w:rsidRDefault="002D1AB5" w:rsidP="002D1AB5">
            <w:pPr>
              <w:pStyle w:val="TAC"/>
              <w:rPr>
                <w:rFonts w:eastAsia="SimSun"/>
                <w:lang w:eastAsia="zh-CN"/>
              </w:rPr>
            </w:pPr>
            <w:r w:rsidRPr="00500302">
              <w:rPr>
                <w:rFonts w:eastAsia="SimSun" w:hint="eastAsia"/>
                <w:lang w:eastAsia="zh-CN"/>
              </w:rPr>
              <w:t>O</w:t>
            </w:r>
          </w:p>
        </w:tc>
        <w:tc>
          <w:tcPr>
            <w:tcW w:w="992" w:type="dxa"/>
            <w:tcBorders>
              <w:top w:val="single" w:sz="4" w:space="0" w:color="auto"/>
              <w:left w:val="single" w:sz="4" w:space="0" w:color="auto"/>
              <w:bottom w:val="single" w:sz="4" w:space="0" w:color="auto"/>
              <w:right w:val="single" w:sz="4" w:space="0" w:color="auto"/>
            </w:tcBorders>
            <w:vAlign w:val="center"/>
          </w:tcPr>
          <w:p w14:paraId="4D35EBCA" w14:textId="77777777" w:rsidR="002D1AB5" w:rsidRPr="00500302" w:rsidRDefault="002D1AB5" w:rsidP="002D1AB5">
            <w:pPr>
              <w:pStyle w:val="TAC"/>
              <w:rPr>
                <w:rFonts w:eastAsia="SimSun"/>
                <w:lang w:eastAsia="zh-CN"/>
              </w:rPr>
            </w:pPr>
            <w:r w:rsidRPr="00500302">
              <w:rPr>
                <w:lang w:eastAsia="ja-JP"/>
              </w:rPr>
              <w:t>NP</w:t>
            </w:r>
          </w:p>
        </w:tc>
        <w:tc>
          <w:tcPr>
            <w:tcW w:w="2126" w:type="dxa"/>
            <w:tcBorders>
              <w:top w:val="single" w:sz="4" w:space="0" w:color="auto"/>
              <w:left w:val="single" w:sz="4" w:space="0" w:color="auto"/>
              <w:bottom w:val="single" w:sz="4" w:space="0" w:color="auto"/>
              <w:right w:val="single" w:sz="4" w:space="0" w:color="auto"/>
            </w:tcBorders>
          </w:tcPr>
          <w:p w14:paraId="28A37B9A" w14:textId="77777777" w:rsidR="002D1AB5" w:rsidRPr="00500302" w:rsidRDefault="002D1AB5" w:rsidP="002D1AB5">
            <w:pPr>
              <w:pStyle w:val="TAL"/>
              <w:rPr>
                <w:rFonts w:eastAsia="SimSun"/>
                <w:lang w:eastAsia="zh-CN"/>
              </w:rPr>
            </w:pPr>
            <w:r>
              <w:rPr>
                <w:rFonts w:eastAsia="SimSun"/>
                <w:lang w:eastAsia="zh-CN"/>
              </w:rPr>
              <w:t>l</w:t>
            </w:r>
            <w:r w:rsidRPr="00500302">
              <w:rPr>
                <w:rFonts w:eastAsia="SimSun" w:hint="eastAsia"/>
                <w:lang w:eastAsia="zh-CN"/>
              </w:rPr>
              <w:t xml:space="preserve">ist of </w:t>
            </w:r>
            <w:r w:rsidRPr="00500302">
              <w:rPr>
                <w:lang w:eastAsia="ja-JP"/>
              </w:rPr>
              <w:t>m2m:ID</w:t>
            </w:r>
          </w:p>
        </w:tc>
        <w:tc>
          <w:tcPr>
            <w:tcW w:w="1991" w:type="dxa"/>
            <w:tcBorders>
              <w:top w:val="single" w:sz="4" w:space="0" w:color="auto"/>
              <w:left w:val="single" w:sz="4" w:space="0" w:color="auto"/>
              <w:bottom w:val="single" w:sz="4" w:space="0" w:color="auto"/>
              <w:right w:val="single" w:sz="4" w:space="0" w:color="auto"/>
            </w:tcBorders>
          </w:tcPr>
          <w:p w14:paraId="22C986E8" w14:textId="77777777" w:rsidR="002D1AB5" w:rsidRPr="00500302" w:rsidRDefault="002D1AB5" w:rsidP="002D1AB5">
            <w:pPr>
              <w:pStyle w:val="TAL"/>
              <w:rPr>
                <w:lang w:eastAsia="ja-JP"/>
              </w:rPr>
            </w:pPr>
            <w:r w:rsidRPr="00500302">
              <w:rPr>
                <w:lang w:eastAsia="ja-JP"/>
              </w:rPr>
              <w:t>No default</w:t>
            </w:r>
          </w:p>
        </w:tc>
      </w:tr>
      <w:tr w:rsidR="002D1AB5" w:rsidRPr="00500302" w14:paraId="637AD359" w14:textId="77777777" w:rsidTr="002D1AB5">
        <w:trPr>
          <w:jc w:val="center"/>
        </w:trPr>
        <w:tc>
          <w:tcPr>
            <w:tcW w:w="1857" w:type="dxa"/>
            <w:tcBorders>
              <w:top w:val="single" w:sz="4" w:space="0" w:color="auto"/>
              <w:left w:val="single" w:sz="4" w:space="0" w:color="auto"/>
              <w:bottom w:val="single" w:sz="4" w:space="0" w:color="auto"/>
              <w:right w:val="single" w:sz="4" w:space="0" w:color="auto"/>
            </w:tcBorders>
          </w:tcPr>
          <w:p w14:paraId="1D87439E" w14:textId="77777777" w:rsidR="002D1AB5" w:rsidRPr="00500302" w:rsidRDefault="002D1AB5" w:rsidP="002D1AB5">
            <w:pPr>
              <w:pStyle w:val="TAL"/>
              <w:rPr>
                <w:rFonts w:eastAsia="SimSun"/>
                <w:i/>
                <w:lang w:eastAsia="zh-CN"/>
              </w:rPr>
            </w:pPr>
            <w:r w:rsidRPr="00500302">
              <w:rPr>
                <w:rFonts w:eastAsia="SimSun" w:hint="eastAsia"/>
                <w:i/>
                <w:lang w:eastAsia="zh-CN"/>
              </w:rPr>
              <w:t>permissions</w:t>
            </w:r>
          </w:p>
        </w:tc>
        <w:tc>
          <w:tcPr>
            <w:tcW w:w="986" w:type="dxa"/>
            <w:tcBorders>
              <w:top w:val="single" w:sz="4" w:space="0" w:color="auto"/>
              <w:left w:val="single" w:sz="4" w:space="0" w:color="auto"/>
              <w:bottom w:val="single" w:sz="4" w:space="0" w:color="auto"/>
              <w:right w:val="single" w:sz="4" w:space="0" w:color="auto"/>
            </w:tcBorders>
            <w:vAlign w:val="center"/>
          </w:tcPr>
          <w:p w14:paraId="6939D851" w14:textId="77777777" w:rsidR="002D1AB5" w:rsidRPr="00500302" w:rsidRDefault="002D1AB5" w:rsidP="002D1AB5">
            <w:pPr>
              <w:pStyle w:val="TAC"/>
              <w:rPr>
                <w:rFonts w:eastAsia="SimSun"/>
                <w:lang w:eastAsia="zh-CN"/>
              </w:rPr>
            </w:pPr>
            <w:r w:rsidRPr="00500302">
              <w:rPr>
                <w:rFonts w:eastAsia="SimSun" w:hint="eastAsia"/>
                <w:lang w:eastAsia="zh-CN"/>
              </w:rPr>
              <w:t>O</w:t>
            </w:r>
          </w:p>
        </w:tc>
        <w:tc>
          <w:tcPr>
            <w:tcW w:w="992" w:type="dxa"/>
            <w:tcBorders>
              <w:top w:val="single" w:sz="4" w:space="0" w:color="auto"/>
              <w:left w:val="single" w:sz="4" w:space="0" w:color="auto"/>
              <w:bottom w:val="single" w:sz="4" w:space="0" w:color="auto"/>
              <w:right w:val="single" w:sz="4" w:space="0" w:color="auto"/>
            </w:tcBorders>
            <w:vAlign w:val="center"/>
          </w:tcPr>
          <w:p w14:paraId="6B2C860C" w14:textId="77777777" w:rsidR="002D1AB5" w:rsidRPr="00500302" w:rsidRDefault="002D1AB5" w:rsidP="002D1AB5">
            <w:pPr>
              <w:pStyle w:val="TAC"/>
              <w:rPr>
                <w:rFonts w:eastAsia="SimSun"/>
                <w:lang w:eastAsia="zh-CN"/>
              </w:rPr>
            </w:pPr>
            <w:r w:rsidRPr="00500302">
              <w:rPr>
                <w:lang w:eastAsia="ja-JP"/>
              </w:rPr>
              <w:t>NP</w:t>
            </w:r>
          </w:p>
        </w:tc>
        <w:tc>
          <w:tcPr>
            <w:tcW w:w="2126" w:type="dxa"/>
            <w:tcBorders>
              <w:top w:val="single" w:sz="4" w:space="0" w:color="auto"/>
              <w:left w:val="single" w:sz="4" w:space="0" w:color="auto"/>
              <w:bottom w:val="single" w:sz="4" w:space="0" w:color="auto"/>
              <w:right w:val="single" w:sz="4" w:space="0" w:color="auto"/>
            </w:tcBorders>
          </w:tcPr>
          <w:p w14:paraId="261F6668" w14:textId="77777777" w:rsidR="002D1AB5" w:rsidRPr="00500302" w:rsidRDefault="002D1AB5" w:rsidP="002D1AB5">
            <w:pPr>
              <w:pStyle w:val="TAL"/>
              <w:rPr>
                <w:rFonts w:eastAsia="SimSun"/>
                <w:lang w:eastAsia="zh-CN"/>
              </w:rPr>
            </w:pPr>
            <w:r w:rsidRPr="00500302">
              <w:rPr>
                <w:rFonts w:eastAsia="SimSun"/>
                <w:lang w:eastAsia="zh-CN"/>
              </w:rPr>
              <w:t>m2m:tokenPermissions</w:t>
            </w:r>
          </w:p>
        </w:tc>
        <w:tc>
          <w:tcPr>
            <w:tcW w:w="1991" w:type="dxa"/>
            <w:tcBorders>
              <w:top w:val="single" w:sz="4" w:space="0" w:color="auto"/>
              <w:left w:val="single" w:sz="4" w:space="0" w:color="auto"/>
              <w:bottom w:val="single" w:sz="4" w:space="0" w:color="auto"/>
              <w:right w:val="single" w:sz="4" w:space="0" w:color="auto"/>
            </w:tcBorders>
          </w:tcPr>
          <w:p w14:paraId="1DA87AC7" w14:textId="77777777" w:rsidR="002D1AB5" w:rsidRPr="00500302" w:rsidRDefault="002D1AB5" w:rsidP="002D1AB5">
            <w:pPr>
              <w:pStyle w:val="TAL"/>
              <w:rPr>
                <w:lang w:eastAsia="ja-JP"/>
              </w:rPr>
            </w:pPr>
            <w:r w:rsidRPr="00500302">
              <w:rPr>
                <w:lang w:eastAsia="ja-JP"/>
              </w:rPr>
              <w:t>No default</w:t>
            </w:r>
          </w:p>
        </w:tc>
      </w:tr>
      <w:tr w:rsidR="002D1AB5" w:rsidRPr="00500302" w14:paraId="69B2E15E" w14:textId="77777777" w:rsidTr="002D1AB5">
        <w:trPr>
          <w:jc w:val="center"/>
        </w:trPr>
        <w:tc>
          <w:tcPr>
            <w:tcW w:w="1857" w:type="dxa"/>
            <w:tcBorders>
              <w:top w:val="single" w:sz="4" w:space="0" w:color="auto"/>
              <w:left w:val="single" w:sz="4" w:space="0" w:color="auto"/>
              <w:bottom w:val="single" w:sz="4" w:space="0" w:color="auto"/>
              <w:right w:val="single" w:sz="4" w:space="0" w:color="auto"/>
            </w:tcBorders>
          </w:tcPr>
          <w:p w14:paraId="7A0AD9DE" w14:textId="77777777" w:rsidR="002D1AB5" w:rsidRPr="00500302" w:rsidRDefault="002D1AB5" w:rsidP="002D1AB5">
            <w:pPr>
              <w:pStyle w:val="TAL"/>
              <w:rPr>
                <w:rFonts w:eastAsia="SimSun"/>
                <w:i/>
                <w:lang w:eastAsia="zh-CN"/>
              </w:rPr>
            </w:pPr>
            <w:r w:rsidRPr="00500302">
              <w:rPr>
                <w:rFonts w:eastAsia="SimSun" w:hint="eastAsia"/>
                <w:i/>
                <w:lang w:eastAsia="zh-CN"/>
              </w:rPr>
              <w:t>extension</w:t>
            </w:r>
          </w:p>
        </w:tc>
        <w:tc>
          <w:tcPr>
            <w:tcW w:w="986" w:type="dxa"/>
            <w:tcBorders>
              <w:top w:val="single" w:sz="4" w:space="0" w:color="auto"/>
              <w:left w:val="single" w:sz="4" w:space="0" w:color="auto"/>
              <w:bottom w:val="single" w:sz="4" w:space="0" w:color="auto"/>
              <w:right w:val="single" w:sz="4" w:space="0" w:color="auto"/>
            </w:tcBorders>
            <w:vAlign w:val="center"/>
          </w:tcPr>
          <w:p w14:paraId="0D550001" w14:textId="77777777" w:rsidR="002D1AB5" w:rsidRPr="00500302" w:rsidRDefault="002D1AB5" w:rsidP="002D1AB5">
            <w:pPr>
              <w:pStyle w:val="TAC"/>
              <w:rPr>
                <w:rFonts w:eastAsia="SimSun"/>
                <w:lang w:eastAsia="zh-CN"/>
              </w:rPr>
            </w:pPr>
            <w:r w:rsidRPr="00500302">
              <w:rPr>
                <w:rFonts w:eastAsia="SimSun" w:hint="eastAsia"/>
                <w:lang w:eastAsia="zh-CN"/>
              </w:rPr>
              <w:t>O</w:t>
            </w:r>
          </w:p>
        </w:tc>
        <w:tc>
          <w:tcPr>
            <w:tcW w:w="992" w:type="dxa"/>
            <w:tcBorders>
              <w:top w:val="single" w:sz="4" w:space="0" w:color="auto"/>
              <w:left w:val="single" w:sz="4" w:space="0" w:color="auto"/>
              <w:bottom w:val="single" w:sz="4" w:space="0" w:color="auto"/>
              <w:right w:val="single" w:sz="4" w:space="0" w:color="auto"/>
            </w:tcBorders>
            <w:vAlign w:val="center"/>
          </w:tcPr>
          <w:p w14:paraId="10EDDE7D" w14:textId="77777777" w:rsidR="002D1AB5" w:rsidRPr="00500302" w:rsidRDefault="002D1AB5" w:rsidP="002D1AB5">
            <w:pPr>
              <w:pStyle w:val="TAC"/>
              <w:rPr>
                <w:rFonts w:eastAsia="SimSun"/>
                <w:lang w:eastAsia="zh-CN"/>
              </w:rPr>
            </w:pPr>
            <w:r w:rsidRPr="00500302">
              <w:rPr>
                <w:lang w:eastAsia="ja-JP"/>
              </w:rPr>
              <w:t>NP</w:t>
            </w:r>
          </w:p>
        </w:tc>
        <w:tc>
          <w:tcPr>
            <w:tcW w:w="2126" w:type="dxa"/>
            <w:tcBorders>
              <w:top w:val="single" w:sz="4" w:space="0" w:color="auto"/>
              <w:left w:val="single" w:sz="4" w:space="0" w:color="auto"/>
              <w:bottom w:val="single" w:sz="4" w:space="0" w:color="auto"/>
              <w:right w:val="single" w:sz="4" w:space="0" w:color="auto"/>
            </w:tcBorders>
          </w:tcPr>
          <w:p w14:paraId="107D16C3" w14:textId="77777777" w:rsidR="002D1AB5" w:rsidRPr="00500302" w:rsidRDefault="002D1AB5" w:rsidP="002D1AB5">
            <w:pPr>
              <w:pStyle w:val="TAL"/>
              <w:rPr>
                <w:rFonts w:eastAsia="SimSun"/>
                <w:lang w:eastAsia="zh-CN"/>
              </w:rPr>
            </w:pPr>
            <w:proofErr w:type="spellStart"/>
            <w:r w:rsidRPr="00500302">
              <w:rPr>
                <w:lang w:eastAsia="ja-JP"/>
              </w:rPr>
              <w:t>xs:string</w:t>
            </w:r>
            <w:proofErr w:type="spellEnd"/>
          </w:p>
        </w:tc>
        <w:tc>
          <w:tcPr>
            <w:tcW w:w="1991" w:type="dxa"/>
            <w:tcBorders>
              <w:top w:val="single" w:sz="4" w:space="0" w:color="auto"/>
              <w:left w:val="single" w:sz="4" w:space="0" w:color="auto"/>
              <w:bottom w:val="single" w:sz="4" w:space="0" w:color="auto"/>
              <w:right w:val="single" w:sz="4" w:space="0" w:color="auto"/>
            </w:tcBorders>
          </w:tcPr>
          <w:p w14:paraId="29DEF6E8" w14:textId="77777777" w:rsidR="002D1AB5" w:rsidRPr="00500302" w:rsidRDefault="002D1AB5" w:rsidP="002D1AB5">
            <w:pPr>
              <w:pStyle w:val="TAL"/>
              <w:rPr>
                <w:lang w:eastAsia="ja-JP"/>
              </w:rPr>
            </w:pPr>
            <w:r w:rsidRPr="00500302">
              <w:rPr>
                <w:lang w:eastAsia="ja-JP"/>
              </w:rPr>
              <w:t>No default</w:t>
            </w:r>
          </w:p>
        </w:tc>
      </w:tr>
      <w:tr w:rsidR="002D1AB5" w:rsidRPr="00500302" w14:paraId="7751E021" w14:textId="77777777" w:rsidTr="002D1AB5">
        <w:trPr>
          <w:jc w:val="center"/>
        </w:trPr>
        <w:tc>
          <w:tcPr>
            <w:tcW w:w="1857" w:type="dxa"/>
            <w:tcBorders>
              <w:top w:val="single" w:sz="4" w:space="0" w:color="auto"/>
              <w:left w:val="single" w:sz="4" w:space="0" w:color="auto"/>
              <w:bottom w:val="single" w:sz="4" w:space="0" w:color="auto"/>
              <w:right w:val="single" w:sz="4" w:space="0" w:color="auto"/>
            </w:tcBorders>
          </w:tcPr>
          <w:p w14:paraId="0E7CD11B" w14:textId="3757FCE1" w:rsidR="002D1AB5" w:rsidRPr="00500302" w:rsidRDefault="002D1AB5" w:rsidP="002D1AB5">
            <w:pPr>
              <w:pStyle w:val="TAL"/>
              <w:rPr>
                <w:rFonts w:eastAsia="SimSun"/>
                <w:i/>
                <w:lang w:eastAsia="zh-CN"/>
              </w:rPr>
            </w:pPr>
            <w:ins w:id="28" w:author="LE BRUN Leila IMT/OLS" w:date="2019-06-30T22:28:00Z">
              <w:r>
                <w:rPr>
                  <w:rFonts w:eastAsia="SimSun"/>
                  <w:i/>
                  <w:lang w:eastAsia="zh-CN"/>
                </w:rPr>
                <w:t>nestedToken</w:t>
              </w:r>
            </w:ins>
          </w:p>
        </w:tc>
        <w:tc>
          <w:tcPr>
            <w:tcW w:w="986" w:type="dxa"/>
            <w:tcBorders>
              <w:top w:val="single" w:sz="4" w:space="0" w:color="auto"/>
              <w:left w:val="single" w:sz="4" w:space="0" w:color="auto"/>
              <w:bottom w:val="single" w:sz="4" w:space="0" w:color="auto"/>
              <w:right w:val="single" w:sz="4" w:space="0" w:color="auto"/>
            </w:tcBorders>
            <w:vAlign w:val="center"/>
          </w:tcPr>
          <w:p w14:paraId="656EB93F" w14:textId="458D0FCA" w:rsidR="002D1AB5" w:rsidRPr="00500302" w:rsidRDefault="002D1AB5" w:rsidP="002D1AB5">
            <w:pPr>
              <w:pStyle w:val="TAC"/>
              <w:rPr>
                <w:rFonts w:eastAsia="SimSun"/>
                <w:lang w:eastAsia="zh-CN"/>
              </w:rPr>
            </w:pPr>
            <w:ins w:id="29" w:author="LE BRUN Leila IMT/OLS" w:date="2019-06-30T22:28:00Z">
              <w:r>
                <w:rPr>
                  <w:rFonts w:eastAsia="SimSun"/>
                  <w:lang w:eastAsia="zh-CN"/>
                </w:rPr>
                <w:t>O</w:t>
              </w:r>
            </w:ins>
          </w:p>
        </w:tc>
        <w:tc>
          <w:tcPr>
            <w:tcW w:w="992" w:type="dxa"/>
            <w:tcBorders>
              <w:top w:val="single" w:sz="4" w:space="0" w:color="auto"/>
              <w:left w:val="single" w:sz="4" w:space="0" w:color="auto"/>
              <w:bottom w:val="single" w:sz="4" w:space="0" w:color="auto"/>
              <w:right w:val="single" w:sz="4" w:space="0" w:color="auto"/>
            </w:tcBorders>
            <w:vAlign w:val="center"/>
          </w:tcPr>
          <w:p w14:paraId="63C587D1" w14:textId="4FA3A03C" w:rsidR="002D1AB5" w:rsidRPr="00500302" w:rsidRDefault="002D1AB5" w:rsidP="002D1AB5">
            <w:pPr>
              <w:pStyle w:val="TAC"/>
              <w:rPr>
                <w:lang w:eastAsia="ja-JP"/>
              </w:rPr>
            </w:pPr>
            <w:ins w:id="30" w:author="LE BRUN Leila IMT/OLS" w:date="2019-06-30T22:28:00Z">
              <w:r>
                <w:rPr>
                  <w:lang w:eastAsia="ja-JP"/>
                </w:rPr>
                <w:t>NP</w:t>
              </w:r>
            </w:ins>
          </w:p>
        </w:tc>
        <w:tc>
          <w:tcPr>
            <w:tcW w:w="2126" w:type="dxa"/>
            <w:tcBorders>
              <w:top w:val="single" w:sz="4" w:space="0" w:color="auto"/>
              <w:left w:val="single" w:sz="4" w:space="0" w:color="auto"/>
              <w:bottom w:val="single" w:sz="4" w:space="0" w:color="auto"/>
              <w:right w:val="single" w:sz="4" w:space="0" w:color="auto"/>
            </w:tcBorders>
          </w:tcPr>
          <w:p w14:paraId="2BF84647" w14:textId="5346EE32" w:rsidR="002D1AB5" w:rsidRPr="00500302" w:rsidRDefault="002D1AB5" w:rsidP="002D1AB5">
            <w:pPr>
              <w:pStyle w:val="TAL"/>
              <w:rPr>
                <w:lang w:eastAsia="ja-JP"/>
              </w:rPr>
            </w:pPr>
            <w:proofErr w:type="spellStart"/>
            <w:ins w:id="31" w:author="LE BRUN Leila IMT/OLS" w:date="2019-06-30T22:28:00Z">
              <w:r>
                <w:rPr>
                  <w:lang w:eastAsia="ja-JP"/>
                </w:rPr>
                <w:t>xs:string</w:t>
              </w:r>
            </w:ins>
            <w:proofErr w:type="spellEnd"/>
          </w:p>
        </w:tc>
        <w:tc>
          <w:tcPr>
            <w:tcW w:w="1991" w:type="dxa"/>
            <w:tcBorders>
              <w:top w:val="single" w:sz="4" w:space="0" w:color="auto"/>
              <w:left w:val="single" w:sz="4" w:space="0" w:color="auto"/>
              <w:bottom w:val="single" w:sz="4" w:space="0" w:color="auto"/>
              <w:right w:val="single" w:sz="4" w:space="0" w:color="auto"/>
            </w:tcBorders>
          </w:tcPr>
          <w:p w14:paraId="6EACD41A" w14:textId="632CCA2E" w:rsidR="002D1AB5" w:rsidRPr="00500302" w:rsidRDefault="002D1AB5" w:rsidP="002D1AB5">
            <w:pPr>
              <w:pStyle w:val="TAL"/>
              <w:rPr>
                <w:lang w:eastAsia="ja-JP"/>
              </w:rPr>
            </w:pPr>
            <w:ins w:id="32" w:author="LE BRUN Leila IMT/OLS" w:date="2019-06-30T22:28:00Z">
              <w:r>
                <w:rPr>
                  <w:lang w:eastAsia="ja-JP"/>
                </w:rPr>
                <w:t>No default</w:t>
              </w:r>
            </w:ins>
          </w:p>
        </w:tc>
      </w:tr>
    </w:tbl>
    <w:p w14:paraId="1B104767" w14:textId="77777777" w:rsidR="002D1AB5" w:rsidRPr="00500302" w:rsidRDefault="002D1AB5" w:rsidP="002D1AB5">
      <w:pPr>
        <w:rPr>
          <w:lang w:eastAsia="ko-KR"/>
        </w:rPr>
      </w:pPr>
    </w:p>
    <w:p w14:paraId="5A90062B" w14:textId="77777777" w:rsidR="002D1AB5" w:rsidRPr="00500302" w:rsidRDefault="002D1AB5" w:rsidP="002D1AB5">
      <w:pPr>
        <w:pStyle w:val="TH"/>
        <w:rPr>
          <w:lang w:eastAsia="ja-JP"/>
        </w:rPr>
      </w:pPr>
      <w:bookmarkStart w:id="33" w:name="_Toc526955086"/>
      <w:r w:rsidRPr="00500302">
        <w:t xml:space="preserve">Table </w:t>
      </w:r>
      <w:r>
        <w:t>7.4.41.1</w:t>
      </w:r>
      <w:r w:rsidRPr="00500302">
        <w:noBreakHyphen/>
      </w:r>
      <w:r>
        <w:fldChar w:fldCharType="begin"/>
      </w:r>
      <w:r>
        <w:instrText xml:space="preserve"> SEQ Table \* ARABIC \s 4 </w:instrText>
      </w:r>
      <w:r>
        <w:fldChar w:fldCharType="separate"/>
      </w:r>
      <w:r w:rsidRPr="00500302">
        <w:t>4</w:t>
      </w:r>
      <w:r>
        <w:fldChar w:fldCharType="end"/>
      </w:r>
      <w:r w:rsidRPr="00500302">
        <w:t>: Child Resources o</w:t>
      </w:r>
      <w:r w:rsidRPr="00500302">
        <w:rPr>
          <w:rFonts w:hint="eastAsia"/>
          <w:lang w:eastAsia="ko-KR"/>
        </w:rPr>
        <w:t>f</w:t>
      </w:r>
      <w:r w:rsidRPr="00500302">
        <w:t xml:space="preserve"> </w:t>
      </w:r>
      <w:r w:rsidRPr="00500302">
        <w:rPr>
          <w:lang w:eastAsia="ja-JP"/>
        </w:rPr>
        <w:t>&lt;token&gt; resource</w:t>
      </w:r>
      <w:bookmarkEnd w:id="33"/>
    </w:p>
    <w:tbl>
      <w:tblPr>
        <w:tblW w:w="92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15"/>
        <w:gridCol w:w="2268"/>
        <w:gridCol w:w="2378"/>
        <w:gridCol w:w="2583"/>
      </w:tblGrid>
      <w:tr w:rsidR="002D1AB5" w:rsidRPr="00500302" w14:paraId="5F620BB2" w14:textId="77777777" w:rsidTr="002D1AB5">
        <w:trPr>
          <w:jc w:val="center"/>
        </w:trPr>
        <w:tc>
          <w:tcPr>
            <w:tcW w:w="2015" w:type="dxa"/>
            <w:tcBorders>
              <w:top w:val="single" w:sz="4" w:space="0" w:color="auto"/>
              <w:left w:val="single" w:sz="4" w:space="0" w:color="auto"/>
              <w:bottom w:val="single" w:sz="4" w:space="0" w:color="auto"/>
              <w:right w:val="single" w:sz="4" w:space="0" w:color="auto"/>
            </w:tcBorders>
            <w:shd w:val="clear" w:color="auto" w:fill="BFBFBF"/>
            <w:hideMark/>
          </w:tcPr>
          <w:p w14:paraId="624991F6" w14:textId="77777777" w:rsidR="002D1AB5" w:rsidRPr="00500302" w:rsidRDefault="002D1AB5" w:rsidP="002D1AB5">
            <w:pPr>
              <w:keepNext/>
              <w:keepLines/>
              <w:spacing w:after="0"/>
              <w:jc w:val="center"/>
              <w:rPr>
                <w:rFonts w:ascii="Arial" w:hAnsi="Arial"/>
                <w:b/>
                <w:sz w:val="18"/>
                <w:lang w:eastAsia="ja-JP"/>
              </w:rPr>
            </w:pPr>
            <w:r w:rsidRPr="00500302">
              <w:rPr>
                <w:rFonts w:ascii="Arial" w:hAnsi="Arial"/>
                <w:b/>
                <w:sz w:val="18"/>
                <w:lang w:eastAsia="ja-JP"/>
              </w:rPr>
              <w:t xml:space="preserve">Child Resource Type </w:t>
            </w:r>
          </w:p>
        </w:tc>
        <w:tc>
          <w:tcPr>
            <w:tcW w:w="2268" w:type="dxa"/>
            <w:tcBorders>
              <w:top w:val="single" w:sz="4" w:space="0" w:color="auto"/>
              <w:left w:val="single" w:sz="4" w:space="0" w:color="auto"/>
              <w:bottom w:val="single" w:sz="4" w:space="0" w:color="auto"/>
              <w:right w:val="single" w:sz="4" w:space="0" w:color="auto"/>
            </w:tcBorders>
            <w:shd w:val="clear" w:color="auto" w:fill="BFBFBF"/>
          </w:tcPr>
          <w:p w14:paraId="3B716B40" w14:textId="77777777" w:rsidR="002D1AB5" w:rsidRPr="00500302" w:rsidRDefault="002D1AB5" w:rsidP="002D1AB5">
            <w:pPr>
              <w:pStyle w:val="TAH"/>
              <w:rPr>
                <w:rFonts w:eastAsia="MS Mincho"/>
                <w:lang w:eastAsia="ja-JP"/>
              </w:rPr>
            </w:pPr>
            <w:r w:rsidRPr="00500302">
              <w:rPr>
                <w:rFonts w:eastAsia="MS Mincho"/>
                <w:lang w:eastAsia="ja-JP"/>
              </w:rPr>
              <w:t>Child Resource Name</w:t>
            </w:r>
          </w:p>
        </w:tc>
        <w:tc>
          <w:tcPr>
            <w:tcW w:w="2378" w:type="dxa"/>
            <w:tcBorders>
              <w:top w:val="single" w:sz="4" w:space="0" w:color="auto"/>
              <w:left w:val="single" w:sz="4" w:space="0" w:color="auto"/>
              <w:bottom w:val="single" w:sz="4" w:space="0" w:color="auto"/>
              <w:right w:val="single" w:sz="4" w:space="0" w:color="auto"/>
            </w:tcBorders>
            <w:shd w:val="clear" w:color="auto" w:fill="BFBFBF"/>
          </w:tcPr>
          <w:p w14:paraId="092C4AC6" w14:textId="77777777" w:rsidR="002D1AB5" w:rsidRPr="00500302" w:rsidRDefault="002D1AB5" w:rsidP="002D1AB5">
            <w:pPr>
              <w:keepNext/>
              <w:keepLines/>
              <w:spacing w:after="0"/>
              <w:jc w:val="center"/>
              <w:rPr>
                <w:rFonts w:ascii="Arial" w:hAnsi="Arial"/>
                <w:b/>
                <w:sz w:val="18"/>
                <w:lang w:eastAsia="ja-JP"/>
              </w:rPr>
            </w:pPr>
            <w:r w:rsidRPr="00500302">
              <w:rPr>
                <w:rFonts w:ascii="Arial" w:hAnsi="Arial"/>
                <w:b/>
                <w:sz w:val="18"/>
                <w:lang w:eastAsia="ja-JP"/>
              </w:rPr>
              <w:t>Multiplicity</w:t>
            </w:r>
          </w:p>
        </w:tc>
        <w:tc>
          <w:tcPr>
            <w:tcW w:w="2583" w:type="dxa"/>
            <w:tcBorders>
              <w:top w:val="single" w:sz="4" w:space="0" w:color="auto"/>
              <w:left w:val="single" w:sz="4" w:space="0" w:color="auto"/>
              <w:bottom w:val="single" w:sz="4" w:space="0" w:color="auto"/>
              <w:right w:val="single" w:sz="4" w:space="0" w:color="auto"/>
            </w:tcBorders>
            <w:shd w:val="clear" w:color="auto" w:fill="BFBFBF"/>
            <w:hideMark/>
          </w:tcPr>
          <w:p w14:paraId="033D3D37" w14:textId="77777777" w:rsidR="002D1AB5" w:rsidRPr="00500302" w:rsidRDefault="002D1AB5" w:rsidP="002D1AB5">
            <w:pPr>
              <w:keepNext/>
              <w:keepLines/>
              <w:spacing w:after="0"/>
              <w:jc w:val="center"/>
              <w:rPr>
                <w:rFonts w:ascii="Arial" w:hAnsi="Arial"/>
                <w:b/>
                <w:sz w:val="18"/>
                <w:lang w:eastAsia="ja-JP"/>
              </w:rPr>
            </w:pPr>
            <w:r w:rsidRPr="00500302">
              <w:rPr>
                <w:rFonts w:ascii="Arial" w:hAnsi="Arial"/>
                <w:b/>
                <w:sz w:val="18"/>
                <w:lang w:eastAsia="ja-JP"/>
              </w:rPr>
              <w:t>Ref. to in Resource Type Definition</w:t>
            </w:r>
          </w:p>
        </w:tc>
      </w:tr>
      <w:tr w:rsidR="002D1AB5" w:rsidRPr="00500302" w14:paraId="24F51101" w14:textId="77777777" w:rsidTr="002D1AB5">
        <w:trPr>
          <w:jc w:val="center"/>
        </w:trPr>
        <w:tc>
          <w:tcPr>
            <w:tcW w:w="2015" w:type="dxa"/>
            <w:tcBorders>
              <w:top w:val="single" w:sz="4" w:space="0" w:color="auto"/>
              <w:left w:val="single" w:sz="4" w:space="0" w:color="auto"/>
              <w:bottom w:val="single" w:sz="4" w:space="0" w:color="auto"/>
              <w:right w:val="single" w:sz="4" w:space="0" w:color="auto"/>
            </w:tcBorders>
          </w:tcPr>
          <w:p w14:paraId="4F6785A8" w14:textId="77777777" w:rsidR="002D1AB5" w:rsidRPr="00500302" w:rsidRDefault="002D1AB5" w:rsidP="002D1AB5">
            <w:pPr>
              <w:keepNext/>
              <w:keepLines/>
              <w:spacing w:after="0"/>
              <w:rPr>
                <w:rFonts w:ascii="Arial" w:hAnsi="Arial"/>
                <w:sz w:val="18"/>
              </w:rPr>
            </w:pPr>
            <w:r w:rsidRPr="00500302">
              <w:rPr>
                <w:rFonts w:ascii="Arial" w:hAnsi="Arial"/>
                <w:sz w:val="18"/>
              </w:rPr>
              <w:t>&lt;subscription&gt;</w:t>
            </w:r>
          </w:p>
        </w:tc>
        <w:tc>
          <w:tcPr>
            <w:tcW w:w="2268" w:type="dxa"/>
            <w:tcBorders>
              <w:top w:val="single" w:sz="4" w:space="0" w:color="auto"/>
              <w:left w:val="single" w:sz="4" w:space="0" w:color="auto"/>
              <w:bottom w:val="single" w:sz="4" w:space="0" w:color="auto"/>
              <w:right w:val="single" w:sz="4" w:space="0" w:color="auto"/>
            </w:tcBorders>
          </w:tcPr>
          <w:p w14:paraId="517F4E47" w14:textId="77777777" w:rsidR="002D1AB5" w:rsidRPr="00500302" w:rsidRDefault="002D1AB5" w:rsidP="002D1AB5">
            <w:pPr>
              <w:pStyle w:val="TAC"/>
              <w:rPr>
                <w:lang w:eastAsia="ja-JP"/>
              </w:rPr>
            </w:pPr>
            <w:r w:rsidRPr="00500302">
              <w:rPr>
                <w:lang w:eastAsia="ja-JP"/>
              </w:rPr>
              <w:t>[variable]</w:t>
            </w:r>
          </w:p>
        </w:tc>
        <w:tc>
          <w:tcPr>
            <w:tcW w:w="2378" w:type="dxa"/>
            <w:tcBorders>
              <w:top w:val="single" w:sz="4" w:space="0" w:color="auto"/>
              <w:left w:val="single" w:sz="4" w:space="0" w:color="auto"/>
              <w:bottom w:val="single" w:sz="4" w:space="0" w:color="auto"/>
              <w:right w:val="single" w:sz="4" w:space="0" w:color="auto"/>
            </w:tcBorders>
          </w:tcPr>
          <w:p w14:paraId="1BEAE83D" w14:textId="77777777" w:rsidR="002D1AB5" w:rsidRPr="00500302" w:rsidRDefault="002D1AB5" w:rsidP="002D1AB5">
            <w:pPr>
              <w:keepNext/>
              <w:keepLines/>
              <w:spacing w:after="0"/>
              <w:jc w:val="center"/>
              <w:rPr>
                <w:rFonts w:ascii="Arial" w:hAnsi="Arial"/>
                <w:sz w:val="18"/>
              </w:rPr>
            </w:pPr>
            <w:r w:rsidRPr="00500302">
              <w:rPr>
                <w:rFonts w:ascii="Arial" w:hAnsi="Arial"/>
                <w:sz w:val="18"/>
              </w:rPr>
              <w:t>0..n</w:t>
            </w:r>
          </w:p>
        </w:tc>
        <w:tc>
          <w:tcPr>
            <w:tcW w:w="2583" w:type="dxa"/>
            <w:tcBorders>
              <w:top w:val="single" w:sz="4" w:space="0" w:color="auto"/>
              <w:left w:val="single" w:sz="4" w:space="0" w:color="auto"/>
              <w:bottom w:val="single" w:sz="4" w:space="0" w:color="auto"/>
              <w:right w:val="single" w:sz="4" w:space="0" w:color="auto"/>
            </w:tcBorders>
          </w:tcPr>
          <w:p w14:paraId="1DDC3BF6" w14:textId="77777777" w:rsidR="002D1AB5" w:rsidRPr="00500302" w:rsidRDefault="002D1AB5" w:rsidP="002D1AB5">
            <w:pPr>
              <w:keepNext/>
              <w:keepLines/>
              <w:spacing w:after="0"/>
              <w:rPr>
                <w:rFonts w:ascii="Arial" w:hAnsi="Arial"/>
                <w:sz w:val="18"/>
              </w:rPr>
            </w:pPr>
            <w:r w:rsidRPr="00500302">
              <w:rPr>
                <w:rFonts w:ascii="Arial" w:hAnsi="Arial"/>
                <w:sz w:val="18"/>
              </w:rPr>
              <w:t xml:space="preserve">Clause </w:t>
            </w:r>
            <w:r w:rsidRPr="00500302">
              <w:rPr>
                <w:rFonts w:ascii="Arial" w:hAnsi="Arial"/>
                <w:sz w:val="18"/>
              </w:rPr>
              <w:fldChar w:fldCharType="begin"/>
            </w:r>
            <w:r w:rsidRPr="00500302">
              <w:rPr>
                <w:rFonts w:ascii="Arial" w:hAnsi="Arial"/>
                <w:sz w:val="18"/>
              </w:rPr>
              <w:instrText xml:space="preserve"> REF _Ref390430713 \r \h </w:instrText>
            </w:r>
            <w:r w:rsidRPr="00500302">
              <w:rPr>
                <w:rFonts w:ascii="Arial" w:hAnsi="Arial"/>
                <w:sz w:val="18"/>
              </w:rPr>
            </w:r>
            <w:r w:rsidRPr="00500302">
              <w:rPr>
                <w:rFonts w:ascii="Arial" w:hAnsi="Arial"/>
                <w:sz w:val="18"/>
              </w:rPr>
              <w:fldChar w:fldCharType="separate"/>
            </w:r>
            <w:r w:rsidRPr="00500302">
              <w:rPr>
                <w:rFonts w:ascii="Arial" w:hAnsi="Arial"/>
                <w:sz w:val="18"/>
              </w:rPr>
              <w:t>7.4.8</w:t>
            </w:r>
            <w:r w:rsidRPr="00500302">
              <w:rPr>
                <w:rFonts w:ascii="Arial" w:hAnsi="Arial"/>
                <w:sz w:val="18"/>
              </w:rPr>
              <w:fldChar w:fldCharType="end"/>
            </w:r>
          </w:p>
        </w:tc>
      </w:tr>
      <w:tr w:rsidR="002D1AB5" w:rsidRPr="00500302" w14:paraId="005C296C" w14:textId="77777777" w:rsidTr="002D1AB5">
        <w:trPr>
          <w:jc w:val="center"/>
        </w:trPr>
        <w:tc>
          <w:tcPr>
            <w:tcW w:w="2015" w:type="dxa"/>
            <w:tcBorders>
              <w:top w:val="single" w:sz="4" w:space="0" w:color="auto"/>
              <w:left w:val="single" w:sz="4" w:space="0" w:color="auto"/>
              <w:bottom w:val="single" w:sz="4" w:space="0" w:color="auto"/>
              <w:right w:val="single" w:sz="4" w:space="0" w:color="auto"/>
            </w:tcBorders>
          </w:tcPr>
          <w:p w14:paraId="689A1586" w14:textId="77777777" w:rsidR="002D1AB5" w:rsidRPr="00500302" w:rsidRDefault="002D1AB5" w:rsidP="002D1AB5">
            <w:pPr>
              <w:keepNext/>
              <w:keepLines/>
              <w:spacing w:after="0"/>
              <w:rPr>
                <w:rFonts w:ascii="Arial" w:hAnsi="Arial"/>
                <w:sz w:val="18"/>
              </w:rPr>
            </w:pPr>
            <w:r w:rsidRPr="00500302">
              <w:rPr>
                <w:rFonts w:ascii="Arial" w:hAnsi="Arial" w:cs="Arial"/>
                <w:sz w:val="18"/>
                <w:szCs w:val="18"/>
              </w:rPr>
              <w:t>&lt;transaction&gt;</w:t>
            </w:r>
          </w:p>
        </w:tc>
        <w:tc>
          <w:tcPr>
            <w:tcW w:w="2268" w:type="dxa"/>
            <w:tcBorders>
              <w:top w:val="single" w:sz="4" w:space="0" w:color="auto"/>
              <w:left w:val="single" w:sz="4" w:space="0" w:color="auto"/>
              <w:bottom w:val="single" w:sz="4" w:space="0" w:color="auto"/>
              <w:right w:val="single" w:sz="4" w:space="0" w:color="auto"/>
            </w:tcBorders>
          </w:tcPr>
          <w:p w14:paraId="7A389E6D" w14:textId="77777777" w:rsidR="002D1AB5" w:rsidRPr="00500302" w:rsidRDefault="002D1AB5" w:rsidP="002D1AB5">
            <w:pPr>
              <w:pStyle w:val="TAC"/>
              <w:rPr>
                <w:lang w:eastAsia="ja-JP"/>
              </w:rPr>
            </w:pPr>
            <w:r w:rsidRPr="00500302">
              <w:rPr>
                <w:rFonts w:cs="Arial"/>
                <w:szCs w:val="18"/>
              </w:rPr>
              <w:t>[variable]</w:t>
            </w:r>
          </w:p>
        </w:tc>
        <w:tc>
          <w:tcPr>
            <w:tcW w:w="2378" w:type="dxa"/>
            <w:tcBorders>
              <w:top w:val="single" w:sz="4" w:space="0" w:color="auto"/>
              <w:left w:val="single" w:sz="4" w:space="0" w:color="auto"/>
              <w:bottom w:val="single" w:sz="4" w:space="0" w:color="auto"/>
              <w:right w:val="single" w:sz="4" w:space="0" w:color="auto"/>
            </w:tcBorders>
          </w:tcPr>
          <w:p w14:paraId="6922B940" w14:textId="77777777" w:rsidR="002D1AB5" w:rsidRPr="00500302" w:rsidRDefault="002D1AB5" w:rsidP="002D1AB5">
            <w:pPr>
              <w:keepNext/>
              <w:keepLines/>
              <w:spacing w:after="0"/>
              <w:jc w:val="center"/>
              <w:rPr>
                <w:rFonts w:ascii="Arial" w:hAnsi="Arial"/>
                <w:sz w:val="18"/>
              </w:rPr>
            </w:pPr>
            <w:r w:rsidRPr="00500302">
              <w:rPr>
                <w:rFonts w:ascii="Arial" w:hAnsi="Arial" w:cs="Arial"/>
                <w:sz w:val="18"/>
                <w:szCs w:val="18"/>
              </w:rPr>
              <w:t>0..n</w:t>
            </w:r>
          </w:p>
        </w:tc>
        <w:tc>
          <w:tcPr>
            <w:tcW w:w="2583" w:type="dxa"/>
            <w:tcBorders>
              <w:top w:val="single" w:sz="4" w:space="0" w:color="auto"/>
              <w:left w:val="single" w:sz="4" w:space="0" w:color="auto"/>
              <w:bottom w:val="single" w:sz="4" w:space="0" w:color="auto"/>
              <w:right w:val="single" w:sz="4" w:space="0" w:color="auto"/>
            </w:tcBorders>
          </w:tcPr>
          <w:p w14:paraId="7429BD9D" w14:textId="77777777" w:rsidR="002D1AB5" w:rsidRPr="00500302" w:rsidRDefault="002D1AB5" w:rsidP="002D1AB5">
            <w:pPr>
              <w:keepNext/>
              <w:keepLines/>
              <w:spacing w:after="0"/>
              <w:rPr>
                <w:rFonts w:ascii="Arial" w:hAnsi="Arial"/>
                <w:sz w:val="18"/>
              </w:rPr>
            </w:pPr>
            <w:r w:rsidRPr="00500302">
              <w:rPr>
                <w:rFonts w:ascii="Arial" w:hAnsi="Arial" w:cs="Arial"/>
                <w:sz w:val="18"/>
                <w:szCs w:val="18"/>
              </w:rPr>
              <w:t>Clause 7.4.61</w:t>
            </w:r>
          </w:p>
        </w:tc>
      </w:tr>
    </w:tbl>
    <w:p w14:paraId="6AADD199" w14:textId="77777777" w:rsidR="002D1AB5" w:rsidRPr="00500302" w:rsidRDefault="002D1AB5" w:rsidP="002D1AB5">
      <w:pPr>
        <w:rPr>
          <w:lang w:eastAsia="ja-JP"/>
        </w:rPr>
      </w:pPr>
    </w:p>
    <w:p w14:paraId="4096AFE8" w14:textId="7D8FD860" w:rsidR="002D1AB5" w:rsidRPr="00F17BEF" w:rsidRDefault="002D1AB5" w:rsidP="002D1AB5">
      <w:pPr>
        <w:pStyle w:val="Titre3"/>
        <w:rPr>
          <w:lang w:val="en-US"/>
        </w:rPr>
      </w:pPr>
      <w:r>
        <w:t>-----------------------</w:t>
      </w:r>
      <w:r>
        <w:rPr>
          <w:lang w:val="en-US"/>
        </w:rPr>
        <w:t>End</w:t>
      </w:r>
      <w:r>
        <w:t xml:space="preserve"> of </w:t>
      </w:r>
      <w:r w:rsidRPr="00F17BEF">
        <w:rPr>
          <w:lang w:val="en-US"/>
        </w:rPr>
        <w:t xml:space="preserve">TS-0004 </w:t>
      </w:r>
      <w:r w:rsidR="00FD0AF9">
        <w:t xml:space="preserve">change </w:t>
      </w:r>
      <w:r w:rsidR="00FD0AF9">
        <w:rPr>
          <w:lang w:val="fr-FR"/>
        </w:rPr>
        <w:t>2</w:t>
      </w:r>
      <w:r>
        <w:t>---------------------------------------------</w:t>
      </w:r>
    </w:p>
    <w:p w14:paraId="19FEF391" w14:textId="77777777" w:rsidR="002D1AB5" w:rsidRDefault="002D1AB5" w:rsidP="00FD0AF9">
      <w:pPr>
        <w:rPr>
          <w:lang w:val="fr-FR"/>
        </w:rPr>
      </w:pPr>
    </w:p>
    <w:p w14:paraId="008C21CB" w14:textId="7000B232" w:rsidR="002D1AB5" w:rsidRPr="00F17BEF" w:rsidRDefault="002D1AB5" w:rsidP="002D1AB5">
      <w:pPr>
        <w:pStyle w:val="Titre3"/>
        <w:rPr>
          <w:lang w:val="en-US"/>
        </w:rPr>
      </w:pPr>
      <w:r>
        <w:t>-----------------------</w:t>
      </w:r>
      <w:r>
        <w:rPr>
          <w:lang w:val="en-US"/>
        </w:rPr>
        <w:t>Start</w:t>
      </w:r>
      <w:r>
        <w:t xml:space="preserve"> of </w:t>
      </w:r>
      <w:r w:rsidRPr="00F17BEF">
        <w:rPr>
          <w:lang w:val="en-US"/>
        </w:rPr>
        <w:t xml:space="preserve">TS-0004 </w:t>
      </w:r>
      <w:r>
        <w:t xml:space="preserve">change </w:t>
      </w:r>
      <w:r w:rsidR="00FD0AF9">
        <w:rPr>
          <w:lang w:val="en-US"/>
        </w:rPr>
        <w:t>3</w:t>
      </w:r>
      <w:r>
        <w:t>---------------------------------------------</w:t>
      </w:r>
    </w:p>
    <w:p w14:paraId="4CC087EC" w14:textId="77777777" w:rsidR="002D1AB5" w:rsidRPr="00500302" w:rsidRDefault="002D1AB5" w:rsidP="002D1AB5">
      <w:pPr>
        <w:pStyle w:val="Titre3"/>
        <w:tabs>
          <w:tab w:val="left" w:pos="1140"/>
        </w:tabs>
        <w:rPr>
          <w:lang w:eastAsia="ja-JP"/>
        </w:rPr>
      </w:pPr>
      <w:bookmarkStart w:id="34" w:name="_Toc526862787"/>
      <w:bookmarkStart w:id="35" w:name="_Toc526978279"/>
      <w:bookmarkStart w:id="36" w:name="_Toc527972925"/>
      <w:bookmarkStart w:id="37" w:name="_Toc528060835"/>
      <w:bookmarkStart w:id="38" w:name="_Toc533156507"/>
      <w:r w:rsidRPr="00500302">
        <w:rPr>
          <w:lang w:eastAsia="ja-JP"/>
        </w:rPr>
        <w:t>8.2.3</w:t>
      </w:r>
      <w:r w:rsidRPr="00500302">
        <w:rPr>
          <w:lang w:eastAsia="ja-JP"/>
        </w:rPr>
        <w:tab/>
        <w:t xml:space="preserve">Resource </w:t>
      </w:r>
      <w:proofErr w:type="spellStart"/>
      <w:r w:rsidRPr="00500302">
        <w:rPr>
          <w:lang w:eastAsia="ja-JP"/>
        </w:rPr>
        <w:t>attributes</w:t>
      </w:r>
      <w:bookmarkEnd w:id="34"/>
      <w:bookmarkEnd w:id="35"/>
      <w:bookmarkEnd w:id="36"/>
      <w:bookmarkEnd w:id="37"/>
      <w:bookmarkEnd w:id="38"/>
      <w:proofErr w:type="spellEnd"/>
    </w:p>
    <w:p w14:paraId="112B46B3" w14:textId="77777777" w:rsidR="002D1AB5" w:rsidRPr="00500302" w:rsidRDefault="002D1AB5" w:rsidP="002D1AB5">
      <w:pPr>
        <w:rPr>
          <w:lang w:eastAsia="ja-JP"/>
        </w:rPr>
      </w:pPr>
      <w:r w:rsidRPr="00500302">
        <w:rPr>
          <w:lang w:eastAsia="ja-JP"/>
        </w:rPr>
        <w:t>In protocol bindings, resource attributes names shall be translated into short names shown in the following tables.</w:t>
      </w:r>
    </w:p>
    <w:p w14:paraId="51945D2B" w14:textId="77777777" w:rsidR="002D1AB5" w:rsidRPr="00500302" w:rsidRDefault="002D1AB5" w:rsidP="002D1AB5">
      <w:pPr>
        <w:pStyle w:val="TH"/>
        <w:keepNext w:val="0"/>
        <w:keepLines w:val="0"/>
        <w:rPr>
          <w:rFonts w:eastAsia="MS Mincho"/>
          <w:lang w:eastAsia="ja-JP"/>
        </w:rPr>
      </w:pPr>
      <w:bookmarkStart w:id="39" w:name="_Ref410150450"/>
      <w:r w:rsidRPr="00500302">
        <w:t xml:space="preserve">Table </w:t>
      </w:r>
      <w:r>
        <w:t>8.2.3</w:t>
      </w:r>
      <w:r w:rsidRPr="00500302">
        <w:noBreakHyphen/>
      </w:r>
      <w:r>
        <w:fldChar w:fldCharType="begin"/>
      </w:r>
      <w:r>
        <w:instrText xml:space="preserve"> SEQ Table \* ARABIC \s 4 </w:instrText>
      </w:r>
      <w:r>
        <w:fldChar w:fldCharType="separate"/>
      </w:r>
      <w:r>
        <w:rPr>
          <w:noProof/>
        </w:rPr>
        <w:t>5</w:t>
      </w:r>
      <w:r>
        <w:rPr>
          <w:noProof/>
        </w:rPr>
        <w:fldChar w:fldCharType="end"/>
      </w:r>
      <w:bookmarkEnd w:id="39"/>
      <w:r w:rsidRPr="00500302">
        <w:rPr>
          <w:rFonts w:eastAsia="MS Mincho"/>
        </w:rPr>
        <w:t>:</w:t>
      </w:r>
      <w:r w:rsidRPr="00500302">
        <w:rPr>
          <w:rFonts w:eastAsia="MS Mincho"/>
          <w:lang w:eastAsia="ja-JP"/>
        </w:rPr>
        <w:t xml:space="preserve"> Resource attribute short names (5/6)</w:t>
      </w:r>
    </w:p>
    <w:tbl>
      <w:tblPr>
        <w:tblW w:w="9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227"/>
        <w:gridCol w:w="5245"/>
        <w:gridCol w:w="1365"/>
      </w:tblGrid>
      <w:tr w:rsidR="002D1AB5" w:rsidRPr="00500302" w14:paraId="178F41B9" w14:textId="77777777" w:rsidTr="002D1AB5">
        <w:trPr>
          <w:tblHeader/>
          <w:jc w:val="center"/>
        </w:trPr>
        <w:tc>
          <w:tcPr>
            <w:tcW w:w="3227" w:type="dxa"/>
            <w:shd w:val="clear" w:color="auto" w:fill="auto"/>
          </w:tcPr>
          <w:p w14:paraId="43C71A4E" w14:textId="77777777" w:rsidR="002D1AB5" w:rsidRPr="00500302" w:rsidRDefault="002D1AB5" w:rsidP="002D1AB5">
            <w:pPr>
              <w:pStyle w:val="TAH"/>
              <w:keepNext w:val="0"/>
              <w:keepLines w:val="0"/>
              <w:rPr>
                <w:rFonts w:eastAsia="MS Mincho"/>
              </w:rPr>
            </w:pPr>
            <w:r w:rsidRPr="00500302">
              <w:t>Attribute Name</w:t>
            </w:r>
          </w:p>
        </w:tc>
        <w:tc>
          <w:tcPr>
            <w:tcW w:w="5245" w:type="dxa"/>
            <w:shd w:val="clear" w:color="auto" w:fill="auto"/>
          </w:tcPr>
          <w:p w14:paraId="4848FA74" w14:textId="77777777" w:rsidR="002D1AB5" w:rsidRPr="00500302" w:rsidRDefault="002D1AB5" w:rsidP="002D1AB5">
            <w:pPr>
              <w:pStyle w:val="TAH"/>
              <w:keepNext w:val="0"/>
              <w:keepLines w:val="0"/>
              <w:rPr>
                <w:rFonts w:eastAsia="MS Mincho"/>
              </w:rPr>
            </w:pPr>
            <w:r w:rsidRPr="00500302">
              <w:t>Occurs in</w:t>
            </w:r>
          </w:p>
        </w:tc>
        <w:tc>
          <w:tcPr>
            <w:tcW w:w="1365" w:type="dxa"/>
            <w:shd w:val="clear" w:color="auto" w:fill="auto"/>
          </w:tcPr>
          <w:p w14:paraId="32BCFEFF" w14:textId="77777777" w:rsidR="002D1AB5" w:rsidRPr="00500302" w:rsidRDefault="002D1AB5" w:rsidP="002D1AB5">
            <w:pPr>
              <w:pStyle w:val="TAH"/>
              <w:keepNext w:val="0"/>
              <w:keepLines w:val="0"/>
              <w:rPr>
                <w:rFonts w:eastAsia="MS Mincho"/>
              </w:rPr>
            </w:pPr>
            <w:r w:rsidRPr="00500302">
              <w:t>Short Name</w:t>
            </w:r>
          </w:p>
        </w:tc>
      </w:tr>
      <w:tr w:rsidR="002D1AB5" w:rsidRPr="00500302" w14:paraId="585BF516" w14:textId="77777777" w:rsidTr="002D1AB5">
        <w:trPr>
          <w:jc w:val="center"/>
        </w:trPr>
        <w:tc>
          <w:tcPr>
            <w:tcW w:w="3227" w:type="dxa"/>
            <w:shd w:val="clear" w:color="auto" w:fill="auto"/>
          </w:tcPr>
          <w:p w14:paraId="6DD91BD0" w14:textId="77777777" w:rsidR="002D1AB5" w:rsidRPr="00500302" w:rsidRDefault="002D1AB5" w:rsidP="002D1AB5">
            <w:pPr>
              <w:pStyle w:val="TAL"/>
              <w:keepNext w:val="0"/>
              <w:keepLines w:val="0"/>
              <w:rPr>
                <w:rFonts w:eastAsia="MS Mincho"/>
                <w:i/>
              </w:rPr>
            </w:pPr>
            <w:proofErr w:type="spellStart"/>
            <w:r w:rsidRPr="00500302">
              <w:rPr>
                <w:i/>
              </w:rPr>
              <w:t>minReqVolume</w:t>
            </w:r>
            <w:proofErr w:type="spellEnd"/>
          </w:p>
        </w:tc>
        <w:tc>
          <w:tcPr>
            <w:tcW w:w="5245" w:type="dxa"/>
            <w:shd w:val="clear" w:color="auto" w:fill="auto"/>
          </w:tcPr>
          <w:p w14:paraId="3D0CF0F3" w14:textId="77777777" w:rsidR="002D1AB5" w:rsidRPr="00500302" w:rsidRDefault="002D1AB5" w:rsidP="002D1AB5">
            <w:pPr>
              <w:pStyle w:val="TAL"/>
              <w:keepNext w:val="0"/>
              <w:keepLines w:val="0"/>
              <w:rPr>
                <w:rFonts w:eastAsia="MS Mincho"/>
              </w:rPr>
            </w:pPr>
            <w:proofErr w:type="spellStart"/>
            <w:r w:rsidRPr="00500302">
              <w:t>cmdhNwAccessRule</w:t>
            </w:r>
            <w:proofErr w:type="spellEnd"/>
          </w:p>
        </w:tc>
        <w:tc>
          <w:tcPr>
            <w:tcW w:w="1365" w:type="dxa"/>
            <w:shd w:val="clear" w:color="auto" w:fill="auto"/>
          </w:tcPr>
          <w:p w14:paraId="348473D1" w14:textId="77777777" w:rsidR="002D1AB5" w:rsidRPr="00500302" w:rsidRDefault="002D1AB5" w:rsidP="002D1AB5">
            <w:pPr>
              <w:pStyle w:val="TAL"/>
              <w:keepNext w:val="0"/>
              <w:keepLines w:val="0"/>
              <w:rPr>
                <w:rFonts w:eastAsia="MS Mincho"/>
                <w:b/>
                <w:i/>
              </w:rPr>
            </w:pPr>
            <w:proofErr w:type="spellStart"/>
            <w:r w:rsidRPr="00500302">
              <w:rPr>
                <w:b/>
                <w:i/>
              </w:rPr>
              <w:t>mrv</w:t>
            </w:r>
            <w:proofErr w:type="spellEnd"/>
          </w:p>
        </w:tc>
      </w:tr>
      <w:tr w:rsidR="002D1AB5" w:rsidRPr="00500302" w14:paraId="2A0C7127" w14:textId="77777777" w:rsidTr="002D1AB5">
        <w:trPr>
          <w:jc w:val="center"/>
        </w:trPr>
        <w:tc>
          <w:tcPr>
            <w:tcW w:w="3227" w:type="dxa"/>
            <w:shd w:val="clear" w:color="auto" w:fill="auto"/>
          </w:tcPr>
          <w:p w14:paraId="5AD636DD" w14:textId="77777777" w:rsidR="002D1AB5" w:rsidRPr="00500302" w:rsidRDefault="002D1AB5" w:rsidP="002D1AB5">
            <w:pPr>
              <w:pStyle w:val="TAL"/>
              <w:keepNext w:val="0"/>
              <w:keepLines w:val="0"/>
              <w:rPr>
                <w:i/>
              </w:rPr>
            </w:pPr>
            <w:proofErr w:type="spellStart"/>
            <w:r w:rsidRPr="00500302">
              <w:rPr>
                <w:rFonts w:eastAsia="Arial Unicode MS"/>
                <w:i/>
              </w:rPr>
              <w:t>spreadingWaitTime</w:t>
            </w:r>
            <w:proofErr w:type="spellEnd"/>
          </w:p>
        </w:tc>
        <w:tc>
          <w:tcPr>
            <w:tcW w:w="5245" w:type="dxa"/>
            <w:shd w:val="clear" w:color="auto" w:fill="auto"/>
          </w:tcPr>
          <w:p w14:paraId="6703AF5F" w14:textId="77777777" w:rsidR="002D1AB5" w:rsidRPr="00500302" w:rsidRDefault="002D1AB5" w:rsidP="002D1AB5">
            <w:pPr>
              <w:pStyle w:val="TAL"/>
              <w:keepNext w:val="0"/>
              <w:keepLines w:val="0"/>
            </w:pPr>
            <w:proofErr w:type="spellStart"/>
            <w:r w:rsidRPr="00500302">
              <w:t>cmdhNwAccessRule</w:t>
            </w:r>
            <w:proofErr w:type="spellEnd"/>
          </w:p>
        </w:tc>
        <w:tc>
          <w:tcPr>
            <w:tcW w:w="1365" w:type="dxa"/>
            <w:shd w:val="clear" w:color="auto" w:fill="auto"/>
          </w:tcPr>
          <w:p w14:paraId="136BCFB8" w14:textId="77777777" w:rsidR="002D1AB5" w:rsidRPr="00500302" w:rsidRDefault="002D1AB5" w:rsidP="002D1AB5">
            <w:pPr>
              <w:pStyle w:val="TAL"/>
              <w:keepNext w:val="0"/>
              <w:keepLines w:val="0"/>
              <w:rPr>
                <w:b/>
                <w:i/>
              </w:rPr>
            </w:pPr>
            <w:proofErr w:type="spellStart"/>
            <w:r w:rsidRPr="00500302">
              <w:rPr>
                <w:b/>
                <w:i/>
              </w:rPr>
              <w:t>swt</w:t>
            </w:r>
            <w:proofErr w:type="spellEnd"/>
          </w:p>
        </w:tc>
      </w:tr>
      <w:tr w:rsidR="002D1AB5" w:rsidRPr="00500302" w14:paraId="2A17A56D" w14:textId="77777777" w:rsidTr="002D1AB5">
        <w:trPr>
          <w:jc w:val="center"/>
        </w:trPr>
        <w:tc>
          <w:tcPr>
            <w:tcW w:w="3227" w:type="dxa"/>
            <w:shd w:val="clear" w:color="auto" w:fill="auto"/>
          </w:tcPr>
          <w:p w14:paraId="3A5DBE8F" w14:textId="77777777" w:rsidR="002D1AB5" w:rsidRPr="00500302" w:rsidRDefault="002D1AB5" w:rsidP="002D1AB5">
            <w:pPr>
              <w:pStyle w:val="TAL"/>
              <w:keepNext w:val="0"/>
              <w:keepLines w:val="0"/>
              <w:rPr>
                <w:rFonts w:eastAsia="MS Mincho"/>
                <w:i/>
              </w:rPr>
            </w:pPr>
            <w:proofErr w:type="spellStart"/>
            <w:r w:rsidRPr="00500302">
              <w:rPr>
                <w:i/>
              </w:rPr>
              <w:t>backOffParameters</w:t>
            </w:r>
            <w:proofErr w:type="spellEnd"/>
          </w:p>
        </w:tc>
        <w:tc>
          <w:tcPr>
            <w:tcW w:w="5245" w:type="dxa"/>
            <w:shd w:val="clear" w:color="auto" w:fill="auto"/>
          </w:tcPr>
          <w:p w14:paraId="3964422D" w14:textId="77777777" w:rsidR="002D1AB5" w:rsidRPr="00500302" w:rsidRDefault="002D1AB5" w:rsidP="002D1AB5">
            <w:pPr>
              <w:pStyle w:val="TAL"/>
              <w:keepNext w:val="0"/>
              <w:keepLines w:val="0"/>
              <w:rPr>
                <w:rFonts w:eastAsia="MS Mincho"/>
              </w:rPr>
            </w:pPr>
            <w:proofErr w:type="spellStart"/>
            <w:r w:rsidRPr="00500302">
              <w:t>cmdhNwAccessRule</w:t>
            </w:r>
            <w:proofErr w:type="spellEnd"/>
          </w:p>
        </w:tc>
        <w:tc>
          <w:tcPr>
            <w:tcW w:w="1365" w:type="dxa"/>
            <w:shd w:val="clear" w:color="auto" w:fill="auto"/>
          </w:tcPr>
          <w:p w14:paraId="564B8419" w14:textId="77777777" w:rsidR="002D1AB5" w:rsidRPr="00500302" w:rsidRDefault="002D1AB5" w:rsidP="002D1AB5">
            <w:pPr>
              <w:pStyle w:val="TAL"/>
              <w:keepNext w:val="0"/>
              <w:keepLines w:val="0"/>
              <w:rPr>
                <w:rFonts w:eastAsia="MS Mincho"/>
                <w:b/>
                <w:i/>
                <w:sz w:val="24"/>
                <w:szCs w:val="24"/>
                <w:lang w:eastAsia="ja-JP"/>
              </w:rPr>
            </w:pPr>
            <w:r w:rsidRPr="00500302">
              <w:rPr>
                <w:b/>
                <w:i/>
              </w:rPr>
              <w:t>bop</w:t>
            </w:r>
          </w:p>
        </w:tc>
      </w:tr>
      <w:tr w:rsidR="002D1AB5" w:rsidRPr="00500302" w14:paraId="22346909" w14:textId="77777777" w:rsidTr="002D1AB5">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832011D" w14:textId="77777777" w:rsidR="002D1AB5" w:rsidRPr="00500302" w:rsidRDefault="002D1AB5" w:rsidP="002D1AB5">
            <w:pPr>
              <w:pStyle w:val="TAL"/>
              <w:keepNext w:val="0"/>
              <w:keepLines w:val="0"/>
              <w:rPr>
                <w:rFonts w:eastAsia="MS Mincho"/>
                <w:i/>
              </w:rPr>
            </w:pPr>
            <w:proofErr w:type="spellStart"/>
            <w:r w:rsidRPr="00500302">
              <w:rPr>
                <w:i/>
              </w:rPr>
              <w:t>otherConditions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161B06A" w14:textId="77777777" w:rsidR="002D1AB5" w:rsidRPr="00500302" w:rsidRDefault="002D1AB5" w:rsidP="002D1AB5">
            <w:pPr>
              <w:pStyle w:val="TAL"/>
              <w:keepNext w:val="0"/>
              <w:keepLines w:val="0"/>
              <w:rPr>
                <w:rFonts w:eastAsia="MS Mincho"/>
              </w:rPr>
            </w:pPr>
            <w:proofErr w:type="spellStart"/>
            <w:r w:rsidRPr="00500302">
              <w:t>cmdhNwAccessRule</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BB9CE83" w14:textId="77777777" w:rsidR="002D1AB5" w:rsidRPr="00500302" w:rsidRDefault="002D1AB5" w:rsidP="002D1AB5">
            <w:pPr>
              <w:pStyle w:val="TAL"/>
              <w:keepNext w:val="0"/>
              <w:keepLines w:val="0"/>
              <w:rPr>
                <w:rFonts w:eastAsia="MS Mincho"/>
                <w:b/>
                <w:i/>
                <w:sz w:val="24"/>
                <w:szCs w:val="24"/>
                <w:lang w:eastAsia="ja-JP"/>
              </w:rPr>
            </w:pPr>
            <w:proofErr w:type="spellStart"/>
            <w:r w:rsidRPr="00500302">
              <w:rPr>
                <w:b/>
                <w:i/>
              </w:rPr>
              <w:t>ohc</w:t>
            </w:r>
            <w:proofErr w:type="spellEnd"/>
          </w:p>
        </w:tc>
      </w:tr>
      <w:tr w:rsidR="002D1AB5" w:rsidRPr="00500302" w14:paraId="76770CBC" w14:textId="77777777" w:rsidTr="002D1AB5">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FAE31E5" w14:textId="77777777" w:rsidR="002D1AB5" w:rsidRPr="00500302" w:rsidRDefault="002D1AB5" w:rsidP="002D1AB5">
            <w:pPr>
              <w:pStyle w:val="TAL"/>
              <w:keepNext w:val="0"/>
              <w:keepLines w:val="0"/>
              <w:rPr>
                <w:rFonts w:eastAsia="MS Mincho"/>
                <w:i/>
              </w:rPr>
            </w:pPr>
            <w:proofErr w:type="spellStart"/>
            <w:r w:rsidRPr="00500302">
              <w:rPr>
                <w:i/>
              </w:rPr>
              <w:t>maxBufferSize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8BCFDCC" w14:textId="77777777" w:rsidR="002D1AB5" w:rsidRPr="00500302" w:rsidRDefault="002D1AB5" w:rsidP="002D1AB5">
            <w:pPr>
              <w:pStyle w:val="TAL"/>
              <w:keepNext w:val="0"/>
              <w:keepLines w:val="0"/>
              <w:rPr>
                <w:rFonts w:eastAsia="MS Mincho"/>
              </w:rPr>
            </w:pPr>
            <w:proofErr w:type="spellStart"/>
            <w:r w:rsidRPr="00500302">
              <w:t>cmdhBuffer</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561729F" w14:textId="77777777" w:rsidR="002D1AB5" w:rsidRPr="00500302" w:rsidRDefault="002D1AB5" w:rsidP="002D1AB5">
            <w:pPr>
              <w:pStyle w:val="TAL"/>
              <w:keepNext w:val="0"/>
              <w:keepLines w:val="0"/>
              <w:rPr>
                <w:rFonts w:eastAsia="MS Mincho"/>
                <w:b/>
                <w:i/>
                <w:sz w:val="24"/>
                <w:szCs w:val="24"/>
                <w:lang w:eastAsia="ja-JP"/>
              </w:rPr>
            </w:pPr>
            <w:proofErr w:type="spellStart"/>
            <w:r w:rsidRPr="00500302">
              <w:rPr>
                <w:b/>
                <w:i/>
              </w:rPr>
              <w:t>mbfs</w:t>
            </w:r>
            <w:proofErr w:type="spellEnd"/>
          </w:p>
        </w:tc>
      </w:tr>
      <w:tr w:rsidR="002D1AB5" w:rsidRPr="00500302" w14:paraId="1F79F6D0" w14:textId="77777777" w:rsidTr="002D1AB5">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030735E" w14:textId="77777777" w:rsidR="002D1AB5" w:rsidRPr="00500302" w:rsidRDefault="002D1AB5" w:rsidP="002D1AB5">
            <w:pPr>
              <w:pStyle w:val="TAL"/>
              <w:keepNext w:val="0"/>
              <w:keepLines w:val="0"/>
              <w:rPr>
                <w:rFonts w:eastAsia="MS Mincho"/>
                <w:i/>
              </w:rPr>
            </w:pPr>
            <w:proofErr w:type="spellStart"/>
            <w:r w:rsidRPr="00500302">
              <w:rPr>
                <w:i/>
              </w:rPr>
              <w:t>storagePriority</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DC6CCB7" w14:textId="77777777" w:rsidR="002D1AB5" w:rsidRPr="00500302" w:rsidRDefault="002D1AB5" w:rsidP="002D1AB5">
            <w:pPr>
              <w:pStyle w:val="TAL"/>
              <w:keepNext w:val="0"/>
              <w:keepLines w:val="0"/>
              <w:rPr>
                <w:rFonts w:eastAsia="MS Mincho"/>
              </w:rPr>
            </w:pPr>
            <w:proofErr w:type="spellStart"/>
            <w:r w:rsidRPr="00500302">
              <w:t>cmdhBuffer</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EA87413" w14:textId="77777777" w:rsidR="002D1AB5" w:rsidRPr="00500302" w:rsidRDefault="002D1AB5" w:rsidP="002D1AB5">
            <w:pPr>
              <w:pStyle w:val="TAL"/>
              <w:keepNext w:val="0"/>
              <w:keepLines w:val="0"/>
              <w:rPr>
                <w:rFonts w:eastAsia="MS Mincho"/>
                <w:b/>
                <w:i/>
                <w:sz w:val="24"/>
                <w:szCs w:val="24"/>
                <w:lang w:eastAsia="ja-JP"/>
              </w:rPr>
            </w:pPr>
            <w:proofErr w:type="spellStart"/>
            <w:r w:rsidRPr="00500302">
              <w:rPr>
                <w:b/>
                <w:i/>
              </w:rPr>
              <w:t>sgp</w:t>
            </w:r>
            <w:proofErr w:type="spellEnd"/>
          </w:p>
        </w:tc>
      </w:tr>
      <w:tr w:rsidR="002D1AB5" w:rsidRPr="00500302" w14:paraId="772773F2" w14:textId="77777777" w:rsidTr="002D1AB5">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4FE516C" w14:textId="77777777" w:rsidR="002D1AB5" w:rsidRPr="00500302" w:rsidRDefault="002D1AB5" w:rsidP="002D1AB5">
            <w:pPr>
              <w:pStyle w:val="TAL"/>
              <w:keepNext w:val="0"/>
              <w:keepLines w:val="0"/>
              <w:rPr>
                <w:i/>
              </w:rPr>
            </w:pPr>
            <w:proofErr w:type="spellStart"/>
            <w:r w:rsidRPr="00500302">
              <w:rPr>
                <w:rFonts w:eastAsia="Arial"/>
                <w:i/>
              </w:rPr>
              <w:t>applicableCredIDs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B865721" w14:textId="77777777" w:rsidR="002D1AB5" w:rsidRPr="00500302" w:rsidRDefault="002D1AB5" w:rsidP="002D1AB5">
            <w:pPr>
              <w:pStyle w:val="TAL"/>
              <w:keepNext w:val="0"/>
              <w:keepLines w:val="0"/>
            </w:pPr>
            <w:proofErr w:type="spellStart"/>
            <w:r w:rsidRPr="00500302">
              <w:rPr>
                <w:rFonts w:cs="Arial"/>
                <w:szCs w:val="18"/>
                <w:lang w:eastAsia="x-none"/>
              </w:rPr>
              <w:t>serviceSubscribedAppRule</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BC95DFC" w14:textId="77777777" w:rsidR="002D1AB5" w:rsidRPr="00500302" w:rsidRDefault="002D1AB5" w:rsidP="002D1AB5">
            <w:pPr>
              <w:pStyle w:val="TAL"/>
              <w:keepNext w:val="0"/>
              <w:keepLines w:val="0"/>
              <w:rPr>
                <w:b/>
                <w:i/>
              </w:rPr>
            </w:pPr>
            <w:proofErr w:type="spellStart"/>
            <w:r w:rsidRPr="00500302">
              <w:rPr>
                <w:rFonts w:eastAsia="MS Mincho" w:hint="eastAsia"/>
                <w:b/>
                <w:i/>
                <w:lang w:eastAsia="ja-JP"/>
              </w:rPr>
              <w:t>a</w:t>
            </w:r>
            <w:r w:rsidRPr="00500302">
              <w:rPr>
                <w:rFonts w:eastAsia="MS Mincho"/>
                <w:b/>
                <w:i/>
                <w:lang w:eastAsia="ja-JP"/>
              </w:rPr>
              <w:t>p</w:t>
            </w:r>
            <w:r w:rsidRPr="00500302">
              <w:rPr>
                <w:rFonts w:eastAsia="MS Mincho" w:hint="eastAsia"/>
                <w:b/>
                <w:i/>
                <w:lang w:eastAsia="ja-JP"/>
              </w:rPr>
              <w:t>ci</w:t>
            </w:r>
            <w:proofErr w:type="spellEnd"/>
          </w:p>
        </w:tc>
      </w:tr>
      <w:tr w:rsidR="002D1AB5" w:rsidRPr="00500302" w14:paraId="258F6A34" w14:textId="77777777" w:rsidTr="002D1AB5">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F97FE3B" w14:textId="77777777" w:rsidR="002D1AB5" w:rsidRPr="00500302" w:rsidRDefault="002D1AB5" w:rsidP="002D1AB5">
            <w:pPr>
              <w:pStyle w:val="TAL"/>
              <w:keepNext w:val="0"/>
              <w:keepLines w:val="0"/>
              <w:rPr>
                <w:i/>
              </w:rPr>
            </w:pPr>
            <w:proofErr w:type="spellStart"/>
            <w:r w:rsidRPr="00500302">
              <w:rPr>
                <w:rFonts w:eastAsia="Arial"/>
                <w:i/>
              </w:rPr>
              <w:t>allowedApp</w:t>
            </w:r>
            <w:proofErr w:type="spellEnd"/>
            <w:r w:rsidRPr="00500302">
              <w:rPr>
                <w:rFonts w:eastAsia="Arial"/>
                <w:i/>
              </w:rPr>
              <w:t>-IDs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500E5E4" w14:textId="77777777" w:rsidR="002D1AB5" w:rsidRPr="00500302" w:rsidRDefault="002D1AB5" w:rsidP="002D1AB5">
            <w:pPr>
              <w:pStyle w:val="TAL"/>
              <w:keepNext w:val="0"/>
              <w:keepLines w:val="0"/>
            </w:pPr>
            <w:proofErr w:type="spellStart"/>
            <w:r w:rsidRPr="00500302">
              <w:rPr>
                <w:rFonts w:cs="Arial"/>
                <w:szCs w:val="18"/>
                <w:lang w:eastAsia="x-none"/>
              </w:rPr>
              <w:t>serviceSubscribedAppRule</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E80281B" w14:textId="77777777" w:rsidR="002D1AB5" w:rsidRPr="00500302" w:rsidRDefault="002D1AB5" w:rsidP="002D1AB5">
            <w:pPr>
              <w:pStyle w:val="TAL"/>
              <w:keepNext w:val="0"/>
              <w:keepLines w:val="0"/>
              <w:rPr>
                <w:b/>
                <w:i/>
              </w:rPr>
            </w:pPr>
            <w:proofErr w:type="spellStart"/>
            <w:r w:rsidRPr="00500302">
              <w:rPr>
                <w:rFonts w:eastAsia="MS Mincho" w:hint="eastAsia"/>
                <w:b/>
                <w:i/>
                <w:lang w:eastAsia="ja-JP"/>
              </w:rPr>
              <w:t>aai</w:t>
            </w:r>
            <w:proofErr w:type="spellEnd"/>
          </w:p>
        </w:tc>
      </w:tr>
      <w:tr w:rsidR="002D1AB5" w:rsidRPr="00500302" w14:paraId="6663EA3F" w14:textId="77777777" w:rsidTr="002D1AB5">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9EA10EE" w14:textId="77777777" w:rsidR="002D1AB5" w:rsidRPr="00500302" w:rsidRDefault="002D1AB5" w:rsidP="002D1AB5">
            <w:pPr>
              <w:pStyle w:val="TAL"/>
              <w:keepNext w:val="0"/>
              <w:keepLines w:val="0"/>
              <w:rPr>
                <w:i/>
              </w:rPr>
            </w:pPr>
            <w:proofErr w:type="spellStart"/>
            <w:r w:rsidRPr="00500302">
              <w:rPr>
                <w:rFonts w:eastAsia="Arial"/>
                <w:i/>
              </w:rPr>
              <w:t>allowedAEs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3982B3D" w14:textId="77777777" w:rsidR="002D1AB5" w:rsidRPr="00500302" w:rsidRDefault="002D1AB5" w:rsidP="002D1AB5">
            <w:pPr>
              <w:pStyle w:val="TAL"/>
              <w:keepNext w:val="0"/>
              <w:keepLines w:val="0"/>
            </w:pPr>
            <w:proofErr w:type="spellStart"/>
            <w:r w:rsidRPr="00500302">
              <w:rPr>
                <w:rFonts w:cs="Arial"/>
                <w:szCs w:val="18"/>
                <w:lang w:eastAsia="x-none"/>
              </w:rPr>
              <w:t>serviceSubscribedAppRule</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FBFA684" w14:textId="77777777" w:rsidR="002D1AB5" w:rsidRPr="00500302" w:rsidRDefault="002D1AB5" w:rsidP="002D1AB5">
            <w:pPr>
              <w:pStyle w:val="TAL"/>
              <w:keepNext w:val="0"/>
              <w:keepLines w:val="0"/>
              <w:rPr>
                <w:b/>
                <w:i/>
              </w:rPr>
            </w:pPr>
            <w:proofErr w:type="spellStart"/>
            <w:r w:rsidRPr="00500302">
              <w:rPr>
                <w:rFonts w:eastAsia="MS Mincho" w:hint="eastAsia"/>
                <w:b/>
                <w:i/>
                <w:lang w:eastAsia="ja-JP"/>
              </w:rPr>
              <w:t>aae</w:t>
            </w:r>
            <w:proofErr w:type="spellEnd"/>
          </w:p>
        </w:tc>
      </w:tr>
      <w:tr w:rsidR="002D1AB5" w:rsidRPr="00500302" w14:paraId="69C77F1F" w14:textId="77777777" w:rsidTr="002D1AB5">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21E59FD" w14:textId="77777777" w:rsidR="002D1AB5" w:rsidRPr="00500302" w:rsidRDefault="002D1AB5" w:rsidP="002D1AB5">
            <w:pPr>
              <w:pStyle w:val="TAL"/>
              <w:keepNext w:val="0"/>
              <w:keepLines w:val="0"/>
              <w:rPr>
                <w:rFonts w:eastAsia="Arial" w:cs="Arial"/>
                <w:i/>
                <w:szCs w:val="18"/>
                <w:lang w:eastAsia="ko-KR"/>
              </w:rPr>
            </w:pPr>
            <w:proofErr w:type="spellStart"/>
            <w:r w:rsidRPr="00500302">
              <w:rPr>
                <w:rFonts w:eastAsia="Arial"/>
                <w:i/>
                <w:lang w:eastAsia="ko-KR"/>
              </w:rPr>
              <w:t>allowedRole</w:t>
            </w:r>
            <w:proofErr w:type="spellEnd"/>
            <w:r w:rsidRPr="00500302">
              <w:rPr>
                <w:rFonts w:eastAsia="Arial"/>
                <w:i/>
                <w:lang w:eastAsia="ko-KR"/>
              </w:rPr>
              <w:t>-IDs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16F165B" w14:textId="77777777" w:rsidR="002D1AB5" w:rsidRPr="00500302" w:rsidRDefault="002D1AB5" w:rsidP="002D1AB5">
            <w:pPr>
              <w:pStyle w:val="TAL"/>
              <w:keepNext w:val="0"/>
              <w:keepLines w:val="0"/>
              <w:rPr>
                <w:rFonts w:cs="Arial"/>
                <w:szCs w:val="18"/>
                <w:lang w:eastAsia="x-none"/>
              </w:rPr>
            </w:pPr>
            <w:proofErr w:type="spellStart"/>
            <w:r w:rsidRPr="00500302">
              <w:rPr>
                <w:szCs w:val="18"/>
                <w:lang w:eastAsia="x-none"/>
              </w:rPr>
              <w:t>serviceSubscribedAppRule</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DB95390" w14:textId="77777777" w:rsidR="002D1AB5" w:rsidRPr="00500302" w:rsidRDefault="002D1AB5" w:rsidP="002D1AB5">
            <w:pPr>
              <w:pStyle w:val="TAL"/>
              <w:keepNext w:val="0"/>
              <w:keepLines w:val="0"/>
              <w:rPr>
                <w:rFonts w:eastAsia="MS Mincho"/>
                <w:b/>
                <w:i/>
                <w:lang w:eastAsia="ja-JP"/>
              </w:rPr>
            </w:pPr>
            <w:proofErr w:type="spellStart"/>
            <w:r w:rsidRPr="00500302">
              <w:rPr>
                <w:b/>
                <w:i/>
                <w:lang w:eastAsia="ja-JP"/>
              </w:rPr>
              <w:t>ari</w:t>
            </w:r>
            <w:proofErr w:type="spellEnd"/>
          </w:p>
        </w:tc>
      </w:tr>
      <w:tr w:rsidR="002D1AB5" w:rsidRPr="00500302" w14:paraId="7E55BA1F" w14:textId="77777777" w:rsidTr="002D1AB5">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564BC5D" w14:textId="77777777" w:rsidR="002D1AB5" w:rsidRPr="00500302" w:rsidRDefault="002D1AB5" w:rsidP="002D1AB5">
            <w:pPr>
              <w:pStyle w:val="TAL"/>
              <w:keepNext w:val="0"/>
              <w:keepLines w:val="0"/>
              <w:rPr>
                <w:rFonts w:eastAsia="Arial" w:cs="Arial"/>
                <w:i/>
                <w:szCs w:val="18"/>
                <w:lang w:eastAsia="ko-KR"/>
              </w:rPr>
            </w:pPr>
            <w:proofErr w:type="spellStart"/>
            <w:r w:rsidRPr="00500302">
              <w:rPr>
                <w:rFonts w:eastAsia="Arial"/>
                <w:i/>
              </w:rPr>
              <w:t>notificationTargetURI</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49B13D4" w14:textId="77777777" w:rsidR="002D1AB5" w:rsidRPr="00500302" w:rsidRDefault="002D1AB5" w:rsidP="002D1AB5">
            <w:pPr>
              <w:pStyle w:val="TAL"/>
              <w:keepNext w:val="0"/>
              <w:keepLines w:val="0"/>
              <w:rPr>
                <w:rFonts w:cs="Arial"/>
                <w:szCs w:val="18"/>
                <w:lang w:eastAsia="x-none"/>
              </w:rPr>
            </w:pPr>
            <w:proofErr w:type="spellStart"/>
            <w:r w:rsidRPr="00500302">
              <w:rPr>
                <w:lang w:eastAsia="ja-JP"/>
              </w:rPr>
              <w:t>notificationTargetMgmtPolicyRef</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C546FE6" w14:textId="77777777" w:rsidR="002D1AB5" w:rsidRPr="00500302" w:rsidRDefault="002D1AB5" w:rsidP="002D1AB5">
            <w:pPr>
              <w:pStyle w:val="TAL"/>
              <w:keepNext w:val="0"/>
              <w:keepLines w:val="0"/>
              <w:rPr>
                <w:rFonts w:eastAsia="MS Mincho"/>
                <w:b/>
                <w:i/>
                <w:lang w:eastAsia="ja-JP"/>
              </w:rPr>
            </w:pPr>
            <w:proofErr w:type="spellStart"/>
            <w:r w:rsidRPr="00500302">
              <w:rPr>
                <w:rFonts w:hint="eastAsia"/>
                <w:b/>
                <w:i/>
                <w:lang w:eastAsia="ko-KR"/>
              </w:rPr>
              <w:t>ntu</w:t>
            </w:r>
            <w:proofErr w:type="spellEnd"/>
          </w:p>
        </w:tc>
      </w:tr>
      <w:tr w:rsidR="002D1AB5" w:rsidRPr="00500302" w14:paraId="644ADB41" w14:textId="77777777" w:rsidTr="002D1AB5">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9D222EF" w14:textId="77777777" w:rsidR="002D1AB5" w:rsidRPr="00500302" w:rsidRDefault="002D1AB5" w:rsidP="002D1AB5">
            <w:pPr>
              <w:pStyle w:val="TAL"/>
              <w:keepNext w:val="0"/>
              <w:keepLines w:val="0"/>
              <w:rPr>
                <w:rFonts w:eastAsia="Arial" w:cs="Arial"/>
                <w:i/>
                <w:szCs w:val="18"/>
                <w:lang w:eastAsia="ko-KR"/>
              </w:rPr>
            </w:pPr>
            <w:proofErr w:type="spellStart"/>
            <w:r w:rsidRPr="00500302">
              <w:rPr>
                <w:rFonts w:eastAsia="Arial"/>
                <w:i/>
              </w:rPr>
              <w:t>notificationPolicyID</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D930569" w14:textId="77777777" w:rsidR="002D1AB5" w:rsidRPr="00500302" w:rsidRDefault="002D1AB5" w:rsidP="002D1AB5">
            <w:pPr>
              <w:pStyle w:val="TAL"/>
              <w:keepNext w:val="0"/>
              <w:keepLines w:val="0"/>
              <w:rPr>
                <w:rFonts w:cs="Arial"/>
                <w:szCs w:val="18"/>
                <w:lang w:eastAsia="x-none"/>
              </w:rPr>
            </w:pPr>
            <w:proofErr w:type="spellStart"/>
            <w:r w:rsidRPr="00500302">
              <w:rPr>
                <w:lang w:eastAsia="ja-JP"/>
              </w:rPr>
              <w:t>notificationTargetMgmtPolicyRef</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C437E24" w14:textId="77777777" w:rsidR="002D1AB5" w:rsidRPr="00500302" w:rsidRDefault="002D1AB5" w:rsidP="002D1AB5">
            <w:pPr>
              <w:pStyle w:val="TAL"/>
              <w:keepNext w:val="0"/>
              <w:keepLines w:val="0"/>
              <w:rPr>
                <w:rFonts w:eastAsia="MS Mincho"/>
                <w:b/>
                <w:i/>
                <w:lang w:eastAsia="ja-JP"/>
              </w:rPr>
            </w:pPr>
            <w:proofErr w:type="spellStart"/>
            <w:r w:rsidRPr="00500302">
              <w:rPr>
                <w:rFonts w:hint="eastAsia"/>
                <w:b/>
                <w:i/>
                <w:lang w:eastAsia="ko-KR"/>
              </w:rPr>
              <w:t>npi</w:t>
            </w:r>
            <w:proofErr w:type="spellEnd"/>
          </w:p>
        </w:tc>
      </w:tr>
      <w:tr w:rsidR="002D1AB5" w:rsidRPr="00500302" w14:paraId="661A1E64" w14:textId="77777777" w:rsidTr="002D1AB5">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6CA44F3" w14:textId="77777777" w:rsidR="002D1AB5" w:rsidRPr="00500302" w:rsidRDefault="002D1AB5" w:rsidP="002D1AB5">
            <w:pPr>
              <w:pStyle w:val="TAL"/>
              <w:keepNext w:val="0"/>
              <w:keepLines w:val="0"/>
              <w:rPr>
                <w:rFonts w:eastAsia="Arial" w:cs="Arial"/>
                <w:i/>
                <w:szCs w:val="18"/>
                <w:lang w:eastAsia="ko-KR"/>
              </w:rPr>
            </w:pPr>
            <w:r w:rsidRPr="00500302">
              <w:rPr>
                <w:rFonts w:eastAsia="Arial"/>
                <w:i/>
              </w:rPr>
              <w:t>action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8C3ED2D" w14:textId="77777777" w:rsidR="002D1AB5" w:rsidRPr="00500302" w:rsidRDefault="002D1AB5" w:rsidP="002D1AB5">
            <w:pPr>
              <w:pStyle w:val="TAL"/>
              <w:keepNext w:val="0"/>
              <w:keepLines w:val="0"/>
              <w:rPr>
                <w:rFonts w:cs="Arial"/>
                <w:szCs w:val="18"/>
                <w:lang w:eastAsia="x-none"/>
              </w:rPr>
            </w:pPr>
            <w:proofErr w:type="spellStart"/>
            <w:r w:rsidRPr="00500302">
              <w:t>notificationTargetPolicy</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F6EBB74" w14:textId="77777777" w:rsidR="002D1AB5" w:rsidRPr="00500302" w:rsidRDefault="002D1AB5" w:rsidP="002D1AB5">
            <w:pPr>
              <w:pStyle w:val="TAL"/>
              <w:keepNext w:val="0"/>
              <w:keepLines w:val="0"/>
              <w:rPr>
                <w:rFonts w:eastAsia="MS Mincho"/>
                <w:b/>
                <w:i/>
                <w:lang w:eastAsia="ja-JP"/>
              </w:rPr>
            </w:pPr>
            <w:proofErr w:type="spellStart"/>
            <w:r w:rsidRPr="00500302">
              <w:rPr>
                <w:rFonts w:hint="eastAsia"/>
                <w:b/>
                <w:i/>
                <w:lang w:eastAsia="ko-KR"/>
              </w:rPr>
              <w:t>ac</w:t>
            </w:r>
            <w:r w:rsidRPr="00500302">
              <w:rPr>
                <w:b/>
                <w:i/>
                <w:lang w:eastAsia="ko-KR"/>
              </w:rPr>
              <w:t>n</w:t>
            </w:r>
            <w:proofErr w:type="spellEnd"/>
          </w:p>
        </w:tc>
      </w:tr>
      <w:tr w:rsidR="002D1AB5" w:rsidRPr="00500302" w14:paraId="0E4F0CA1" w14:textId="77777777" w:rsidTr="002D1AB5">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30CC696" w14:textId="77777777" w:rsidR="002D1AB5" w:rsidRPr="00500302" w:rsidRDefault="002D1AB5" w:rsidP="002D1AB5">
            <w:pPr>
              <w:pStyle w:val="TAL"/>
              <w:keepNext w:val="0"/>
              <w:keepLines w:val="0"/>
              <w:rPr>
                <w:rFonts w:eastAsia="Arial" w:cs="Arial"/>
                <w:i/>
                <w:szCs w:val="18"/>
                <w:lang w:eastAsia="ko-KR"/>
              </w:rPr>
            </w:pPr>
            <w:proofErr w:type="spellStart"/>
            <w:r w:rsidRPr="00500302">
              <w:rPr>
                <w:rFonts w:eastAsia="Arial"/>
                <w:i/>
              </w:rPr>
              <w:t>policyLabel</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C2B1D50" w14:textId="77777777" w:rsidR="002D1AB5" w:rsidRPr="00500302" w:rsidRDefault="002D1AB5" w:rsidP="002D1AB5">
            <w:pPr>
              <w:pStyle w:val="TAL"/>
              <w:keepNext w:val="0"/>
              <w:keepLines w:val="0"/>
              <w:rPr>
                <w:rFonts w:cs="Arial"/>
                <w:szCs w:val="18"/>
                <w:lang w:eastAsia="x-none"/>
              </w:rPr>
            </w:pPr>
            <w:proofErr w:type="spellStart"/>
            <w:r w:rsidRPr="00500302">
              <w:t>notificationTargetPolicy</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D108870" w14:textId="77777777" w:rsidR="002D1AB5" w:rsidRPr="00500302" w:rsidRDefault="002D1AB5" w:rsidP="002D1AB5">
            <w:pPr>
              <w:pStyle w:val="TAL"/>
              <w:keepNext w:val="0"/>
              <w:keepLines w:val="0"/>
              <w:rPr>
                <w:rFonts w:eastAsia="MS Mincho"/>
                <w:b/>
                <w:i/>
                <w:lang w:eastAsia="ja-JP"/>
              </w:rPr>
            </w:pPr>
            <w:proofErr w:type="spellStart"/>
            <w:r w:rsidRPr="00500302">
              <w:rPr>
                <w:rFonts w:hint="eastAsia"/>
                <w:b/>
                <w:i/>
                <w:lang w:eastAsia="ko-KR"/>
              </w:rPr>
              <w:t>plbl</w:t>
            </w:r>
            <w:proofErr w:type="spellEnd"/>
          </w:p>
        </w:tc>
      </w:tr>
      <w:tr w:rsidR="002D1AB5" w:rsidRPr="00500302" w14:paraId="120FC63F" w14:textId="77777777" w:rsidTr="002D1AB5">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9A42B19" w14:textId="77777777" w:rsidR="002D1AB5" w:rsidRPr="00500302" w:rsidRDefault="002D1AB5" w:rsidP="002D1AB5">
            <w:pPr>
              <w:pStyle w:val="TAL"/>
              <w:keepNext w:val="0"/>
              <w:keepLines w:val="0"/>
              <w:rPr>
                <w:rFonts w:eastAsia="Arial" w:cs="Arial"/>
                <w:i/>
                <w:szCs w:val="18"/>
                <w:lang w:eastAsia="ko-KR"/>
              </w:rPr>
            </w:pPr>
            <w:proofErr w:type="spellStart"/>
            <w:r w:rsidRPr="00500302">
              <w:rPr>
                <w:rFonts w:eastAsia="Arial"/>
                <w:i/>
              </w:rPr>
              <w:t>rulesRelationship</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A1610CE" w14:textId="77777777" w:rsidR="002D1AB5" w:rsidRPr="00500302" w:rsidRDefault="002D1AB5" w:rsidP="002D1AB5">
            <w:pPr>
              <w:pStyle w:val="TAL"/>
              <w:keepNext w:val="0"/>
              <w:keepLines w:val="0"/>
              <w:rPr>
                <w:rFonts w:cs="Arial"/>
                <w:szCs w:val="18"/>
                <w:lang w:eastAsia="x-none"/>
              </w:rPr>
            </w:pPr>
            <w:proofErr w:type="spellStart"/>
            <w:r w:rsidRPr="00500302">
              <w:t>notificationTargetPolicy</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B8FADEA" w14:textId="77777777" w:rsidR="002D1AB5" w:rsidRPr="00500302" w:rsidRDefault="002D1AB5" w:rsidP="002D1AB5">
            <w:pPr>
              <w:pStyle w:val="TAL"/>
              <w:keepNext w:val="0"/>
              <w:keepLines w:val="0"/>
              <w:rPr>
                <w:rFonts w:eastAsia="MS Mincho"/>
                <w:b/>
                <w:i/>
                <w:lang w:eastAsia="ja-JP"/>
              </w:rPr>
            </w:pPr>
            <w:proofErr w:type="spellStart"/>
            <w:r w:rsidRPr="00500302">
              <w:rPr>
                <w:rFonts w:hint="eastAsia"/>
                <w:b/>
                <w:i/>
                <w:lang w:eastAsia="ko-KR"/>
              </w:rPr>
              <w:t>rrs</w:t>
            </w:r>
            <w:proofErr w:type="spellEnd"/>
          </w:p>
        </w:tc>
      </w:tr>
      <w:tr w:rsidR="002D1AB5" w:rsidRPr="00500302" w14:paraId="4ABA84AB" w14:textId="77777777" w:rsidTr="002D1AB5">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235295F" w14:textId="77777777" w:rsidR="002D1AB5" w:rsidRPr="00500302" w:rsidRDefault="002D1AB5" w:rsidP="002D1AB5">
            <w:pPr>
              <w:pStyle w:val="TAL"/>
              <w:keepNext w:val="0"/>
              <w:keepLines w:val="0"/>
              <w:rPr>
                <w:rFonts w:eastAsia="Arial" w:cs="Arial"/>
                <w:i/>
                <w:szCs w:val="18"/>
                <w:lang w:eastAsia="ko-KR"/>
              </w:rPr>
            </w:pPr>
            <w:r w:rsidRPr="00500302">
              <w:rPr>
                <w:rFonts w:eastAsia="Arial" w:hint="eastAsia"/>
                <w:i/>
                <w:lang w:eastAsia="ko-KR"/>
              </w:rPr>
              <w:t>creator</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C80C3C1" w14:textId="77777777" w:rsidR="002D1AB5" w:rsidRPr="00500302" w:rsidRDefault="002D1AB5" w:rsidP="002D1AB5">
            <w:pPr>
              <w:pStyle w:val="TAL"/>
              <w:keepNext w:val="0"/>
              <w:keepLines w:val="0"/>
              <w:rPr>
                <w:rFonts w:cs="Arial"/>
                <w:szCs w:val="18"/>
                <w:lang w:eastAsia="x-none"/>
              </w:rPr>
            </w:pPr>
            <w:proofErr w:type="spellStart"/>
            <w:r w:rsidRPr="00500302">
              <w:t>notificationTargetPolicy</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2E29D55" w14:textId="77777777" w:rsidR="002D1AB5" w:rsidRPr="00500302" w:rsidRDefault="002D1AB5" w:rsidP="002D1AB5">
            <w:pPr>
              <w:pStyle w:val="TAL"/>
              <w:keepNext w:val="0"/>
              <w:keepLines w:val="0"/>
              <w:rPr>
                <w:rFonts w:eastAsia="MS Mincho"/>
                <w:b/>
                <w:i/>
                <w:lang w:eastAsia="ja-JP"/>
              </w:rPr>
            </w:pPr>
            <w:proofErr w:type="spellStart"/>
            <w:r w:rsidRPr="00500302">
              <w:rPr>
                <w:rFonts w:hint="eastAsia"/>
                <w:b/>
                <w:i/>
                <w:lang w:eastAsia="ko-KR"/>
              </w:rPr>
              <w:t>cr</w:t>
            </w:r>
            <w:proofErr w:type="spellEnd"/>
          </w:p>
        </w:tc>
      </w:tr>
      <w:tr w:rsidR="002D1AB5" w:rsidRPr="00500302" w14:paraId="3197E404" w14:textId="77777777" w:rsidTr="002D1AB5">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0807634" w14:textId="77777777" w:rsidR="002D1AB5" w:rsidRPr="00500302" w:rsidRDefault="002D1AB5" w:rsidP="002D1AB5">
            <w:pPr>
              <w:pStyle w:val="TAL"/>
              <w:keepNext w:val="0"/>
              <w:keepLines w:val="0"/>
              <w:rPr>
                <w:rFonts w:eastAsia="Arial" w:cs="Arial"/>
                <w:i/>
                <w:szCs w:val="18"/>
                <w:lang w:eastAsia="ko-KR"/>
              </w:rPr>
            </w:pPr>
            <w:proofErr w:type="spellStart"/>
            <w:r w:rsidRPr="00500302">
              <w:rPr>
                <w:rFonts w:eastAsia="Arial"/>
                <w:i/>
              </w:rPr>
              <w:t>deletionRule</w:t>
            </w:r>
            <w:r w:rsidRPr="00500302">
              <w:rPr>
                <w:rFonts w:eastAsia="Arial" w:hint="eastAsia"/>
                <w:i/>
                <w:lang w:eastAsia="ko-KR"/>
              </w:rPr>
              <w:t>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B4390D2" w14:textId="77777777" w:rsidR="002D1AB5" w:rsidRPr="00500302" w:rsidRDefault="002D1AB5" w:rsidP="002D1AB5">
            <w:pPr>
              <w:pStyle w:val="TAL"/>
              <w:keepNext w:val="0"/>
              <w:keepLines w:val="0"/>
              <w:rPr>
                <w:rFonts w:cs="Arial"/>
                <w:szCs w:val="18"/>
                <w:lang w:eastAsia="x-none"/>
              </w:rPr>
            </w:pPr>
            <w:proofErr w:type="spellStart"/>
            <w:r w:rsidRPr="00500302">
              <w:rPr>
                <w:rFonts w:hint="eastAsia"/>
                <w:lang w:eastAsia="ko-KR"/>
              </w:rPr>
              <w:t>policyDeletionRules</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A17795E" w14:textId="77777777" w:rsidR="002D1AB5" w:rsidRPr="00500302" w:rsidRDefault="002D1AB5" w:rsidP="002D1AB5">
            <w:pPr>
              <w:pStyle w:val="TAL"/>
              <w:keepNext w:val="0"/>
              <w:keepLines w:val="0"/>
              <w:rPr>
                <w:rFonts w:eastAsia="MS Mincho"/>
                <w:b/>
                <w:i/>
                <w:lang w:eastAsia="ja-JP"/>
              </w:rPr>
            </w:pPr>
            <w:proofErr w:type="spellStart"/>
            <w:r w:rsidRPr="00500302">
              <w:rPr>
                <w:rFonts w:hint="eastAsia"/>
                <w:b/>
                <w:i/>
                <w:lang w:eastAsia="ko-KR"/>
              </w:rPr>
              <w:t>dr</w:t>
            </w:r>
            <w:proofErr w:type="spellEnd"/>
          </w:p>
        </w:tc>
      </w:tr>
      <w:tr w:rsidR="002D1AB5" w:rsidRPr="00500302" w14:paraId="3A6D1C74" w14:textId="77777777" w:rsidTr="002D1AB5">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B133144" w14:textId="77777777" w:rsidR="002D1AB5" w:rsidRPr="00500302" w:rsidRDefault="002D1AB5" w:rsidP="002D1AB5">
            <w:pPr>
              <w:pStyle w:val="TAL"/>
              <w:keepNext w:val="0"/>
              <w:keepLines w:val="0"/>
              <w:rPr>
                <w:rFonts w:eastAsia="Arial" w:cs="Arial"/>
                <w:i/>
                <w:szCs w:val="18"/>
                <w:lang w:eastAsia="ko-KR"/>
              </w:rPr>
            </w:pPr>
            <w:proofErr w:type="spellStart"/>
            <w:r w:rsidRPr="00500302">
              <w:rPr>
                <w:rFonts w:eastAsia="Arial"/>
                <w:i/>
              </w:rPr>
              <w:t>deletionRule</w:t>
            </w:r>
            <w:r w:rsidRPr="00500302">
              <w:rPr>
                <w:rFonts w:eastAsia="Arial" w:hint="eastAsia"/>
                <w:i/>
                <w:lang w:eastAsia="ko-KR"/>
              </w:rPr>
              <w:t>s</w:t>
            </w:r>
            <w:r w:rsidRPr="00500302">
              <w:rPr>
                <w:rFonts w:eastAsia="Arial"/>
                <w:i/>
              </w:rPr>
              <w:t>Relation</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A55BFF1" w14:textId="77777777" w:rsidR="002D1AB5" w:rsidRPr="00500302" w:rsidRDefault="002D1AB5" w:rsidP="002D1AB5">
            <w:pPr>
              <w:pStyle w:val="TAL"/>
              <w:keepNext w:val="0"/>
              <w:keepLines w:val="0"/>
              <w:rPr>
                <w:rFonts w:cs="Arial"/>
                <w:szCs w:val="18"/>
                <w:lang w:eastAsia="x-none"/>
              </w:rPr>
            </w:pPr>
            <w:proofErr w:type="spellStart"/>
            <w:r w:rsidRPr="00500302">
              <w:rPr>
                <w:rFonts w:hint="eastAsia"/>
                <w:lang w:eastAsia="ko-KR"/>
              </w:rPr>
              <w:t>policyDeletionRules</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6B149E7" w14:textId="77777777" w:rsidR="002D1AB5" w:rsidRPr="00500302" w:rsidRDefault="002D1AB5" w:rsidP="002D1AB5">
            <w:pPr>
              <w:pStyle w:val="TAL"/>
              <w:keepNext w:val="0"/>
              <w:keepLines w:val="0"/>
              <w:rPr>
                <w:rFonts w:eastAsia="MS Mincho"/>
                <w:b/>
                <w:i/>
                <w:lang w:eastAsia="ja-JP"/>
              </w:rPr>
            </w:pPr>
            <w:proofErr w:type="spellStart"/>
            <w:r w:rsidRPr="00500302">
              <w:rPr>
                <w:rFonts w:hint="eastAsia"/>
                <w:b/>
                <w:i/>
                <w:lang w:eastAsia="ko-KR"/>
              </w:rPr>
              <w:t>drr</w:t>
            </w:r>
            <w:proofErr w:type="spellEnd"/>
          </w:p>
        </w:tc>
      </w:tr>
      <w:tr w:rsidR="002D1AB5" w:rsidRPr="00500302" w14:paraId="4A04942A" w14:textId="77777777" w:rsidTr="002D1AB5">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6E95973" w14:textId="77777777" w:rsidR="002D1AB5" w:rsidRPr="00500302" w:rsidRDefault="002D1AB5" w:rsidP="002D1AB5">
            <w:pPr>
              <w:pStyle w:val="TAL"/>
              <w:keepNext w:val="0"/>
              <w:keepLines w:val="0"/>
              <w:rPr>
                <w:rFonts w:eastAsia="Arial"/>
                <w:i/>
              </w:rPr>
            </w:pPr>
            <w:proofErr w:type="spellStart"/>
            <w:r w:rsidRPr="00500302">
              <w:rPr>
                <w:rFonts w:eastAsia="MS Mincho"/>
                <w:i/>
              </w:rPr>
              <w:t>dynamicAuthorizationConsultationIDs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11932F2" w14:textId="77777777" w:rsidR="002D1AB5" w:rsidRPr="00500302" w:rsidRDefault="002D1AB5" w:rsidP="002D1AB5">
            <w:pPr>
              <w:pStyle w:val="TAL"/>
              <w:keepNext w:val="0"/>
              <w:keepLines w:val="0"/>
              <w:rPr>
                <w:lang w:eastAsia="ko-KR"/>
              </w:rPr>
            </w:pPr>
            <w:r w:rsidRPr="00500302">
              <w:t xml:space="preserve">All resources having an </w:t>
            </w:r>
            <w:proofErr w:type="spellStart"/>
            <w:r w:rsidRPr="00500302">
              <w:t>accessControlPolicyID</w:t>
            </w:r>
            <w:proofErr w:type="spellEnd"/>
            <w:r w:rsidRPr="00500302">
              <w:t xml:space="preserve"> attribute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EC44128" w14:textId="77777777" w:rsidR="002D1AB5" w:rsidRPr="00500302" w:rsidRDefault="002D1AB5" w:rsidP="002D1AB5">
            <w:pPr>
              <w:pStyle w:val="TAL"/>
              <w:keepNext w:val="0"/>
              <w:keepLines w:val="0"/>
              <w:rPr>
                <w:b/>
                <w:i/>
                <w:lang w:eastAsia="ko-KR"/>
              </w:rPr>
            </w:pPr>
            <w:proofErr w:type="spellStart"/>
            <w:r w:rsidRPr="00500302">
              <w:rPr>
                <w:rFonts w:eastAsia="MS Mincho"/>
                <w:b/>
                <w:i/>
                <w:lang w:eastAsia="ja-JP"/>
              </w:rPr>
              <w:t>daci</w:t>
            </w:r>
            <w:proofErr w:type="spellEnd"/>
          </w:p>
        </w:tc>
      </w:tr>
      <w:tr w:rsidR="002D1AB5" w:rsidRPr="00500302" w14:paraId="40CB1EEA" w14:textId="77777777" w:rsidTr="002D1AB5">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CB4FA08" w14:textId="77777777" w:rsidR="002D1AB5" w:rsidRPr="00500302" w:rsidRDefault="002D1AB5" w:rsidP="002D1AB5">
            <w:pPr>
              <w:pStyle w:val="TAL"/>
              <w:keepNext w:val="0"/>
              <w:keepLines w:val="0"/>
              <w:rPr>
                <w:rFonts w:eastAsia="Arial"/>
                <w:i/>
              </w:rPr>
            </w:pPr>
            <w:proofErr w:type="spellStart"/>
            <w:r w:rsidRPr="00500302">
              <w:rPr>
                <w:rFonts w:eastAsia="Arial"/>
                <w:i/>
              </w:rPr>
              <w:t>dynamicAuthorizationEnabled</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5E8D887" w14:textId="77777777" w:rsidR="002D1AB5" w:rsidRPr="00500302" w:rsidRDefault="002D1AB5" w:rsidP="002D1AB5">
            <w:pPr>
              <w:pStyle w:val="TAL"/>
              <w:keepNext w:val="0"/>
              <w:keepLines w:val="0"/>
              <w:rPr>
                <w:lang w:eastAsia="ko-KR"/>
              </w:rPr>
            </w:pPr>
            <w:proofErr w:type="spellStart"/>
            <w:r w:rsidRPr="00500302">
              <w:t>dynamicAuthorizationConsultation</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0C781CB" w14:textId="77777777" w:rsidR="002D1AB5" w:rsidRPr="00500302" w:rsidRDefault="002D1AB5" w:rsidP="002D1AB5">
            <w:pPr>
              <w:pStyle w:val="TAL"/>
              <w:keepNext w:val="0"/>
              <w:keepLines w:val="0"/>
              <w:rPr>
                <w:b/>
                <w:i/>
                <w:lang w:eastAsia="ko-KR"/>
              </w:rPr>
            </w:pPr>
            <w:proofErr w:type="spellStart"/>
            <w:r w:rsidRPr="00500302">
              <w:rPr>
                <w:rFonts w:eastAsia="MS Mincho"/>
                <w:b/>
                <w:i/>
                <w:lang w:eastAsia="ja-JP"/>
              </w:rPr>
              <w:t>dae</w:t>
            </w:r>
            <w:proofErr w:type="spellEnd"/>
          </w:p>
        </w:tc>
      </w:tr>
      <w:tr w:rsidR="002D1AB5" w:rsidRPr="00500302" w14:paraId="2A0CAC14" w14:textId="77777777" w:rsidTr="002D1AB5">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B6DCC80" w14:textId="77777777" w:rsidR="002D1AB5" w:rsidRPr="00500302" w:rsidRDefault="002D1AB5" w:rsidP="002D1AB5">
            <w:pPr>
              <w:pStyle w:val="TAL"/>
              <w:keepNext w:val="0"/>
              <w:keepLines w:val="0"/>
              <w:rPr>
                <w:rFonts w:eastAsia="Arial"/>
                <w:i/>
              </w:rPr>
            </w:pPr>
            <w:proofErr w:type="spellStart"/>
            <w:r w:rsidRPr="00500302">
              <w:rPr>
                <w:rFonts w:eastAsia="Arial"/>
                <w:i/>
              </w:rPr>
              <w:t>dynamicAuthorizationPoA</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E4B2E01" w14:textId="77777777" w:rsidR="002D1AB5" w:rsidRPr="00500302" w:rsidRDefault="002D1AB5" w:rsidP="002D1AB5">
            <w:pPr>
              <w:pStyle w:val="TAL"/>
              <w:keepNext w:val="0"/>
              <w:keepLines w:val="0"/>
              <w:rPr>
                <w:lang w:eastAsia="ko-KR"/>
              </w:rPr>
            </w:pPr>
            <w:proofErr w:type="spellStart"/>
            <w:r w:rsidRPr="00500302">
              <w:t>dynamicAuthorizationConsultation</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530BE98" w14:textId="77777777" w:rsidR="002D1AB5" w:rsidRPr="00500302" w:rsidRDefault="002D1AB5" w:rsidP="002D1AB5">
            <w:pPr>
              <w:pStyle w:val="TAL"/>
              <w:keepNext w:val="0"/>
              <w:keepLines w:val="0"/>
              <w:rPr>
                <w:b/>
                <w:i/>
                <w:lang w:eastAsia="ko-KR"/>
              </w:rPr>
            </w:pPr>
            <w:r w:rsidRPr="00500302">
              <w:rPr>
                <w:rFonts w:eastAsia="MS Mincho"/>
                <w:b/>
                <w:i/>
                <w:lang w:eastAsia="ja-JP"/>
              </w:rPr>
              <w:t>dap</w:t>
            </w:r>
          </w:p>
        </w:tc>
      </w:tr>
      <w:tr w:rsidR="002D1AB5" w:rsidRPr="00500302" w14:paraId="195818BF" w14:textId="77777777" w:rsidTr="002D1AB5">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3325375" w14:textId="77777777" w:rsidR="002D1AB5" w:rsidRPr="00500302" w:rsidRDefault="002D1AB5" w:rsidP="002D1AB5">
            <w:pPr>
              <w:pStyle w:val="TAL"/>
              <w:keepNext w:val="0"/>
              <w:keepLines w:val="0"/>
              <w:rPr>
                <w:rFonts w:eastAsia="Arial"/>
                <w:i/>
              </w:rPr>
            </w:pPr>
            <w:proofErr w:type="spellStart"/>
            <w:r w:rsidRPr="00500302">
              <w:rPr>
                <w:rFonts w:eastAsia="Arial"/>
                <w:i/>
              </w:rPr>
              <w:lastRenderedPageBreak/>
              <w:t>dynamicAuthorizationLifetime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CB88152" w14:textId="77777777" w:rsidR="002D1AB5" w:rsidRPr="00500302" w:rsidRDefault="002D1AB5" w:rsidP="002D1AB5">
            <w:pPr>
              <w:pStyle w:val="TAL"/>
              <w:keepNext w:val="0"/>
              <w:keepLines w:val="0"/>
              <w:rPr>
                <w:lang w:eastAsia="ko-KR"/>
              </w:rPr>
            </w:pPr>
            <w:proofErr w:type="spellStart"/>
            <w:r w:rsidRPr="00500302">
              <w:t>dynamicAuthorizationConsultation</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D46347A" w14:textId="77777777" w:rsidR="002D1AB5" w:rsidRPr="00500302" w:rsidRDefault="002D1AB5" w:rsidP="002D1AB5">
            <w:pPr>
              <w:pStyle w:val="TAL"/>
              <w:keepNext w:val="0"/>
              <w:keepLines w:val="0"/>
              <w:rPr>
                <w:b/>
                <w:i/>
                <w:lang w:eastAsia="ko-KR"/>
              </w:rPr>
            </w:pPr>
            <w:r w:rsidRPr="00500302">
              <w:rPr>
                <w:rFonts w:eastAsia="MS Mincho"/>
                <w:b/>
                <w:i/>
                <w:lang w:eastAsia="ja-JP"/>
              </w:rPr>
              <w:t>dal</w:t>
            </w:r>
          </w:p>
        </w:tc>
      </w:tr>
      <w:tr w:rsidR="002D1AB5" w:rsidRPr="00500302" w14:paraId="591C78AE" w14:textId="77777777" w:rsidTr="002D1AB5">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3BA047E" w14:textId="77777777" w:rsidR="002D1AB5" w:rsidRPr="00500302" w:rsidRDefault="002D1AB5" w:rsidP="002D1AB5">
            <w:pPr>
              <w:pStyle w:val="TAL"/>
              <w:keepNext w:val="0"/>
              <w:keepLines w:val="0"/>
              <w:rPr>
                <w:rFonts w:eastAsia="Arial"/>
                <w:i/>
              </w:rPr>
            </w:pPr>
            <w:proofErr w:type="spellStart"/>
            <w:r w:rsidRPr="00500302">
              <w:rPr>
                <w:rFonts w:eastAsia="Arial"/>
                <w:i/>
              </w:rPr>
              <w:t>descriptorRepresentation</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24B3CF2" w14:textId="77777777" w:rsidR="002D1AB5" w:rsidRPr="00500302" w:rsidRDefault="002D1AB5" w:rsidP="002D1AB5">
            <w:pPr>
              <w:pStyle w:val="TAL"/>
              <w:keepNext w:val="0"/>
              <w:keepLines w:val="0"/>
            </w:pPr>
            <w:proofErr w:type="spellStart"/>
            <w:r w:rsidRPr="00500302">
              <w:t>semanticDescriptor</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B6E14B0" w14:textId="77777777" w:rsidR="002D1AB5" w:rsidRPr="00500302" w:rsidRDefault="002D1AB5" w:rsidP="002D1AB5">
            <w:pPr>
              <w:pStyle w:val="TAL"/>
              <w:keepNext w:val="0"/>
              <w:keepLines w:val="0"/>
              <w:rPr>
                <w:rFonts w:eastAsia="MS Mincho"/>
                <w:b/>
                <w:i/>
                <w:lang w:eastAsia="ja-JP"/>
              </w:rPr>
            </w:pPr>
            <w:proofErr w:type="spellStart"/>
            <w:r w:rsidRPr="00500302">
              <w:rPr>
                <w:rFonts w:eastAsia="MS Mincho"/>
                <w:b/>
                <w:i/>
                <w:lang w:eastAsia="ja-JP"/>
              </w:rPr>
              <w:t>dcrp</w:t>
            </w:r>
            <w:proofErr w:type="spellEnd"/>
          </w:p>
        </w:tc>
      </w:tr>
      <w:tr w:rsidR="002D1AB5" w:rsidRPr="00500302" w14:paraId="58D8DA12" w14:textId="77777777" w:rsidTr="002D1AB5">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44E95C3" w14:textId="77777777" w:rsidR="002D1AB5" w:rsidRPr="00500302" w:rsidRDefault="002D1AB5" w:rsidP="002D1AB5">
            <w:pPr>
              <w:pStyle w:val="TAL"/>
              <w:keepNext w:val="0"/>
              <w:keepLines w:val="0"/>
              <w:rPr>
                <w:rFonts w:eastAsia="Arial"/>
                <w:i/>
              </w:rPr>
            </w:pPr>
            <w:proofErr w:type="spellStart"/>
            <w:r w:rsidRPr="00500302">
              <w:rPr>
                <w:rFonts w:eastAsia="Arial"/>
                <w:i/>
              </w:rPr>
              <w:t>semanticOpExec</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5D4188E" w14:textId="77777777" w:rsidR="002D1AB5" w:rsidRPr="00500302" w:rsidRDefault="002D1AB5" w:rsidP="002D1AB5">
            <w:pPr>
              <w:pStyle w:val="TAL"/>
              <w:keepNext w:val="0"/>
              <w:keepLines w:val="0"/>
            </w:pPr>
            <w:proofErr w:type="spellStart"/>
            <w:r w:rsidRPr="00500302">
              <w:t>semanticDescriptor</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4BEDAB2" w14:textId="77777777" w:rsidR="002D1AB5" w:rsidRPr="00500302" w:rsidRDefault="002D1AB5" w:rsidP="002D1AB5">
            <w:pPr>
              <w:pStyle w:val="TAL"/>
              <w:keepNext w:val="0"/>
              <w:keepLines w:val="0"/>
              <w:rPr>
                <w:rFonts w:eastAsia="MS Mincho"/>
                <w:b/>
                <w:i/>
                <w:lang w:eastAsia="ja-JP"/>
              </w:rPr>
            </w:pPr>
            <w:proofErr w:type="spellStart"/>
            <w:r w:rsidRPr="00500302">
              <w:rPr>
                <w:rFonts w:eastAsia="MS Mincho"/>
                <w:b/>
                <w:i/>
                <w:lang w:eastAsia="ja-JP"/>
              </w:rPr>
              <w:t>soe</w:t>
            </w:r>
            <w:proofErr w:type="spellEnd"/>
          </w:p>
        </w:tc>
      </w:tr>
      <w:tr w:rsidR="002D1AB5" w:rsidRPr="00500302" w14:paraId="60E40C86" w14:textId="77777777" w:rsidTr="002D1AB5">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232C4AD" w14:textId="77777777" w:rsidR="002D1AB5" w:rsidRPr="00500302" w:rsidRDefault="002D1AB5" w:rsidP="002D1AB5">
            <w:pPr>
              <w:pStyle w:val="TAL"/>
              <w:keepNext w:val="0"/>
              <w:keepLines w:val="0"/>
              <w:rPr>
                <w:rFonts w:eastAsia="Arial"/>
                <w:i/>
              </w:rPr>
            </w:pPr>
            <w:r w:rsidRPr="00500302">
              <w:rPr>
                <w:rFonts w:eastAsia="Arial"/>
                <w:i/>
              </w:rPr>
              <w:t>descriptor</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0AFD60C" w14:textId="77777777" w:rsidR="002D1AB5" w:rsidRPr="00500302" w:rsidRDefault="002D1AB5" w:rsidP="002D1AB5">
            <w:pPr>
              <w:pStyle w:val="TAL"/>
              <w:keepNext w:val="0"/>
              <w:keepLines w:val="0"/>
            </w:pPr>
            <w:proofErr w:type="spellStart"/>
            <w:r w:rsidRPr="00500302">
              <w:t>semanticDescriptor</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4B362DA" w14:textId="77777777" w:rsidR="002D1AB5" w:rsidRPr="00500302" w:rsidRDefault="002D1AB5" w:rsidP="002D1AB5">
            <w:pPr>
              <w:pStyle w:val="TAL"/>
              <w:keepNext w:val="0"/>
              <w:keepLines w:val="0"/>
              <w:rPr>
                <w:rFonts w:eastAsia="MS Mincho"/>
                <w:b/>
                <w:i/>
                <w:lang w:eastAsia="ja-JP"/>
              </w:rPr>
            </w:pPr>
            <w:proofErr w:type="spellStart"/>
            <w:r w:rsidRPr="00500302">
              <w:rPr>
                <w:rFonts w:eastAsia="MS Mincho"/>
                <w:b/>
                <w:i/>
                <w:lang w:eastAsia="ja-JP"/>
              </w:rPr>
              <w:t>dsp</w:t>
            </w:r>
            <w:proofErr w:type="spellEnd"/>
          </w:p>
        </w:tc>
      </w:tr>
      <w:tr w:rsidR="002D1AB5" w:rsidRPr="00500302" w14:paraId="5B7E77E7" w14:textId="77777777" w:rsidTr="002D1AB5">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7C16DE3" w14:textId="77777777" w:rsidR="002D1AB5" w:rsidRPr="00500302" w:rsidRDefault="002D1AB5" w:rsidP="002D1AB5">
            <w:pPr>
              <w:pStyle w:val="TAL"/>
              <w:keepNext w:val="0"/>
              <w:keepLines w:val="0"/>
              <w:rPr>
                <w:rFonts w:eastAsia="Arial"/>
                <w:i/>
              </w:rPr>
            </w:pPr>
            <w:proofErr w:type="spellStart"/>
            <w:r w:rsidRPr="00500302">
              <w:rPr>
                <w:rFonts w:eastAsia="Arial"/>
                <w:i/>
              </w:rPr>
              <w:t>relatedSemantics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2A164F2" w14:textId="77777777" w:rsidR="002D1AB5" w:rsidRPr="00500302" w:rsidRDefault="002D1AB5" w:rsidP="002D1AB5">
            <w:pPr>
              <w:pStyle w:val="TAL"/>
              <w:keepNext w:val="0"/>
              <w:keepLines w:val="0"/>
            </w:pPr>
            <w:proofErr w:type="spellStart"/>
            <w:r w:rsidRPr="00500302">
              <w:t>semanticDescriptor</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4AA7CB1" w14:textId="77777777" w:rsidR="002D1AB5" w:rsidRPr="00500302" w:rsidRDefault="002D1AB5" w:rsidP="002D1AB5">
            <w:pPr>
              <w:pStyle w:val="TAL"/>
              <w:keepNext w:val="0"/>
              <w:keepLines w:val="0"/>
              <w:rPr>
                <w:rFonts w:eastAsia="MS Mincho"/>
                <w:b/>
                <w:i/>
                <w:lang w:eastAsia="ja-JP"/>
              </w:rPr>
            </w:pPr>
            <w:proofErr w:type="spellStart"/>
            <w:r w:rsidRPr="00500302">
              <w:rPr>
                <w:rFonts w:eastAsia="MS Mincho"/>
                <w:b/>
                <w:i/>
                <w:lang w:eastAsia="ja-JP"/>
              </w:rPr>
              <w:t>rels</w:t>
            </w:r>
            <w:proofErr w:type="spellEnd"/>
          </w:p>
        </w:tc>
      </w:tr>
      <w:tr w:rsidR="002D1AB5" w:rsidRPr="00500302" w14:paraId="37312906" w14:textId="77777777" w:rsidTr="002D1AB5">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DCABE73" w14:textId="77777777" w:rsidR="002D1AB5" w:rsidRPr="00500302" w:rsidRDefault="002D1AB5" w:rsidP="002D1AB5">
            <w:pPr>
              <w:pStyle w:val="TAL"/>
              <w:keepNext w:val="0"/>
              <w:keepLines w:val="0"/>
              <w:rPr>
                <w:rFonts w:eastAsia="Arial"/>
                <w:i/>
                <w:lang w:eastAsia="ja-JP"/>
              </w:rPr>
            </w:pPr>
            <w:proofErr w:type="spellStart"/>
            <w:r w:rsidRPr="00500302">
              <w:rPr>
                <w:rFonts w:eastAsia="Arial" w:hint="eastAsia"/>
                <w:i/>
                <w:lang w:eastAsia="ja-JP"/>
              </w:rPr>
              <w:t>semanticValidated</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5F8F9FA" w14:textId="77777777" w:rsidR="002D1AB5" w:rsidRPr="00500302" w:rsidRDefault="002D1AB5" w:rsidP="002D1AB5">
            <w:pPr>
              <w:pStyle w:val="TAL"/>
              <w:keepNext w:val="0"/>
              <w:keepLines w:val="0"/>
            </w:pPr>
            <w:proofErr w:type="spellStart"/>
            <w:r w:rsidRPr="00500302">
              <w:t>semanticDescriptor</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B9AA823" w14:textId="77777777" w:rsidR="002D1AB5" w:rsidRPr="00500302" w:rsidRDefault="002D1AB5" w:rsidP="002D1AB5">
            <w:pPr>
              <w:pStyle w:val="TAL"/>
              <w:keepNext w:val="0"/>
              <w:keepLines w:val="0"/>
              <w:rPr>
                <w:rFonts w:eastAsia="MS Mincho"/>
                <w:b/>
                <w:i/>
                <w:lang w:eastAsia="ja-JP"/>
              </w:rPr>
            </w:pPr>
            <w:proofErr w:type="spellStart"/>
            <w:r w:rsidRPr="00500302">
              <w:rPr>
                <w:rFonts w:eastAsia="MS Mincho" w:hint="eastAsia"/>
                <w:b/>
                <w:i/>
                <w:lang w:eastAsia="ja-JP"/>
              </w:rPr>
              <w:t>svd</w:t>
            </w:r>
            <w:proofErr w:type="spellEnd"/>
          </w:p>
        </w:tc>
      </w:tr>
      <w:tr w:rsidR="002D1AB5" w:rsidRPr="00500302" w14:paraId="09481554" w14:textId="77777777" w:rsidTr="002D1AB5">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3FF8AA4" w14:textId="77777777" w:rsidR="002D1AB5" w:rsidRPr="00500302" w:rsidRDefault="002D1AB5" w:rsidP="002D1AB5">
            <w:pPr>
              <w:pStyle w:val="TAL"/>
              <w:keepNext w:val="0"/>
              <w:keepLines w:val="0"/>
              <w:rPr>
                <w:rFonts w:eastAsia="Arial"/>
                <w:i/>
                <w:lang w:eastAsia="ja-JP"/>
              </w:rPr>
            </w:pPr>
            <w:proofErr w:type="spellStart"/>
            <w:r w:rsidRPr="00500302">
              <w:rPr>
                <w:rFonts w:eastAsia="Arial" w:hint="eastAsia"/>
                <w:i/>
                <w:lang w:eastAsia="ja-JP"/>
              </w:rPr>
              <w:t>validationEnable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D76B003" w14:textId="77777777" w:rsidR="002D1AB5" w:rsidRPr="00500302" w:rsidRDefault="002D1AB5" w:rsidP="002D1AB5">
            <w:pPr>
              <w:pStyle w:val="TAL"/>
              <w:keepNext w:val="0"/>
              <w:keepLines w:val="0"/>
            </w:pPr>
            <w:proofErr w:type="spellStart"/>
            <w:r w:rsidRPr="00500302">
              <w:t>semanticDescriptor</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D4B3549" w14:textId="77777777" w:rsidR="002D1AB5" w:rsidRPr="00500302" w:rsidRDefault="002D1AB5" w:rsidP="002D1AB5">
            <w:pPr>
              <w:pStyle w:val="TAL"/>
              <w:keepNext w:val="0"/>
              <w:keepLines w:val="0"/>
              <w:rPr>
                <w:rFonts w:eastAsia="MS Mincho"/>
                <w:b/>
                <w:i/>
                <w:lang w:eastAsia="ja-JP"/>
              </w:rPr>
            </w:pPr>
            <w:proofErr w:type="spellStart"/>
            <w:r w:rsidRPr="00500302">
              <w:rPr>
                <w:rFonts w:eastAsia="MS Mincho" w:hint="eastAsia"/>
                <w:b/>
                <w:i/>
                <w:lang w:eastAsia="ja-JP"/>
              </w:rPr>
              <w:t>vlde</w:t>
            </w:r>
            <w:proofErr w:type="spellEnd"/>
          </w:p>
        </w:tc>
      </w:tr>
      <w:tr w:rsidR="002D1AB5" w:rsidRPr="00500302" w14:paraId="5BC77CE2" w14:textId="77777777" w:rsidTr="002D1AB5">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D66E8E5" w14:textId="77777777" w:rsidR="002D1AB5" w:rsidRPr="00500302" w:rsidRDefault="002D1AB5" w:rsidP="002D1AB5">
            <w:pPr>
              <w:pStyle w:val="TAL"/>
              <w:keepNext w:val="0"/>
              <w:keepLines w:val="0"/>
              <w:rPr>
                <w:rFonts w:eastAsia="Arial"/>
                <w:i/>
              </w:rPr>
            </w:pPr>
            <w:proofErr w:type="spellStart"/>
            <w:r w:rsidRPr="00500302">
              <w:rPr>
                <w:rFonts w:eastAsia="Arial" w:cs="Arial" w:hint="eastAsia"/>
                <w:i/>
                <w:szCs w:val="18"/>
                <w:lang w:eastAsia="zh-CN"/>
              </w:rPr>
              <w:t>periodicInterval</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0016791" w14:textId="77777777" w:rsidR="002D1AB5" w:rsidRPr="00500302" w:rsidRDefault="002D1AB5" w:rsidP="002D1AB5">
            <w:pPr>
              <w:pStyle w:val="TAL"/>
              <w:keepNext w:val="0"/>
              <w:keepLines w:val="0"/>
            </w:pPr>
            <w:proofErr w:type="spellStart"/>
            <w:r w:rsidRPr="00500302">
              <w:rPr>
                <w:rFonts w:hint="eastAsia"/>
                <w:lang w:eastAsia="zh-CN"/>
              </w:rPr>
              <w:t>timeSeries</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0EEFF5E" w14:textId="77777777" w:rsidR="002D1AB5" w:rsidRPr="00500302" w:rsidRDefault="002D1AB5" w:rsidP="002D1AB5">
            <w:pPr>
              <w:pStyle w:val="TAL"/>
              <w:keepNext w:val="0"/>
              <w:keepLines w:val="0"/>
              <w:rPr>
                <w:rFonts w:eastAsia="MS Mincho"/>
                <w:b/>
                <w:i/>
                <w:lang w:eastAsia="ja-JP"/>
              </w:rPr>
            </w:pPr>
            <w:proofErr w:type="spellStart"/>
            <w:r w:rsidRPr="00500302">
              <w:rPr>
                <w:rFonts w:hint="eastAsia"/>
                <w:b/>
                <w:i/>
                <w:lang w:eastAsia="zh-CN"/>
              </w:rPr>
              <w:t>pei</w:t>
            </w:r>
            <w:proofErr w:type="spellEnd"/>
          </w:p>
        </w:tc>
      </w:tr>
      <w:tr w:rsidR="002D1AB5" w:rsidRPr="00500302" w14:paraId="4D2EEC65" w14:textId="77777777" w:rsidTr="002D1AB5">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F0ECBBD" w14:textId="77777777" w:rsidR="002D1AB5" w:rsidRPr="00500302" w:rsidRDefault="002D1AB5" w:rsidP="002D1AB5">
            <w:pPr>
              <w:pStyle w:val="TAL"/>
              <w:keepNext w:val="0"/>
              <w:keepLines w:val="0"/>
              <w:rPr>
                <w:rFonts w:eastAsia="Arial"/>
                <w:i/>
              </w:rPr>
            </w:pPr>
            <w:proofErr w:type="spellStart"/>
            <w:r w:rsidRPr="00500302">
              <w:rPr>
                <w:rFonts w:eastAsia="Arial" w:cs="Arial" w:hint="eastAsia"/>
                <w:i/>
                <w:szCs w:val="18"/>
                <w:lang w:eastAsia="zh-CN"/>
              </w:rPr>
              <w:t>missingDataDetect</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5AAB8C6" w14:textId="77777777" w:rsidR="002D1AB5" w:rsidRPr="00500302" w:rsidRDefault="002D1AB5" w:rsidP="002D1AB5">
            <w:pPr>
              <w:pStyle w:val="TAL"/>
              <w:keepNext w:val="0"/>
              <w:keepLines w:val="0"/>
            </w:pPr>
            <w:proofErr w:type="spellStart"/>
            <w:r w:rsidRPr="00500302">
              <w:rPr>
                <w:rFonts w:hint="eastAsia"/>
                <w:lang w:eastAsia="zh-CN"/>
              </w:rPr>
              <w:t>timeSeries</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17F56BA" w14:textId="77777777" w:rsidR="002D1AB5" w:rsidRPr="00500302" w:rsidRDefault="002D1AB5" w:rsidP="002D1AB5">
            <w:pPr>
              <w:pStyle w:val="TAL"/>
              <w:keepNext w:val="0"/>
              <w:keepLines w:val="0"/>
              <w:rPr>
                <w:rFonts w:eastAsia="MS Mincho"/>
                <w:b/>
                <w:i/>
                <w:lang w:eastAsia="ja-JP"/>
              </w:rPr>
            </w:pPr>
            <w:proofErr w:type="spellStart"/>
            <w:r w:rsidRPr="00500302">
              <w:rPr>
                <w:rFonts w:hint="eastAsia"/>
                <w:b/>
                <w:i/>
                <w:lang w:eastAsia="zh-CN"/>
              </w:rPr>
              <w:t>mdd</w:t>
            </w:r>
            <w:proofErr w:type="spellEnd"/>
          </w:p>
        </w:tc>
      </w:tr>
      <w:tr w:rsidR="002D1AB5" w:rsidRPr="00500302" w14:paraId="347BDF41" w14:textId="77777777" w:rsidTr="002D1AB5">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C2FBBD4" w14:textId="77777777" w:rsidR="002D1AB5" w:rsidRPr="00500302" w:rsidRDefault="002D1AB5" w:rsidP="002D1AB5">
            <w:pPr>
              <w:pStyle w:val="TAL"/>
              <w:keepNext w:val="0"/>
              <w:keepLines w:val="0"/>
              <w:rPr>
                <w:rFonts w:eastAsia="Arial"/>
                <w:i/>
              </w:rPr>
            </w:pPr>
            <w:proofErr w:type="spellStart"/>
            <w:r w:rsidRPr="00500302">
              <w:rPr>
                <w:rFonts w:eastAsia="Arial" w:cs="Arial"/>
                <w:i/>
                <w:szCs w:val="18"/>
                <w:lang w:eastAsia="zh-CN"/>
              </w:rPr>
              <w:t>missingDataMaxNr</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E458563" w14:textId="77777777" w:rsidR="002D1AB5" w:rsidRPr="00500302" w:rsidRDefault="002D1AB5" w:rsidP="002D1AB5">
            <w:pPr>
              <w:pStyle w:val="TAL"/>
              <w:keepNext w:val="0"/>
              <w:keepLines w:val="0"/>
            </w:pPr>
            <w:proofErr w:type="spellStart"/>
            <w:r w:rsidRPr="00500302">
              <w:rPr>
                <w:rFonts w:hint="eastAsia"/>
                <w:lang w:eastAsia="zh-CN"/>
              </w:rPr>
              <w:t>timeSeries</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C1B0AD7" w14:textId="77777777" w:rsidR="002D1AB5" w:rsidRPr="00500302" w:rsidRDefault="002D1AB5" w:rsidP="002D1AB5">
            <w:pPr>
              <w:pStyle w:val="TAL"/>
              <w:keepNext w:val="0"/>
              <w:keepLines w:val="0"/>
              <w:rPr>
                <w:rFonts w:eastAsia="MS Mincho"/>
                <w:b/>
                <w:i/>
                <w:lang w:eastAsia="ja-JP"/>
              </w:rPr>
            </w:pPr>
            <w:proofErr w:type="spellStart"/>
            <w:r w:rsidRPr="00500302">
              <w:rPr>
                <w:rFonts w:hint="eastAsia"/>
                <w:b/>
                <w:i/>
                <w:lang w:eastAsia="zh-CN"/>
              </w:rPr>
              <w:t>mdn</w:t>
            </w:r>
            <w:proofErr w:type="spellEnd"/>
          </w:p>
        </w:tc>
      </w:tr>
      <w:tr w:rsidR="002D1AB5" w:rsidRPr="00500302" w14:paraId="606B28C0" w14:textId="77777777" w:rsidTr="002D1AB5">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F3091EA" w14:textId="77777777" w:rsidR="002D1AB5" w:rsidRPr="00500302" w:rsidRDefault="002D1AB5" w:rsidP="002D1AB5">
            <w:pPr>
              <w:pStyle w:val="TAL"/>
              <w:keepNext w:val="0"/>
              <w:keepLines w:val="0"/>
              <w:rPr>
                <w:rFonts w:eastAsia="Arial"/>
                <w:i/>
              </w:rPr>
            </w:pPr>
            <w:proofErr w:type="spellStart"/>
            <w:r w:rsidRPr="00500302">
              <w:rPr>
                <w:rFonts w:eastAsia="Arial" w:cs="Arial"/>
                <w:i/>
                <w:szCs w:val="18"/>
                <w:lang w:eastAsia="zh-CN"/>
              </w:rPr>
              <w:t>missingDataList</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55A748E" w14:textId="77777777" w:rsidR="002D1AB5" w:rsidRPr="00500302" w:rsidRDefault="002D1AB5" w:rsidP="002D1AB5">
            <w:pPr>
              <w:pStyle w:val="TAL"/>
              <w:keepNext w:val="0"/>
              <w:keepLines w:val="0"/>
            </w:pPr>
            <w:proofErr w:type="spellStart"/>
            <w:r w:rsidRPr="00500302">
              <w:rPr>
                <w:rFonts w:hint="eastAsia"/>
                <w:lang w:eastAsia="zh-CN"/>
              </w:rPr>
              <w:t>timeSeries</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A364E6C" w14:textId="77777777" w:rsidR="002D1AB5" w:rsidRPr="00500302" w:rsidRDefault="002D1AB5" w:rsidP="002D1AB5">
            <w:pPr>
              <w:pStyle w:val="TAL"/>
              <w:keepNext w:val="0"/>
              <w:keepLines w:val="0"/>
              <w:rPr>
                <w:rFonts w:eastAsia="MS Mincho"/>
                <w:b/>
                <w:i/>
                <w:lang w:eastAsia="ja-JP"/>
              </w:rPr>
            </w:pPr>
            <w:proofErr w:type="spellStart"/>
            <w:r w:rsidRPr="00500302">
              <w:rPr>
                <w:rFonts w:hint="eastAsia"/>
                <w:b/>
                <w:i/>
                <w:lang w:eastAsia="zh-CN"/>
              </w:rPr>
              <w:t>mdlt</w:t>
            </w:r>
            <w:proofErr w:type="spellEnd"/>
          </w:p>
        </w:tc>
      </w:tr>
      <w:tr w:rsidR="002D1AB5" w:rsidRPr="00500302" w14:paraId="799BA3AF" w14:textId="77777777" w:rsidTr="002D1AB5">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A072B57" w14:textId="77777777" w:rsidR="002D1AB5" w:rsidRPr="00500302" w:rsidRDefault="002D1AB5" w:rsidP="002D1AB5">
            <w:pPr>
              <w:pStyle w:val="TAL"/>
              <w:keepNext w:val="0"/>
              <w:keepLines w:val="0"/>
              <w:rPr>
                <w:rFonts w:eastAsia="Arial"/>
                <w:i/>
              </w:rPr>
            </w:pPr>
            <w:proofErr w:type="spellStart"/>
            <w:r w:rsidRPr="00500302">
              <w:rPr>
                <w:rFonts w:eastAsia="Arial" w:cs="Arial"/>
                <w:i/>
                <w:szCs w:val="18"/>
                <w:lang w:eastAsia="zh-CN"/>
              </w:rPr>
              <w:t>missingDataCurrentNr</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016570F" w14:textId="77777777" w:rsidR="002D1AB5" w:rsidRPr="00500302" w:rsidRDefault="002D1AB5" w:rsidP="002D1AB5">
            <w:pPr>
              <w:pStyle w:val="TAL"/>
              <w:keepNext w:val="0"/>
              <w:keepLines w:val="0"/>
            </w:pPr>
            <w:proofErr w:type="spellStart"/>
            <w:r w:rsidRPr="00500302">
              <w:rPr>
                <w:rFonts w:hint="eastAsia"/>
                <w:lang w:eastAsia="zh-CN"/>
              </w:rPr>
              <w:t>timeSeries</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416CBF8" w14:textId="77777777" w:rsidR="002D1AB5" w:rsidRPr="00500302" w:rsidRDefault="002D1AB5" w:rsidP="002D1AB5">
            <w:pPr>
              <w:pStyle w:val="TAL"/>
              <w:keepNext w:val="0"/>
              <w:keepLines w:val="0"/>
              <w:rPr>
                <w:rFonts w:eastAsia="MS Mincho"/>
                <w:b/>
                <w:i/>
                <w:lang w:eastAsia="ja-JP"/>
              </w:rPr>
            </w:pPr>
            <w:r w:rsidRPr="00500302">
              <w:rPr>
                <w:rFonts w:hint="eastAsia"/>
                <w:b/>
                <w:i/>
                <w:lang w:eastAsia="zh-CN"/>
              </w:rPr>
              <w:t>mdc</w:t>
            </w:r>
          </w:p>
        </w:tc>
      </w:tr>
      <w:tr w:rsidR="002D1AB5" w:rsidRPr="00500302" w14:paraId="739435D6" w14:textId="77777777" w:rsidTr="002D1AB5">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2E3726C" w14:textId="77777777" w:rsidR="002D1AB5" w:rsidRPr="00500302" w:rsidRDefault="002D1AB5" w:rsidP="002D1AB5">
            <w:pPr>
              <w:pStyle w:val="TAL"/>
              <w:keepNext w:val="0"/>
              <w:keepLines w:val="0"/>
              <w:rPr>
                <w:rFonts w:eastAsia="Arial"/>
                <w:i/>
              </w:rPr>
            </w:pPr>
            <w:proofErr w:type="spellStart"/>
            <w:r w:rsidRPr="00500302">
              <w:rPr>
                <w:rFonts w:eastAsia="Arial" w:cs="Arial"/>
                <w:i/>
                <w:szCs w:val="18"/>
                <w:lang w:eastAsia="zh-CN"/>
              </w:rPr>
              <w:t>missingDataDetectTimer</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AA99132" w14:textId="77777777" w:rsidR="002D1AB5" w:rsidRPr="00500302" w:rsidRDefault="002D1AB5" w:rsidP="002D1AB5">
            <w:pPr>
              <w:pStyle w:val="TAL"/>
              <w:keepNext w:val="0"/>
              <w:keepLines w:val="0"/>
            </w:pPr>
            <w:proofErr w:type="spellStart"/>
            <w:r w:rsidRPr="00500302">
              <w:rPr>
                <w:rFonts w:hint="eastAsia"/>
                <w:lang w:eastAsia="zh-CN"/>
              </w:rPr>
              <w:t>timeSeries</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633FD95" w14:textId="77777777" w:rsidR="002D1AB5" w:rsidRPr="00500302" w:rsidRDefault="002D1AB5" w:rsidP="002D1AB5">
            <w:pPr>
              <w:pStyle w:val="TAL"/>
              <w:keepNext w:val="0"/>
              <w:keepLines w:val="0"/>
              <w:rPr>
                <w:rFonts w:eastAsia="MS Mincho"/>
                <w:b/>
                <w:i/>
                <w:lang w:eastAsia="ja-JP"/>
              </w:rPr>
            </w:pPr>
            <w:proofErr w:type="spellStart"/>
            <w:r w:rsidRPr="00500302">
              <w:rPr>
                <w:rFonts w:hint="eastAsia"/>
                <w:b/>
                <w:i/>
                <w:lang w:eastAsia="zh-CN"/>
              </w:rPr>
              <w:t>mdt</w:t>
            </w:r>
            <w:proofErr w:type="spellEnd"/>
          </w:p>
        </w:tc>
      </w:tr>
      <w:tr w:rsidR="002D1AB5" w:rsidRPr="00500302" w14:paraId="57537331" w14:textId="77777777" w:rsidTr="002D1AB5">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7E2447C" w14:textId="77777777" w:rsidR="002D1AB5" w:rsidRPr="00500302" w:rsidRDefault="002D1AB5" w:rsidP="002D1AB5">
            <w:pPr>
              <w:pStyle w:val="TAL"/>
              <w:keepNext w:val="0"/>
              <w:keepLines w:val="0"/>
              <w:rPr>
                <w:rFonts w:eastAsia="Arial" w:cs="Arial"/>
                <w:i/>
                <w:szCs w:val="18"/>
                <w:lang w:eastAsia="zh-CN"/>
              </w:rPr>
            </w:pPr>
            <w:proofErr w:type="spellStart"/>
            <w:r w:rsidRPr="00500302">
              <w:rPr>
                <w:rFonts w:eastAsia="Arial" w:hint="eastAsia"/>
                <w:i/>
                <w:iCs/>
                <w:color w:val="000000"/>
                <w:kern w:val="2"/>
                <w:szCs w:val="18"/>
                <w:lang w:eastAsia="zh-CN"/>
              </w:rPr>
              <w:t>dataGenerationTime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E6A188B" w14:textId="77777777" w:rsidR="002D1AB5" w:rsidRPr="00500302" w:rsidRDefault="002D1AB5" w:rsidP="002D1AB5">
            <w:pPr>
              <w:pStyle w:val="TAL"/>
              <w:keepNext w:val="0"/>
              <w:keepLines w:val="0"/>
              <w:rPr>
                <w:lang w:eastAsia="zh-CN"/>
              </w:rPr>
            </w:pPr>
            <w:proofErr w:type="spellStart"/>
            <w:r w:rsidRPr="00500302">
              <w:rPr>
                <w:rFonts w:hint="eastAsia"/>
                <w:lang w:eastAsia="zh-CN"/>
              </w:rPr>
              <w:t>timeSeriesInstance</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73C81FC" w14:textId="77777777" w:rsidR="002D1AB5" w:rsidRPr="00500302" w:rsidRDefault="002D1AB5" w:rsidP="002D1AB5">
            <w:pPr>
              <w:pStyle w:val="TAL"/>
              <w:keepNext w:val="0"/>
              <w:keepLines w:val="0"/>
              <w:rPr>
                <w:b/>
                <w:i/>
                <w:lang w:eastAsia="zh-CN"/>
              </w:rPr>
            </w:pPr>
            <w:proofErr w:type="spellStart"/>
            <w:r w:rsidRPr="00500302">
              <w:rPr>
                <w:rFonts w:hint="eastAsia"/>
                <w:b/>
                <w:i/>
                <w:lang w:eastAsia="zh-CN"/>
              </w:rPr>
              <w:t>dgt</w:t>
            </w:r>
            <w:proofErr w:type="spellEnd"/>
          </w:p>
        </w:tc>
      </w:tr>
      <w:tr w:rsidR="002D1AB5" w:rsidRPr="00500302" w14:paraId="4B484B19" w14:textId="77777777" w:rsidTr="002D1AB5">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777060E" w14:textId="77777777" w:rsidR="002D1AB5" w:rsidRPr="00500302" w:rsidRDefault="002D1AB5" w:rsidP="002D1AB5">
            <w:pPr>
              <w:pStyle w:val="TAL"/>
              <w:keepNext w:val="0"/>
              <w:keepLines w:val="0"/>
              <w:rPr>
                <w:rFonts w:eastAsia="Arial" w:cs="Arial"/>
                <w:i/>
                <w:szCs w:val="18"/>
                <w:lang w:eastAsia="zh-CN"/>
              </w:rPr>
            </w:pPr>
            <w:proofErr w:type="spellStart"/>
            <w:r w:rsidRPr="00500302">
              <w:rPr>
                <w:rFonts w:eastAsia="Arial" w:hint="eastAsia"/>
                <w:i/>
                <w:iCs/>
                <w:color w:val="000000"/>
                <w:kern w:val="2"/>
                <w:szCs w:val="18"/>
                <w:lang w:eastAsia="zh-CN"/>
              </w:rPr>
              <w:t>sequenceNr</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C300619" w14:textId="77777777" w:rsidR="002D1AB5" w:rsidRPr="00500302" w:rsidRDefault="002D1AB5" w:rsidP="002D1AB5">
            <w:pPr>
              <w:pStyle w:val="TAL"/>
              <w:keepNext w:val="0"/>
              <w:keepLines w:val="0"/>
              <w:rPr>
                <w:lang w:eastAsia="zh-CN"/>
              </w:rPr>
            </w:pPr>
            <w:proofErr w:type="spellStart"/>
            <w:r w:rsidRPr="00500302">
              <w:rPr>
                <w:rFonts w:hint="eastAsia"/>
                <w:lang w:eastAsia="zh-CN"/>
              </w:rPr>
              <w:t>timeSeriesInstance</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966E412" w14:textId="77777777" w:rsidR="002D1AB5" w:rsidRPr="00500302" w:rsidRDefault="002D1AB5" w:rsidP="002D1AB5">
            <w:pPr>
              <w:pStyle w:val="TAL"/>
              <w:keepNext w:val="0"/>
              <w:keepLines w:val="0"/>
              <w:rPr>
                <w:b/>
                <w:i/>
                <w:lang w:eastAsia="zh-CN"/>
              </w:rPr>
            </w:pPr>
            <w:r w:rsidRPr="00500302">
              <w:rPr>
                <w:rFonts w:hint="eastAsia"/>
                <w:b/>
                <w:i/>
                <w:lang w:eastAsia="zh-CN"/>
              </w:rPr>
              <w:t>snr</w:t>
            </w:r>
          </w:p>
        </w:tc>
      </w:tr>
      <w:tr w:rsidR="002D1AB5" w:rsidRPr="00500302" w14:paraId="2F631819" w14:textId="77777777" w:rsidTr="002D1AB5">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F75DFA4" w14:textId="77777777" w:rsidR="002D1AB5" w:rsidRPr="00500302" w:rsidRDefault="002D1AB5" w:rsidP="002D1AB5">
            <w:pPr>
              <w:pStyle w:val="TAL"/>
              <w:keepNext w:val="0"/>
              <w:keepLines w:val="0"/>
              <w:rPr>
                <w:rFonts w:eastAsia="Arial" w:cs="Arial"/>
                <w:i/>
                <w:szCs w:val="18"/>
                <w:lang w:eastAsia="ja-JP"/>
              </w:rPr>
            </w:pPr>
            <w:proofErr w:type="spellStart"/>
            <w:r w:rsidRPr="00500302">
              <w:rPr>
                <w:rFonts w:eastAsia="Arial" w:cs="Arial" w:hint="eastAsia"/>
                <w:i/>
                <w:szCs w:val="18"/>
                <w:lang w:eastAsia="zh-CN"/>
              </w:rPr>
              <w:t>roleID</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8115D16" w14:textId="77777777" w:rsidR="002D1AB5" w:rsidRPr="00500302" w:rsidRDefault="002D1AB5" w:rsidP="002D1AB5">
            <w:pPr>
              <w:pStyle w:val="TAL"/>
              <w:keepNext w:val="0"/>
              <w:keepLines w:val="0"/>
              <w:rPr>
                <w:rFonts w:cs="Arial"/>
                <w:szCs w:val="18"/>
                <w:lang w:eastAsia="ja-JP"/>
              </w:rPr>
            </w:pPr>
            <w:r w:rsidRPr="00500302">
              <w:rPr>
                <w:rFonts w:cs="Arial"/>
                <w:szCs w:val="18"/>
                <w:lang w:eastAsia="x-none"/>
              </w:rPr>
              <w:t>role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D2CEBE9" w14:textId="77777777" w:rsidR="002D1AB5" w:rsidRPr="00500302" w:rsidRDefault="002D1AB5" w:rsidP="002D1AB5">
            <w:pPr>
              <w:pStyle w:val="TAL"/>
              <w:keepNext w:val="0"/>
              <w:keepLines w:val="0"/>
              <w:rPr>
                <w:b/>
                <w:i/>
                <w:lang w:eastAsia="ja-JP"/>
              </w:rPr>
            </w:pPr>
            <w:proofErr w:type="spellStart"/>
            <w:r w:rsidRPr="00500302">
              <w:rPr>
                <w:rFonts w:eastAsia="SimSun" w:hint="eastAsia"/>
                <w:b/>
                <w:i/>
                <w:lang w:eastAsia="zh-CN"/>
              </w:rPr>
              <w:t>rlid</w:t>
            </w:r>
            <w:proofErr w:type="spellEnd"/>
          </w:p>
        </w:tc>
      </w:tr>
      <w:tr w:rsidR="002D1AB5" w:rsidRPr="00500302" w14:paraId="118B4AD9" w14:textId="77777777" w:rsidTr="002D1AB5">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7A03161" w14:textId="77777777" w:rsidR="002D1AB5" w:rsidRPr="00500302" w:rsidRDefault="002D1AB5" w:rsidP="002D1AB5">
            <w:pPr>
              <w:pStyle w:val="TAL"/>
              <w:keepNext w:val="0"/>
              <w:keepLines w:val="0"/>
              <w:rPr>
                <w:rFonts w:eastAsia="Arial" w:cs="Arial"/>
                <w:i/>
                <w:szCs w:val="18"/>
                <w:lang w:eastAsia="ja-JP"/>
              </w:rPr>
            </w:pPr>
            <w:proofErr w:type="spellStart"/>
            <w:r w:rsidRPr="00500302">
              <w:rPr>
                <w:rFonts w:eastAsia="Arial" w:cs="Arial"/>
                <w:i/>
                <w:szCs w:val="18"/>
                <w:lang w:eastAsia="ko-KR"/>
              </w:rPr>
              <w:t>r</w:t>
            </w:r>
            <w:r w:rsidRPr="00500302">
              <w:rPr>
                <w:rFonts w:eastAsia="Arial" w:cs="Arial" w:hint="eastAsia"/>
                <w:i/>
                <w:szCs w:val="18"/>
                <w:lang w:eastAsia="zh-CN"/>
              </w:rPr>
              <w:t>o</w:t>
            </w:r>
            <w:r w:rsidRPr="00500302">
              <w:rPr>
                <w:rFonts w:eastAsia="Arial" w:cs="Arial"/>
                <w:i/>
                <w:szCs w:val="18"/>
                <w:lang w:eastAsia="ko-KR"/>
              </w:rPr>
              <w:t>leName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79315DB" w14:textId="77777777" w:rsidR="002D1AB5" w:rsidRPr="00500302" w:rsidRDefault="002D1AB5" w:rsidP="002D1AB5">
            <w:pPr>
              <w:pStyle w:val="TAL"/>
              <w:keepNext w:val="0"/>
              <w:keepLines w:val="0"/>
              <w:rPr>
                <w:rFonts w:cs="Arial"/>
                <w:szCs w:val="18"/>
                <w:lang w:eastAsia="ja-JP"/>
              </w:rPr>
            </w:pPr>
            <w:r w:rsidRPr="00500302">
              <w:rPr>
                <w:rFonts w:cs="Arial"/>
                <w:szCs w:val="18"/>
                <w:lang w:eastAsia="x-none"/>
              </w:rPr>
              <w:t>r</w:t>
            </w:r>
            <w:r w:rsidRPr="00500302">
              <w:rPr>
                <w:rFonts w:eastAsia="SimSun" w:cs="Arial" w:hint="eastAsia"/>
                <w:szCs w:val="18"/>
                <w:lang w:eastAsia="zh-CN"/>
              </w:rPr>
              <w:t>o</w:t>
            </w:r>
            <w:r w:rsidRPr="00500302">
              <w:rPr>
                <w:rFonts w:cs="Arial"/>
                <w:szCs w:val="18"/>
                <w:lang w:eastAsia="x-none"/>
              </w:rPr>
              <w:t>le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0BA2E33" w14:textId="77777777" w:rsidR="002D1AB5" w:rsidRPr="00500302" w:rsidRDefault="002D1AB5" w:rsidP="002D1AB5">
            <w:pPr>
              <w:pStyle w:val="TAL"/>
              <w:keepNext w:val="0"/>
              <w:keepLines w:val="0"/>
              <w:rPr>
                <w:b/>
                <w:i/>
                <w:lang w:eastAsia="ja-JP"/>
              </w:rPr>
            </w:pPr>
            <w:proofErr w:type="spellStart"/>
            <w:r w:rsidRPr="00500302">
              <w:rPr>
                <w:rFonts w:eastAsia="SimSun" w:hint="eastAsia"/>
                <w:b/>
                <w:i/>
                <w:lang w:eastAsia="zh-CN"/>
              </w:rPr>
              <w:t>rlnm</w:t>
            </w:r>
            <w:proofErr w:type="spellEnd"/>
          </w:p>
        </w:tc>
      </w:tr>
      <w:tr w:rsidR="002D1AB5" w:rsidRPr="00500302" w14:paraId="44484424" w14:textId="77777777" w:rsidTr="002D1AB5">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7C32506" w14:textId="77777777" w:rsidR="002D1AB5" w:rsidRPr="00500302" w:rsidRDefault="002D1AB5" w:rsidP="002D1AB5">
            <w:pPr>
              <w:pStyle w:val="TAL"/>
              <w:keepNext w:val="0"/>
              <w:keepLines w:val="0"/>
              <w:rPr>
                <w:rFonts w:eastAsia="Arial" w:cs="Arial"/>
                <w:i/>
                <w:szCs w:val="18"/>
                <w:lang w:eastAsia="ja-JP"/>
              </w:rPr>
            </w:pPr>
            <w:proofErr w:type="spellStart"/>
            <w:r w:rsidRPr="00500302">
              <w:rPr>
                <w:rFonts w:eastAsia="Arial" w:cs="Arial"/>
                <w:i/>
                <w:szCs w:val="18"/>
                <w:lang w:eastAsia="ko-KR"/>
              </w:rPr>
              <w:t>tokenLink</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47027E2" w14:textId="77777777" w:rsidR="002D1AB5" w:rsidRPr="00500302" w:rsidRDefault="002D1AB5" w:rsidP="002D1AB5">
            <w:pPr>
              <w:pStyle w:val="TAL"/>
              <w:keepNext w:val="0"/>
              <w:keepLines w:val="0"/>
              <w:rPr>
                <w:rFonts w:cs="Arial"/>
                <w:szCs w:val="18"/>
                <w:lang w:eastAsia="ja-JP"/>
              </w:rPr>
            </w:pPr>
            <w:r w:rsidRPr="00500302">
              <w:rPr>
                <w:rFonts w:cs="Arial"/>
                <w:szCs w:val="18"/>
                <w:lang w:eastAsia="x-none"/>
              </w:rPr>
              <w:t>r</w:t>
            </w:r>
            <w:r w:rsidRPr="00500302">
              <w:rPr>
                <w:rFonts w:eastAsia="SimSun" w:cs="Arial" w:hint="eastAsia"/>
                <w:szCs w:val="18"/>
                <w:lang w:eastAsia="zh-CN"/>
              </w:rPr>
              <w:t>o</w:t>
            </w:r>
            <w:r w:rsidRPr="00500302">
              <w:rPr>
                <w:rFonts w:cs="Arial"/>
                <w:szCs w:val="18"/>
                <w:lang w:eastAsia="x-none"/>
              </w:rPr>
              <w:t>le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DB6AE44" w14:textId="77777777" w:rsidR="002D1AB5" w:rsidRPr="00500302" w:rsidRDefault="002D1AB5" w:rsidP="002D1AB5">
            <w:pPr>
              <w:pStyle w:val="TAL"/>
              <w:keepNext w:val="0"/>
              <w:keepLines w:val="0"/>
              <w:rPr>
                <w:b/>
                <w:i/>
                <w:lang w:eastAsia="ja-JP"/>
              </w:rPr>
            </w:pPr>
            <w:proofErr w:type="spellStart"/>
            <w:r w:rsidRPr="00500302">
              <w:rPr>
                <w:rFonts w:eastAsia="SimSun" w:hint="eastAsia"/>
                <w:b/>
                <w:i/>
                <w:lang w:eastAsia="zh-CN"/>
              </w:rPr>
              <w:t>rltl</w:t>
            </w:r>
            <w:proofErr w:type="spellEnd"/>
          </w:p>
        </w:tc>
      </w:tr>
      <w:tr w:rsidR="002D1AB5" w:rsidRPr="00500302" w14:paraId="0E514EE5" w14:textId="77777777" w:rsidTr="002D1AB5">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36ADFF6" w14:textId="77777777" w:rsidR="002D1AB5" w:rsidRPr="00500302" w:rsidRDefault="002D1AB5" w:rsidP="002D1AB5">
            <w:pPr>
              <w:pStyle w:val="TAL"/>
              <w:keepNext w:val="0"/>
              <w:keepLines w:val="0"/>
              <w:rPr>
                <w:rFonts w:eastAsia="Arial" w:cs="Arial"/>
                <w:i/>
                <w:szCs w:val="18"/>
                <w:lang w:eastAsia="ko-KR"/>
              </w:rPr>
            </w:pPr>
            <w:proofErr w:type="spellStart"/>
            <w:r w:rsidRPr="00500302">
              <w:rPr>
                <w:rFonts w:eastAsia="Arial" w:cs="Arial"/>
                <w:i/>
                <w:szCs w:val="18"/>
                <w:lang w:eastAsia="zh-CN"/>
              </w:rPr>
              <w:t>tokenID</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61EB3C3" w14:textId="77777777" w:rsidR="002D1AB5" w:rsidRPr="00500302" w:rsidRDefault="002D1AB5" w:rsidP="002D1AB5">
            <w:pPr>
              <w:pStyle w:val="TAL"/>
              <w:keepNext w:val="0"/>
              <w:keepLines w:val="0"/>
              <w:rPr>
                <w:rFonts w:cs="Arial"/>
                <w:szCs w:val="18"/>
                <w:lang w:eastAsia="x-none"/>
              </w:rPr>
            </w:pPr>
            <w:r w:rsidRPr="00500302">
              <w:rPr>
                <w:rFonts w:eastAsia="SimSun" w:cs="Arial" w:hint="eastAsia"/>
                <w:szCs w:val="18"/>
                <w:lang w:eastAsia="zh-CN"/>
              </w:rPr>
              <w:t>token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2E3200C" w14:textId="77777777" w:rsidR="002D1AB5" w:rsidRPr="00500302" w:rsidRDefault="002D1AB5" w:rsidP="002D1AB5">
            <w:pPr>
              <w:pStyle w:val="TAL"/>
              <w:keepNext w:val="0"/>
              <w:keepLines w:val="0"/>
              <w:rPr>
                <w:rFonts w:eastAsia="SimSun"/>
                <w:b/>
                <w:i/>
                <w:lang w:eastAsia="zh-CN"/>
              </w:rPr>
            </w:pPr>
            <w:proofErr w:type="spellStart"/>
            <w:r w:rsidRPr="00500302">
              <w:rPr>
                <w:rFonts w:eastAsia="SimSun" w:hint="eastAsia"/>
                <w:b/>
                <w:i/>
                <w:lang w:eastAsia="zh-CN"/>
              </w:rPr>
              <w:t>tkid</w:t>
            </w:r>
            <w:proofErr w:type="spellEnd"/>
          </w:p>
        </w:tc>
      </w:tr>
      <w:tr w:rsidR="002D1AB5" w:rsidRPr="00500302" w14:paraId="2FFB0A6B" w14:textId="77777777" w:rsidTr="002D1AB5">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04C5545" w14:textId="77777777" w:rsidR="002D1AB5" w:rsidRPr="00500302" w:rsidRDefault="002D1AB5" w:rsidP="002D1AB5">
            <w:pPr>
              <w:pStyle w:val="TAL"/>
              <w:keepNext w:val="0"/>
              <w:keepLines w:val="0"/>
              <w:rPr>
                <w:rFonts w:eastAsia="Arial" w:cs="Arial"/>
                <w:i/>
                <w:szCs w:val="18"/>
                <w:lang w:eastAsia="ko-KR"/>
              </w:rPr>
            </w:pPr>
            <w:proofErr w:type="spellStart"/>
            <w:r w:rsidRPr="00500302">
              <w:rPr>
                <w:rFonts w:eastAsia="Arial" w:cs="Arial"/>
                <w:i/>
                <w:szCs w:val="18"/>
                <w:lang w:eastAsia="ko-KR"/>
              </w:rPr>
              <w:t>tokenObject</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B702D1A" w14:textId="77777777" w:rsidR="002D1AB5" w:rsidRPr="00500302" w:rsidRDefault="002D1AB5" w:rsidP="002D1AB5">
            <w:pPr>
              <w:pStyle w:val="TAL"/>
              <w:keepNext w:val="0"/>
              <w:keepLines w:val="0"/>
              <w:rPr>
                <w:rFonts w:cs="Arial"/>
                <w:szCs w:val="18"/>
                <w:lang w:eastAsia="x-none"/>
              </w:rPr>
            </w:pPr>
            <w:r w:rsidRPr="00500302">
              <w:rPr>
                <w:rFonts w:eastAsia="SimSun" w:cs="Arial" w:hint="eastAsia"/>
                <w:szCs w:val="18"/>
                <w:lang w:eastAsia="zh-CN"/>
              </w:rPr>
              <w:t>token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97F3402" w14:textId="77777777" w:rsidR="002D1AB5" w:rsidRPr="00500302" w:rsidRDefault="002D1AB5" w:rsidP="002D1AB5">
            <w:pPr>
              <w:pStyle w:val="TAL"/>
              <w:keepNext w:val="0"/>
              <w:keepLines w:val="0"/>
              <w:rPr>
                <w:rFonts w:eastAsia="SimSun"/>
                <w:b/>
                <w:i/>
                <w:lang w:eastAsia="zh-CN"/>
              </w:rPr>
            </w:pPr>
            <w:proofErr w:type="spellStart"/>
            <w:r w:rsidRPr="00500302">
              <w:rPr>
                <w:rFonts w:eastAsia="SimSun" w:hint="eastAsia"/>
                <w:b/>
                <w:i/>
                <w:lang w:eastAsia="zh-CN"/>
              </w:rPr>
              <w:t>tkob</w:t>
            </w:r>
            <w:proofErr w:type="spellEnd"/>
          </w:p>
        </w:tc>
      </w:tr>
      <w:tr w:rsidR="002D1AB5" w:rsidRPr="00500302" w14:paraId="72E69756" w14:textId="77777777" w:rsidTr="002D1AB5">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CCB6E9B" w14:textId="77777777" w:rsidR="002D1AB5" w:rsidRPr="00500302" w:rsidRDefault="002D1AB5" w:rsidP="002D1AB5">
            <w:pPr>
              <w:pStyle w:val="TAL"/>
              <w:keepNext w:val="0"/>
              <w:keepLines w:val="0"/>
              <w:rPr>
                <w:rFonts w:eastAsia="Arial" w:cs="Arial"/>
                <w:i/>
                <w:szCs w:val="18"/>
                <w:lang w:eastAsia="ko-KR"/>
              </w:rPr>
            </w:pPr>
            <w:r w:rsidRPr="00500302">
              <w:rPr>
                <w:rFonts w:eastAsia="Arial" w:cs="Arial"/>
                <w:i/>
                <w:szCs w:val="18"/>
                <w:lang w:eastAsia="ko-KR"/>
              </w:rPr>
              <w:t>issuer</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35F11F1" w14:textId="77777777" w:rsidR="002D1AB5" w:rsidRPr="00500302" w:rsidRDefault="002D1AB5" w:rsidP="002D1AB5">
            <w:pPr>
              <w:pStyle w:val="TAL"/>
              <w:keepNext w:val="0"/>
              <w:keepLines w:val="0"/>
              <w:rPr>
                <w:rFonts w:cs="Arial"/>
                <w:szCs w:val="18"/>
                <w:lang w:eastAsia="x-none"/>
              </w:rPr>
            </w:pPr>
            <w:r w:rsidRPr="00500302">
              <w:rPr>
                <w:rFonts w:eastAsia="SimSun" w:cs="Arial" w:hint="eastAsia"/>
                <w:szCs w:val="18"/>
                <w:lang w:eastAsia="zh-CN"/>
              </w:rPr>
              <w:t>token</w:t>
            </w:r>
            <w:r w:rsidRPr="00500302">
              <w:rPr>
                <w:rFonts w:eastAsia="SimSun" w:cs="Arial"/>
                <w:szCs w:val="18"/>
                <w:lang w:eastAsia="zh-CN"/>
              </w:rPr>
              <w:t>, role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1401806" w14:textId="77777777" w:rsidR="002D1AB5" w:rsidRPr="00500302" w:rsidRDefault="002D1AB5" w:rsidP="002D1AB5">
            <w:pPr>
              <w:pStyle w:val="TAL"/>
              <w:keepNext w:val="0"/>
              <w:keepLines w:val="0"/>
              <w:rPr>
                <w:rFonts w:eastAsia="SimSun"/>
                <w:b/>
                <w:i/>
                <w:lang w:eastAsia="zh-CN"/>
              </w:rPr>
            </w:pPr>
            <w:proofErr w:type="spellStart"/>
            <w:r w:rsidRPr="00500302">
              <w:rPr>
                <w:rFonts w:eastAsia="SimSun" w:hint="eastAsia"/>
                <w:b/>
                <w:i/>
                <w:lang w:eastAsia="zh-CN"/>
              </w:rPr>
              <w:t>tkis</w:t>
            </w:r>
            <w:proofErr w:type="spellEnd"/>
          </w:p>
        </w:tc>
      </w:tr>
      <w:tr w:rsidR="002D1AB5" w:rsidRPr="00500302" w14:paraId="7685F604" w14:textId="77777777" w:rsidTr="002D1AB5">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348B36F" w14:textId="77777777" w:rsidR="002D1AB5" w:rsidRPr="00500302" w:rsidRDefault="002D1AB5" w:rsidP="002D1AB5">
            <w:pPr>
              <w:pStyle w:val="TAL"/>
              <w:keepNext w:val="0"/>
              <w:keepLines w:val="0"/>
              <w:rPr>
                <w:rFonts w:eastAsia="Arial" w:cs="Arial"/>
                <w:i/>
                <w:szCs w:val="18"/>
                <w:lang w:eastAsia="ko-KR"/>
              </w:rPr>
            </w:pPr>
            <w:r w:rsidRPr="00500302">
              <w:rPr>
                <w:rFonts w:eastAsia="Arial" w:cs="Arial"/>
                <w:i/>
                <w:szCs w:val="18"/>
                <w:lang w:eastAsia="ko-KR"/>
              </w:rPr>
              <w:t>holder</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7186018" w14:textId="77777777" w:rsidR="002D1AB5" w:rsidRPr="00500302" w:rsidRDefault="002D1AB5" w:rsidP="002D1AB5">
            <w:pPr>
              <w:pStyle w:val="TAL"/>
              <w:keepNext w:val="0"/>
              <w:keepLines w:val="0"/>
              <w:rPr>
                <w:rFonts w:cs="Arial"/>
                <w:szCs w:val="18"/>
                <w:lang w:eastAsia="x-none"/>
              </w:rPr>
            </w:pPr>
            <w:r w:rsidRPr="00500302">
              <w:rPr>
                <w:rFonts w:eastAsia="SimSun" w:cs="Arial" w:hint="eastAsia"/>
                <w:szCs w:val="18"/>
                <w:lang w:eastAsia="zh-CN"/>
              </w:rPr>
              <w:t>token</w:t>
            </w:r>
            <w:r w:rsidRPr="00500302">
              <w:rPr>
                <w:rFonts w:eastAsia="SimSun" w:cs="Arial"/>
                <w:szCs w:val="18"/>
                <w:lang w:eastAsia="zh-CN"/>
              </w:rPr>
              <w:t>, role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D2B7075" w14:textId="77777777" w:rsidR="002D1AB5" w:rsidRPr="00500302" w:rsidRDefault="002D1AB5" w:rsidP="002D1AB5">
            <w:pPr>
              <w:pStyle w:val="TAL"/>
              <w:keepNext w:val="0"/>
              <w:keepLines w:val="0"/>
              <w:rPr>
                <w:rFonts w:eastAsia="SimSun"/>
                <w:b/>
                <w:i/>
                <w:lang w:eastAsia="zh-CN"/>
              </w:rPr>
            </w:pPr>
            <w:proofErr w:type="spellStart"/>
            <w:r w:rsidRPr="00500302">
              <w:rPr>
                <w:rFonts w:eastAsia="SimSun" w:hint="eastAsia"/>
                <w:b/>
                <w:i/>
                <w:lang w:eastAsia="zh-CN"/>
              </w:rPr>
              <w:t>tkhd</w:t>
            </w:r>
            <w:proofErr w:type="spellEnd"/>
          </w:p>
        </w:tc>
      </w:tr>
      <w:tr w:rsidR="002D1AB5" w:rsidRPr="00500302" w14:paraId="42ACAF10" w14:textId="77777777" w:rsidTr="002D1AB5">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C3BFC87" w14:textId="77777777" w:rsidR="002D1AB5" w:rsidRPr="00500302" w:rsidRDefault="002D1AB5" w:rsidP="002D1AB5">
            <w:pPr>
              <w:pStyle w:val="TAL"/>
              <w:keepNext w:val="0"/>
              <w:keepLines w:val="0"/>
              <w:rPr>
                <w:rFonts w:eastAsia="Arial" w:cs="Arial"/>
                <w:i/>
                <w:szCs w:val="18"/>
                <w:lang w:eastAsia="ko-KR"/>
              </w:rPr>
            </w:pPr>
            <w:proofErr w:type="spellStart"/>
            <w:r w:rsidRPr="00500302">
              <w:rPr>
                <w:rFonts w:eastAsia="Arial" w:cs="Arial"/>
                <w:i/>
                <w:szCs w:val="18"/>
                <w:lang w:eastAsia="ko-KR"/>
              </w:rPr>
              <w:t>notBefore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453914B" w14:textId="77777777" w:rsidR="002D1AB5" w:rsidRPr="00500302" w:rsidRDefault="002D1AB5" w:rsidP="002D1AB5">
            <w:pPr>
              <w:pStyle w:val="TAL"/>
              <w:keepNext w:val="0"/>
              <w:keepLines w:val="0"/>
              <w:rPr>
                <w:rFonts w:cs="Arial"/>
                <w:szCs w:val="18"/>
                <w:lang w:eastAsia="x-none"/>
              </w:rPr>
            </w:pPr>
            <w:r w:rsidRPr="00500302">
              <w:rPr>
                <w:rFonts w:eastAsia="SimSun" w:cs="Arial" w:hint="eastAsia"/>
                <w:szCs w:val="18"/>
                <w:lang w:eastAsia="zh-CN"/>
              </w:rPr>
              <w:t>token</w:t>
            </w:r>
            <w:r w:rsidRPr="00500302">
              <w:rPr>
                <w:rFonts w:eastAsia="SimSun" w:cs="Arial"/>
                <w:szCs w:val="18"/>
                <w:lang w:eastAsia="zh-CN"/>
              </w:rPr>
              <w:t>, role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4F9EAAC" w14:textId="77777777" w:rsidR="002D1AB5" w:rsidRPr="00500302" w:rsidRDefault="002D1AB5" w:rsidP="002D1AB5">
            <w:pPr>
              <w:pStyle w:val="TAL"/>
              <w:keepNext w:val="0"/>
              <w:keepLines w:val="0"/>
              <w:rPr>
                <w:rFonts w:eastAsia="SimSun"/>
                <w:b/>
                <w:i/>
                <w:lang w:eastAsia="zh-CN"/>
              </w:rPr>
            </w:pPr>
            <w:proofErr w:type="spellStart"/>
            <w:r w:rsidRPr="00500302">
              <w:rPr>
                <w:rFonts w:eastAsia="SimSun" w:hint="eastAsia"/>
                <w:b/>
                <w:i/>
                <w:lang w:eastAsia="zh-CN"/>
              </w:rPr>
              <w:t>tknb</w:t>
            </w:r>
            <w:proofErr w:type="spellEnd"/>
          </w:p>
        </w:tc>
      </w:tr>
      <w:tr w:rsidR="002D1AB5" w:rsidRPr="00500302" w14:paraId="27461E10" w14:textId="77777777" w:rsidTr="002D1AB5">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5C4C5D6" w14:textId="77777777" w:rsidR="002D1AB5" w:rsidRPr="00500302" w:rsidRDefault="002D1AB5" w:rsidP="002D1AB5">
            <w:pPr>
              <w:pStyle w:val="TAL"/>
              <w:keepNext w:val="0"/>
              <w:keepLines w:val="0"/>
              <w:rPr>
                <w:rFonts w:eastAsia="Arial" w:cs="Arial"/>
                <w:i/>
                <w:szCs w:val="18"/>
                <w:lang w:eastAsia="ko-KR"/>
              </w:rPr>
            </w:pPr>
            <w:proofErr w:type="spellStart"/>
            <w:r w:rsidRPr="00500302">
              <w:rPr>
                <w:rFonts w:eastAsia="Arial" w:cs="Arial"/>
                <w:i/>
                <w:szCs w:val="18"/>
                <w:lang w:eastAsia="ko-KR"/>
              </w:rPr>
              <w:t>notAfter</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8E69875" w14:textId="77777777" w:rsidR="002D1AB5" w:rsidRPr="00500302" w:rsidRDefault="002D1AB5" w:rsidP="002D1AB5">
            <w:pPr>
              <w:pStyle w:val="TAL"/>
              <w:keepNext w:val="0"/>
              <w:keepLines w:val="0"/>
              <w:rPr>
                <w:rFonts w:cs="Arial"/>
                <w:szCs w:val="18"/>
                <w:lang w:eastAsia="x-none"/>
              </w:rPr>
            </w:pPr>
            <w:r w:rsidRPr="00500302">
              <w:rPr>
                <w:rFonts w:eastAsia="SimSun" w:cs="Arial" w:hint="eastAsia"/>
                <w:szCs w:val="18"/>
                <w:lang w:eastAsia="zh-CN"/>
              </w:rPr>
              <w:t>token</w:t>
            </w:r>
            <w:r w:rsidRPr="00500302">
              <w:rPr>
                <w:rFonts w:eastAsia="SimSun" w:cs="Arial"/>
                <w:szCs w:val="18"/>
                <w:lang w:eastAsia="zh-CN"/>
              </w:rPr>
              <w:t>, role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17381C4" w14:textId="77777777" w:rsidR="002D1AB5" w:rsidRPr="00500302" w:rsidRDefault="002D1AB5" w:rsidP="002D1AB5">
            <w:pPr>
              <w:pStyle w:val="TAL"/>
              <w:keepNext w:val="0"/>
              <w:keepLines w:val="0"/>
              <w:rPr>
                <w:rFonts w:eastAsia="SimSun"/>
                <w:b/>
                <w:i/>
                <w:lang w:eastAsia="zh-CN"/>
              </w:rPr>
            </w:pPr>
            <w:proofErr w:type="spellStart"/>
            <w:r w:rsidRPr="00500302">
              <w:rPr>
                <w:rFonts w:eastAsia="SimSun" w:hint="eastAsia"/>
                <w:b/>
                <w:i/>
                <w:lang w:eastAsia="zh-CN"/>
              </w:rPr>
              <w:t>tkna</w:t>
            </w:r>
            <w:proofErr w:type="spellEnd"/>
          </w:p>
        </w:tc>
      </w:tr>
      <w:tr w:rsidR="002D1AB5" w:rsidRPr="00500302" w14:paraId="7784BF28" w14:textId="77777777" w:rsidTr="002D1AB5">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7FC07D4" w14:textId="77777777" w:rsidR="002D1AB5" w:rsidRPr="00500302" w:rsidRDefault="002D1AB5" w:rsidP="002D1AB5">
            <w:pPr>
              <w:pStyle w:val="TAL"/>
              <w:keepNext w:val="0"/>
              <w:keepLines w:val="0"/>
              <w:rPr>
                <w:rFonts w:eastAsia="Arial" w:cs="Arial"/>
                <w:i/>
                <w:szCs w:val="18"/>
                <w:lang w:eastAsia="ko-KR"/>
              </w:rPr>
            </w:pPr>
            <w:proofErr w:type="spellStart"/>
            <w:r w:rsidRPr="00500302">
              <w:rPr>
                <w:rFonts w:eastAsia="Arial" w:cs="Arial"/>
                <w:i/>
                <w:szCs w:val="18"/>
                <w:lang w:eastAsia="ko-KR"/>
              </w:rPr>
              <w:t>tokenName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AC53CD0" w14:textId="77777777" w:rsidR="002D1AB5" w:rsidRPr="00500302" w:rsidRDefault="002D1AB5" w:rsidP="002D1AB5">
            <w:pPr>
              <w:pStyle w:val="TAL"/>
              <w:keepNext w:val="0"/>
              <w:keepLines w:val="0"/>
              <w:rPr>
                <w:rFonts w:cs="Arial"/>
                <w:szCs w:val="18"/>
                <w:lang w:eastAsia="x-none"/>
              </w:rPr>
            </w:pPr>
            <w:r w:rsidRPr="00500302">
              <w:rPr>
                <w:rFonts w:eastAsia="SimSun" w:cs="Arial" w:hint="eastAsia"/>
                <w:szCs w:val="18"/>
                <w:lang w:eastAsia="zh-CN"/>
              </w:rPr>
              <w:t>token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BBAC782" w14:textId="77777777" w:rsidR="002D1AB5" w:rsidRPr="00500302" w:rsidRDefault="002D1AB5" w:rsidP="002D1AB5">
            <w:pPr>
              <w:pStyle w:val="TAL"/>
              <w:keepNext w:val="0"/>
              <w:keepLines w:val="0"/>
              <w:rPr>
                <w:rFonts w:eastAsia="SimSun"/>
                <w:b/>
                <w:i/>
                <w:lang w:eastAsia="zh-CN"/>
              </w:rPr>
            </w:pPr>
            <w:proofErr w:type="spellStart"/>
            <w:r w:rsidRPr="00500302">
              <w:rPr>
                <w:rFonts w:eastAsia="SimSun" w:hint="eastAsia"/>
                <w:b/>
                <w:i/>
                <w:lang w:eastAsia="zh-CN"/>
              </w:rPr>
              <w:t>tknm</w:t>
            </w:r>
            <w:proofErr w:type="spellEnd"/>
          </w:p>
        </w:tc>
      </w:tr>
      <w:tr w:rsidR="002D1AB5" w:rsidRPr="00500302" w14:paraId="5FA55F99" w14:textId="77777777" w:rsidTr="002D1AB5">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AA6682E" w14:textId="77777777" w:rsidR="002D1AB5" w:rsidRPr="00500302" w:rsidRDefault="002D1AB5" w:rsidP="002D1AB5">
            <w:pPr>
              <w:pStyle w:val="TAL"/>
              <w:keepNext w:val="0"/>
              <w:keepLines w:val="0"/>
              <w:rPr>
                <w:rFonts w:eastAsia="Arial" w:cs="Arial"/>
                <w:i/>
                <w:szCs w:val="18"/>
                <w:lang w:eastAsia="ko-KR"/>
              </w:rPr>
            </w:pPr>
            <w:r w:rsidRPr="00500302">
              <w:rPr>
                <w:rFonts w:eastAsia="Arial" w:cs="Arial"/>
                <w:i/>
                <w:szCs w:val="18"/>
                <w:lang w:eastAsia="ko-KR"/>
              </w:rPr>
              <w:t>audience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CF76FED" w14:textId="77777777" w:rsidR="002D1AB5" w:rsidRPr="00500302" w:rsidRDefault="002D1AB5" w:rsidP="002D1AB5">
            <w:pPr>
              <w:pStyle w:val="TAL"/>
              <w:keepNext w:val="0"/>
              <w:keepLines w:val="0"/>
              <w:rPr>
                <w:rFonts w:cs="Arial"/>
                <w:szCs w:val="18"/>
                <w:lang w:eastAsia="x-none"/>
              </w:rPr>
            </w:pPr>
            <w:r w:rsidRPr="00500302">
              <w:rPr>
                <w:rFonts w:eastAsia="SimSun" w:cs="Arial" w:hint="eastAsia"/>
                <w:szCs w:val="18"/>
                <w:lang w:eastAsia="zh-CN"/>
              </w:rPr>
              <w:t>token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B8D87F3" w14:textId="77777777" w:rsidR="002D1AB5" w:rsidRPr="00500302" w:rsidRDefault="002D1AB5" w:rsidP="002D1AB5">
            <w:pPr>
              <w:pStyle w:val="TAL"/>
              <w:keepNext w:val="0"/>
              <w:keepLines w:val="0"/>
              <w:rPr>
                <w:rFonts w:eastAsia="SimSun"/>
                <w:b/>
                <w:i/>
                <w:lang w:eastAsia="zh-CN"/>
              </w:rPr>
            </w:pPr>
            <w:proofErr w:type="spellStart"/>
            <w:r w:rsidRPr="00500302">
              <w:rPr>
                <w:rFonts w:eastAsia="SimSun" w:hint="eastAsia"/>
                <w:b/>
                <w:i/>
                <w:lang w:eastAsia="zh-CN"/>
              </w:rPr>
              <w:t>tkau</w:t>
            </w:r>
            <w:proofErr w:type="spellEnd"/>
          </w:p>
        </w:tc>
      </w:tr>
      <w:tr w:rsidR="002D1AB5" w:rsidRPr="00500302" w14:paraId="2E180D5F" w14:textId="77777777" w:rsidTr="002D1AB5">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651671E" w14:textId="77777777" w:rsidR="002D1AB5" w:rsidRPr="00500302" w:rsidRDefault="002D1AB5" w:rsidP="002D1AB5">
            <w:pPr>
              <w:pStyle w:val="TAL"/>
              <w:keepNext w:val="0"/>
              <w:keepLines w:val="0"/>
              <w:rPr>
                <w:rFonts w:eastAsia="Arial" w:cs="Arial"/>
                <w:i/>
                <w:szCs w:val="18"/>
                <w:lang w:eastAsia="ko-KR"/>
              </w:rPr>
            </w:pPr>
            <w:r w:rsidRPr="00500302">
              <w:rPr>
                <w:rFonts w:eastAsia="Arial" w:cs="Arial" w:hint="eastAsia"/>
                <w:i/>
                <w:szCs w:val="18"/>
                <w:lang w:eastAsia="zh-CN"/>
              </w:rPr>
              <w:t>permission</w:t>
            </w:r>
            <w:r w:rsidRPr="00500302">
              <w:rPr>
                <w:rFonts w:eastAsia="Arial" w:cs="Arial"/>
                <w:i/>
                <w:szCs w:val="18"/>
                <w:lang w:eastAsia="ko-KR"/>
              </w:rPr>
              <w:t>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BEDD15F" w14:textId="77777777" w:rsidR="002D1AB5" w:rsidRPr="00500302" w:rsidRDefault="002D1AB5" w:rsidP="002D1AB5">
            <w:pPr>
              <w:pStyle w:val="TAL"/>
              <w:keepNext w:val="0"/>
              <w:keepLines w:val="0"/>
              <w:rPr>
                <w:rFonts w:cs="Arial"/>
                <w:szCs w:val="18"/>
                <w:lang w:eastAsia="x-none"/>
              </w:rPr>
            </w:pPr>
            <w:r w:rsidRPr="00500302">
              <w:rPr>
                <w:rFonts w:eastAsia="SimSun" w:cs="Arial" w:hint="eastAsia"/>
                <w:szCs w:val="18"/>
                <w:lang w:eastAsia="zh-CN"/>
              </w:rPr>
              <w:t>token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D8623CB" w14:textId="77777777" w:rsidR="002D1AB5" w:rsidRPr="00500302" w:rsidRDefault="002D1AB5" w:rsidP="002D1AB5">
            <w:pPr>
              <w:pStyle w:val="TAL"/>
              <w:keepNext w:val="0"/>
              <w:keepLines w:val="0"/>
              <w:rPr>
                <w:rFonts w:eastAsia="SimSun"/>
                <w:b/>
                <w:i/>
                <w:lang w:eastAsia="zh-CN"/>
              </w:rPr>
            </w:pPr>
            <w:proofErr w:type="spellStart"/>
            <w:r w:rsidRPr="00500302">
              <w:rPr>
                <w:rFonts w:eastAsia="SimSun" w:hint="eastAsia"/>
                <w:b/>
                <w:i/>
                <w:lang w:eastAsia="zh-CN"/>
              </w:rPr>
              <w:t>tkps</w:t>
            </w:r>
            <w:proofErr w:type="spellEnd"/>
          </w:p>
        </w:tc>
      </w:tr>
      <w:tr w:rsidR="002D1AB5" w:rsidRPr="00500302" w14:paraId="230931B0" w14:textId="77777777" w:rsidTr="002D1AB5">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BC5BB31" w14:textId="77777777" w:rsidR="002D1AB5" w:rsidRPr="00500302" w:rsidRDefault="002D1AB5" w:rsidP="002D1AB5">
            <w:pPr>
              <w:pStyle w:val="TAL"/>
              <w:keepNext w:val="0"/>
              <w:keepLines w:val="0"/>
              <w:rPr>
                <w:rFonts w:eastAsia="Arial" w:cs="Arial"/>
                <w:i/>
                <w:szCs w:val="18"/>
                <w:lang w:eastAsia="ko-KR"/>
              </w:rPr>
            </w:pPr>
            <w:r w:rsidRPr="00500302">
              <w:rPr>
                <w:rFonts w:eastAsia="Arial" w:cs="Arial" w:hint="eastAsia"/>
                <w:i/>
                <w:szCs w:val="18"/>
                <w:lang w:eastAsia="zh-CN"/>
              </w:rPr>
              <w:t>e</w:t>
            </w:r>
            <w:r w:rsidRPr="00500302">
              <w:rPr>
                <w:rFonts w:eastAsia="Arial" w:cs="Arial"/>
                <w:i/>
                <w:szCs w:val="18"/>
                <w:lang w:eastAsia="ko-KR"/>
              </w:rPr>
              <w:t>xtension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BAB4429" w14:textId="77777777" w:rsidR="002D1AB5" w:rsidRPr="00500302" w:rsidRDefault="002D1AB5" w:rsidP="002D1AB5">
            <w:pPr>
              <w:pStyle w:val="TAL"/>
              <w:keepNext w:val="0"/>
              <w:keepLines w:val="0"/>
              <w:rPr>
                <w:rFonts w:cs="Arial"/>
                <w:szCs w:val="18"/>
                <w:lang w:eastAsia="x-none"/>
              </w:rPr>
            </w:pPr>
            <w:r w:rsidRPr="00500302">
              <w:rPr>
                <w:rFonts w:eastAsia="SimSun" w:cs="Arial" w:hint="eastAsia"/>
                <w:szCs w:val="18"/>
                <w:lang w:eastAsia="zh-CN"/>
              </w:rPr>
              <w:t>token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4628807" w14:textId="77777777" w:rsidR="002D1AB5" w:rsidRPr="00500302" w:rsidRDefault="002D1AB5" w:rsidP="002D1AB5">
            <w:pPr>
              <w:pStyle w:val="TAL"/>
              <w:keepNext w:val="0"/>
              <w:keepLines w:val="0"/>
              <w:rPr>
                <w:rFonts w:eastAsia="SimSun"/>
                <w:b/>
                <w:i/>
                <w:lang w:eastAsia="zh-CN"/>
              </w:rPr>
            </w:pPr>
            <w:proofErr w:type="spellStart"/>
            <w:r w:rsidRPr="00500302">
              <w:rPr>
                <w:rFonts w:eastAsia="SimSun" w:hint="eastAsia"/>
                <w:b/>
                <w:i/>
                <w:lang w:eastAsia="zh-CN"/>
              </w:rPr>
              <w:t>tkex</w:t>
            </w:r>
            <w:proofErr w:type="spellEnd"/>
          </w:p>
        </w:tc>
      </w:tr>
      <w:tr w:rsidR="002D1AB5" w:rsidRPr="00500302" w14:paraId="3C148461" w14:textId="77777777" w:rsidTr="002D1AB5">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2C3E8CE" w14:textId="0CD1A0AB" w:rsidR="002D1AB5" w:rsidRPr="00500302" w:rsidRDefault="002D1AB5" w:rsidP="002D1AB5">
            <w:pPr>
              <w:pStyle w:val="TAL"/>
              <w:keepNext w:val="0"/>
              <w:keepLines w:val="0"/>
              <w:rPr>
                <w:rFonts w:eastAsia="MS Mincho"/>
                <w:i/>
                <w:lang w:eastAsia="ja-JP"/>
              </w:rPr>
            </w:pPr>
            <w:ins w:id="40" w:author="LE BRUN Leila IMT/OLS" w:date="2019-06-30T22:32:00Z">
              <w:r>
                <w:rPr>
                  <w:rFonts w:eastAsia="MS Mincho"/>
                  <w:i/>
                  <w:lang w:eastAsia="ja-JP"/>
                </w:rPr>
                <w:t>nestedToken</w:t>
              </w:r>
            </w:ins>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0C705B3" w14:textId="610D6D4D" w:rsidR="002D1AB5" w:rsidRPr="00500302" w:rsidRDefault="002D1AB5" w:rsidP="002D1AB5">
            <w:pPr>
              <w:pStyle w:val="TAL"/>
              <w:keepNext w:val="0"/>
              <w:keepLines w:val="0"/>
            </w:pPr>
            <w:ins w:id="41" w:author="LE BRUN Leila IMT/OLS" w:date="2019-06-30T22:32:00Z">
              <w:r>
                <w:t>token</w:t>
              </w:r>
            </w:ins>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E3255DC" w14:textId="5B27111E" w:rsidR="002D1AB5" w:rsidRPr="00500302" w:rsidRDefault="002D1AB5" w:rsidP="002D1AB5">
            <w:pPr>
              <w:pStyle w:val="TAL"/>
              <w:keepNext w:val="0"/>
              <w:keepLines w:val="0"/>
              <w:rPr>
                <w:rFonts w:eastAsia="MS Mincho"/>
                <w:b/>
                <w:i/>
                <w:lang w:eastAsia="ja-JP"/>
              </w:rPr>
            </w:pPr>
            <w:proofErr w:type="spellStart"/>
            <w:ins w:id="42" w:author="LE BRUN Leila IMT/OLS" w:date="2019-06-30T22:32:00Z">
              <w:r>
                <w:rPr>
                  <w:rFonts w:eastAsia="MS Mincho"/>
                  <w:b/>
                  <w:i/>
                  <w:lang w:eastAsia="ja-JP"/>
                </w:rPr>
                <w:t>tkobj</w:t>
              </w:r>
            </w:ins>
            <w:proofErr w:type="spellEnd"/>
          </w:p>
        </w:tc>
      </w:tr>
      <w:tr w:rsidR="002D1AB5" w:rsidRPr="00500302" w14:paraId="7C1DF37C" w14:textId="77777777" w:rsidTr="002D1AB5">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A276490" w14:textId="77777777" w:rsidR="002D1AB5" w:rsidRPr="00500302" w:rsidRDefault="002D1AB5" w:rsidP="002D1AB5">
            <w:pPr>
              <w:pStyle w:val="TAL"/>
              <w:keepNext w:val="0"/>
              <w:keepLines w:val="0"/>
              <w:rPr>
                <w:rFonts w:eastAsia="Arial" w:cs="Arial"/>
                <w:i/>
                <w:szCs w:val="18"/>
                <w:lang w:eastAsia="zh-CN"/>
              </w:rPr>
            </w:pPr>
            <w:r w:rsidRPr="00500302">
              <w:rPr>
                <w:rFonts w:eastAsia="MS Mincho"/>
                <w:i/>
                <w:lang w:eastAsia="ja-JP"/>
              </w:rPr>
              <w:t>e2eSecInfo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449D4A8" w14:textId="77777777" w:rsidR="002D1AB5" w:rsidRPr="00500302" w:rsidRDefault="002D1AB5" w:rsidP="002D1AB5">
            <w:pPr>
              <w:pStyle w:val="TAL"/>
              <w:keepNext w:val="0"/>
              <w:keepLines w:val="0"/>
              <w:rPr>
                <w:rFonts w:eastAsia="SimSun" w:cs="Arial"/>
                <w:szCs w:val="18"/>
                <w:lang w:eastAsia="zh-CN"/>
              </w:rPr>
            </w:pPr>
            <w:proofErr w:type="spellStart"/>
            <w:r w:rsidRPr="00500302">
              <w:t>CSEBase</w:t>
            </w:r>
            <w:proofErr w:type="spellEnd"/>
            <w:r w:rsidRPr="00500302">
              <w:t xml:space="preserve">, </w:t>
            </w:r>
            <w:proofErr w:type="spellStart"/>
            <w:r w:rsidRPr="00500302">
              <w:t>remoteCSE</w:t>
            </w:r>
            <w:proofErr w:type="spellEnd"/>
            <w:r w:rsidRPr="00500302">
              <w:t>, AE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F7023E6" w14:textId="77777777" w:rsidR="002D1AB5" w:rsidRPr="00500302" w:rsidRDefault="002D1AB5" w:rsidP="002D1AB5">
            <w:pPr>
              <w:pStyle w:val="TAL"/>
              <w:keepNext w:val="0"/>
              <w:keepLines w:val="0"/>
              <w:rPr>
                <w:rFonts w:eastAsia="SimSun"/>
                <w:b/>
                <w:i/>
                <w:lang w:eastAsia="zh-CN"/>
              </w:rPr>
            </w:pPr>
            <w:proofErr w:type="spellStart"/>
            <w:r w:rsidRPr="00500302">
              <w:rPr>
                <w:rFonts w:eastAsia="MS Mincho"/>
                <w:b/>
                <w:i/>
                <w:lang w:eastAsia="ja-JP"/>
              </w:rPr>
              <w:t>esi</w:t>
            </w:r>
            <w:proofErr w:type="spellEnd"/>
          </w:p>
        </w:tc>
      </w:tr>
      <w:tr w:rsidR="002D1AB5" w:rsidRPr="00500302" w14:paraId="76557E18" w14:textId="77777777" w:rsidTr="002D1AB5">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412E072" w14:textId="77777777" w:rsidR="002D1AB5" w:rsidRPr="00500302" w:rsidRDefault="002D1AB5" w:rsidP="002D1AB5">
            <w:pPr>
              <w:pStyle w:val="TAL"/>
              <w:keepNext w:val="0"/>
              <w:keepLines w:val="0"/>
              <w:rPr>
                <w:rFonts w:eastAsia="MS Mincho"/>
                <w:i/>
                <w:lang w:eastAsia="ja-JP"/>
              </w:rPr>
            </w:pPr>
            <w:proofErr w:type="spellStart"/>
            <w:r w:rsidRPr="00500302">
              <w:rPr>
                <w:rFonts w:eastAsia="MS Mincho"/>
                <w:i/>
              </w:rPr>
              <w:t>supportedReleaseVersions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3394DC2" w14:textId="77777777" w:rsidR="002D1AB5" w:rsidRPr="00500302" w:rsidRDefault="002D1AB5" w:rsidP="002D1AB5">
            <w:pPr>
              <w:pStyle w:val="TAL"/>
              <w:keepNext w:val="0"/>
              <w:keepLines w:val="0"/>
            </w:pPr>
            <w:proofErr w:type="spellStart"/>
            <w:r w:rsidRPr="00500302">
              <w:t>CSEBase</w:t>
            </w:r>
            <w:proofErr w:type="spellEnd"/>
            <w:r w:rsidRPr="00500302">
              <w:t xml:space="preserve">, </w:t>
            </w:r>
            <w:proofErr w:type="spellStart"/>
            <w:r w:rsidRPr="00500302">
              <w:t>remoteCSE</w:t>
            </w:r>
            <w:proofErr w:type="spellEnd"/>
            <w:r w:rsidRPr="00500302">
              <w:t>, AE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868C4DF" w14:textId="77777777" w:rsidR="002D1AB5" w:rsidRPr="00500302" w:rsidRDefault="002D1AB5" w:rsidP="002D1AB5">
            <w:pPr>
              <w:pStyle w:val="TAL"/>
              <w:keepNext w:val="0"/>
              <w:keepLines w:val="0"/>
              <w:rPr>
                <w:rFonts w:eastAsia="MS Mincho"/>
                <w:b/>
                <w:i/>
                <w:lang w:eastAsia="ja-JP"/>
              </w:rPr>
            </w:pPr>
            <w:proofErr w:type="spellStart"/>
            <w:r w:rsidRPr="00500302">
              <w:rPr>
                <w:rFonts w:eastAsia="MS Mincho"/>
                <w:b/>
                <w:i/>
                <w:lang w:eastAsia="ja-JP"/>
              </w:rPr>
              <w:t>srv</w:t>
            </w:r>
            <w:proofErr w:type="spellEnd"/>
          </w:p>
        </w:tc>
      </w:tr>
    </w:tbl>
    <w:p w14:paraId="48D362D1" w14:textId="77777777" w:rsidR="002D1AB5" w:rsidRPr="00500302" w:rsidRDefault="002D1AB5" w:rsidP="002D1AB5">
      <w:pPr>
        <w:rPr>
          <w:rFonts w:eastAsia="MS Mincho"/>
          <w:lang w:eastAsia="ja-JP"/>
        </w:rPr>
      </w:pPr>
    </w:p>
    <w:p w14:paraId="69EFC6A6" w14:textId="3B3A296A" w:rsidR="002D1AB5" w:rsidRPr="002D1AB5" w:rsidRDefault="002D1AB5" w:rsidP="002D1AB5">
      <w:pPr>
        <w:pStyle w:val="Titre3"/>
        <w:rPr>
          <w:ins w:id="43" w:author="LE BRUN Leila IMT/OLS" w:date="2019-06-30T22:25:00Z"/>
          <w:lang w:val="en-US"/>
        </w:rPr>
      </w:pPr>
      <w:r>
        <w:t xml:space="preserve">-----------------------Start of </w:t>
      </w:r>
      <w:r w:rsidRPr="008824CC">
        <w:rPr>
          <w:lang w:val="en-US"/>
        </w:rPr>
        <w:t>TS-00</w:t>
      </w:r>
      <w:r>
        <w:rPr>
          <w:lang w:val="en-US"/>
        </w:rPr>
        <w:t>0</w:t>
      </w:r>
      <w:r w:rsidRPr="008824CC">
        <w:rPr>
          <w:lang w:val="en-US"/>
        </w:rPr>
        <w:t xml:space="preserve">4 </w:t>
      </w:r>
      <w:r>
        <w:t xml:space="preserve">change </w:t>
      </w:r>
      <w:r w:rsidR="00FD0AF9">
        <w:rPr>
          <w:lang w:val="fr-FR"/>
        </w:rPr>
        <w:t>4</w:t>
      </w:r>
      <w:r>
        <w:t>-------------------------------------------</w:t>
      </w:r>
    </w:p>
    <w:p w14:paraId="747D97A4" w14:textId="77777777" w:rsidR="002D1AB5" w:rsidRDefault="002D1AB5" w:rsidP="00FD0AF9">
      <w:pPr>
        <w:ind w:firstLine="284"/>
        <w:rPr>
          <w:ins w:id="44" w:author="LE BRUN Leila IMT/OLS" w:date="2019-06-30T22:33:00Z"/>
        </w:rPr>
      </w:pPr>
    </w:p>
    <w:p w14:paraId="3BB88D33" w14:textId="77777777" w:rsidR="002D1AB5" w:rsidRPr="00500302" w:rsidRDefault="002D1AB5" w:rsidP="002D1AB5">
      <w:pPr>
        <w:pStyle w:val="Titre3"/>
        <w:keepLines w:val="0"/>
        <w:tabs>
          <w:tab w:val="left" w:pos="1140"/>
        </w:tabs>
      </w:pPr>
      <w:bookmarkStart w:id="45" w:name="_Toc526862789"/>
      <w:bookmarkStart w:id="46" w:name="_Toc526978281"/>
      <w:bookmarkStart w:id="47" w:name="_Toc527972927"/>
      <w:bookmarkStart w:id="48" w:name="_Toc528060837"/>
      <w:bookmarkStart w:id="49" w:name="_Toc533156509"/>
      <w:r w:rsidRPr="00500302">
        <w:t>8.2.5</w:t>
      </w:r>
      <w:r w:rsidRPr="00500302">
        <w:tab/>
      </w:r>
      <w:proofErr w:type="spellStart"/>
      <w:r w:rsidRPr="00500302">
        <w:t>Complex</w:t>
      </w:r>
      <w:proofErr w:type="spellEnd"/>
      <w:r w:rsidRPr="00500302">
        <w:t xml:space="preserve"> data types </w:t>
      </w:r>
      <w:proofErr w:type="spellStart"/>
      <w:r w:rsidRPr="00500302">
        <w:t>members</w:t>
      </w:r>
      <w:bookmarkEnd w:id="45"/>
      <w:bookmarkEnd w:id="46"/>
      <w:bookmarkEnd w:id="47"/>
      <w:bookmarkEnd w:id="48"/>
      <w:bookmarkEnd w:id="49"/>
      <w:proofErr w:type="spellEnd"/>
    </w:p>
    <w:p w14:paraId="64A8274D" w14:textId="77777777" w:rsidR="002D1AB5" w:rsidRDefault="002D1AB5" w:rsidP="00FD0AF9"/>
    <w:p w14:paraId="00591A60" w14:textId="77777777" w:rsidR="002D1AB5" w:rsidRPr="00500302" w:rsidRDefault="002D1AB5" w:rsidP="002D1AB5">
      <w:pPr>
        <w:keepNext/>
      </w:pPr>
      <w:r w:rsidRPr="00500302">
        <w:t>In protocol bindings complex data types member names shall be translated into short names of Table 8.2.5-1.</w:t>
      </w:r>
    </w:p>
    <w:p w14:paraId="755578EA" w14:textId="77777777" w:rsidR="002D1AB5" w:rsidRPr="00500302" w:rsidRDefault="002D1AB5" w:rsidP="002D1AB5">
      <w:pPr>
        <w:pStyle w:val="TH"/>
        <w:keepLines w:val="0"/>
        <w:rPr>
          <w:rFonts w:eastAsia="MS Mincho"/>
          <w:lang w:eastAsia="ja-JP"/>
        </w:rPr>
      </w:pPr>
      <w:bookmarkStart w:id="50" w:name="_Toc526955167"/>
      <w:r w:rsidRPr="00500302">
        <w:t xml:space="preserve">Table </w:t>
      </w:r>
      <w:r>
        <w:t>8.2.5</w:t>
      </w:r>
      <w:r w:rsidRPr="00500302">
        <w:noBreakHyphen/>
      </w:r>
      <w:r>
        <w:fldChar w:fldCharType="begin"/>
      </w:r>
      <w:r>
        <w:instrText xml:space="preserve"> SEQ Table \* ARABIC \s 4 </w:instrText>
      </w:r>
      <w:r>
        <w:fldChar w:fldCharType="separate"/>
      </w:r>
      <w:r>
        <w:rPr>
          <w:noProof/>
        </w:rPr>
        <w:t>1</w:t>
      </w:r>
      <w:r>
        <w:rPr>
          <w:noProof/>
        </w:rPr>
        <w:fldChar w:fldCharType="end"/>
      </w:r>
      <w:r w:rsidRPr="00500302">
        <w:rPr>
          <w:rFonts w:eastAsia="MS Mincho"/>
        </w:rPr>
        <w:t>:</w:t>
      </w:r>
      <w:r w:rsidRPr="00500302">
        <w:rPr>
          <w:rFonts w:eastAsia="MS Mincho"/>
          <w:lang w:eastAsia="ja-JP"/>
        </w:rPr>
        <w:t xml:space="preserve"> Complex data type member short names</w:t>
      </w:r>
      <w:bookmarkEnd w:id="50"/>
    </w:p>
    <w:tbl>
      <w:tblPr>
        <w:tblW w:w="77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009"/>
        <w:gridCol w:w="3828"/>
        <w:gridCol w:w="881"/>
      </w:tblGrid>
      <w:tr w:rsidR="002D1AB5" w:rsidRPr="00500302" w14:paraId="5CA9D30A" w14:textId="77777777" w:rsidTr="002D1AB5">
        <w:trPr>
          <w:tblHeader/>
          <w:jc w:val="center"/>
        </w:trPr>
        <w:tc>
          <w:tcPr>
            <w:tcW w:w="3009" w:type="dxa"/>
          </w:tcPr>
          <w:p w14:paraId="6B0C9102" w14:textId="77777777" w:rsidR="002D1AB5" w:rsidRPr="00500302" w:rsidRDefault="002D1AB5" w:rsidP="002D1AB5">
            <w:pPr>
              <w:pStyle w:val="TAH"/>
              <w:keepLines w:val="0"/>
              <w:rPr>
                <w:rFonts w:eastAsia="MS Mincho"/>
              </w:rPr>
            </w:pPr>
            <w:r w:rsidRPr="00500302">
              <w:rPr>
                <w:rFonts w:eastAsia="MS Mincho" w:hint="eastAsia"/>
                <w:lang w:eastAsia="ja-JP"/>
              </w:rPr>
              <w:t>Member</w:t>
            </w:r>
            <w:r w:rsidRPr="00500302">
              <w:rPr>
                <w:rFonts w:eastAsia="MS Mincho"/>
              </w:rPr>
              <w:t xml:space="preserve"> Name</w:t>
            </w:r>
          </w:p>
        </w:tc>
        <w:tc>
          <w:tcPr>
            <w:tcW w:w="3828" w:type="dxa"/>
            <w:hideMark/>
          </w:tcPr>
          <w:p w14:paraId="5C23E672" w14:textId="77777777" w:rsidR="002D1AB5" w:rsidRPr="00500302" w:rsidRDefault="002D1AB5" w:rsidP="002D1AB5">
            <w:pPr>
              <w:pStyle w:val="TAH"/>
              <w:keepLines w:val="0"/>
              <w:rPr>
                <w:rFonts w:eastAsia="MS Mincho"/>
              </w:rPr>
            </w:pPr>
            <w:r w:rsidRPr="00500302">
              <w:rPr>
                <w:rFonts w:eastAsia="MS Mincho"/>
              </w:rPr>
              <w:t>Occurs in</w:t>
            </w:r>
          </w:p>
        </w:tc>
        <w:tc>
          <w:tcPr>
            <w:tcW w:w="881" w:type="dxa"/>
          </w:tcPr>
          <w:p w14:paraId="684C92D5" w14:textId="77777777" w:rsidR="002D1AB5" w:rsidRPr="00500302" w:rsidRDefault="002D1AB5" w:rsidP="002D1AB5">
            <w:pPr>
              <w:pStyle w:val="TAH"/>
              <w:keepLines w:val="0"/>
              <w:rPr>
                <w:rFonts w:eastAsia="MS Mincho"/>
              </w:rPr>
            </w:pPr>
            <w:r w:rsidRPr="00500302">
              <w:rPr>
                <w:rFonts w:eastAsia="MS Mincho"/>
              </w:rPr>
              <w:t>Short Name</w:t>
            </w:r>
          </w:p>
        </w:tc>
      </w:tr>
      <w:tr w:rsidR="002D1AB5" w:rsidRPr="00500302" w14:paraId="2E60EB3D" w14:textId="77777777" w:rsidTr="002D1AB5">
        <w:trPr>
          <w:jc w:val="center"/>
        </w:trPr>
        <w:tc>
          <w:tcPr>
            <w:tcW w:w="3009" w:type="dxa"/>
          </w:tcPr>
          <w:p w14:paraId="7A12026B" w14:textId="77777777" w:rsidR="002D1AB5" w:rsidRPr="00500302" w:rsidRDefault="002D1AB5" w:rsidP="002D1AB5">
            <w:pPr>
              <w:pStyle w:val="TAL"/>
              <w:keepLines w:val="0"/>
              <w:rPr>
                <w:rFonts w:eastAsia="MS Mincho"/>
              </w:rPr>
            </w:pPr>
            <w:proofErr w:type="spellStart"/>
            <w:r w:rsidRPr="00500302">
              <w:rPr>
                <w:rFonts w:eastAsia="MS Mincho"/>
              </w:rPr>
              <w:t>createdBefore</w:t>
            </w:r>
            <w:proofErr w:type="spellEnd"/>
          </w:p>
        </w:tc>
        <w:tc>
          <w:tcPr>
            <w:tcW w:w="3828" w:type="dxa"/>
          </w:tcPr>
          <w:p w14:paraId="1FF3B045" w14:textId="77777777" w:rsidR="002D1AB5" w:rsidRPr="00500302" w:rsidRDefault="002D1AB5" w:rsidP="002D1AB5">
            <w:pPr>
              <w:pStyle w:val="TAL"/>
              <w:keepLines w:val="0"/>
              <w:rPr>
                <w:rFonts w:eastAsia="MS Mincho"/>
              </w:rPr>
            </w:pPr>
            <w:proofErr w:type="spellStart"/>
            <w:r w:rsidRPr="00500302">
              <w:rPr>
                <w:rFonts w:eastAsia="MS Mincho"/>
              </w:rPr>
              <w:t>filterCriteria</w:t>
            </w:r>
            <w:proofErr w:type="spellEnd"/>
            <w:r w:rsidRPr="00500302">
              <w:rPr>
                <w:rFonts w:eastAsia="MS Mincho"/>
              </w:rPr>
              <w:t xml:space="preserve">, </w:t>
            </w:r>
            <w:proofErr w:type="spellStart"/>
            <w:r w:rsidRPr="00500302">
              <w:rPr>
                <w:rFonts w:eastAsia="MS Mincho"/>
              </w:rPr>
              <w:t>eventNotificationCriteria</w:t>
            </w:r>
            <w:proofErr w:type="spellEnd"/>
          </w:p>
        </w:tc>
        <w:tc>
          <w:tcPr>
            <w:tcW w:w="881" w:type="dxa"/>
          </w:tcPr>
          <w:p w14:paraId="62BE0208" w14:textId="77777777" w:rsidR="002D1AB5" w:rsidRPr="00500302" w:rsidRDefault="002D1AB5" w:rsidP="002D1AB5">
            <w:pPr>
              <w:pStyle w:val="TAL"/>
              <w:keepLines w:val="0"/>
              <w:rPr>
                <w:rFonts w:eastAsia="MS Mincho"/>
                <w:b/>
                <w:i/>
              </w:rPr>
            </w:pPr>
            <w:proofErr w:type="spellStart"/>
            <w:r w:rsidRPr="00500302">
              <w:rPr>
                <w:rFonts w:eastAsia="MS Mincho"/>
                <w:b/>
                <w:i/>
              </w:rPr>
              <w:t>crb</w:t>
            </w:r>
            <w:proofErr w:type="spellEnd"/>
          </w:p>
        </w:tc>
      </w:tr>
      <w:tr w:rsidR="002D1AB5" w:rsidRPr="00500302" w14:paraId="28A71E69" w14:textId="77777777" w:rsidTr="002D1AB5">
        <w:trPr>
          <w:jc w:val="center"/>
        </w:trPr>
        <w:tc>
          <w:tcPr>
            <w:tcW w:w="3009" w:type="dxa"/>
          </w:tcPr>
          <w:p w14:paraId="572D4013" w14:textId="77777777" w:rsidR="002D1AB5" w:rsidRPr="00500302" w:rsidRDefault="002D1AB5" w:rsidP="002D1AB5">
            <w:pPr>
              <w:pStyle w:val="TAL"/>
              <w:keepLines w:val="0"/>
              <w:rPr>
                <w:rFonts w:eastAsia="MS Mincho"/>
              </w:rPr>
            </w:pPr>
            <w:proofErr w:type="spellStart"/>
            <w:r w:rsidRPr="00500302">
              <w:rPr>
                <w:rFonts w:eastAsia="MS Mincho"/>
              </w:rPr>
              <w:t>createdAfter</w:t>
            </w:r>
            <w:proofErr w:type="spellEnd"/>
          </w:p>
        </w:tc>
        <w:tc>
          <w:tcPr>
            <w:tcW w:w="3828" w:type="dxa"/>
          </w:tcPr>
          <w:p w14:paraId="7E000C97" w14:textId="77777777" w:rsidR="002D1AB5" w:rsidRPr="00500302" w:rsidRDefault="002D1AB5" w:rsidP="002D1AB5">
            <w:pPr>
              <w:pStyle w:val="TAL"/>
              <w:keepLines w:val="0"/>
              <w:rPr>
                <w:rFonts w:eastAsia="MS Mincho"/>
              </w:rPr>
            </w:pPr>
            <w:proofErr w:type="spellStart"/>
            <w:r w:rsidRPr="00500302">
              <w:rPr>
                <w:rFonts w:eastAsia="MS Mincho"/>
              </w:rPr>
              <w:t>filterCriteria</w:t>
            </w:r>
            <w:proofErr w:type="spellEnd"/>
            <w:r w:rsidRPr="00500302">
              <w:rPr>
                <w:rFonts w:eastAsia="MS Mincho"/>
              </w:rPr>
              <w:t xml:space="preserve">, </w:t>
            </w:r>
            <w:proofErr w:type="spellStart"/>
            <w:r w:rsidRPr="00500302">
              <w:rPr>
                <w:rFonts w:eastAsia="MS Mincho"/>
              </w:rPr>
              <w:t>eventNotificationCriteria</w:t>
            </w:r>
            <w:proofErr w:type="spellEnd"/>
          </w:p>
        </w:tc>
        <w:tc>
          <w:tcPr>
            <w:tcW w:w="881" w:type="dxa"/>
          </w:tcPr>
          <w:p w14:paraId="62EFE813" w14:textId="77777777" w:rsidR="002D1AB5" w:rsidRPr="00500302" w:rsidRDefault="002D1AB5" w:rsidP="002D1AB5">
            <w:pPr>
              <w:pStyle w:val="TAL"/>
              <w:keepLines w:val="0"/>
              <w:rPr>
                <w:rFonts w:eastAsia="MS Mincho"/>
                <w:b/>
                <w:i/>
              </w:rPr>
            </w:pPr>
            <w:proofErr w:type="spellStart"/>
            <w:r w:rsidRPr="00500302">
              <w:rPr>
                <w:rFonts w:eastAsia="MS Mincho"/>
                <w:b/>
                <w:i/>
              </w:rPr>
              <w:t>cra</w:t>
            </w:r>
            <w:proofErr w:type="spellEnd"/>
          </w:p>
        </w:tc>
      </w:tr>
      <w:tr w:rsidR="002D1AB5" w:rsidRPr="00500302" w14:paraId="5959E975" w14:textId="77777777" w:rsidTr="002D1AB5">
        <w:trPr>
          <w:jc w:val="center"/>
        </w:trPr>
        <w:tc>
          <w:tcPr>
            <w:tcW w:w="3009" w:type="dxa"/>
            <w:tcBorders>
              <w:top w:val="single" w:sz="4" w:space="0" w:color="auto"/>
              <w:left w:val="single" w:sz="4" w:space="0" w:color="auto"/>
              <w:bottom w:val="single" w:sz="4" w:space="0" w:color="auto"/>
              <w:right w:val="single" w:sz="4" w:space="0" w:color="auto"/>
            </w:tcBorders>
          </w:tcPr>
          <w:p w14:paraId="2E465F23" w14:textId="77777777" w:rsidR="002D1AB5" w:rsidRPr="00500302" w:rsidRDefault="002D1AB5" w:rsidP="002D1AB5">
            <w:pPr>
              <w:pStyle w:val="TAL"/>
              <w:keepNext w:val="0"/>
              <w:rPr>
                <w:rFonts w:eastAsia="MS Mincho"/>
              </w:rPr>
            </w:pPr>
            <w:proofErr w:type="spellStart"/>
            <w:r w:rsidRPr="00500302">
              <w:rPr>
                <w:rFonts w:eastAsia="MS Mincho"/>
              </w:rPr>
              <w:t>modifiedSince</w:t>
            </w:r>
            <w:proofErr w:type="spellEnd"/>
          </w:p>
        </w:tc>
        <w:tc>
          <w:tcPr>
            <w:tcW w:w="3828" w:type="dxa"/>
            <w:tcBorders>
              <w:top w:val="single" w:sz="4" w:space="0" w:color="auto"/>
              <w:left w:val="single" w:sz="4" w:space="0" w:color="auto"/>
              <w:bottom w:val="single" w:sz="4" w:space="0" w:color="auto"/>
              <w:right w:val="single" w:sz="4" w:space="0" w:color="auto"/>
            </w:tcBorders>
          </w:tcPr>
          <w:p w14:paraId="5CBC9602" w14:textId="77777777" w:rsidR="002D1AB5" w:rsidRPr="00500302" w:rsidRDefault="002D1AB5" w:rsidP="002D1AB5">
            <w:pPr>
              <w:pStyle w:val="TAL"/>
              <w:keepNext w:val="0"/>
              <w:rPr>
                <w:rFonts w:eastAsia="MS Mincho"/>
              </w:rPr>
            </w:pPr>
            <w:proofErr w:type="spellStart"/>
            <w:r w:rsidRPr="00500302">
              <w:rPr>
                <w:rFonts w:eastAsia="MS Mincho"/>
              </w:rPr>
              <w:t>filterCriteria</w:t>
            </w:r>
            <w:proofErr w:type="spellEnd"/>
            <w:r w:rsidRPr="00500302">
              <w:rPr>
                <w:rFonts w:eastAsia="MS Mincho"/>
              </w:rPr>
              <w:t xml:space="preserve">, </w:t>
            </w:r>
            <w:proofErr w:type="spellStart"/>
            <w:r w:rsidRPr="00500302">
              <w:rPr>
                <w:rFonts w:eastAsia="MS Mincho"/>
              </w:rPr>
              <w:t>eventNotificationCriteria</w:t>
            </w:r>
            <w:proofErr w:type="spellEnd"/>
          </w:p>
        </w:tc>
        <w:tc>
          <w:tcPr>
            <w:tcW w:w="881" w:type="dxa"/>
            <w:tcBorders>
              <w:top w:val="single" w:sz="4" w:space="0" w:color="auto"/>
              <w:left w:val="single" w:sz="4" w:space="0" w:color="auto"/>
              <w:bottom w:val="single" w:sz="4" w:space="0" w:color="auto"/>
              <w:right w:val="single" w:sz="4" w:space="0" w:color="auto"/>
            </w:tcBorders>
          </w:tcPr>
          <w:p w14:paraId="49D3B1D4" w14:textId="77777777" w:rsidR="002D1AB5" w:rsidRPr="00500302" w:rsidRDefault="002D1AB5" w:rsidP="002D1AB5">
            <w:pPr>
              <w:pStyle w:val="TAL"/>
              <w:keepNext w:val="0"/>
              <w:rPr>
                <w:rFonts w:eastAsia="MS Mincho"/>
                <w:b/>
                <w:i/>
              </w:rPr>
            </w:pPr>
            <w:proofErr w:type="spellStart"/>
            <w:r w:rsidRPr="00500302">
              <w:rPr>
                <w:rFonts w:eastAsia="MS Mincho"/>
                <w:b/>
                <w:i/>
              </w:rPr>
              <w:t>ms</w:t>
            </w:r>
            <w:proofErr w:type="spellEnd"/>
          </w:p>
        </w:tc>
      </w:tr>
      <w:tr w:rsidR="002D1AB5" w:rsidRPr="00500302" w14:paraId="5D680DAE" w14:textId="77777777" w:rsidTr="002D1AB5">
        <w:trPr>
          <w:jc w:val="center"/>
        </w:trPr>
        <w:tc>
          <w:tcPr>
            <w:tcW w:w="3009" w:type="dxa"/>
            <w:tcBorders>
              <w:top w:val="single" w:sz="4" w:space="0" w:color="auto"/>
              <w:left w:val="single" w:sz="4" w:space="0" w:color="auto"/>
              <w:bottom w:val="single" w:sz="4" w:space="0" w:color="auto"/>
              <w:right w:val="single" w:sz="4" w:space="0" w:color="auto"/>
            </w:tcBorders>
          </w:tcPr>
          <w:p w14:paraId="695E065E" w14:textId="77777777" w:rsidR="002D1AB5" w:rsidRPr="00500302" w:rsidRDefault="002D1AB5" w:rsidP="002D1AB5">
            <w:pPr>
              <w:pStyle w:val="TAL"/>
              <w:keepNext w:val="0"/>
              <w:rPr>
                <w:rFonts w:eastAsia="MS Mincho"/>
              </w:rPr>
            </w:pPr>
            <w:proofErr w:type="spellStart"/>
            <w:r w:rsidRPr="00500302">
              <w:rPr>
                <w:rFonts w:eastAsia="MS Mincho"/>
              </w:rPr>
              <w:t>unmodifiedSince</w:t>
            </w:r>
            <w:proofErr w:type="spellEnd"/>
          </w:p>
        </w:tc>
        <w:tc>
          <w:tcPr>
            <w:tcW w:w="3828" w:type="dxa"/>
            <w:tcBorders>
              <w:top w:val="single" w:sz="4" w:space="0" w:color="auto"/>
              <w:left w:val="single" w:sz="4" w:space="0" w:color="auto"/>
              <w:bottom w:val="single" w:sz="4" w:space="0" w:color="auto"/>
              <w:right w:val="single" w:sz="4" w:space="0" w:color="auto"/>
            </w:tcBorders>
          </w:tcPr>
          <w:p w14:paraId="57272E52" w14:textId="77777777" w:rsidR="002D1AB5" w:rsidRPr="00500302" w:rsidRDefault="002D1AB5" w:rsidP="002D1AB5">
            <w:pPr>
              <w:pStyle w:val="TAL"/>
              <w:keepNext w:val="0"/>
              <w:rPr>
                <w:rFonts w:eastAsia="MS Mincho"/>
              </w:rPr>
            </w:pPr>
            <w:proofErr w:type="spellStart"/>
            <w:r w:rsidRPr="00500302">
              <w:rPr>
                <w:rFonts w:eastAsia="MS Mincho"/>
              </w:rPr>
              <w:t>filterCriteria</w:t>
            </w:r>
            <w:proofErr w:type="spellEnd"/>
            <w:r w:rsidRPr="00500302">
              <w:rPr>
                <w:rFonts w:eastAsia="MS Mincho"/>
              </w:rPr>
              <w:t xml:space="preserve">, </w:t>
            </w:r>
            <w:proofErr w:type="spellStart"/>
            <w:r w:rsidRPr="00500302">
              <w:rPr>
                <w:rFonts w:eastAsia="MS Mincho"/>
              </w:rPr>
              <w:t>eventNotificationCriteria</w:t>
            </w:r>
            <w:proofErr w:type="spellEnd"/>
          </w:p>
        </w:tc>
        <w:tc>
          <w:tcPr>
            <w:tcW w:w="881" w:type="dxa"/>
            <w:tcBorders>
              <w:top w:val="single" w:sz="4" w:space="0" w:color="auto"/>
              <w:left w:val="single" w:sz="4" w:space="0" w:color="auto"/>
              <w:bottom w:val="single" w:sz="4" w:space="0" w:color="auto"/>
              <w:right w:val="single" w:sz="4" w:space="0" w:color="auto"/>
            </w:tcBorders>
          </w:tcPr>
          <w:p w14:paraId="1528E864" w14:textId="77777777" w:rsidR="002D1AB5" w:rsidRPr="00500302" w:rsidRDefault="002D1AB5" w:rsidP="002D1AB5">
            <w:pPr>
              <w:pStyle w:val="TAL"/>
              <w:keepNext w:val="0"/>
              <w:rPr>
                <w:rFonts w:eastAsia="MS Mincho"/>
                <w:b/>
                <w:i/>
              </w:rPr>
            </w:pPr>
            <w:r w:rsidRPr="00500302">
              <w:rPr>
                <w:rFonts w:eastAsia="MS Mincho"/>
                <w:b/>
                <w:i/>
              </w:rPr>
              <w:t>us</w:t>
            </w:r>
          </w:p>
        </w:tc>
      </w:tr>
      <w:tr w:rsidR="002D1AB5" w:rsidRPr="00500302" w14:paraId="7722077E" w14:textId="77777777" w:rsidTr="002D1AB5">
        <w:trPr>
          <w:jc w:val="center"/>
        </w:trPr>
        <w:tc>
          <w:tcPr>
            <w:tcW w:w="3009" w:type="dxa"/>
            <w:tcBorders>
              <w:top w:val="single" w:sz="4" w:space="0" w:color="auto"/>
              <w:left w:val="single" w:sz="4" w:space="0" w:color="auto"/>
              <w:bottom w:val="single" w:sz="4" w:space="0" w:color="auto"/>
              <w:right w:val="single" w:sz="4" w:space="0" w:color="auto"/>
            </w:tcBorders>
          </w:tcPr>
          <w:p w14:paraId="7BE1C5BE" w14:textId="77777777" w:rsidR="002D1AB5" w:rsidRPr="00500302" w:rsidRDefault="002D1AB5" w:rsidP="002D1AB5">
            <w:pPr>
              <w:pStyle w:val="TAL"/>
              <w:keepNext w:val="0"/>
              <w:rPr>
                <w:rFonts w:eastAsia="MS Mincho"/>
              </w:rPr>
            </w:pPr>
            <w:proofErr w:type="spellStart"/>
            <w:r w:rsidRPr="00500302">
              <w:rPr>
                <w:rFonts w:eastAsia="MS Mincho"/>
              </w:rPr>
              <w:t>stateTagSmaller</w:t>
            </w:r>
            <w:proofErr w:type="spellEnd"/>
          </w:p>
        </w:tc>
        <w:tc>
          <w:tcPr>
            <w:tcW w:w="3828" w:type="dxa"/>
            <w:tcBorders>
              <w:top w:val="single" w:sz="4" w:space="0" w:color="auto"/>
              <w:left w:val="single" w:sz="4" w:space="0" w:color="auto"/>
              <w:bottom w:val="single" w:sz="4" w:space="0" w:color="auto"/>
              <w:right w:val="single" w:sz="4" w:space="0" w:color="auto"/>
            </w:tcBorders>
          </w:tcPr>
          <w:p w14:paraId="1F6BFBB1" w14:textId="77777777" w:rsidR="002D1AB5" w:rsidRPr="00500302" w:rsidRDefault="002D1AB5" w:rsidP="002D1AB5">
            <w:pPr>
              <w:pStyle w:val="TAL"/>
              <w:keepNext w:val="0"/>
              <w:rPr>
                <w:rFonts w:eastAsia="MS Mincho"/>
              </w:rPr>
            </w:pPr>
            <w:proofErr w:type="spellStart"/>
            <w:r w:rsidRPr="00500302">
              <w:rPr>
                <w:rFonts w:eastAsia="MS Mincho"/>
              </w:rPr>
              <w:t>filterCriteria</w:t>
            </w:r>
            <w:proofErr w:type="spellEnd"/>
            <w:r w:rsidRPr="00500302">
              <w:rPr>
                <w:rFonts w:eastAsia="MS Mincho"/>
              </w:rPr>
              <w:t xml:space="preserve">, </w:t>
            </w:r>
            <w:proofErr w:type="spellStart"/>
            <w:r w:rsidRPr="00500302">
              <w:rPr>
                <w:rFonts w:eastAsia="MS Mincho"/>
              </w:rPr>
              <w:t>eventNotificationCriteria</w:t>
            </w:r>
            <w:proofErr w:type="spellEnd"/>
          </w:p>
        </w:tc>
        <w:tc>
          <w:tcPr>
            <w:tcW w:w="881" w:type="dxa"/>
            <w:tcBorders>
              <w:top w:val="single" w:sz="4" w:space="0" w:color="auto"/>
              <w:left w:val="single" w:sz="4" w:space="0" w:color="auto"/>
              <w:bottom w:val="single" w:sz="4" w:space="0" w:color="auto"/>
              <w:right w:val="single" w:sz="4" w:space="0" w:color="auto"/>
            </w:tcBorders>
          </w:tcPr>
          <w:p w14:paraId="0CA37DE9" w14:textId="77777777" w:rsidR="002D1AB5" w:rsidRPr="00500302" w:rsidRDefault="002D1AB5" w:rsidP="002D1AB5">
            <w:pPr>
              <w:pStyle w:val="TAL"/>
              <w:keepNext w:val="0"/>
              <w:rPr>
                <w:rFonts w:eastAsia="MS Mincho"/>
                <w:b/>
                <w:i/>
              </w:rPr>
            </w:pPr>
            <w:proofErr w:type="spellStart"/>
            <w:r w:rsidRPr="00500302">
              <w:rPr>
                <w:rFonts w:eastAsia="MS Mincho"/>
                <w:b/>
                <w:i/>
              </w:rPr>
              <w:t>sts</w:t>
            </w:r>
            <w:proofErr w:type="spellEnd"/>
          </w:p>
        </w:tc>
      </w:tr>
      <w:tr w:rsidR="002D1AB5" w:rsidRPr="00500302" w14:paraId="7EC7169C" w14:textId="77777777" w:rsidTr="002D1AB5">
        <w:trPr>
          <w:jc w:val="center"/>
        </w:trPr>
        <w:tc>
          <w:tcPr>
            <w:tcW w:w="3009" w:type="dxa"/>
            <w:tcBorders>
              <w:top w:val="single" w:sz="4" w:space="0" w:color="auto"/>
              <w:left w:val="single" w:sz="4" w:space="0" w:color="auto"/>
              <w:bottom w:val="single" w:sz="4" w:space="0" w:color="auto"/>
              <w:right w:val="single" w:sz="4" w:space="0" w:color="auto"/>
            </w:tcBorders>
          </w:tcPr>
          <w:p w14:paraId="6F866149" w14:textId="77777777" w:rsidR="002D1AB5" w:rsidRPr="00500302" w:rsidRDefault="002D1AB5" w:rsidP="002D1AB5">
            <w:pPr>
              <w:pStyle w:val="TAL"/>
              <w:keepNext w:val="0"/>
              <w:rPr>
                <w:rFonts w:eastAsia="MS Mincho"/>
              </w:rPr>
            </w:pPr>
            <w:proofErr w:type="spellStart"/>
            <w:r w:rsidRPr="00500302">
              <w:rPr>
                <w:rFonts w:eastAsia="MS Mincho"/>
              </w:rPr>
              <w:t>stateTagBigger</w:t>
            </w:r>
            <w:proofErr w:type="spellEnd"/>
          </w:p>
        </w:tc>
        <w:tc>
          <w:tcPr>
            <w:tcW w:w="3828" w:type="dxa"/>
            <w:tcBorders>
              <w:top w:val="single" w:sz="4" w:space="0" w:color="auto"/>
              <w:left w:val="single" w:sz="4" w:space="0" w:color="auto"/>
              <w:bottom w:val="single" w:sz="4" w:space="0" w:color="auto"/>
              <w:right w:val="single" w:sz="4" w:space="0" w:color="auto"/>
            </w:tcBorders>
          </w:tcPr>
          <w:p w14:paraId="114F18BF" w14:textId="77777777" w:rsidR="002D1AB5" w:rsidRPr="00500302" w:rsidRDefault="002D1AB5" w:rsidP="002D1AB5">
            <w:pPr>
              <w:pStyle w:val="TAL"/>
              <w:keepNext w:val="0"/>
              <w:rPr>
                <w:rFonts w:eastAsia="MS Mincho"/>
              </w:rPr>
            </w:pPr>
            <w:proofErr w:type="spellStart"/>
            <w:r w:rsidRPr="00500302">
              <w:rPr>
                <w:rFonts w:eastAsia="MS Mincho"/>
              </w:rPr>
              <w:t>filterCriteria</w:t>
            </w:r>
            <w:proofErr w:type="spellEnd"/>
            <w:r w:rsidRPr="00500302">
              <w:rPr>
                <w:rFonts w:eastAsia="MS Mincho"/>
              </w:rPr>
              <w:t xml:space="preserve">, </w:t>
            </w:r>
            <w:proofErr w:type="spellStart"/>
            <w:r w:rsidRPr="00500302">
              <w:rPr>
                <w:rFonts w:eastAsia="MS Mincho"/>
              </w:rPr>
              <w:t>eventNotificationCriteria</w:t>
            </w:r>
            <w:proofErr w:type="spellEnd"/>
          </w:p>
        </w:tc>
        <w:tc>
          <w:tcPr>
            <w:tcW w:w="881" w:type="dxa"/>
            <w:tcBorders>
              <w:top w:val="single" w:sz="4" w:space="0" w:color="auto"/>
              <w:left w:val="single" w:sz="4" w:space="0" w:color="auto"/>
              <w:bottom w:val="single" w:sz="4" w:space="0" w:color="auto"/>
              <w:right w:val="single" w:sz="4" w:space="0" w:color="auto"/>
            </w:tcBorders>
          </w:tcPr>
          <w:p w14:paraId="2275082B" w14:textId="77777777" w:rsidR="002D1AB5" w:rsidRPr="00500302" w:rsidRDefault="002D1AB5" w:rsidP="002D1AB5">
            <w:pPr>
              <w:pStyle w:val="TAL"/>
              <w:keepNext w:val="0"/>
              <w:rPr>
                <w:rFonts w:eastAsia="MS Mincho"/>
                <w:b/>
                <w:i/>
              </w:rPr>
            </w:pPr>
            <w:proofErr w:type="spellStart"/>
            <w:r w:rsidRPr="00500302">
              <w:rPr>
                <w:rFonts w:eastAsia="MS Mincho"/>
                <w:b/>
                <w:i/>
              </w:rPr>
              <w:t>stb</w:t>
            </w:r>
            <w:proofErr w:type="spellEnd"/>
          </w:p>
        </w:tc>
      </w:tr>
      <w:tr w:rsidR="002D1AB5" w:rsidRPr="00500302" w14:paraId="76CC50DC" w14:textId="77777777" w:rsidTr="002D1AB5">
        <w:trPr>
          <w:jc w:val="center"/>
        </w:trPr>
        <w:tc>
          <w:tcPr>
            <w:tcW w:w="3009" w:type="dxa"/>
            <w:tcBorders>
              <w:top w:val="single" w:sz="4" w:space="0" w:color="auto"/>
              <w:left w:val="single" w:sz="4" w:space="0" w:color="auto"/>
              <w:bottom w:val="single" w:sz="4" w:space="0" w:color="auto"/>
              <w:right w:val="single" w:sz="4" w:space="0" w:color="auto"/>
            </w:tcBorders>
          </w:tcPr>
          <w:p w14:paraId="36BB5955" w14:textId="77777777" w:rsidR="002D1AB5" w:rsidRPr="00500302" w:rsidRDefault="002D1AB5" w:rsidP="002D1AB5">
            <w:pPr>
              <w:pStyle w:val="TAL"/>
              <w:keepNext w:val="0"/>
              <w:rPr>
                <w:rFonts w:eastAsia="MS Mincho"/>
              </w:rPr>
            </w:pPr>
            <w:proofErr w:type="spellStart"/>
            <w:r w:rsidRPr="00500302">
              <w:rPr>
                <w:rFonts w:eastAsia="MS Mincho"/>
              </w:rPr>
              <w:t>expireBefore</w:t>
            </w:r>
            <w:proofErr w:type="spellEnd"/>
          </w:p>
        </w:tc>
        <w:tc>
          <w:tcPr>
            <w:tcW w:w="3828" w:type="dxa"/>
            <w:tcBorders>
              <w:top w:val="single" w:sz="4" w:space="0" w:color="auto"/>
              <w:left w:val="single" w:sz="4" w:space="0" w:color="auto"/>
              <w:bottom w:val="single" w:sz="4" w:space="0" w:color="auto"/>
              <w:right w:val="single" w:sz="4" w:space="0" w:color="auto"/>
            </w:tcBorders>
          </w:tcPr>
          <w:p w14:paraId="4C5ED2B1" w14:textId="77777777" w:rsidR="002D1AB5" w:rsidRPr="00500302" w:rsidRDefault="002D1AB5" w:rsidP="002D1AB5">
            <w:pPr>
              <w:pStyle w:val="TAL"/>
              <w:keepNext w:val="0"/>
              <w:rPr>
                <w:rFonts w:eastAsia="MS Mincho"/>
              </w:rPr>
            </w:pPr>
            <w:proofErr w:type="spellStart"/>
            <w:r w:rsidRPr="00500302">
              <w:rPr>
                <w:rFonts w:eastAsia="MS Mincho"/>
              </w:rPr>
              <w:t>filterCriteria</w:t>
            </w:r>
            <w:proofErr w:type="spellEnd"/>
            <w:r w:rsidRPr="00500302">
              <w:rPr>
                <w:rFonts w:eastAsia="MS Mincho"/>
              </w:rPr>
              <w:t xml:space="preserve">, </w:t>
            </w:r>
            <w:proofErr w:type="spellStart"/>
            <w:r w:rsidRPr="00500302">
              <w:rPr>
                <w:rFonts w:eastAsia="MS Mincho"/>
              </w:rPr>
              <w:t>eventNotificationCriteria</w:t>
            </w:r>
            <w:proofErr w:type="spellEnd"/>
          </w:p>
        </w:tc>
        <w:tc>
          <w:tcPr>
            <w:tcW w:w="881" w:type="dxa"/>
            <w:tcBorders>
              <w:top w:val="single" w:sz="4" w:space="0" w:color="auto"/>
              <w:left w:val="single" w:sz="4" w:space="0" w:color="auto"/>
              <w:bottom w:val="single" w:sz="4" w:space="0" w:color="auto"/>
              <w:right w:val="single" w:sz="4" w:space="0" w:color="auto"/>
            </w:tcBorders>
          </w:tcPr>
          <w:p w14:paraId="6CC5AEB5" w14:textId="77777777" w:rsidR="002D1AB5" w:rsidRPr="00500302" w:rsidRDefault="002D1AB5" w:rsidP="002D1AB5">
            <w:pPr>
              <w:pStyle w:val="TAL"/>
              <w:keepNext w:val="0"/>
              <w:rPr>
                <w:rFonts w:eastAsia="MS Mincho"/>
                <w:b/>
                <w:i/>
              </w:rPr>
            </w:pPr>
            <w:proofErr w:type="spellStart"/>
            <w:r w:rsidRPr="00500302">
              <w:rPr>
                <w:rFonts w:eastAsia="MS Mincho"/>
                <w:b/>
                <w:i/>
              </w:rPr>
              <w:t>exb</w:t>
            </w:r>
            <w:proofErr w:type="spellEnd"/>
          </w:p>
        </w:tc>
      </w:tr>
      <w:tr w:rsidR="002D1AB5" w:rsidRPr="00500302" w14:paraId="33B593B8" w14:textId="77777777" w:rsidTr="002D1AB5">
        <w:trPr>
          <w:jc w:val="center"/>
        </w:trPr>
        <w:tc>
          <w:tcPr>
            <w:tcW w:w="3009" w:type="dxa"/>
            <w:tcBorders>
              <w:top w:val="single" w:sz="4" w:space="0" w:color="auto"/>
              <w:left w:val="single" w:sz="4" w:space="0" w:color="auto"/>
              <w:bottom w:val="single" w:sz="4" w:space="0" w:color="auto"/>
              <w:right w:val="single" w:sz="4" w:space="0" w:color="auto"/>
            </w:tcBorders>
          </w:tcPr>
          <w:p w14:paraId="1746F28C" w14:textId="77777777" w:rsidR="002D1AB5" w:rsidRPr="00500302" w:rsidRDefault="002D1AB5" w:rsidP="002D1AB5">
            <w:pPr>
              <w:pStyle w:val="TAL"/>
              <w:keepNext w:val="0"/>
              <w:rPr>
                <w:rFonts w:eastAsia="MS Mincho"/>
              </w:rPr>
            </w:pPr>
            <w:proofErr w:type="spellStart"/>
            <w:r w:rsidRPr="00500302">
              <w:rPr>
                <w:rFonts w:eastAsia="MS Mincho"/>
              </w:rPr>
              <w:t>expireAfter</w:t>
            </w:r>
            <w:proofErr w:type="spellEnd"/>
          </w:p>
        </w:tc>
        <w:tc>
          <w:tcPr>
            <w:tcW w:w="3828" w:type="dxa"/>
            <w:tcBorders>
              <w:top w:val="single" w:sz="4" w:space="0" w:color="auto"/>
              <w:left w:val="single" w:sz="4" w:space="0" w:color="auto"/>
              <w:bottom w:val="single" w:sz="4" w:space="0" w:color="auto"/>
              <w:right w:val="single" w:sz="4" w:space="0" w:color="auto"/>
            </w:tcBorders>
          </w:tcPr>
          <w:p w14:paraId="17D3AA9F" w14:textId="77777777" w:rsidR="002D1AB5" w:rsidRPr="00500302" w:rsidRDefault="002D1AB5" w:rsidP="002D1AB5">
            <w:pPr>
              <w:pStyle w:val="TAL"/>
              <w:keepNext w:val="0"/>
              <w:rPr>
                <w:rFonts w:eastAsia="MS Mincho"/>
              </w:rPr>
            </w:pPr>
            <w:proofErr w:type="spellStart"/>
            <w:r w:rsidRPr="00500302">
              <w:rPr>
                <w:rFonts w:eastAsia="MS Mincho"/>
              </w:rPr>
              <w:t>filterCriteria</w:t>
            </w:r>
            <w:proofErr w:type="spellEnd"/>
            <w:r w:rsidRPr="00500302">
              <w:rPr>
                <w:rFonts w:eastAsia="MS Mincho"/>
              </w:rPr>
              <w:t xml:space="preserve">, </w:t>
            </w:r>
            <w:proofErr w:type="spellStart"/>
            <w:r w:rsidRPr="00500302">
              <w:rPr>
                <w:rFonts w:eastAsia="MS Mincho"/>
              </w:rPr>
              <w:t>eventNotificationCriteria</w:t>
            </w:r>
            <w:proofErr w:type="spellEnd"/>
          </w:p>
        </w:tc>
        <w:tc>
          <w:tcPr>
            <w:tcW w:w="881" w:type="dxa"/>
            <w:tcBorders>
              <w:top w:val="single" w:sz="4" w:space="0" w:color="auto"/>
              <w:left w:val="single" w:sz="4" w:space="0" w:color="auto"/>
              <w:bottom w:val="single" w:sz="4" w:space="0" w:color="auto"/>
              <w:right w:val="single" w:sz="4" w:space="0" w:color="auto"/>
            </w:tcBorders>
          </w:tcPr>
          <w:p w14:paraId="2E454D5C" w14:textId="77777777" w:rsidR="002D1AB5" w:rsidRPr="00500302" w:rsidRDefault="002D1AB5" w:rsidP="002D1AB5">
            <w:pPr>
              <w:pStyle w:val="TAL"/>
              <w:keepNext w:val="0"/>
              <w:rPr>
                <w:rFonts w:eastAsia="MS Mincho"/>
                <w:b/>
                <w:i/>
              </w:rPr>
            </w:pPr>
            <w:proofErr w:type="spellStart"/>
            <w:r w:rsidRPr="00500302">
              <w:rPr>
                <w:rFonts w:eastAsia="MS Mincho"/>
                <w:b/>
                <w:i/>
              </w:rPr>
              <w:t>exa</w:t>
            </w:r>
            <w:proofErr w:type="spellEnd"/>
          </w:p>
        </w:tc>
      </w:tr>
      <w:tr w:rsidR="002D1AB5" w:rsidRPr="00500302" w14:paraId="67B7EE54" w14:textId="77777777" w:rsidTr="002D1AB5">
        <w:trPr>
          <w:jc w:val="center"/>
        </w:trPr>
        <w:tc>
          <w:tcPr>
            <w:tcW w:w="3009" w:type="dxa"/>
            <w:tcBorders>
              <w:top w:val="single" w:sz="4" w:space="0" w:color="auto"/>
              <w:left w:val="single" w:sz="4" w:space="0" w:color="auto"/>
              <w:bottom w:val="single" w:sz="4" w:space="0" w:color="auto"/>
              <w:right w:val="single" w:sz="4" w:space="0" w:color="auto"/>
            </w:tcBorders>
          </w:tcPr>
          <w:p w14:paraId="57F0D6C1" w14:textId="77777777" w:rsidR="002D1AB5" w:rsidRPr="00500302" w:rsidRDefault="002D1AB5" w:rsidP="002D1AB5">
            <w:pPr>
              <w:pStyle w:val="TAL"/>
              <w:keepNext w:val="0"/>
              <w:rPr>
                <w:rFonts w:eastAsia="MS Mincho"/>
              </w:rPr>
            </w:pPr>
            <w:r w:rsidRPr="00500302">
              <w:rPr>
                <w:rFonts w:eastAsia="MS Mincho"/>
              </w:rPr>
              <w:t>labels</w:t>
            </w:r>
          </w:p>
        </w:tc>
        <w:tc>
          <w:tcPr>
            <w:tcW w:w="3828" w:type="dxa"/>
            <w:tcBorders>
              <w:top w:val="single" w:sz="4" w:space="0" w:color="auto"/>
              <w:left w:val="single" w:sz="4" w:space="0" w:color="auto"/>
              <w:bottom w:val="single" w:sz="4" w:space="0" w:color="auto"/>
              <w:right w:val="single" w:sz="4" w:space="0" w:color="auto"/>
            </w:tcBorders>
          </w:tcPr>
          <w:p w14:paraId="4D6B8CF1" w14:textId="77777777" w:rsidR="002D1AB5" w:rsidRPr="00500302" w:rsidRDefault="002D1AB5" w:rsidP="002D1AB5">
            <w:pPr>
              <w:pStyle w:val="TAL"/>
              <w:keepNext w:val="0"/>
              <w:rPr>
                <w:rFonts w:eastAsia="MS Mincho"/>
              </w:rPr>
            </w:pPr>
            <w:proofErr w:type="spellStart"/>
            <w:r w:rsidRPr="00500302">
              <w:rPr>
                <w:rFonts w:eastAsia="MS Mincho"/>
              </w:rPr>
              <w:t>filterCriteria</w:t>
            </w:r>
            <w:proofErr w:type="spellEnd"/>
            <w:r w:rsidRPr="00500302">
              <w:rPr>
                <w:rFonts w:eastAsia="MS Mincho"/>
              </w:rPr>
              <w:t xml:space="preserve">, </w:t>
            </w:r>
            <w:proofErr w:type="spellStart"/>
            <w:r w:rsidRPr="00500302">
              <w:rPr>
                <w:rFonts w:eastAsia="MS Mincho"/>
              </w:rPr>
              <w:t>eventNotificationCriteria</w:t>
            </w:r>
            <w:proofErr w:type="spellEnd"/>
          </w:p>
        </w:tc>
        <w:tc>
          <w:tcPr>
            <w:tcW w:w="881" w:type="dxa"/>
            <w:tcBorders>
              <w:top w:val="single" w:sz="4" w:space="0" w:color="auto"/>
              <w:left w:val="single" w:sz="4" w:space="0" w:color="auto"/>
              <w:bottom w:val="single" w:sz="4" w:space="0" w:color="auto"/>
              <w:right w:val="single" w:sz="4" w:space="0" w:color="auto"/>
            </w:tcBorders>
          </w:tcPr>
          <w:p w14:paraId="320AE9CB" w14:textId="77777777" w:rsidR="002D1AB5" w:rsidRPr="00500302" w:rsidRDefault="002D1AB5" w:rsidP="002D1AB5">
            <w:pPr>
              <w:pStyle w:val="TAL"/>
              <w:keepNext w:val="0"/>
              <w:rPr>
                <w:rFonts w:eastAsia="MS Mincho"/>
                <w:b/>
                <w:i/>
              </w:rPr>
            </w:pPr>
            <w:proofErr w:type="spellStart"/>
            <w:r w:rsidRPr="00500302">
              <w:rPr>
                <w:rFonts w:eastAsia="MS Mincho"/>
                <w:b/>
                <w:i/>
              </w:rPr>
              <w:t>lbl</w:t>
            </w:r>
            <w:proofErr w:type="spellEnd"/>
            <w:r w:rsidRPr="00500302">
              <w:rPr>
                <w:rFonts w:eastAsia="MS Mincho"/>
                <w:b/>
                <w:i/>
              </w:rPr>
              <w:t>*</w:t>
            </w:r>
          </w:p>
        </w:tc>
      </w:tr>
      <w:tr w:rsidR="002D1AB5" w:rsidRPr="00500302" w14:paraId="46073D9C" w14:textId="77777777" w:rsidTr="002D1AB5">
        <w:trPr>
          <w:jc w:val="center"/>
        </w:trPr>
        <w:tc>
          <w:tcPr>
            <w:tcW w:w="3009" w:type="dxa"/>
            <w:tcBorders>
              <w:top w:val="single" w:sz="4" w:space="0" w:color="auto"/>
              <w:left w:val="single" w:sz="4" w:space="0" w:color="auto"/>
              <w:bottom w:val="single" w:sz="4" w:space="0" w:color="auto"/>
              <w:right w:val="single" w:sz="4" w:space="0" w:color="auto"/>
            </w:tcBorders>
          </w:tcPr>
          <w:p w14:paraId="163F07B3" w14:textId="77777777" w:rsidR="002D1AB5" w:rsidRPr="00500302" w:rsidRDefault="002D1AB5" w:rsidP="002D1AB5">
            <w:pPr>
              <w:pStyle w:val="TAL"/>
              <w:keepNext w:val="0"/>
              <w:rPr>
                <w:rFonts w:eastAsia="MS Mincho"/>
              </w:rPr>
            </w:pPr>
            <w:proofErr w:type="spellStart"/>
            <w:r w:rsidRPr="00500302">
              <w:rPr>
                <w:rFonts w:hint="eastAsia"/>
                <w:lang w:eastAsia="zh-CN"/>
              </w:rPr>
              <w:t>labelsQuery</w:t>
            </w:r>
            <w:proofErr w:type="spellEnd"/>
          </w:p>
        </w:tc>
        <w:tc>
          <w:tcPr>
            <w:tcW w:w="3828" w:type="dxa"/>
            <w:tcBorders>
              <w:top w:val="single" w:sz="4" w:space="0" w:color="auto"/>
              <w:left w:val="single" w:sz="4" w:space="0" w:color="auto"/>
              <w:bottom w:val="single" w:sz="4" w:space="0" w:color="auto"/>
              <w:right w:val="single" w:sz="4" w:space="0" w:color="auto"/>
            </w:tcBorders>
          </w:tcPr>
          <w:p w14:paraId="0B17292F" w14:textId="77777777" w:rsidR="002D1AB5" w:rsidRPr="00500302" w:rsidRDefault="002D1AB5" w:rsidP="002D1AB5">
            <w:pPr>
              <w:pStyle w:val="TAL"/>
              <w:keepNext w:val="0"/>
              <w:rPr>
                <w:rFonts w:eastAsia="MS Mincho"/>
              </w:rPr>
            </w:pPr>
            <w:proofErr w:type="spellStart"/>
            <w:r w:rsidRPr="00500302">
              <w:rPr>
                <w:rFonts w:hint="eastAsia"/>
                <w:lang w:eastAsia="zh-CN"/>
              </w:rPr>
              <w:t>filterCriteria</w:t>
            </w:r>
            <w:proofErr w:type="spellEnd"/>
          </w:p>
        </w:tc>
        <w:tc>
          <w:tcPr>
            <w:tcW w:w="881" w:type="dxa"/>
            <w:tcBorders>
              <w:top w:val="single" w:sz="4" w:space="0" w:color="auto"/>
              <w:left w:val="single" w:sz="4" w:space="0" w:color="auto"/>
              <w:bottom w:val="single" w:sz="4" w:space="0" w:color="auto"/>
              <w:right w:val="single" w:sz="4" w:space="0" w:color="auto"/>
            </w:tcBorders>
          </w:tcPr>
          <w:p w14:paraId="1293AAAC" w14:textId="77777777" w:rsidR="002D1AB5" w:rsidRPr="00500302" w:rsidRDefault="002D1AB5" w:rsidP="002D1AB5">
            <w:pPr>
              <w:pStyle w:val="TAL"/>
              <w:keepNext w:val="0"/>
              <w:rPr>
                <w:rFonts w:eastAsia="MS Mincho"/>
                <w:b/>
                <w:i/>
              </w:rPr>
            </w:pPr>
            <w:proofErr w:type="spellStart"/>
            <w:r w:rsidRPr="00500302">
              <w:rPr>
                <w:rFonts w:hint="eastAsia"/>
                <w:b/>
                <w:i/>
                <w:lang w:eastAsia="zh-CN"/>
              </w:rPr>
              <w:t>lbq</w:t>
            </w:r>
            <w:proofErr w:type="spellEnd"/>
          </w:p>
        </w:tc>
      </w:tr>
      <w:tr w:rsidR="002D1AB5" w:rsidRPr="00500302" w14:paraId="50EEBEA7" w14:textId="77777777" w:rsidTr="002D1AB5">
        <w:trPr>
          <w:jc w:val="center"/>
        </w:trPr>
        <w:tc>
          <w:tcPr>
            <w:tcW w:w="3009" w:type="dxa"/>
            <w:tcBorders>
              <w:top w:val="single" w:sz="4" w:space="0" w:color="auto"/>
              <w:left w:val="single" w:sz="4" w:space="0" w:color="auto"/>
              <w:bottom w:val="single" w:sz="4" w:space="0" w:color="auto"/>
              <w:right w:val="single" w:sz="4" w:space="0" w:color="auto"/>
            </w:tcBorders>
          </w:tcPr>
          <w:p w14:paraId="1ED35B32" w14:textId="77777777" w:rsidR="002D1AB5" w:rsidRPr="00500302" w:rsidRDefault="002D1AB5" w:rsidP="002D1AB5">
            <w:pPr>
              <w:pStyle w:val="TAL"/>
              <w:keepNext w:val="0"/>
              <w:rPr>
                <w:rFonts w:eastAsia="MS Mincho"/>
              </w:rPr>
            </w:pPr>
            <w:proofErr w:type="spellStart"/>
            <w:r w:rsidRPr="00500302">
              <w:rPr>
                <w:rFonts w:eastAsia="MS Mincho"/>
              </w:rPr>
              <w:t>resourceType</w:t>
            </w:r>
            <w:proofErr w:type="spellEnd"/>
          </w:p>
        </w:tc>
        <w:tc>
          <w:tcPr>
            <w:tcW w:w="3828" w:type="dxa"/>
            <w:tcBorders>
              <w:top w:val="single" w:sz="4" w:space="0" w:color="auto"/>
              <w:left w:val="single" w:sz="4" w:space="0" w:color="auto"/>
              <w:bottom w:val="single" w:sz="4" w:space="0" w:color="auto"/>
              <w:right w:val="single" w:sz="4" w:space="0" w:color="auto"/>
            </w:tcBorders>
          </w:tcPr>
          <w:p w14:paraId="2D5E589E" w14:textId="77777777" w:rsidR="002D1AB5" w:rsidRPr="00500302" w:rsidRDefault="002D1AB5" w:rsidP="002D1AB5">
            <w:pPr>
              <w:pStyle w:val="TAL"/>
              <w:keepNext w:val="0"/>
              <w:rPr>
                <w:rFonts w:eastAsia="MS Mincho"/>
              </w:rPr>
            </w:pPr>
            <w:proofErr w:type="spellStart"/>
            <w:r w:rsidRPr="00500302">
              <w:rPr>
                <w:rFonts w:eastAsia="MS Mincho"/>
              </w:rPr>
              <w:t>filterCriteria</w:t>
            </w:r>
            <w:proofErr w:type="spellEnd"/>
            <w:r w:rsidRPr="00500302">
              <w:rPr>
                <w:rFonts w:eastAsia="MS Mincho"/>
              </w:rPr>
              <w:t xml:space="preserve">, </w:t>
            </w:r>
            <w:proofErr w:type="spellStart"/>
            <w:r w:rsidRPr="00500302">
              <w:rPr>
                <w:rFonts w:eastAsia="MS Mincho"/>
              </w:rPr>
              <w:t>accessControlObjectDetails</w:t>
            </w:r>
            <w:proofErr w:type="spellEnd"/>
          </w:p>
        </w:tc>
        <w:tc>
          <w:tcPr>
            <w:tcW w:w="881" w:type="dxa"/>
            <w:tcBorders>
              <w:top w:val="single" w:sz="4" w:space="0" w:color="auto"/>
              <w:left w:val="single" w:sz="4" w:space="0" w:color="auto"/>
              <w:bottom w:val="single" w:sz="4" w:space="0" w:color="auto"/>
              <w:right w:val="single" w:sz="4" w:space="0" w:color="auto"/>
            </w:tcBorders>
          </w:tcPr>
          <w:p w14:paraId="177A7BDE" w14:textId="77777777" w:rsidR="002D1AB5" w:rsidRPr="00500302" w:rsidRDefault="002D1AB5" w:rsidP="002D1AB5">
            <w:pPr>
              <w:pStyle w:val="TAL"/>
              <w:keepNext w:val="0"/>
              <w:rPr>
                <w:rFonts w:eastAsia="MS Mincho"/>
                <w:b/>
                <w:i/>
              </w:rPr>
            </w:pPr>
            <w:r w:rsidRPr="00500302">
              <w:rPr>
                <w:rFonts w:eastAsia="MS Mincho"/>
                <w:b/>
                <w:i/>
              </w:rPr>
              <w:t>ty*</w:t>
            </w:r>
          </w:p>
        </w:tc>
      </w:tr>
      <w:tr w:rsidR="002D1AB5" w:rsidRPr="00500302" w14:paraId="4DB3A98F" w14:textId="77777777" w:rsidTr="002D1AB5">
        <w:trPr>
          <w:jc w:val="center"/>
        </w:trPr>
        <w:tc>
          <w:tcPr>
            <w:tcW w:w="3009" w:type="dxa"/>
            <w:tcBorders>
              <w:top w:val="single" w:sz="4" w:space="0" w:color="auto"/>
              <w:left w:val="single" w:sz="4" w:space="0" w:color="auto"/>
              <w:bottom w:val="single" w:sz="4" w:space="0" w:color="auto"/>
              <w:right w:val="single" w:sz="4" w:space="0" w:color="auto"/>
            </w:tcBorders>
          </w:tcPr>
          <w:p w14:paraId="7214DFB0" w14:textId="77777777" w:rsidR="002D1AB5" w:rsidRPr="00500302" w:rsidRDefault="002D1AB5" w:rsidP="002D1AB5">
            <w:pPr>
              <w:pStyle w:val="TAL"/>
              <w:keepNext w:val="0"/>
              <w:rPr>
                <w:rFonts w:eastAsia="MS Mincho"/>
              </w:rPr>
            </w:pPr>
            <w:proofErr w:type="spellStart"/>
            <w:r w:rsidRPr="00500302">
              <w:rPr>
                <w:rFonts w:eastAsia="MS Mincho"/>
              </w:rPr>
              <w:t>sizeAbove</w:t>
            </w:r>
            <w:proofErr w:type="spellEnd"/>
          </w:p>
        </w:tc>
        <w:tc>
          <w:tcPr>
            <w:tcW w:w="3828" w:type="dxa"/>
            <w:tcBorders>
              <w:top w:val="single" w:sz="4" w:space="0" w:color="auto"/>
              <w:left w:val="single" w:sz="4" w:space="0" w:color="auto"/>
              <w:bottom w:val="single" w:sz="4" w:space="0" w:color="auto"/>
              <w:right w:val="single" w:sz="4" w:space="0" w:color="auto"/>
            </w:tcBorders>
          </w:tcPr>
          <w:p w14:paraId="25D646AB" w14:textId="77777777" w:rsidR="002D1AB5" w:rsidRPr="00500302" w:rsidRDefault="002D1AB5" w:rsidP="002D1AB5">
            <w:pPr>
              <w:pStyle w:val="TAL"/>
              <w:keepNext w:val="0"/>
              <w:rPr>
                <w:rFonts w:eastAsia="MS Mincho"/>
              </w:rPr>
            </w:pPr>
            <w:proofErr w:type="spellStart"/>
            <w:r w:rsidRPr="00500302">
              <w:rPr>
                <w:rFonts w:eastAsia="MS Mincho"/>
              </w:rPr>
              <w:t>filterCriteria</w:t>
            </w:r>
            <w:proofErr w:type="spellEnd"/>
            <w:r w:rsidRPr="00500302">
              <w:rPr>
                <w:rFonts w:eastAsia="MS Mincho"/>
              </w:rPr>
              <w:t xml:space="preserve">, </w:t>
            </w:r>
            <w:proofErr w:type="spellStart"/>
            <w:r w:rsidRPr="00500302">
              <w:rPr>
                <w:rFonts w:eastAsia="MS Mincho"/>
              </w:rPr>
              <w:t>eventNotificationCriteria</w:t>
            </w:r>
            <w:proofErr w:type="spellEnd"/>
          </w:p>
        </w:tc>
        <w:tc>
          <w:tcPr>
            <w:tcW w:w="881" w:type="dxa"/>
            <w:tcBorders>
              <w:top w:val="single" w:sz="4" w:space="0" w:color="auto"/>
              <w:left w:val="single" w:sz="4" w:space="0" w:color="auto"/>
              <w:bottom w:val="single" w:sz="4" w:space="0" w:color="auto"/>
              <w:right w:val="single" w:sz="4" w:space="0" w:color="auto"/>
            </w:tcBorders>
          </w:tcPr>
          <w:p w14:paraId="2861DEF8" w14:textId="77777777" w:rsidR="002D1AB5" w:rsidRPr="00500302" w:rsidRDefault="002D1AB5" w:rsidP="002D1AB5">
            <w:pPr>
              <w:pStyle w:val="TAL"/>
              <w:keepNext w:val="0"/>
              <w:rPr>
                <w:rFonts w:eastAsia="MS Mincho"/>
                <w:b/>
                <w:i/>
              </w:rPr>
            </w:pPr>
            <w:proofErr w:type="spellStart"/>
            <w:r w:rsidRPr="00500302">
              <w:rPr>
                <w:rFonts w:eastAsia="MS Mincho"/>
                <w:b/>
                <w:i/>
              </w:rPr>
              <w:t>sza</w:t>
            </w:r>
            <w:proofErr w:type="spellEnd"/>
          </w:p>
        </w:tc>
      </w:tr>
      <w:tr w:rsidR="002D1AB5" w:rsidRPr="00500302" w14:paraId="559D0A70" w14:textId="77777777" w:rsidTr="002D1AB5">
        <w:trPr>
          <w:jc w:val="center"/>
        </w:trPr>
        <w:tc>
          <w:tcPr>
            <w:tcW w:w="3009" w:type="dxa"/>
            <w:tcBorders>
              <w:top w:val="single" w:sz="4" w:space="0" w:color="auto"/>
              <w:left w:val="single" w:sz="4" w:space="0" w:color="auto"/>
              <w:bottom w:val="single" w:sz="4" w:space="0" w:color="auto"/>
              <w:right w:val="single" w:sz="4" w:space="0" w:color="auto"/>
            </w:tcBorders>
          </w:tcPr>
          <w:p w14:paraId="007CA826" w14:textId="77777777" w:rsidR="002D1AB5" w:rsidRPr="00500302" w:rsidRDefault="002D1AB5" w:rsidP="002D1AB5">
            <w:pPr>
              <w:pStyle w:val="TAL"/>
              <w:keepNext w:val="0"/>
              <w:rPr>
                <w:rFonts w:eastAsia="MS Mincho"/>
              </w:rPr>
            </w:pPr>
            <w:proofErr w:type="spellStart"/>
            <w:r w:rsidRPr="00500302">
              <w:rPr>
                <w:rFonts w:eastAsia="MS Mincho"/>
              </w:rPr>
              <w:t>sizeBelow</w:t>
            </w:r>
            <w:proofErr w:type="spellEnd"/>
          </w:p>
        </w:tc>
        <w:tc>
          <w:tcPr>
            <w:tcW w:w="3828" w:type="dxa"/>
            <w:tcBorders>
              <w:top w:val="single" w:sz="4" w:space="0" w:color="auto"/>
              <w:left w:val="single" w:sz="4" w:space="0" w:color="auto"/>
              <w:bottom w:val="single" w:sz="4" w:space="0" w:color="auto"/>
              <w:right w:val="single" w:sz="4" w:space="0" w:color="auto"/>
            </w:tcBorders>
          </w:tcPr>
          <w:p w14:paraId="494B5B13" w14:textId="77777777" w:rsidR="002D1AB5" w:rsidRPr="00500302" w:rsidRDefault="002D1AB5" w:rsidP="002D1AB5">
            <w:pPr>
              <w:pStyle w:val="TAL"/>
              <w:keepNext w:val="0"/>
              <w:rPr>
                <w:rFonts w:eastAsia="MS Mincho"/>
              </w:rPr>
            </w:pPr>
            <w:proofErr w:type="spellStart"/>
            <w:r w:rsidRPr="00500302">
              <w:rPr>
                <w:rFonts w:eastAsia="MS Mincho"/>
              </w:rPr>
              <w:t>filterCriteria</w:t>
            </w:r>
            <w:proofErr w:type="spellEnd"/>
            <w:r w:rsidRPr="00500302">
              <w:rPr>
                <w:rFonts w:eastAsia="MS Mincho"/>
              </w:rPr>
              <w:t xml:space="preserve">, </w:t>
            </w:r>
            <w:proofErr w:type="spellStart"/>
            <w:r w:rsidRPr="00500302">
              <w:rPr>
                <w:rFonts w:eastAsia="MS Mincho"/>
              </w:rPr>
              <w:t>eventNotificationCriteria</w:t>
            </w:r>
            <w:proofErr w:type="spellEnd"/>
          </w:p>
        </w:tc>
        <w:tc>
          <w:tcPr>
            <w:tcW w:w="881" w:type="dxa"/>
            <w:tcBorders>
              <w:top w:val="single" w:sz="4" w:space="0" w:color="auto"/>
              <w:left w:val="single" w:sz="4" w:space="0" w:color="auto"/>
              <w:bottom w:val="single" w:sz="4" w:space="0" w:color="auto"/>
              <w:right w:val="single" w:sz="4" w:space="0" w:color="auto"/>
            </w:tcBorders>
          </w:tcPr>
          <w:p w14:paraId="6AF1B441" w14:textId="77777777" w:rsidR="002D1AB5" w:rsidRPr="00500302" w:rsidRDefault="002D1AB5" w:rsidP="002D1AB5">
            <w:pPr>
              <w:pStyle w:val="TAL"/>
              <w:keepNext w:val="0"/>
              <w:rPr>
                <w:rFonts w:eastAsia="MS Mincho"/>
                <w:b/>
                <w:i/>
              </w:rPr>
            </w:pPr>
            <w:proofErr w:type="spellStart"/>
            <w:r w:rsidRPr="00500302">
              <w:rPr>
                <w:rFonts w:eastAsia="MS Mincho"/>
                <w:b/>
                <w:i/>
              </w:rPr>
              <w:t>szb</w:t>
            </w:r>
            <w:proofErr w:type="spellEnd"/>
          </w:p>
        </w:tc>
      </w:tr>
      <w:tr w:rsidR="002D1AB5" w:rsidRPr="00500302" w14:paraId="681DD67A" w14:textId="77777777" w:rsidTr="002D1AB5">
        <w:trPr>
          <w:jc w:val="center"/>
        </w:trPr>
        <w:tc>
          <w:tcPr>
            <w:tcW w:w="3009" w:type="dxa"/>
            <w:tcBorders>
              <w:top w:val="single" w:sz="4" w:space="0" w:color="auto"/>
              <w:left w:val="single" w:sz="4" w:space="0" w:color="auto"/>
              <w:bottom w:val="single" w:sz="4" w:space="0" w:color="auto"/>
              <w:right w:val="single" w:sz="4" w:space="0" w:color="auto"/>
            </w:tcBorders>
          </w:tcPr>
          <w:p w14:paraId="04A64907" w14:textId="77777777" w:rsidR="002D1AB5" w:rsidRPr="00500302" w:rsidRDefault="002D1AB5" w:rsidP="002D1AB5">
            <w:pPr>
              <w:pStyle w:val="TAL"/>
              <w:keepNext w:val="0"/>
              <w:rPr>
                <w:rFonts w:eastAsia="MS Mincho"/>
              </w:rPr>
            </w:pPr>
            <w:proofErr w:type="spellStart"/>
            <w:r w:rsidRPr="00500302">
              <w:rPr>
                <w:rFonts w:eastAsia="MS Mincho"/>
              </w:rPr>
              <w:lastRenderedPageBreak/>
              <w:t>contentType</w:t>
            </w:r>
            <w:proofErr w:type="spellEnd"/>
          </w:p>
        </w:tc>
        <w:tc>
          <w:tcPr>
            <w:tcW w:w="3828" w:type="dxa"/>
            <w:tcBorders>
              <w:top w:val="single" w:sz="4" w:space="0" w:color="auto"/>
              <w:left w:val="single" w:sz="4" w:space="0" w:color="auto"/>
              <w:bottom w:val="single" w:sz="4" w:space="0" w:color="auto"/>
              <w:right w:val="single" w:sz="4" w:space="0" w:color="auto"/>
            </w:tcBorders>
          </w:tcPr>
          <w:p w14:paraId="7A4C38F4" w14:textId="77777777" w:rsidR="002D1AB5" w:rsidRPr="00500302" w:rsidRDefault="002D1AB5" w:rsidP="002D1AB5">
            <w:pPr>
              <w:pStyle w:val="TAL"/>
              <w:keepNext w:val="0"/>
              <w:rPr>
                <w:rFonts w:eastAsia="MS Mincho"/>
              </w:rPr>
            </w:pPr>
            <w:proofErr w:type="spellStart"/>
            <w:r w:rsidRPr="00500302">
              <w:rPr>
                <w:rFonts w:eastAsia="MS Mincho"/>
              </w:rPr>
              <w:t>filterCriteria</w:t>
            </w:r>
            <w:proofErr w:type="spellEnd"/>
          </w:p>
        </w:tc>
        <w:tc>
          <w:tcPr>
            <w:tcW w:w="881" w:type="dxa"/>
            <w:tcBorders>
              <w:top w:val="single" w:sz="4" w:space="0" w:color="auto"/>
              <w:left w:val="single" w:sz="4" w:space="0" w:color="auto"/>
              <w:bottom w:val="single" w:sz="4" w:space="0" w:color="auto"/>
              <w:right w:val="single" w:sz="4" w:space="0" w:color="auto"/>
            </w:tcBorders>
          </w:tcPr>
          <w:p w14:paraId="5931D74F" w14:textId="77777777" w:rsidR="002D1AB5" w:rsidRPr="00500302" w:rsidRDefault="002D1AB5" w:rsidP="002D1AB5">
            <w:pPr>
              <w:pStyle w:val="TAL"/>
              <w:keepNext w:val="0"/>
              <w:rPr>
                <w:rFonts w:eastAsia="MS Mincho"/>
                <w:b/>
                <w:i/>
              </w:rPr>
            </w:pPr>
            <w:proofErr w:type="spellStart"/>
            <w:r w:rsidRPr="00500302">
              <w:rPr>
                <w:rFonts w:eastAsia="MS Mincho"/>
                <w:b/>
                <w:i/>
              </w:rPr>
              <w:t>cty</w:t>
            </w:r>
            <w:proofErr w:type="spellEnd"/>
          </w:p>
        </w:tc>
      </w:tr>
      <w:tr w:rsidR="002D1AB5" w:rsidRPr="00500302" w14:paraId="0B86D43D" w14:textId="77777777" w:rsidTr="002D1AB5">
        <w:trPr>
          <w:jc w:val="center"/>
        </w:trPr>
        <w:tc>
          <w:tcPr>
            <w:tcW w:w="3009" w:type="dxa"/>
            <w:tcBorders>
              <w:top w:val="single" w:sz="4" w:space="0" w:color="auto"/>
              <w:left w:val="single" w:sz="4" w:space="0" w:color="auto"/>
              <w:bottom w:val="single" w:sz="4" w:space="0" w:color="auto"/>
              <w:right w:val="single" w:sz="4" w:space="0" w:color="auto"/>
            </w:tcBorders>
          </w:tcPr>
          <w:p w14:paraId="5BB9EBEC" w14:textId="77777777" w:rsidR="002D1AB5" w:rsidRPr="00500302" w:rsidRDefault="002D1AB5" w:rsidP="002D1AB5">
            <w:pPr>
              <w:pStyle w:val="TAL"/>
              <w:keepNext w:val="0"/>
              <w:rPr>
                <w:rFonts w:eastAsia="MS Mincho"/>
              </w:rPr>
            </w:pPr>
            <w:r w:rsidRPr="00500302">
              <w:rPr>
                <w:rFonts w:eastAsia="MS Mincho"/>
              </w:rPr>
              <w:t>limit</w:t>
            </w:r>
          </w:p>
        </w:tc>
        <w:tc>
          <w:tcPr>
            <w:tcW w:w="3828" w:type="dxa"/>
            <w:tcBorders>
              <w:top w:val="single" w:sz="4" w:space="0" w:color="auto"/>
              <w:left w:val="single" w:sz="4" w:space="0" w:color="auto"/>
              <w:bottom w:val="single" w:sz="4" w:space="0" w:color="auto"/>
              <w:right w:val="single" w:sz="4" w:space="0" w:color="auto"/>
            </w:tcBorders>
          </w:tcPr>
          <w:p w14:paraId="069CA244" w14:textId="77777777" w:rsidR="002D1AB5" w:rsidRPr="00500302" w:rsidRDefault="002D1AB5" w:rsidP="002D1AB5">
            <w:pPr>
              <w:pStyle w:val="TAL"/>
              <w:keepNext w:val="0"/>
              <w:rPr>
                <w:rFonts w:eastAsia="MS Mincho"/>
              </w:rPr>
            </w:pPr>
            <w:proofErr w:type="spellStart"/>
            <w:r w:rsidRPr="00500302">
              <w:rPr>
                <w:rFonts w:eastAsia="MS Mincho"/>
              </w:rPr>
              <w:t>filterCriteria</w:t>
            </w:r>
            <w:proofErr w:type="spellEnd"/>
          </w:p>
        </w:tc>
        <w:tc>
          <w:tcPr>
            <w:tcW w:w="881" w:type="dxa"/>
            <w:tcBorders>
              <w:top w:val="single" w:sz="4" w:space="0" w:color="auto"/>
              <w:left w:val="single" w:sz="4" w:space="0" w:color="auto"/>
              <w:bottom w:val="single" w:sz="4" w:space="0" w:color="auto"/>
              <w:right w:val="single" w:sz="4" w:space="0" w:color="auto"/>
            </w:tcBorders>
          </w:tcPr>
          <w:p w14:paraId="4209C2E6" w14:textId="77777777" w:rsidR="002D1AB5" w:rsidRPr="00500302" w:rsidRDefault="002D1AB5" w:rsidP="002D1AB5">
            <w:pPr>
              <w:pStyle w:val="TAL"/>
              <w:keepNext w:val="0"/>
              <w:rPr>
                <w:rFonts w:eastAsia="MS Mincho"/>
                <w:b/>
                <w:i/>
              </w:rPr>
            </w:pPr>
            <w:proofErr w:type="spellStart"/>
            <w:r w:rsidRPr="00500302">
              <w:rPr>
                <w:rFonts w:eastAsia="MS Mincho"/>
                <w:b/>
                <w:i/>
              </w:rPr>
              <w:t>lim</w:t>
            </w:r>
            <w:proofErr w:type="spellEnd"/>
          </w:p>
        </w:tc>
      </w:tr>
      <w:tr w:rsidR="002D1AB5" w:rsidRPr="00500302" w14:paraId="6A7944B2" w14:textId="77777777" w:rsidTr="002D1AB5">
        <w:trPr>
          <w:jc w:val="center"/>
        </w:trPr>
        <w:tc>
          <w:tcPr>
            <w:tcW w:w="3009" w:type="dxa"/>
            <w:tcBorders>
              <w:top w:val="single" w:sz="4" w:space="0" w:color="auto"/>
              <w:left w:val="single" w:sz="4" w:space="0" w:color="auto"/>
              <w:bottom w:val="single" w:sz="4" w:space="0" w:color="auto"/>
              <w:right w:val="single" w:sz="4" w:space="0" w:color="auto"/>
            </w:tcBorders>
          </w:tcPr>
          <w:p w14:paraId="4E88E41A" w14:textId="77777777" w:rsidR="002D1AB5" w:rsidRPr="00500302" w:rsidRDefault="002D1AB5" w:rsidP="002D1AB5">
            <w:pPr>
              <w:pStyle w:val="TAL"/>
              <w:keepNext w:val="0"/>
              <w:rPr>
                <w:rFonts w:eastAsia="MS Mincho"/>
              </w:rPr>
            </w:pPr>
            <w:r w:rsidRPr="00500302">
              <w:rPr>
                <w:rFonts w:eastAsia="MS Mincho"/>
              </w:rPr>
              <w:t>attribute</w:t>
            </w:r>
          </w:p>
        </w:tc>
        <w:tc>
          <w:tcPr>
            <w:tcW w:w="3828" w:type="dxa"/>
            <w:tcBorders>
              <w:top w:val="single" w:sz="4" w:space="0" w:color="auto"/>
              <w:left w:val="single" w:sz="4" w:space="0" w:color="auto"/>
              <w:bottom w:val="single" w:sz="4" w:space="0" w:color="auto"/>
              <w:right w:val="single" w:sz="4" w:space="0" w:color="auto"/>
            </w:tcBorders>
          </w:tcPr>
          <w:p w14:paraId="74A39F45" w14:textId="77777777" w:rsidR="002D1AB5" w:rsidRPr="00500302" w:rsidRDefault="002D1AB5" w:rsidP="002D1AB5">
            <w:pPr>
              <w:pStyle w:val="TAL"/>
              <w:keepNext w:val="0"/>
              <w:rPr>
                <w:rFonts w:eastAsia="MS Mincho"/>
              </w:rPr>
            </w:pPr>
            <w:proofErr w:type="spellStart"/>
            <w:r w:rsidRPr="00500302">
              <w:rPr>
                <w:rFonts w:eastAsia="MS Mincho"/>
              </w:rPr>
              <w:t>filterCriteria</w:t>
            </w:r>
            <w:proofErr w:type="spellEnd"/>
            <w:r w:rsidRPr="00500302">
              <w:rPr>
                <w:rFonts w:eastAsia="MS Mincho"/>
              </w:rPr>
              <w:t xml:space="preserve">, </w:t>
            </w:r>
            <w:proofErr w:type="spellStart"/>
            <w:r w:rsidRPr="00500302">
              <w:rPr>
                <w:rFonts w:eastAsia="MS Mincho"/>
              </w:rPr>
              <w:t>eventNotificationCriteria</w:t>
            </w:r>
            <w:proofErr w:type="spellEnd"/>
          </w:p>
        </w:tc>
        <w:tc>
          <w:tcPr>
            <w:tcW w:w="881" w:type="dxa"/>
            <w:tcBorders>
              <w:top w:val="single" w:sz="4" w:space="0" w:color="auto"/>
              <w:left w:val="single" w:sz="4" w:space="0" w:color="auto"/>
              <w:bottom w:val="single" w:sz="4" w:space="0" w:color="auto"/>
              <w:right w:val="single" w:sz="4" w:space="0" w:color="auto"/>
            </w:tcBorders>
          </w:tcPr>
          <w:p w14:paraId="44221480" w14:textId="77777777" w:rsidR="002D1AB5" w:rsidRPr="00500302" w:rsidRDefault="002D1AB5" w:rsidP="002D1AB5">
            <w:pPr>
              <w:pStyle w:val="TAL"/>
              <w:keepNext w:val="0"/>
              <w:rPr>
                <w:rFonts w:eastAsia="MS Mincho"/>
                <w:b/>
                <w:i/>
              </w:rPr>
            </w:pPr>
            <w:proofErr w:type="spellStart"/>
            <w:r w:rsidRPr="00500302">
              <w:rPr>
                <w:rFonts w:eastAsia="MS Mincho"/>
                <w:b/>
                <w:i/>
              </w:rPr>
              <w:t>atr</w:t>
            </w:r>
            <w:proofErr w:type="spellEnd"/>
          </w:p>
        </w:tc>
      </w:tr>
      <w:tr w:rsidR="002D1AB5" w:rsidRPr="00500302" w14:paraId="155CD317" w14:textId="77777777" w:rsidTr="002D1AB5">
        <w:trPr>
          <w:jc w:val="center"/>
        </w:trPr>
        <w:tc>
          <w:tcPr>
            <w:tcW w:w="3009" w:type="dxa"/>
            <w:tcBorders>
              <w:top w:val="single" w:sz="4" w:space="0" w:color="auto"/>
              <w:left w:val="single" w:sz="4" w:space="0" w:color="auto"/>
              <w:bottom w:val="single" w:sz="4" w:space="0" w:color="auto"/>
              <w:right w:val="single" w:sz="4" w:space="0" w:color="auto"/>
            </w:tcBorders>
          </w:tcPr>
          <w:p w14:paraId="494D4478" w14:textId="77777777" w:rsidR="002D1AB5" w:rsidRPr="00500302" w:rsidRDefault="002D1AB5" w:rsidP="002D1AB5">
            <w:pPr>
              <w:pStyle w:val="TAL"/>
              <w:keepNext w:val="0"/>
              <w:rPr>
                <w:rFonts w:eastAsia="MS Mincho"/>
              </w:rPr>
            </w:pPr>
            <w:proofErr w:type="spellStart"/>
            <w:r w:rsidRPr="00500302">
              <w:rPr>
                <w:rFonts w:hint="eastAsia"/>
                <w:lang w:eastAsia="ja-JP"/>
              </w:rPr>
              <w:t>c</w:t>
            </w:r>
            <w:r w:rsidRPr="00500302">
              <w:rPr>
                <w:lang w:eastAsia="ja-JP"/>
              </w:rPr>
              <w:t>ontentFilterSyntax</w:t>
            </w:r>
            <w:proofErr w:type="spellEnd"/>
          </w:p>
        </w:tc>
        <w:tc>
          <w:tcPr>
            <w:tcW w:w="3828" w:type="dxa"/>
            <w:tcBorders>
              <w:top w:val="single" w:sz="4" w:space="0" w:color="auto"/>
              <w:left w:val="single" w:sz="4" w:space="0" w:color="auto"/>
              <w:bottom w:val="single" w:sz="4" w:space="0" w:color="auto"/>
              <w:right w:val="single" w:sz="4" w:space="0" w:color="auto"/>
            </w:tcBorders>
          </w:tcPr>
          <w:p w14:paraId="34488756" w14:textId="77777777" w:rsidR="002D1AB5" w:rsidRPr="00500302" w:rsidRDefault="002D1AB5" w:rsidP="002D1AB5">
            <w:pPr>
              <w:pStyle w:val="TAL"/>
              <w:keepNext w:val="0"/>
              <w:rPr>
                <w:rFonts w:eastAsia="MS Mincho"/>
              </w:rPr>
            </w:pPr>
            <w:proofErr w:type="spellStart"/>
            <w:r w:rsidRPr="00500302">
              <w:rPr>
                <w:rFonts w:hint="eastAsia"/>
                <w:lang w:eastAsia="ja-JP"/>
              </w:rPr>
              <w:t>f</w:t>
            </w:r>
            <w:r w:rsidRPr="00500302">
              <w:rPr>
                <w:lang w:eastAsia="ja-JP"/>
              </w:rPr>
              <w:t>ilterCriteria</w:t>
            </w:r>
            <w:proofErr w:type="spellEnd"/>
          </w:p>
        </w:tc>
        <w:tc>
          <w:tcPr>
            <w:tcW w:w="881" w:type="dxa"/>
            <w:tcBorders>
              <w:top w:val="single" w:sz="4" w:space="0" w:color="auto"/>
              <w:left w:val="single" w:sz="4" w:space="0" w:color="auto"/>
              <w:bottom w:val="single" w:sz="4" w:space="0" w:color="auto"/>
              <w:right w:val="single" w:sz="4" w:space="0" w:color="auto"/>
            </w:tcBorders>
          </w:tcPr>
          <w:p w14:paraId="5D7CBC9E" w14:textId="77777777" w:rsidR="002D1AB5" w:rsidRPr="00500302" w:rsidRDefault="002D1AB5" w:rsidP="002D1AB5">
            <w:pPr>
              <w:pStyle w:val="TAL"/>
              <w:keepNext w:val="0"/>
              <w:rPr>
                <w:rFonts w:eastAsia="MS Mincho"/>
                <w:b/>
                <w:i/>
              </w:rPr>
            </w:pPr>
            <w:proofErr w:type="spellStart"/>
            <w:r w:rsidRPr="00500302">
              <w:rPr>
                <w:rFonts w:hint="eastAsia"/>
                <w:b/>
                <w:i/>
                <w:lang w:eastAsia="ja-JP"/>
              </w:rPr>
              <w:t>c</w:t>
            </w:r>
            <w:r w:rsidRPr="00500302">
              <w:rPr>
                <w:b/>
                <w:i/>
                <w:lang w:eastAsia="ja-JP"/>
              </w:rPr>
              <w:t>fs</w:t>
            </w:r>
            <w:proofErr w:type="spellEnd"/>
          </w:p>
        </w:tc>
      </w:tr>
      <w:tr w:rsidR="002D1AB5" w:rsidRPr="00500302" w14:paraId="1AF89FC3" w14:textId="77777777" w:rsidTr="002D1AB5">
        <w:trPr>
          <w:jc w:val="center"/>
        </w:trPr>
        <w:tc>
          <w:tcPr>
            <w:tcW w:w="3009" w:type="dxa"/>
            <w:tcBorders>
              <w:top w:val="single" w:sz="4" w:space="0" w:color="auto"/>
              <w:left w:val="single" w:sz="4" w:space="0" w:color="auto"/>
              <w:bottom w:val="single" w:sz="4" w:space="0" w:color="auto"/>
              <w:right w:val="single" w:sz="4" w:space="0" w:color="auto"/>
            </w:tcBorders>
          </w:tcPr>
          <w:p w14:paraId="251ADD18" w14:textId="77777777" w:rsidR="002D1AB5" w:rsidRPr="00500302" w:rsidRDefault="002D1AB5" w:rsidP="002D1AB5">
            <w:pPr>
              <w:pStyle w:val="TAL"/>
              <w:keepNext w:val="0"/>
              <w:rPr>
                <w:rFonts w:eastAsia="MS Mincho"/>
              </w:rPr>
            </w:pPr>
            <w:proofErr w:type="spellStart"/>
            <w:r w:rsidRPr="00500302">
              <w:rPr>
                <w:rFonts w:hint="eastAsia"/>
                <w:lang w:eastAsia="ja-JP"/>
              </w:rPr>
              <w:t>c</w:t>
            </w:r>
            <w:r w:rsidRPr="00500302">
              <w:rPr>
                <w:lang w:eastAsia="ja-JP"/>
              </w:rPr>
              <w:t>ontentFilterQuery</w:t>
            </w:r>
            <w:proofErr w:type="spellEnd"/>
          </w:p>
        </w:tc>
        <w:tc>
          <w:tcPr>
            <w:tcW w:w="3828" w:type="dxa"/>
            <w:tcBorders>
              <w:top w:val="single" w:sz="4" w:space="0" w:color="auto"/>
              <w:left w:val="single" w:sz="4" w:space="0" w:color="auto"/>
              <w:bottom w:val="single" w:sz="4" w:space="0" w:color="auto"/>
              <w:right w:val="single" w:sz="4" w:space="0" w:color="auto"/>
            </w:tcBorders>
          </w:tcPr>
          <w:p w14:paraId="12A09CFD" w14:textId="77777777" w:rsidR="002D1AB5" w:rsidRPr="00500302" w:rsidRDefault="002D1AB5" w:rsidP="002D1AB5">
            <w:pPr>
              <w:pStyle w:val="TAL"/>
              <w:keepNext w:val="0"/>
              <w:rPr>
                <w:rFonts w:eastAsia="MS Mincho"/>
              </w:rPr>
            </w:pPr>
            <w:proofErr w:type="spellStart"/>
            <w:r w:rsidRPr="00500302">
              <w:rPr>
                <w:rFonts w:hint="eastAsia"/>
                <w:lang w:eastAsia="ja-JP"/>
              </w:rPr>
              <w:t>f</w:t>
            </w:r>
            <w:r w:rsidRPr="00500302">
              <w:rPr>
                <w:lang w:eastAsia="ja-JP"/>
              </w:rPr>
              <w:t>ilterCriteria</w:t>
            </w:r>
            <w:proofErr w:type="spellEnd"/>
          </w:p>
        </w:tc>
        <w:tc>
          <w:tcPr>
            <w:tcW w:w="881" w:type="dxa"/>
            <w:tcBorders>
              <w:top w:val="single" w:sz="4" w:space="0" w:color="auto"/>
              <w:left w:val="single" w:sz="4" w:space="0" w:color="auto"/>
              <w:bottom w:val="single" w:sz="4" w:space="0" w:color="auto"/>
              <w:right w:val="single" w:sz="4" w:space="0" w:color="auto"/>
            </w:tcBorders>
          </w:tcPr>
          <w:p w14:paraId="36B36363" w14:textId="77777777" w:rsidR="002D1AB5" w:rsidRPr="00500302" w:rsidRDefault="002D1AB5" w:rsidP="002D1AB5">
            <w:pPr>
              <w:pStyle w:val="TAL"/>
              <w:keepNext w:val="0"/>
              <w:rPr>
                <w:rFonts w:eastAsia="MS Mincho"/>
                <w:b/>
                <w:i/>
              </w:rPr>
            </w:pPr>
            <w:proofErr w:type="spellStart"/>
            <w:r w:rsidRPr="00500302">
              <w:rPr>
                <w:rFonts w:hint="eastAsia"/>
                <w:b/>
                <w:i/>
                <w:lang w:eastAsia="ja-JP"/>
              </w:rPr>
              <w:t>c</w:t>
            </w:r>
            <w:r w:rsidRPr="00500302">
              <w:rPr>
                <w:b/>
                <w:i/>
                <w:lang w:eastAsia="ja-JP"/>
              </w:rPr>
              <w:t>fq</w:t>
            </w:r>
            <w:proofErr w:type="spellEnd"/>
          </w:p>
        </w:tc>
      </w:tr>
      <w:tr w:rsidR="002D1AB5" w:rsidRPr="00500302" w14:paraId="52224A31" w14:textId="77777777" w:rsidTr="002D1AB5">
        <w:trPr>
          <w:jc w:val="center"/>
        </w:trPr>
        <w:tc>
          <w:tcPr>
            <w:tcW w:w="3009" w:type="dxa"/>
            <w:tcBorders>
              <w:top w:val="single" w:sz="4" w:space="0" w:color="auto"/>
              <w:left w:val="single" w:sz="4" w:space="0" w:color="auto"/>
              <w:bottom w:val="single" w:sz="4" w:space="0" w:color="auto"/>
              <w:right w:val="single" w:sz="4" w:space="0" w:color="auto"/>
            </w:tcBorders>
          </w:tcPr>
          <w:p w14:paraId="4F15CAAA" w14:textId="77777777" w:rsidR="002D1AB5" w:rsidRPr="00500302" w:rsidRDefault="002D1AB5" w:rsidP="002D1AB5">
            <w:pPr>
              <w:pStyle w:val="TAL"/>
              <w:keepNext w:val="0"/>
              <w:rPr>
                <w:lang w:eastAsia="ja-JP"/>
              </w:rPr>
            </w:pPr>
            <w:r w:rsidRPr="00500302">
              <w:rPr>
                <w:rFonts w:eastAsia="MS Mincho"/>
              </w:rPr>
              <w:t>level</w:t>
            </w:r>
          </w:p>
        </w:tc>
        <w:tc>
          <w:tcPr>
            <w:tcW w:w="3828" w:type="dxa"/>
            <w:tcBorders>
              <w:top w:val="single" w:sz="4" w:space="0" w:color="auto"/>
              <w:left w:val="single" w:sz="4" w:space="0" w:color="auto"/>
              <w:bottom w:val="single" w:sz="4" w:space="0" w:color="auto"/>
              <w:right w:val="single" w:sz="4" w:space="0" w:color="auto"/>
            </w:tcBorders>
          </w:tcPr>
          <w:p w14:paraId="120CB8E6" w14:textId="77777777" w:rsidR="002D1AB5" w:rsidRPr="00500302" w:rsidRDefault="002D1AB5" w:rsidP="002D1AB5">
            <w:pPr>
              <w:pStyle w:val="TAL"/>
              <w:keepNext w:val="0"/>
              <w:rPr>
                <w:lang w:eastAsia="ja-JP"/>
              </w:rPr>
            </w:pPr>
            <w:proofErr w:type="spellStart"/>
            <w:r w:rsidRPr="00500302">
              <w:rPr>
                <w:rFonts w:eastAsia="MS Mincho"/>
                <w:lang w:eastAsia="ja-JP"/>
              </w:rPr>
              <w:t>filterCriteria</w:t>
            </w:r>
            <w:proofErr w:type="spellEnd"/>
          </w:p>
        </w:tc>
        <w:tc>
          <w:tcPr>
            <w:tcW w:w="881" w:type="dxa"/>
            <w:tcBorders>
              <w:top w:val="single" w:sz="4" w:space="0" w:color="auto"/>
              <w:left w:val="single" w:sz="4" w:space="0" w:color="auto"/>
              <w:bottom w:val="single" w:sz="4" w:space="0" w:color="auto"/>
              <w:right w:val="single" w:sz="4" w:space="0" w:color="auto"/>
            </w:tcBorders>
          </w:tcPr>
          <w:p w14:paraId="0D1DFA91" w14:textId="77777777" w:rsidR="002D1AB5" w:rsidRPr="00500302" w:rsidRDefault="002D1AB5" w:rsidP="002D1AB5">
            <w:pPr>
              <w:pStyle w:val="TAL"/>
              <w:keepNext w:val="0"/>
              <w:rPr>
                <w:b/>
                <w:i/>
                <w:lang w:eastAsia="ja-JP"/>
              </w:rPr>
            </w:pPr>
            <w:proofErr w:type="spellStart"/>
            <w:r w:rsidRPr="00500302">
              <w:rPr>
                <w:rFonts w:eastAsia="MS Mincho"/>
                <w:b/>
                <w:i/>
                <w:lang w:eastAsia="ja-JP"/>
              </w:rPr>
              <w:t>lvl</w:t>
            </w:r>
            <w:proofErr w:type="spellEnd"/>
          </w:p>
        </w:tc>
      </w:tr>
      <w:tr w:rsidR="002D1AB5" w:rsidRPr="00500302" w14:paraId="2EAB1AFC" w14:textId="77777777" w:rsidTr="002D1AB5">
        <w:trPr>
          <w:jc w:val="center"/>
        </w:trPr>
        <w:tc>
          <w:tcPr>
            <w:tcW w:w="3009" w:type="dxa"/>
            <w:tcBorders>
              <w:top w:val="single" w:sz="4" w:space="0" w:color="auto"/>
              <w:left w:val="single" w:sz="4" w:space="0" w:color="auto"/>
              <w:bottom w:val="single" w:sz="4" w:space="0" w:color="auto"/>
              <w:right w:val="single" w:sz="4" w:space="0" w:color="auto"/>
            </w:tcBorders>
          </w:tcPr>
          <w:p w14:paraId="08851884" w14:textId="77777777" w:rsidR="002D1AB5" w:rsidRPr="00500302" w:rsidRDefault="002D1AB5" w:rsidP="002D1AB5">
            <w:pPr>
              <w:pStyle w:val="TAL"/>
              <w:keepNext w:val="0"/>
              <w:rPr>
                <w:lang w:eastAsia="ja-JP"/>
              </w:rPr>
            </w:pPr>
            <w:r w:rsidRPr="00500302">
              <w:rPr>
                <w:rFonts w:eastAsia="MS Mincho"/>
              </w:rPr>
              <w:t>offset</w:t>
            </w:r>
          </w:p>
        </w:tc>
        <w:tc>
          <w:tcPr>
            <w:tcW w:w="3828" w:type="dxa"/>
            <w:tcBorders>
              <w:top w:val="single" w:sz="4" w:space="0" w:color="auto"/>
              <w:left w:val="single" w:sz="4" w:space="0" w:color="auto"/>
              <w:bottom w:val="single" w:sz="4" w:space="0" w:color="auto"/>
              <w:right w:val="single" w:sz="4" w:space="0" w:color="auto"/>
            </w:tcBorders>
          </w:tcPr>
          <w:p w14:paraId="750A23D7" w14:textId="77777777" w:rsidR="002D1AB5" w:rsidRPr="00500302" w:rsidRDefault="002D1AB5" w:rsidP="002D1AB5">
            <w:pPr>
              <w:pStyle w:val="TAL"/>
              <w:keepNext w:val="0"/>
              <w:rPr>
                <w:lang w:eastAsia="ja-JP"/>
              </w:rPr>
            </w:pPr>
            <w:proofErr w:type="spellStart"/>
            <w:r w:rsidRPr="00500302">
              <w:rPr>
                <w:rFonts w:eastAsia="MS Mincho"/>
                <w:lang w:eastAsia="ja-JP"/>
              </w:rPr>
              <w:t>filterCriteria</w:t>
            </w:r>
            <w:proofErr w:type="spellEnd"/>
          </w:p>
        </w:tc>
        <w:tc>
          <w:tcPr>
            <w:tcW w:w="881" w:type="dxa"/>
            <w:tcBorders>
              <w:top w:val="single" w:sz="4" w:space="0" w:color="auto"/>
              <w:left w:val="single" w:sz="4" w:space="0" w:color="auto"/>
              <w:bottom w:val="single" w:sz="4" w:space="0" w:color="auto"/>
              <w:right w:val="single" w:sz="4" w:space="0" w:color="auto"/>
            </w:tcBorders>
          </w:tcPr>
          <w:p w14:paraId="210DEF89" w14:textId="77777777" w:rsidR="002D1AB5" w:rsidRPr="00500302" w:rsidRDefault="002D1AB5" w:rsidP="002D1AB5">
            <w:pPr>
              <w:pStyle w:val="TAL"/>
              <w:keepNext w:val="0"/>
              <w:rPr>
                <w:b/>
                <w:i/>
                <w:lang w:eastAsia="ja-JP"/>
              </w:rPr>
            </w:pPr>
            <w:proofErr w:type="spellStart"/>
            <w:r w:rsidRPr="00500302">
              <w:rPr>
                <w:rFonts w:eastAsia="MS Mincho"/>
                <w:b/>
                <w:i/>
                <w:lang w:eastAsia="ja-JP"/>
              </w:rPr>
              <w:t>ofst</w:t>
            </w:r>
            <w:proofErr w:type="spellEnd"/>
          </w:p>
        </w:tc>
      </w:tr>
      <w:tr w:rsidR="002D1AB5" w:rsidRPr="00500302" w14:paraId="42E82DBB" w14:textId="77777777" w:rsidTr="002D1AB5">
        <w:trPr>
          <w:jc w:val="center"/>
        </w:trPr>
        <w:tc>
          <w:tcPr>
            <w:tcW w:w="3009" w:type="dxa"/>
            <w:tcBorders>
              <w:top w:val="single" w:sz="4" w:space="0" w:color="auto"/>
              <w:left w:val="single" w:sz="4" w:space="0" w:color="auto"/>
              <w:bottom w:val="single" w:sz="4" w:space="0" w:color="auto"/>
              <w:right w:val="single" w:sz="4" w:space="0" w:color="auto"/>
            </w:tcBorders>
          </w:tcPr>
          <w:p w14:paraId="75370292" w14:textId="77777777" w:rsidR="002D1AB5" w:rsidRPr="00500302" w:rsidRDefault="002D1AB5" w:rsidP="002D1AB5">
            <w:pPr>
              <w:pStyle w:val="TAL"/>
              <w:keepNext w:val="0"/>
              <w:rPr>
                <w:rFonts w:eastAsia="MS Mincho"/>
              </w:rPr>
            </w:pPr>
            <w:bookmarkStart w:id="51" w:name="OLE_LINK9"/>
            <w:proofErr w:type="spellStart"/>
            <w:r w:rsidRPr="00500302">
              <w:rPr>
                <w:rFonts w:hint="eastAsia"/>
                <w:lang w:eastAsia="zh-CN"/>
              </w:rPr>
              <w:t>notificationEventType</w:t>
            </w:r>
            <w:bookmarkEnd w:id="51"/>
            <w:proofErr w:type="spellEnd"/>
          </w:p>
        </w:tc>
        <w:tc>
          <w:tcPr>
            <w:tcW w:w="3828" w:type="dxa"/>
            <w:tcBorders>
              <w:top w:val="single" w:sz="4" w:space="0" w:color="auto"/>
              <w:left w:val="single" w:sz="4" w:space="0" w:color="auto"/>
              <w:bottom w:val="single" w:sz="4" w:space="0" w:color="auto"/>
              <w:right w:val="single" w:sz="4" w:space="0" w:color="auto"/>
            </w:tcBorders>
          </w:tcPr>
          <w:p w14:paraId="5A6A90C0" w14:textId="77777777" w:rsidR="002D1AB5" w:rsidRPr="00500302" w:rsidRDefault="002D1AB5" w:rsidP="002D1AB5">
            <w:pPr>
              <w:pStyle w:val="TAL"/>
              <w:keepNext w:val="0"/>
              <w:rPr>
                <w:rFonts w:eastAsia="MS Mincho"/>
              </w:rPr>
            </w:pPr>
            <w:proofErr w:type="spellStart"/>
            <w:r w:rsidRPr="00500302">
              <w:rPr>
                <w:rFonts w:hint="eastAsia"/>
                <w:lang w:eastAsia="zh-CN"/>
              </w:rPr>
              <w:t>eventNotificationCriteria</w:t>
            </w:r>
            <w:proofErr w:type="spellEnd"/>
            <w:r w:rsidRPr="00500302">
              <w:rPr>
                <w:lang w:eastAsia="zh-CN"/>
              </w:rPr>
              <w:t xml:space="preserve">, </w:t>
            </w:r>
            <w:proofErr w:type="spellStart"/>
            <w:r w:rsidRPr="00500302">
              <w:rPr>
                <w:lang w:eastAsia="zh-CN"/>
              </w:rPr>
              <w:t>notificationEvent</w:t>
            </w:r>
            <w:proofErr w:type="spellEnd"/>
          </w:p>
        </w:tc>
        <w:tc>
          <w:tcPr>
            <w:tcW w:w="881" w:type="dxa"/>
            <w:tcBorders>
              <w:top w:val="single" w:sz="4" w:space="0" w:color="auto"/>
              <w:left w:val="single" w:sz="4" w:space="0" w:color="auto"/>
              <w:bottom w:val="single" w:sz="4" w:space="0" w:color="auto"/>
              <w:right w:val="single" w:sz="4" w:space="0" w:color="auto"/>
            </w:tcBorders>
          </w:tcPr>
          <w:p w14:paraId="453FFD60" w14:textId="77777777" w:rsidR="002D1AB5" w:rsidRPr="00500302" w:rsidRDefault="002D1AB5" w:rsidP="002D1AB5">
            <w:pPr>
              <w:pStyle w:val="TAL"/>
              <w:keepNext w:val="0"/>
              <w:rPr>
                <w:rFonts w:eastAsia="MS Mincho"/>
                <w:b/>
                <w:i/>
              </w:rPr>
            </w:pPr>
            <w:r w:rsidRPr="00500302">
              <w:rPr>
                <w:rFonts w:hint="eastAsia"/>
                <w:b/>
                <w:i/>
                <w:lang w:eastAsia="zh-CN"/>
              </w:rPr>
              <w:t>net</w:t>
            </w:r>
          </w:p>
        </w:tc>
      </w:tr>
      <w:tr w:rsidR="002D1AB5" w:rsidRPr="00500302" w14:paraId="26A1BE96" w14:textId="77777777" w:rsidTr="002D1AB5">
        <w:trPr>
          <w:jc w:val="center"/>
        </w:trPr>
        <w:tc>
          <w:tcPr>
            <w:tcW w:w="3009" w:type="dxa"/>
            <w:tcBorders>
              <w:top w:val="single" w:sz="4" w:space="0" w:color="auto"/>
              <w:left w:val="single" w:sz="4" w:space="0" w:color="auto"/>
              <w:bottom w:val="single" w:sz="4" w:space="0" w:color="auto"/>
              <w:right w:val="single" w:sz="4" w:space="0" w:color="auto"/>
            </w:tcBorders>
          </w:tcPr>
          <w:p w14:paraId="602F4150" w14:textId="77777777" w:rsidR="002D1AB5" w:rsidRPr="00500302" w:rsidRDefault="002D1AB5" w:rsidP="002D1AB5">
            <w:pPr>
              <w:pStyle w:val="TAL"/>
              <w:keepNext w:val="0"/>
              <w:rPr>
                <w:rFonts w:eastAsia="MS Mincho"/>
              </w:rPr>
            </w:pPr>
            <w:proofErr w:type="spellStart"/>
            <w:r w:rsidRPr="00500302">
              <w:rPr>
                <w:rFonts w:eastAsia="MS Mincho"/>
              </w:rPr>
              <w:t>operationMonitor</w:t>
            </w:r>
            <w:proofErr w:type="spellEnd"/>
          </w:p>
        </w:tc>
        <w:tc>
          <w:tcPr>
            <w:tcW w:w="3828" w:type="dxa"/>
            <w:tcBorders>
              <w:top w:val="single" w:sz="4" w:space="0" w:color="auto"/>
              <w:left w:val="single" w:sz="4" w:space="0" w:color="auto"/>
              <w:bottom w:val="single" w:sz="4" w:space="0" w:color="auto"/>
              <w:right w:val="single" w:sz="4" w:space="0" w:color="auto"/>
            </w:tcBorders>
          </w:tcPr>
          <w:p w14:paraId="0FE986DD" w14:textId="77777777" w:rsidR="002D1AB5" w:rsidRPr="00500302" w:rsidRDefault="002D1AB5" w:rsidP="002D1AB5">
            <w:pPr>
              <w:pStyle w:val="TAL"/>
              <w:keepNext w:val="0"/>
              <w:rPr>
                <w:rFonts w:eastAsia="MS Mincho"/>
              </w:rPr>
            </w:pPr>
            <w:proofErr w:type="spellStart"/>
            <w:r w:rsidRPr="00500302">
              <w:rPr>
                <w:rFonts w:eastAsia="MS Mincho"/>
              </w:rPr>
              <w:t>eventNotificationCriteria</w:t>
            </w:r>
            <w:proofErr w:type="spellEnd"/>
            <w:r w:rsidRPr="00500302">
              <w:rPr>
                <w:rFonts w:eastAsia="MS Mincho"/>
              </w:rPr>
              <w:t xml:space="preserve">, </w:t>
            </w:r>
            <w:proofErr w:type="spellStart"/>
            <w:r w:rsidRPr="00500302">
              <w:t>notificationEvent</w:t>
            </w:r>
            <w:proofErr w:type="spellEnd"/>
          </w:p>
        </w:tc>
        <w:tc>
          <w:tcPr>
            <w:tcW w:w="881" w:type="dxa"/>
            <w:tcBorders>
              <w:top w:val="single" w:sz="4" w:space="0" w:color="auto"/>
              <w:left w:val="single" w:sz="4" w:space="0" w:color="auto"/>
              <w:bottom w:val="single" w:sz="4" w:space="0" w:color="auto"/>
              <w:right w:val="single" w:sz="4" w:space="0" w:color="auto"/>
            </w:tcBorders>
          </w:tcPr>
          <w:p w14:paraId="0CE775E0" w14:textId="77777777" w:rsidR="002D1AB5" w:rsidRPr="00500302" w:rsidRDefault="002D1AB5" w:rsidP="002D1AB5">
            <w:pPr>
              <w:pStyle w:val="TAL"/>
              <w:keepNext w:val="0"/>
              <w:rPr>
                <w:rFonts w:eastAsia="MS Mincho"/>
                <w:b/>
                <w:i/>
              </w:rPr>
            </w:pPr>
            <w:r w:rsidRPr="00500302">
              <w:rPr>
                <w:rFonts w:eastAsia="MS Mincho"/>
                <w:b/>
                <w:i/>
              </w:rPr>
              <w:t>om</w:t>
            </w:r>
          </w:p>
        </w:tc>
      </w:tr>
      <w:tr w:rsidR="002D1AB5" w:rsidRPr="00500302" w14:paraId="564FF0E1" w14:textId="77777777" w:rsidTr="002D1AB5">
        <w:trPr>
          <w:jc w:val="center"/>
        </w:trPr>
        <w:tc>
          <w:tcPr>
            <w:tcW w:w="3009" w:type="dxa"/>
            <w:tcBorders>
              <w:top w:val="single" w:sz="4" w:space="0" w:color="auto"/>
              <w:left w:val="single" w:sz="4" w:space="0" w:color="auto"/>
              <w:bottom w:val="single" w:sz="4" w:space="0" w:color="auto"/>
              <w:right w:val="single" w:sz="4" w:space="0" w:color="auto"/>
            </w:tcBorders>
          </w:tcPr>
          <w:p w14:paraId="26193A6A" w14:textId="77777777" w:rsidR="002D1AB5" w:rsidRPr="00500302" w:rsidRDefault="002D1AB5" w:rsidP="002D1AB5">
            <w:pPr>
              <w:pStyle w:val="TAL"/>
              <w:keepNext w:val="0"/>
              <w:rPr>
                <w:rFonts w:eastAsia="MS Mincho"/>
                <w:lang w:eastAsia="ja-JP"/>
              </w:rPr>
            </w:pPr>
            <w:r w:rsidRPr="00500302">
              <w:rPr>
                <w:rFonts w:eastAsia="MS Mincho" w:hint="eastAsia"/>
                <w:lang w:eastAsia="ja-JP"/>
              </w:rPr>
              <w:t>representation</w:t>
            </w:r>
          </w:p>
        </w:tc>
        <w:tc>
          <w:tcPr>
            <w:tcW w:w="3828" w:type="dxa"/>
            <w:tcBorders>
              <w:top w:val="single" w:sz="4" w:space="0" w:color="auto"/>
              <w:left w:val="single" w:sz="4" w:space="0" w:color="auto"/>
              <w:bottom w:val="single" w:sz="4" w:space="0" w:color="auto"/>
              <w:right w:val="single" w:sz="4" w:space="0" w:color="auto"/>
            </w:tcBorders>
          </w:tcPr>
          <w:p w14:paraId="30E2B7A5" w14:textId="77777777" w:rsidR="002D1AB5" w:rsidRPr="00500302" w:rsidRDefault="002D1AB5" w:rsidP="002D1AB5">
            <w:pPr>
              <w:pStyle w:val="TAL"/>
              <w:keepNext w:val="0"/>
              <w:rPr>
                <w:rFonts w:eastAsia="MS Mincho"/>
                <w:lang w:eastAsia="ja-JP"/>
              </w:rPr>
            </w:pPr>
            <w:proofErr w:type="spellStart"/>
            <w:r w:rsidRPr="00500302">
              <w:rPr>
                <w:rFonts w:eastAsia="MS Mincho" w:hint="eastAsia"/>
                <w:lang w:eastAsia="ja-JP"/>
              </w:rPr>
              <w:t>notificationEvent</w:t>
            </w:r>
            <w:proofErr w:type="spellEnd"/>
          </w:p>
        </w:tc>
        <w:tc>
          <w:tcPr>
            <w:tcW w:w="881" w:type="dxa"/>
            <w:tcBorders>
              <w:top w:val="single" w:sz="4" w:space="0" w:color="auto"/>
              <w:left w:val="single" w:sz="4" w:space="0" w:color="auto"/>
              <w:bottom w:val="single" w:sz="4" w:space="0" w:color="auto"/>
              <w:right w:val="single" w:sz="4" w:space="0" w:color="auto"/>
            </w:tcBorders>
          </w:tcPr>
          <w:p w14:paraId="04AC0532" w14:textId="77777777" w:rsidR="002D1AB5" w:rsidRPr="00500302" w:rsidRDefault="002D1AB5" w:rsidP="002D1AB5">
            <w:pPr>
              <w:pStyle w:val="TAL"/>
              <w:keepNext w:val="0"/>
              <w:rPr>
                <w:rFonts w:eastAsia="MS Mincho"/>
                <w:b/>
                <w:i/>
                <w:lang w:eastAsia="ja-JP"/>
              </w:rPr>
            </w:pPr>
            <w:r w:rsidRPr="00500302">
              <w:rPr>
                <w:rFonts w:eastAsia="MS Mincho" w:hint="eastAsia"/>
                <w:b/>
                <w:i/>
                <w:lang w:eastAsia="ja-JP"/>
              </w:rPr>
              <w:t>rep</w:t>
            </w:r>
          </w:p>
        </w:tc>
      </w:tr>
      <w:tr w:rsidR="002D1AB5" w:rsidRPr="00500302" w14:paraId="2C4F1023" w14:textId="77777777" w:rsidTr="002D1AB5">
        <w:trPr>
          <w:jc w:val="center"/>
        </w:trPr>
        <w:tc>
          <w:tcPr>
            <w:tcW w:w="3009" w:type="dxa"/>
            <w:tcBorders>
              <w:top w:val="single" w:sz="4" w:space="0" w:color="auto"/>
              <w:left w:val="single" w:sz="4" w:space="0" w:color="auto"/>
              <w:bottom w:val="single" w:sz="4" w:space="0" w:color="auto"/>
              <w:right w:val="single" w:sz="4" w:space="0" w:color="auto"/>
            </w:tcBorders>
          </w:tcPr>
          <w:p w14:paraId="53D8DDE6" w14:textId="77777777" w:rsidR="002D1AB5" w:rsidRPr="00500302" w:rsidRDefault="002D1AB5" w:rsidP="002D1AB5">
            <w:pPr>
              <w:pStyle w:val="TAL"/>
              <w:keepNext w:val="0"/>
              <w:rPr>
                <w:rFonts w:eastAsia="MS Mincho"/>
              </w:rPr>
            </w:pPr>
            <w:proofErr w:type="spellStart"/>
            <w:r w:rsidRPr="00500302">
              <w:rPr>
                <w:rFonts w:eastAsia="MS Mincho"/>
              </w:rPr>
              <w:t>filterUsage</w:t>
            </w:r>
            <w:proofErr w:type="spellEnd"/>
          </w:p>
        </w:tc>
        <w:tc>
          <w:tcPr>
            <w:tcW w:w="3828" w:type="dxa"/>
            <w:tcBorders>
              <w:top w:val="single" w:sz="4" w:space="0" w:color="auto"/>
              <w:left w:val="single" w:sz="4" w:space="0" w:color="auto"/>
              <w:bottom w:val="single" w:sz="4" w:space="0" w:color="auto"/>
              <w:right w:val="single" w:sz="4" w:space="0" w:color="auto"/>
            </w:tcBorders>
          </w:tcPr>
          <w:p w14:paraId="41C5AB8D" w14:textId="77777777" w:rsidR="002D1AB5" w:rsidRPr="00500302" w:rsidRDefault="002D1AB5" w:rsidP="002D1AB5">
            <w:pPr>
              <w:pStyle w:val="TAL"/>
              <w:keepNext w:val="0"/>
              <w:rPr>
                <w:rFonts w:eastAsia="MS Mincho"/>
              </w:rPr>
            </w:pPr>
            <w:proofErr w:type="spellStart"/>
            <w:r w:rsidRPr="00500302">
              <w:rPr>
                <w:rFonts w:eastAsia="MS Mincho"/>
              </w:rPr>
              <w:t>filterCriteria</w:t>
            </w:r>
            <w:proofErr w:type="spellEnd"/>
          </w:p>
        </w:tc>
        <w:tc>
          <w:tcPr>
            <w:tcW w:w="881" w:type="dxa"/>
            <w:tcBorders>
              <w:top w:val="single" w:sz="4" w:space="0" w:color="auto"/>
              <w:left w:val="single" w:sz="4" w:space="0" w:color="auto"/>
              <w:bottom w:val="single" w:sz="4" w:space="0" w:color="auto"/>
              <w:right w:val="single" w:sz="4" w:space="0" w:color="auto"/>
            </w:tcBorders>
          </w:tcPr>
          <w:p w14:paraId="575328BF" w14:textId="77777777" w:rsidR="002D1AB5" w:rsidRPr="00500302" w:rsidRDefault="002D1AB5" w:rsidP="002D1AB5">
            <w:pPr>
              <w:pStyle w:val="TAL"/>
              <w:keepNext w:val="0"/>
              <w:rPr>
                <w:rFonts w:eastAsia="MS Mincho"/>
                <w:b/>
                <w:i/>
              </w:rPr>
            </w:pPr>
            <w:proofErr w:type="spellStart"/>
            <w:r w:rsidRPr="00500302">
              <w:rPr>
                <w:rFonts w:eastAsia="MS Mincho"/>
                <w:b/>
                <w:i/>
              </w:rPr>
              <w:t>fu</w:t>
            </w:r>
            <w:proofErr w:type="spellEnd"/>
            <w:r w:rsidRPr="00500302">
              <w:rPr>
                <w:rFonts w:eastAsia="MS Mincho"/>
                <w:b/>
                <w:i/>
              </w:rPr>
              <w:t>*</w:t>
            </w:r>
          </w:p>
        </w:tc>
      </w:tr>
      <w:tr w:rsidR="002D1AB5" w:rsidRPr="00500302" w14:paraId="719A0F7A" w14:textId="77777777" w:rsidTr="002D1AB5">
        <w:trPr>
          <w:jc w:val="center"/>
        </w:trPr>
        <w:tc>
          <w:tcPr>
            <w:tcW w:w="3009" w:type="dxa"/>
            <w:tcBorders>
              <w:top w:val="single" w:sz="4" w:space="0" w:color="auto"/>
              <w:left w:val="single" w:sz="4" w:space="0" w:color="auto"/>
              <w:bottom w:val="single" w:sz="4" w:space="0" w:color="auto"/>
              <w:right w:val="single" w:sz="4" w:space="0" w:color="auto"/>
            </w:tcBorders>
          </w:tcPr>
          <w:p w14:paraId="702AE601" w14:textId="77777777" w:rsidR="002D1AB5" w:rsidRPr="00500302" w:rsidRDefault="002D1AB5" w:rsidP="002D1AB5">
            <w:pPr>
              <w:pStyle w:val="TAL"/>
              <w:keepNext w:val="0"/>
              <w:rPr>
                <w:rFonts w:eastAsia="MS Mincho"/>
              </w:rPr>
            </w:pPr>
            <w:proofErr w:type="spellStart"/>
            <w:r w:rsidRPr="00500302">
              <w:rPr>
                <w:rFonts w:eastAsia="MS Mincho"/>
              </w:rPr>
              <w:t>eventCatType</w:t>
            </w:r>
            <w:proofErr w:type="spellEnd"/>
          </w:p>
        </w:tc>
        <w:tc>
          <w:tcPr>
            <w:tcW w:w="3828" w:type="dxa"/>
            <w:tcBorders>
              <w:top w:val="single" w:sz="4" w:space="0" w:color="auto"/>
              <w:left w:val="single" w:sz="4" w:space="0" w:color="auto"/>
              <w:bottom w:val="single" w:sz="4" w:space="0" w:color="auto"/>
              <w:right w:val="single" w:sz="4" w:space="0" w:color="auto"/>
            </w:tcBorders>
          </w:tcPr>
          <w:p w14:paraId="38C6A5A8" w14:textId="77777777" w:rsidR="002D1AB5" w:rsidRPr="00500302" w:rsidRDefault="002D1AB5" w:rsidP="002D1AB5">
            <w:pPr>
              <w:pStyle w:val="TAL"/>
              <w:keepNext w:val="0"/>
              <w:rPr>
                <w:rFonts w:eastAsia="MS Mincho"/>
              </w:rPr>
            </w:pPr>
            <w:proofErr w:type="spellStart"/>
            <w:r w:rsidRPr="00500302">
              <w:rPr>
                <w:rFonts w:eastAsia="MS Mincho"/>
              </w:rPr>
              <w:t>eventCat</w:t>
            </w:r>
            <w:proofErr w:type="spellEnd"/>
          </w:p>
        </w:tc>
        <w:tc>
          <w:tcPr>
            <w:tcW w:w="881" w:type="dxa"/>
            <w:tcBorders>
              <w:top w:val="single" w:sz="4" w:space="0" w:color="auto"/>
              <w:left w:val="single" w:sz="4" w:space="0" w:color="auto"/>
              <w:bottom w:val="single" w:sz="4" w:space="0" w:color="auto"/>
              <w:right w:val="single" w:sz="4" w:space="0" w:color="auto"/>
            </w:tcBorders>
          </w:tcPr>
          <w:p w14:paraId="37CDEA16" w14:textId="77777777" w:rsidR="002D1AB5" w:rsidRPr="00500302" w:rsidRDefault="002D1AB5" w:rsidP="002D1AB5">
            <w:pPr>
              <w:pStyle w:val="TAL"/>
              <w:keepNext w:val="0"/>
              <w:rPr>
                <w:rFonts w:eastAsia="MS Mincho"/>
                <w:b/>
                <w:i/>
              </w:rPr>
            </w:pPr>
            <w:proofErr w:type="spellStart"/>
            <w:r w:rsidRPr="00500302">
              <w:rPr>
                <w:rFonts w:eastAsia="MS Mincho"/>
                <w:b/>
                <w:i/>
              </w:rPr>
              <w:t>ect</w:t>
            </w:r>
            <w:proofErr w:type="spellEnd"/>
          </w:p>
        </w:tc>
      </w:tr>
      <w:tr w:rsidR="002D1AB5" w:rsidRPr="00500302" w14:paraId="466A858F" w14:textId="77777777" w:rsidTr="002D1AB5">
        <w:trPr>
          <w:jc w:val="center"/>
        </w:trPr>
        <w:tc>
          <w:tcPr>
            <w:tcW w:w="3009" w:type="dxa"/>
            <w:tcBorders>
              <w:top w:val="single" w:sz="4" w:space="0" w:color="auto"/>
              <w:left w:val="single" w:sz="4" w:space="0" w:color="auto"/>
              <w:bottom w:val="single" w:sz="4" w:space="0" w:color="auto"/>
              <w:right w:val="single" w:sz="4" w:space="0" w:color="auto"/>
            </w:tcBorders>
          </w:tcPr>
          <w:p w14:paraId="3E50B215" w14:textId="77777777" w:rsidR="002D1AB5" w:rsidRPr="00500302" w:rsidRDefault="002D1AB5" w:rsidP="002D1AB5">
            <w:pPr>
              <w:pStyle w:val="TAL"/>
              <w:keepNext w:val="0"/>
              <w:rPr>
                <w:rFonts w:eastAsia="MS Mincho"/>
              </w:rPr>
            </w:pPr>
            <w:proofErr w:type="spellStart"/>
            <w:r w:rsidRPr="00500302">
              <w:rPr>
                <w:rFonts w:eastAsia="MS Mincho"/>
              </w:rPr>
              <w:t>eventCatNo</w:t>
            </w:r>
            <w:proofErr w:type="spellEnd"/>
          </w:p>
        </w:tc>
        <w:tc>
          <w:tcPr>
            <w:tcW w:w="3828" w:type="dxa"/>
            <w:tcBorders>
              <w:top w:val="single" w:sz="4" w:space="0" w:color="auto"/>
              <w:left w:val="single" w:sz="4" w:space="0" w:color="auto"/>
              <w:bottom w:val="single" w:sz="4" w:space="0" w:color="auto"/>
              <w:right w:val="single" w:sz="4" w:space="0" w:color="auto"/>
            </w:tcBorders>
          </w:tcPr>
          <w:p w14:paraId="38CCA5B9" w14:textId="77777777" w:rsidR="002D1AB5" w:rsidRPr="00500302" w:rsidRDefault="002D1AB5" w:rsidP="002D1AB5">
            <w:pPr>
              <w:pStyle w:val="TAL"/>
              <w:keepNext w:val="0"/>
              <w:rPr>
                <w:rFonts w:eastAsia="MS Mincho"/>
              </w:rPr>
            </w:pPr>
            <w:proofErr w:type="spellStart"/>
            <w:r w:rsidRPr="00500302">
              <w:rPr>
                <w:rFonts w:eastAsia="MS Mincho"/>
              </w:rPr>
              <w:t>eventCat</w:t>
            </w:r>
            <w:proofErr w:type="spellEnd"/>
          </w:p>
        </w:tc>
        <w:tc>
          <w:tcPr>
            <w:tcW w:w="881" w:type="dxa"/>
            <w:tcBorders>
              <w:top w:val="single" w:sz="4" w:space="0" w:color="auto"/>
              <w:left w:val="single" w:sz="4" w:space="0" w:color="auto"/>
              <w:bottom w:val="single" w:sz="4" w:space="0" w:color="auto"/>
              <w:right w:val="single" w:sz="4" w:space="0" w:color="auto"/>
            </w:tcBorders>
          </w:tcPr>
          <w:p w14:paraId="1DFE78BC" w14:textId="77777777" w:rsidR="002D1AB5" w:rsidRPr="00500302" w:rsidRDefault="002D1AB5" w:rsidP="002D1AB5">
            <w:pPr>
              <w:pStyle w:val="TAL"/>
              <w:keepNext w:val="0"/>
              <w:rPr>
                <w:rFonts w:eastAsia="MS Mincho"/>
                <w:b/>
                <w:i/>
              </w:rPr>
            </w:pPr>
            <w:proofErr w:type="spellStart"/>
            <w:r w:rsidRPr="00500302">
              <w:rPr>
                <w:rFonts w:eastAsia="MS Mincho"/>
                <w:b/>
                <w:i/>
              </w:rPr>
              <w:t>ecn</w:t>
            </w:r>
            <w:proofErr w:type="spellEnd"/>
          </w:p>
        </w:tc>
      </w:tr>
      <w:tr w:rsidR="002D1AB5" w:rsidRPr="00500302" w14:paraId="22CE6D1D" w14:textId="77777777" w:rsidTr="002D1AB5">
        <w:trPr>
          <w:jc w:val="center"/>
        </w:trPr>
        <w:tc>
          <w:tcPr>
            <w:tcW w:w="3009" w:type="dxa"/>
            <w:tcBorders>
              <w:top w:val="single" w:sz="4" w:space="0" w:color="auto"/>
              <w:left w:val="single" w:sz="4" w:space="0" w:color="auto"/>
              <w:bottom w:val="single" w:sz="4" w:space="0" w:color="auto"/>
              <w:right w:val="single" w:sz="4" w:space="0" w:color="auto"/>
            </w:tcBorders>
          </w:tcPr>
          <w:p w14:paraId="7F92A0CD" w14:textId="77777777" w:rsidR="002D1AB5" w:rsidRPr="00500302" w:rsidRDefault="002D1AB5" w:rsidP="002D1AB5">
            <w:pPr>
              <w:pStyle w:val="TAL"/>
              <w:keepNext w:val="0"/>
              <w:rPr>
                <w:rFonts w:eastAsia="MS Mincho"/>
              </w:rPr>
            </w:pPr>
            <w:r w:rsidRPr="00500302">
              <w:rPr>
                <w:rFonts w:eastAsia="MS Mincho"/>
              </w:rPr>
              <w:t>number</w:t>
            </w:r>
          </w:p>
        </w:tc>
        <w:tc>
          <w:tcPr>
            <w:tcW w:w="3828" w:type="dxa"/>
            <w:tcBorders>
              <w:top w:val="single" w:sz="4" w:space="0" w:color="auto"/>
              <w:left w:val="single" w:sz="4" w:space="0" w:color="auto"/>
              <w:bottom w:val="single" w:sz="4" w:space="0" w:color="auto"/>
              <w:right w:val="single" w:sz="4" w:space="0" w:color="auto"/>
            </w:tcBorders>
          </w:tcPr>
          <w:p w14:paraId="372FE138" w14:textId="77777777" w:rsidR="002D1AB5" w:rsidRPr="00500302" w:rsidRDefault="002D1AB5" w:rsidP="002D1AB5">
            <w:pPr>
              <w:pStyle w:val="TAL"/>
              <w:keepNext w:val="0"/>
              <w:rPr>
                <w:rFonts w:eastAsia="MS Mincho"/>
              </w:rPr>
            </w:pPr>
            <w:proofErr w:type="spellStart"/>
            <w:r w:rsidRPr="00500302">
              <w:rPr>
                <w:rFonts w:eastAsia="MS Mincho"/>
              </w:rPr>
              <w:t>batchNotify</w:t>
            </w:r>
            <w:proofErr w:type="spellEnd"/>
          </w:p>
        </w:tc>
        <w:tc>
          <w:tcPr>
            <w:tcW w:w="881" w:type="dxa"/>
            <w:tcBorders>
              <w:top w:val="single" w:sz="4" w:space="0" w:color="auto"/>
              <w:left w:val="single" w:sz="4" w:space="0" w:color="auto"/>
              <w:bottom w:val="single" w:sz="4" w:space="0" w:color="auto"/>
              <w:right w:val="single" w:sz="4" w:space="0" w:color="auto"/>
            </w:tcBorders>
          </w:tcPr>
          <w:p w14:paraId="42DFE7DA" w14:textId="77777777" w:rsidR="002D1AB5" w:rsidRPr="00500302" w:rsidRDefault="002D1AB5" w:rsidP="002D1AB5">
            <w:pPr>
              <w:pStyle w:val="TAL"/>
              <w:keepNext w:val="0"/>
              <w:rPr>
                <w:rFonts w:eastAsia="MS Mincho"/>
                <w:b/>
                <w:i/>
              </w:rPr>
            </w:pPr>
            <w:proofErr w:type="spellStart"/>
            <w:r w:rsidRPr="00500302">
              <w:rPr>
                <w:rFonts w:eastAsia="MS Mincho"/>
                <w:b/>
                <w:i/>
              </w:rPr>
              <w:t>num</w:t>
            </w:r>
            <w:proofErr w:type="spellEnd"/>
          </w:p>
        </w:tc>
      </w:tr>
      <w:tr w:rsidR="002D1AB5" w:rsidRPr="00500302" w14:paraId="751095A7" w14:textId="77777777" w:rsidTr="002D1AB5">
        <w:trPr>
          <w:jc w:val="center"/>
        </w:trPr>
        <w:tc>
          <w:tcPr>
            <w:tcW w:w="3009" w:type="dxa"/>
            <w:tcBorders>
              <w:top w:val="single" w:sz="4" w:space="0" w:color="auto"/>
              <w:left w:val="single" w:sz="4" w:space="0" w:color="auto"/>
              <w:bottom w:val="single" w:sz="4" w:space="0" w:color="auto"/>
              <w:right w:val="single" w:sz="4" w:space="0" w:color="auto"/>
            </w:tcBorders>
          </w:tcPr>
          <w:p w14:paraId="643CBFFC" w14:textId="77777777" w:rsidR="002D1AB5" w:rsidRPr="00500302" w:rsidRDefault="002D1AB5" w:rsidP="002D1AB5">
            <w:pPr>
              <w:pStyle w:val="TAL"/>
              <w:keepNext w:val="0"/>
              <w:rPr>
                <w:rFonts w:eastAsia="MS Mincho"/>
              </w:rPr>
            </w:pPr>
            <w:r w:rsidRPr="00500302">
              <w:rPr>
                <w:rFonts w:eastAsia="MS Mincho"/>
              </w:rPr>
              <w:t>duration</w:t>
            </w:r>
          </w:p>
        </w:tc>
        <w:tc>
          <w:tcPr>
            <w:tcW w:w="3828" w:type="dxa"/>
            <w:tcBorders>
              <w:top w:val="single" w:sz="4" w:space="0" w:color="auto"/>
              <w:left w:val="single" w:sz="4" w:space="0" w:color="auto"/>
              <w:bottom w:val="single" w:sz="4" w:space="0" w:color="auto"/>
              <w:right w:val="single" w:sz="4" w:space="0" w:color="auto"/>
            </w:tcBorders>
          </w:tcPr>
          <w:p w14:paraId="099E0735" w14:textId="77777777" w:rsidR="002D1AB5" w:rsidRPr="00500302" w:rsidRDefault="002D1AB5" w:rsidP="002D1AB5">
            <w:pPr>
              <w:pStyle w:val="TAL"/>
              <w:keepNext w:val="0"/>
              <w:rPr>
                <w:rFonts w:eastAsia="MS Mincho"/>
              </w:rPr>
            </w:pPr>
            <w:proofErr w:type="spellStart"/>
            <w:r w:rsidRPr="00500302">
              <w:rPr>
                <w:rFonts w:eastAsia="MS Mincho"/>
              </w:rPr>
              <w:t>batchNotify</w:t>
            </w:r>
            <w:proofErr w:type="spellEnd"/>
          </w:p>
        </w:tc>
        <w:tc>
          <w:tcPr>
            <w:tcW w:w="881" w:type="dxa"/>
            <w:tcBorders>
              <w:top w:val="single" w:sz="4" w:space="0" w:color="auto"/>
              <w:left w:val="single" w:sz="4" w:space="0" w:color="auto"/>
              <w:bottom w:val="single" w:sz="4" w:space="0" w:color="auto"/>
              <w:right w:val="single" w:sz="4" w:space="0" w:color="auto"/>
            </w:tcBorders>
          </w:tcPr>
          <w:p w14:paraId="0E873BDF" w14:textId="77777777" w:rsidR="002D1AB5" w:rsidRPr="00500302" w:rsidRDefault="002D1AB5" w:rsidP="002D1AB5">
            <w:pPr>
              <w:pStyle w:val="TAL"/>
              <w:keepNext w:val="0"/>
              <w:rPr>
                <w:rFonts w:eastAsia="MS Mincho"/>
                <w:b/>
                <w:i/>
              </w:rPr>
            </w:pPr>
            <w:proofErr w:type="spellStart"/>
            <w:r w:rsidRPr="00500302">
              <w:rPr>
                <w:rFonts w:eastAsia="MS Mincho"/>
                <w:b/>
                <w:i/>
              </w:rPr>
              <w:t>dur</w:t>
            </w:r>
            <w:proofErr w:type="spellEnd"/>
          </w:p>
        </w:tc>
      </w:tr>
      <w:tr w:rsidR="002D1AB5" w:rsidRPr="00500302" w14:paraId="42A739DC" w14:textId="77777777" w:rsidTr="002D1AB5">
        <w:trPr>
          <w:jc w:val="center"/>
        </w:trPr>
        <w:tc>
          <w:tcPr>
            <w:tcW w:w="3009" w:type="dxa"/>
            <w:tcBorders>
              <w:top w:val="single" w:sz="4" w:space="0" w:color="auto"/>
              <w:left w:val="single" w:sz="4" w:space="0" w:color="auto"/>
              <w:bottom w:val="single" w:sz="4" w:space="0" w:color="auto"/>
              <w:right w:val="single" w:sz="4" w:space="0" w:color="auto"/>
            </w:tcBorders>
          </w:tcPr>
          <w:p w14:paraId="184A17FD" w14:textId="77777777" w:rsidR="002D1AB5" w:rsidRPr="00500302" w:rsidRDefault="002D1AB5" w:rsidP="002D1AB5">
            <w:pPr>
              <w:pStyle w:val="TAL"/>
              <w:keepNext w:val="0"/>
              <w:rPr>
                <w:rFonts w:eastAsia="MS Mincho"/>
              </w:rPr>
            </w:pPr>
            <w:r w:rsidRPr="00500302">
              <w:t>notification</w:t>
            </w:r>
          </w:p>
        </w:tc>
        <w:tc>
          <w:tcPr>
            <w:tcW w:w="3828" w:type="dxa"/>
            <w:tcBorders>
              <w:top w:val="single" w:sz="4" w:space="0" w:color="auto"/>
              <w:left w:val="single" w:sz="4" w:space="0" w:color="auto"/>
              <w:bottom w:val="single" w:sz="4" w:space="0" w:color="auto"/>
              <w:right w:val="single" w:sz="4" w:space="0" w:color="auto"/>
            </w:tcBorders>
          </w:tcPr>
          <w:p w14:paraId="6D87032C" w14:textId="77777777" w:rsidR="002D1AB5" w:rsidRPr="00500302" w:rsidRDefault="002D1AB5" w:rsidP="002D1AB5">
            <w:pPr>
              <w:pStyle w:val="TAL"/>
              <w:keepNext w:val="0"/>
              <w:rPr>
                <w:rFonts w:eastAsia="MS Mincho"/>
              </w:rPr>
            </w:pPr>
            <w:proofErr w:type="spellStart"/>
            <w:r w:rsidRPr="00500302">
              <w:t>aggregatedNotification</w:t>
            </w:r>
            <w:proofErr w:type="spellEnd"/>
            <w:r w:rsidRPr="00500302">
              <w:t xml:space="preserve">, </w:t>
            </w:r>
            <w:r w:rsidRPr="00500302">
              <w:br/>
              <w:t>Request Primitive Content</w:t>
            </w:r>
          </w:p>
        </w:tc>
        <w:tc>
          <w:tcPr>
            <w:tcW w:w="881" w:type="dxa"/>
            <w:tcBorders>
              <w:top w:val="single" w:sz="4" w:space="0" w:color="auto"/>
              <w:left w:val="single" w:sz="4" w:space="0" w:color="auto"/>
              <w:bottom w:val="single" w:sz="4" w:space="0" w:color="auto"/>
              <w:right w:val="single" w:sz="4" w:space="0" w:color="auto"/>
            </w:tcBorders>
          </w:tcPr>
          <w:p w14:paraId="6F91AD03" w14:textId="77777777" w:rsidR="002D1AB5" w:rsidRPr="00500302" w:rsidRDefault="002D1AB5" w:rsidP="002D1AB5">
            <w:pPr>
              <w:pStyle w:val="TAL"/>
              <w:keepNext w:val="0"/>
              <w:rPr>
                <w:rFonts w:eastAsia="MS Mincho"/>
                <w:b/>
                <w:i/>
              </w:rPr>
            </w:pPr>
            <w:proofErr w:type="spellStart"/>
            <w:r w:rsidRPr="00500302">
              <w:rPr>
                <w:rFonts w:eastAsia="MS Mincho"/>
                <w:b/>
                <w:i/>
              </w:rPr>
              <w:t>sgn</w:t>
            </w:r>
            <w:proofErr w:type="spellEnd"/>
          </w:p>
        </w:tc>
      </w:tr>
      <w:tr w:rsidR="002D1AB5" w:rsidRPr="00500302" w14:paraId="3639205C" w14:textId="77777777" w:rsidTr="002D1AB5">
        <w:trPr>
          <w:jc w:val="center"/>
        </w:trPr>
        <w:tc>
          <w:tcPr>
            <w:tcW w:w="3009" w:type="dxa"/>
            <w:tcBorders>
              <w:top w:val="single" w:sz="4" w:space="0" w:color="auto"/>
              <w:left w:val="single" w:sz="4" w:space="0" w:color="auto"/>
              <w:bottom w:val="single" w:sz="4" w:space="0" w:color="auto"/>
              <w:right w:val="single" w:sz="4" w:space="0" w:color="auto"/>
            </w:tcBorders>
          </w:tcPr>
          <w:p w14:paraId="24638ACF" w14:textId="77777777" w:rsidR="002D1AB5" w:rsidRPr="00500302" w:rsidRDefault="002D1AB5" w:rsidP="002D1AB5">
            <w:pPr>
              <w:pStyle w:val="TAL"/>
              <w:keepNext w:val="0"/>
              <w:rPr>
                <w:rFonts w:eastAsia="MS Mincho"/>
              </w:rPr>
            </w:pPr>
            <w:proofErr w:type="spellStart"/>
            <w:r w:rsidRPr="00500302">
              <w:t>notificationEvent</w:t>
            </w:r>
            <w:proofErr w:type="spellEnd"/>
          </w:p>
        </w:tc>
        <w:tc>
          <w:tcPr>
            <w:tcW w:w="3828" w:type="dxa"/>
            <w:tcBorders>
              <w:top w:val="single" w:sz="4" w:space="0" w:color="auto"/>
              <w:left w:val="single" w:sz="4" w:space="0" w:color="auto"/>
              <w:bottom w:val="single" w:sz="4" w:space="0" w:color="auto"/>
              <w:right w:val="single" w:sz="4" w:space="0" w:color="auto"/>
            </w:tcBorders>
          </w:tcPr>
          <w:p w14:paraId="19D0F188" w14:textId="77777777" w:rsidR="002D1AB5" w:rsidRPr="00500302" w:rsidRDefault="002D1AB5" w:rsidP="002D1AB5">
            <w:pPr>
              <w:pStyle w:val="TAL"/>
              <w:keepNext w:val="0"/>
              <w:rPr>
                <w:rFonts w:eastAsia="MS Mincho"/>
              </w:rPr>
            </w:pPr>
            <w:r w:rsidRPr="00500302">
              <w:t>notification</w:t>
            </w:r>
          </w:p>
        </w:tc>
        <w:tc>
          <w:tcPr>
            <w:tcW w:w="881" w:type="dxa"/>
            <w:tcBorders>
              <w:top w:val="single" w:sz="4" w:space="0" w:color="auto"/>
              <w:left w:val="single" w:sz="4" w:space="0" w:color="auto"/>
              <w:bottom w:val="single" w:sz="4" w:space="0" w:color="auto"/>
              <w:right w:val="single" w:sz="4" w:space="0" w:color="auto"/>
            </w:tcBorders>
          </w:tcPr>
          <w:p w14:paraId="7FCEA912" w14:textId="77777777" w:rsidR="002D1AB5" w:rsidRPr="00500302" w:rsidRDefault="002D1AB5" w:rsidP="002D1AB5">
            <w:pPr>
              <w:pStyle w:val="TAL"/>
              <w:keepNext w:val="0"/>
              <w:rPr>
                <w:rFonts w:eastAsia="MS Mincho"/>
                <w:b/>
                <w:i/>
              </w:rPr>
            </w:pPr>
            <w:proofErr w:type="spellStart"/>
            <w:r w:rsidRPr="00500302">
              <w:rPr>
                <w:rFonts w:eastAsia="MS Mincho"/>
                <w:b/>
                <w:i/>
              </w:rPr>
              <w:t>nev</w:t>
            </w:r>
            <w:proofErr w:type="spellEnd"/>
          </w:p>
        </w:tc>
      </w:tr>
      <w:tr w:rsidR="002D1AB5" w:rsidRPr="00500302" w14:paraId="7E7EE23F" w14:textId="77777777" w:rsidTr="002D1AB5">
        <w:trPr>
          <w:jc w:val="center"/>
        </w:trPr>
        <w:tc>
          <w:tcPr>
            <w:tcW w:w="3009" w:type="dxa"/>
            <w:tcBorders>
              <w:top w:val="single" w:sz="4" w:space="0" w:color="auto"/>
              <w:left w:val="single" w:sz="4" w:space="0" w:color="auto"/>
              <w:bottom w:val="single" w:sz="4" w:space="0" w:color="auto"/>
              <w:right w:val="single" w:sz="4" w:space="0" w:color="auto"/>
            </w:tcBorders>
          </w:tcPr>
          <w:p w14:paraId="489B36D3" w14:textId="77777777" w:rsidR="002D1AB5" w:rsidRPr="00500302" w:rsidRDefault="002D1AB5" w:rsidP="002D1AB5">
            <w:pPr>
              <w:pStyle w:val="TAL"/>
              <w:keepNext w:val="0"/>
              <w:rPr>
                <w:rFonts w:eastAsia="MS Mincho"/>
              </w:rPr>
            </w:pPr>
            <w:proofErr w:type="spellStart"/>
            <w:r w:rsidRPr="00500302">
              <w:t>verificationRequest</w:t>
            </w:r>
            <w:proofErr w:type="spellEnd"/>
          </w:p>
        </w:tc>
        <w:tc>
          <w:tcPr>
            <w:tcW w:w="3828" w:type="dxa"/>
            <w:tcBorders>
              <w:top w:val="single" w:sz="4" w:space="0" w:color="auto"/>
              <w:left w:val="single" w:sz="4" w:space="0" w:color="auto"/>
              <w:bottom w:val="single" w:sz="4" w:space="0" w:color="auto"/>
              <w:right w:val="single" w:sz="4" w:space="0" w:color="auto"/>
            </w:tcBorders>
          </w:tcPr>
          <w:p w14:paraId="0593087C" w14:textId="77777777" w:rsidR="002D1AB5" w:rsidRPr="00500302" w:rsidRDefault="002D1AB5" w:rsidP="002D1AB5">
            <w:pPr>
              <w:pStyle w:val="TAL"/>
              <w:keepNext w:val="0"/>
            </w:pPr>
            <w:r w:rsidRPr="00500302">
              <w:t>notification</w:t>
            </w:r>
          </w:p>
        </w:tc>
        <w:tc>
          <w:tcPr>
            <w:tcW w:w="881" w:type="dxa"/>
            <w:tcBorders>
              <w:top w:val="single" w:sz="4" w:space="0" w:color="auto"/>
              <w:left w:val="single" w:sz="4" w:space="0" w:color="auto"/>
              <w:bottom w:val="single" w:sz="4" w:space="0" w:color="auto"/>
              <w:right w:val="single" w:sz="4" w:space="0" w:color="auto"/>
            </w:tcBorders>
          </w:tcPr>
          <w:p w14:paraId="74B929A0" w14:textId="77777777" w:rsidR="002D1AB5" w:rsidRPr="00500302" w:rsidRDefault="002D1AB5" w:rsidP="002D1AB5">
            <w:pPr>
              <w:pStyle w:val="TAL"/>
              <w:keepNext w:val="0"/>
              <w:rPr>
                <w:rFonts w:eastAsia="MS Mincho"/>
                <w:b/>
                <w:i/>
              </w:rPr>
            </w:pPr>
            <w:proofErr w:type="spellStart"/>
            <w:r w:rsidRPr="00500302">
              <w:rPr>
                <w:rFonts w:eastAsia="MS Mincho"/>
                <w:b/>
                <w:i/>
              </w:rPr>
              <w:t>vrq</w:t>
            </w:r>
            <w:proofErr w:type="spellEnd"/>
          </w:p>
        </w:tc>
      </w:tr>
      <w:tr w:rsidR="002D1AB5" w:rsidRPr="00500302" w14:paraId="570AA78E" w14:textId="77777777" w:rsidTr="002D1AB5">
        <w:trPr>
          <w:jc w:val="center"/>
        </w:trPr>
        <w:tc>
          <w:tcPr>
            <w:tcW w:w="3009" w:type="dxa"/>
            <w:tcBorders>
              <w:top w:val="single" w:sz="4" w:space="0" w:color="auto"/>
              <w:left w:val="single" w:sz="4" w:space="0" w:color="auto"/>
              <w:bottom w:val="single" w:sz="4" w:space="0" w:color="auto"/>
              <w:right w:val="single" w:sz="4" w:space="0" w:color="auto"/>
            </w:tcBorders>
          </w:tcPr>
          <w:p w14:paraId="64BA8624" w14:textId="77777777" w:rsidR="002D1AB5" w:rsidRPr="00500302" w:rsidRDefault="002D1AB5" w:rsidP="002D1AB5">
            <w:pPr>
              <w:pStyle w:val="TAL"/>
              <w:keepNext w:val="0"/>
              <w:rPr>
                <w:rFonts w:eastAsia="MS Mincho"/>
              </w:rPr>
            </w:pPr>
            <w:proofErr w:type="spellStart"/>
            <w:r w:rsidRPr="00500302">
              <w:t>subscriptionDeletion</w:t>
            </w:r>
            <w:proofErr w:type="spellEnd"/>
          </w:p>
        </w:tc>
        <w:tc>
          <w:tcPr>
            <w:tcW w:w="3828" w:type="dxa"/>
            <w:tcBorders>
              <w:top w:val="single" w:sz="4" w:space="0" w:color="auto"/>
              <w:left w:val="single" w:sz="4" w:space="0" w:color="auto"/>
              <w:bottom w:val="single" w:sz="4" w:space="0" w:color="auto"/>
              <w:right w:val="single" w:sz="4" w:space="0" w:color="auto"/>
            </w:tcBorders>
          </w:tcPr>
          <w:p w14:paraId="62B90BA3" w14:textId="77777777" w:rsidR="002D1AB5" w:rsidRPr="00500302" w:rsidRDefault="002D1AB5" w:rsidP="002D1AB5">
            <w:pPr>
              <w:pStyle w:val="TAL"/>
              <w:keepNext w:val="0"/>
            </w:pPr>
            <w:r w:rsidRPr="00500302">
              <w:t>notification</w:t>
            </w:r>
          </w:p>
        </w:tc>
        <w:tc>
          <w:tcPr>
            <w:tcW w:w="881" w:type="dxa"/>
            <w:tcBorders>
              <w:top w:val="single" w:sz="4" w:space="0" w:color="auto"/>
              <w:left w:val="single" w:sz="4" w:space="0" w:color="auto"/>
              <w:bottom w:val="single" w:sz="4" w:space="0" w:color="auto"/>
              <w:right w:val="single" w:sz="4" w:space="0" w:color="auto"/>
            </w:tcBorders>
          </w:tcPr>
          <w:p w14:paraId="70005004" w14:textId="77777777" w:rsidR="002D1AB5" w:rsidRPr="00500302" w:rsidRDefault="002D1AB5" w:rsidP="002D1AB5">
            <w:pPr>
              <w:pStyle w:val="TAL"/>
              <w:keepNext w:val="0"/>
              <w:rPr>
                <w:rFonts w:eastAsia="MS Mincho"/>
                <w:b/>
                <w:i/>
              </w:rPr>
            </w:pPr>
            <w:proofErr w:type="spellStart"/>
            <w:r w:rsidRPr="00500302">
              <w:rPr>
                <w:rFonts w:eastAsia="MS Mincho"/>
                <w:b/>
                <w:i/>
              </w:rPr>
              <w:t>sud</w:t>
            </w:r>
            <w:proofErr w:type="spellEnd"/>
          </w:p>
        </w:tc>
      </w:tr>
      <w:tr w:rsidR="002D1AB5" w:rsidRPr="00500302" w14:paraId="0D002ABA" w14:textId="77777777" w:rsidTr="002D1AB5">
        <w:trPr>
          <w:jc w:val="center"/>
        </w:trPr>
        <w:tc>
          <w:tcPr>
            <w:tcW w:w="3009" w:type="dxa"/>
            <w:tcBorders>
              <w:top w:val="single" w:sz="4" w:space="0" w:color="auto"/>
              <w:left w:val="single" w:sz="4" w:space="0" w:color="auto"/>
              <w:bottom w:val="single" w:sz="4" w:space="0" w:color="auto"/>
              <w:right w:val="single" w:sz="4" w:space="0" w:color="auto"/>
            </w:tcBorders>
          </w:tcPr>
          <w:p w14:paraId="4ECAE766" w14:textId="77777777" w:rsidR="002D1AB5" w:rsidRPr="00500302" w:rsidRDefault="002D1AB5" w:rsidP="002D1AB5">
            <w:pPr>
              <w:pStyle w:val="TAL"/>
              <w:keepNext w:val="0"/>
              <w:rPr>
                <w:rFonts w:eastAsia="MS Mincho"/>
              </w:rPr>
            </w:pPr>
            <w:proofErr w:type="spellStart"/>
            <w:r w:rsidRPr="00500302">
              <w:t>subscriptionReference</w:t>
            </w:r>
            <w:proofErr w:type="spellEnd"/>
          </w:p>
        </w:tc>
        <w:tc>
          <w:tcPr>
            <w:tcW w:w="3828" w:type="dxa"/>
            <w:tcBorders>
              <w:top w:val="single" w:sz="4" w:space="0" w:color="auto"/>
              <w:left w:val="single" w:sz="4" w:space="0" w:color="auto"/>
              <w:bottom w:val="single" w:sz="4" w:space="0" w:color="auto"/>
              <w:right w:val="single" w:sz="4" w:space="0" w:color="auto"/>
            </w:tcBorders>
          </w:tcPr>
          <w:p w14:paraId="591C14B6" w14:textId="77777777" w:rsidR="002D1AB5" w:rsidRPr="00500302" w:rsidRDefault="002D1AB5" w:rsidP="002D1AB5">
            <w:pPr>
              <w:pStyle w:val="TAL"/>
              <w:keepNext w:val="0"/>
            </w:pPr>
            <w:r w:rsidRPr="00500302">
              <w:t>notification</w:t>
            </w:r>
          </w:p>
        </w:tc>
        <w:tc>
          <w:tcPr>
            <w:tcW w:w="881" w:type="dxa"/>
            <w:tcBorders>
              <w:top w:val="single" w:sz="4" w:space="0" w:color="auto"/>
              <w:left w:val="single" w:sz="4" w:space="0" w:color="auto"/>
              <w:bottom w:val="single" w:sz="4" w:space="0" w:color="auto"/>
              <w:right w:val="single" w:sz="4" w:space="0" w:color="auto"/>
            </w:tcBorders>
          </w:tcPr>
          <w:p w14:paraId="25537019" w14:textId="77777777" w:rsidR="002D1AB5" w:rsidRPr="00500302" w:rsidRDefault="002D1AB5" w:rsidP="002D1AB5">
            <w:pPr>
              <w:pStyle w:val="TAL"/>
              <w:keepNext w:val="0"/>
              <w:rPr>
                <w:rFonts w:eastAsia="MS Mincho"/>
                <w:b/>
                <w:i/>
              </w:rPr>
            </w:pPr>
            <w:r w:rsidRPr="00500302">
              <w:rPr>
                <w:rFonts w:eastAsia="MS Mincho"/>
                <w:b/>
                <w:i/>
              </w:rPr>
              <w:t>sur</w:t>
            </w:r>
          </w:p>
        </w:tc>
      </w:tr>
      <w:tr w:rsidR="002D1AB5" w:rsidRPr="00500302" w14:paraId="1F33C1AB" w14:textId="77777777" w:rsidTr="002D1AB5">
        <w:trPr>
          <w:jc w:val="center"/>
        </w:trPr>
        <w:tc>
          <w:tcPr>
            <w:tcW w:w="3009" w:type="dxa"/>
            <w:tcBorders>
              <w:top w:val="single" w:sz="4" w:space="0" w:color="auto"/>
              <w:left w:val="single" w:sz="4" w:space="0" w:color="auto"/>
              <w:bottom w:val="single" w:sz="4" w:space="0" w:color="auto"/>
              <w:right w:val="single" w:sz="4" w:space="0" w:color="auto"/>
            </w:tcBorders>
          </w:tcPr>
          <w:p w14:paraId="5A73EB86" w14:textId="77777777" w:rsidR="002D1AB5" w:rsidRPr="00500302" w:rsidRDefault="002D1AB5" w:rsidP="002D1AB5">
            <w:pPr>
              <w:pStyle w:val="TAL"/>
              <w:keepNext w:val="0"/>
              <w:rPr>
                <w:rFonts w:eastAsia="MS Mincho"/>
              </w:rPr>
            </w:pPr>
            <w:r w:rsidRPr="00500302">
              <w:t>creator</w:t>
            </w:r>
          </w:p>
        </w:tc>
        <w:tc>
          <w:tcPr>
            <w:tcW w:w="3828" w:type="dxa"/>
            <w:tcBorders>
              <w:top w:val="single" w:sz="4" w:space="0" w:color="auto"/>
              <w:left w:val="single" w:sz="4" w:space="0" w:color="auto"/>
              <w:bottom w:val="single" w:sz="4" w:space="0" w:color="auto"/>
              <w:right w:val="single" w:sz="4" w:space="0" w:color="auto"/>
            </w:tcBorders>
          </w:tcPr>
          <w:p w14:paraId="2C1F583C" w14:textId="77777777" w:rsidR="002D1AB5" w:rsidRPr="00500302" w:rsidRDefault="002D1AB5" w:rsidP="002D1AB5">
            <w:pPr>
              <w:pStyle w:val="TAL"/>
              <w:keepNext w:val="0"/>
            </w:pPr>
            <w:r w:rsidRPr="00500302">
              <w:t>notification</w:t>
            </w:r>
          </w:p>
        </w:tc>
        <w:tc>
          <w:tcPr>
            <w:tcW w:w="881" w:type="dxa"/>
            <w:tcBorders>
              <w:top w:val="single" w:sz="4" w:space="0" w:color="auto"/>
              <w:left w:val="single" w:sz="4" w:space="0" w:color="auto"/>
              <w:bottom w:val="single" w:sz="4" w:space="0" w:color="auto"/>
              <w:right w:val="single" w:sz="4" w:space="0" w:color="auto"/>
            </w:tcBorders>
          </w:tcPr>
          <w:p w14:paraId="4988C67F" w14:textId="77777777" w:rsidR="002D1AB5" w:rsidRPr="00500302" w:rsidRDefault="002D1AB5" w:rsidP="002D1AB5">
            <w:pPr>
              <w:pStyle w:val="TAL"/>
              <w:keepNext w:val="0"/>
              <w:rPr>
                <w:rFonts w:eastAsia="MS Mincho"/>
                <w:b/>
                <w:i/>
              </w:rPr>
            </w:pPr>
            <w:proofErr w:type="spellStart"/>
            <w:r w:rsidRPr="00500302">
              <w:rPr>
                <w:rFonts w:eastAsia="MS Mincho"/>
                <w:b/>
                <w:i/>
              </w:rPr>
              <w:t>cr</w:t>
            </w:r>
            <w:proofErr w:type="spellEnd"/>
            <w:r w:rsidRPr="00500302">
              <w:rPr>
                <w:rFonts w:eastAsia="MS Mincho"/>
                <w:b/>
                <w:i/>
              </w:rPr>
              <w:t>*</w:t>
            </w:r>
          </w:p>
        </w:tc>
      </w:tr>
      <w:tr w:rsidR="002D1AB5" w:rsidRPr="00500302" w14:paraId="6C8E0052" w14:textId="77777777" w:rsidTr="002D1AB5">
        <w:trPr>
          <w:jc w:val="center"/>
        </w:trPr>
        <w:tc>
          <w:tcPr>
            <w:tcW w:w="3009" w:type="dxa"/>
            <w:tcBorders>
              <w:top w:val="single" w:sz="4" w:space="0" w:color="auto"/>
              <w:left w:val="single" w:sz="4" w:space="0" w:color="auto"/>
              <w:bottom w:val="single" w:sz="4" w:space="0" w:color="auto"/>
              <w:right w:val="single" w:sz="4" w:space="0" w:color="auto"/>
            </w:tcBorders>
          </w:tcPr>
          <w:p w14:paraId="1F997432" w14:textId="77777777" w:rsidR="002D1AB5" w:rsidRPr="00500302" w:rsidRDefault="002D1AB5" w:rsidP="002D1AB5">
            <w:pPr>
              <w:pStyle w:val="TAL"/>
              <w:keepNext w:val="0"/>
              <w:rPr>
                <w:rFonts w:eastAsia="MS Mincho"/>
              </w:rPr>
            </w:pPr>
            <w:proofErr w:type="spellStart"/>
            <w:r w:rsidRPr="00500302">
              <w:t>notificationForwardingURI</w:t>
            </w:r>
            <w:proofErr w:type="spellEnd"/>
          </w:p>
        </w:tc>
        <w:tc>
          <w:tcPr>
            <w:tcW w:w="3828" w:type="dxa"/>
            <w:tcBorders>
              <w:top w:val="single" w:sz="4" w:space="0" w:color="auto"/>
              <w:left w:val="single" w:sz="4" w:space="0" w:color="auto"/>
              <w:bottom w:val="single" w:sz="4" w:space="0" w:color="auto"/>
              <w:right w:val="single" w:sz="4" w:space="0" w:color="auto"/>
            </w:tcBorders>
          </w:tcPr>
          <w:p w14:paraId="5D0B690B" w14:textId="77777777" w:rsidR="002D1AB5" w:rsidRPr="00500302" w:rsidRDefault="002D1AB5" w:rsidP="002D1AB5">
            <w:pPr>
              <w:pStyle w:val="TAL"/>
              <w:keepNext w:val="0"/>
            </w:pPr>
            <w:r w:rsidRPr="00500302">
              <w:t>notification</w:t>
            </w:r>
          </w:p>
        </w:tc>
        <w:tc>
          <w:tcPr>
            <w:tcW w:w="881" w:type="dxa"/>
            <w:tcBorders>
              <w:top w:val="single" w:sz="4" w:space="0" w:color="auto"/>
              <w:left w:val="single" w:sz="4" w:space="0" w:color="auto"/>
              <w:bottom w:val="single" w:sz="4" w:space="0" w:color="auto"/>
              <w:right w:val="single" w:sz="4" w:space="0" w:color="auto"/>
            </w:tcBorders>
          </w:tcPr>
          <w:p w14:paraId="19C9C4C2" w14:textId="77777777" w:rsidR="002D1AB5" w:rsidRPr="00500302" w:rsidRDefault="002D1AB5" w:rsidP="002D1AB5">
            <w:pPr>
              <w:pStyle w:val="TAL"/>
              <w:keepNext w:val="0"/>
              <w:rPr>
                <w:rFonts w:eastAsia="MS Mincho"/>
                <w:b/>
                <w:i/>
              </w:rPr>
            </w:pPr>
            <w:proofErr w:type="spellStart"/>
            <w:r w:rsidRPr="00500302">
              <w:rPr>
                <w:rFonts w:eastAsia="MS Mincho"/>
                <w:b/>
                <w:i/>
              </w:rPr>
              <w:t>nfu</w:t>
            </w:r>
            <w:proofErr w:type="spellEnd"/>
            <w:r w:rsidRPr="00500302">
              <w:rPr>
                <w:rFonts w:eastAsia="MS Mincho"/>
                <w:b/>
                <w:i/>
              </w:rPr>
              <w:t>*</w:t>
            </w:r>
          </w:p>
        </w:tc>
      </w:tr>
      <w:tr w:rsidR="002D1AB5" w:rsidRPr="00500302" w14:paraId="19FC7729" w14:textId="77777777" w:rsidTr="002D1AB5">
        <w:trPr>
          <w:jc w:val="center"/>
        </w:trPr>
        <w:tc>
          <w:tcPr>
            <w:tcW w:w="3009" w:type="dxa"/>
            <w:tcBorders>
              <w:top w:val="single" w:sz="4" w:space="0" w:color="auto"/>
              <w:left w:val="single" w:sz="4" w:space="0" w:color="auto"/>
              <w:bottom w:val="single" w:sz="4" w:space="0" w:color="auto"/>
              <w:right w:val="single" w:sz="4" w:space="0" w:color="auto"/>
            </w:tcBorders>
          </w:tcPr>
          <w:p w14:paraId="1EAF2C52" w14:textId="77777777" w:rsidR="002D1AB5" w:rsidRPr="00500302" w:rsidRDefault="002D1AB5" w:rsidP="002D1AB5">
            <w:pPr>
              <w:pStyle w:val="TAL"/>
              <w:keepNext w:val="0"/>
            </w:pPr>
            <w:proofErr w:type="spellStart"/>
            <w:r w:rsidRPr="00500302">
              <w:rPr>
                <w:lang w:eastAsia="ko-KR"/>
              </w:rPr>
              <w:t>notificationTarget</w:t>
            </w:r>
            <w:proofErr w:type="spellEnd"/>
          </w:p>
        </w:tc>
        <w:tc>
          <w:tcPr>
            <w:tcW w:w="3828" w:type="dxa"/>
            <w:tcBorders>
              <w:top w:val="single" w:sz="4" w:space="0" w:color="auto"/>
              <w:left w:val="single" w:sz="4" w:space="0" w:color="auto"/>
              <w:bottom w:val="single" w:sz="4" w:space="0" w:color="auto"/>
              <w:right w:val="single" w:sz="4" w:space="0" w:color="auto"/>
            </w:tcBorders>
          </w:tcPr>
          <w:p w14:paraId="41441A3C" w14:textId="77777777" w:rsidR="002D1AB5" w:rsidRPr="00500302" w:rsidRDefault="002D1AB5" w:rsidP="002D1AB5">
            <w:pPr>
              <w:pStyle w:val="TAL"/>
              <w:keepNext w:val="0"/>
            </w:pPr>
            <w:r w:rsidRPr="00500302">
              <w:t>notification</w:t>
            </w:r>
          </w:p>
        </w:tc>
        <w:tc>
          <w:tcPr>
            <w:tcW w:w="881" w:type="dxa"/>
            <w:tcBorders>
              <w:top w:val="single" w:sz="4" w:space="0" w:color="auto"/>
              <w:left w:val="single" w:sz="4" w:space="0" w:color="auto"/>
              <w:bottom w:val="single" w:sz="4" w:space="0" w:color="auto"/>
              <w:right w:val="single" w:sz="4" w:space="0" w:color="auto"/>
            </w:tcBorders>
          </w:tcPr>
          <w:p w14:paraId="6CAF3E78" w14:textId="77777777" w:rsidR="002D1AB5" w:rsidRPr="00500302" w:rsidRDefault="002D1AB5" w:rsidP="002D1AB5">
            <w:pPr>
              <w:pStyle w:val="TAL"/>
              <w:keepNext w:val="0"/>
              <w:rPr>
                <w:rFonts w:eastAsia="MS Mincho"/>
                <w:b/>
                <w:i/>
              </w:rPr>
            </w:pPr>
            <w:proofErr w:type="spellStart"/>
            <w:r w:rsidRPr="00500302">
              <w:rPr>
                <w:rFonts w:eastAsia="MS Mincho"/>
                <w:b/>
                <w:i/>
              </w:rPr>
              <w:t>ntt</w:t>
            </w:r>
            <w:proofErr w:type="spellEnd"/>
          </w:p>
        </w:tc>
      </w:tr>
      <w:tr w:rsidR="002D1AB5" w:rsidRPr="00500302" w14:paraId="0548340E" w14:textId="77777777" w:rsidTr="002D1AB5">
        <w:trPr>
          <w:jc w:val="center"/>
        </w:trPr>
        <w:tc>
          <w:tcPr>
            <w:tcW w:w="3009" w:type="dxa"/>
            <w:tcBorders>
              <w:top w:val="single" w:sz="4" w:space="0" w:color="auto"/>
              <w:left w:val="single" w:sz="4" w:space="0" w:color="auto"/>
              <w:bottom w:val="single" w:sz="4" w:space="0" w:color="auto"/>
              <w:right w:val="single" w:sz="4" w:space="0" w:color="auto"/>
            </w:tcBorders>
          </w:tcPr>
          <w:p w14:paraId="05741339" w14:textId="77777777" w:rsidR="002D1AB5" w:rsidRPr="00500302" w:rsidRDefault="002D1AB5" w:rsidP="002D1AB5">
            <w:pPr>
              <w:pStyle w:val="TAL"/>
              <w:keepNext w:val="0"/>
            </w:pPr>
            <w:proofErr w:type="spellStart"/>
            <w:r w:rsidRPr="00500302">
              <w:rPr>
                <w:lang w:eastAsia="ko-KR"/>
              </w:rPr>
              <w:t>targetRemovalRequest</w:t>
            </w:r>
            <w:proofErr w:type="spellEnd"/>
          </w:p>
        </w:tc>
        <w:tc>
          <w:tcPr>
            <w:tcW w:w="3828" w:type="dxa"/>
            <w:tcBorders>
              <w:top w:val="single" w:sz="4" w:space="0" w:color="auto"/>
              <w:left w:val="single" w:sz="4" w:space="0" w:color="auto"/>
              <w:bottom w:val="single" w:sz="4" w:space="0" w:color="auto"/>
              <w:right w:val="single" w:sz="4" w:space="0" w:color="auto"/>
            </w:tcBorders>
          </w:tcPr>
          <w:p w14:paraId="51123571" w14:textId="77777777" w:rsidR="002D1AB5" w:rsidRPr="00500302" w:rsidRDefault="002D1AB5" w:rsidP="002D1AB5">
            <w:pPr>
              <w:pStyle w:val="TAL"/>
              <w:keepNext w:val="0"/>
            </w:pPr>
            <w:r w:rsidRPr="00500302">
              <w:t>notification</w:t>
            </w:r>
          </w:p>
        </w:tc>
        <w:tc>
          <w:tcPr>
            <w:tcW w:w="881" w:type="dxa"/>
            <w:tcBorders>
              <w:top w:val="single" w:sz="4" w:space="0" w:color="auto"/>
              <w:left w:val="single" w:sz="4" w:space="0" w:color="auto"/>
              <w:bottom w:val="single" w:sz="4" w:space="0" w:color="auto"/>
              <w:right w:val="single" w:sz="4" w:space="0" w:color="auto"/>
            </w:tcBorders>
          </w:tcPr>
          <w:p w14:paraId="429911AF" w14:textId="77777777" w:rsidR="002D1AB5" w:rsidRPr="00500302" w:rsidRDefault="002D1AB5" w:rsidP="002D1AB5">
            <w:pPr>
              <w:pStyle w:val="TAL"/>
              <w:keepNext w:val="0"/>
              <w:rPr>
                <w:rFonts w:eastAsia="MS Mincho"/>
                <w:b/>
                <w:i/>
              </w:rPr>
            </w:pPr>
            <w:proofErr w:type="spellStart"/>
            <w:r w:rsidRPr="00500302">
              <w:rPr>
                <w:rFonts w:eastAsia="MS Mincho"/>
                <w:b/>
                <w:i/>
              </w:rPr>
              <w:t>trr</w:t>
            </w:r>
            <w:proofErr w:type="spellEnd"/>
          </w:p>
        </w:tc>
      </w:tr>
      <w:tr w:rsidR="002D1AB5" w:rsidRPr="00500302" w14:paraId="6ED0BB5A" w14:textId="77777777" w:rsidTr="002D1AB5">
        <w:trPr>
          <w:jc w:val="center"/>
        </w:trPr>
        <w:tc>
          <w:tcPr>
            <w:tcW w:w="3009" w:type="dxa"/>
            <w:tcBorders>
              <w:top w:val="single" w:sz="4" w:space="0" w:color="auto"/>
              <w:left w:val="single" w:sz="4" w:space="0" w:color="auto"/>
              <w:bottom w:val="single" w:sz="4" w:space="0" w:color="auto"/>
              <w:right w:val="single" w:sz="4" w:space="0" w:color="auto"/>
            </w:tcBorders>
          </w:tcPr>
          <w:p w14:paraId="3E01A985" w14:textId="77777777" w:rsidR="002D1AB5" w:rsidRPr="00500302" w:rsidRDefault="002D1AB5" w:rsidP="002D1AB5">
            <w:pPr>
              <w:pStyle w:val="TAL"/>
              <w:keepNext w:val="0"/>
            </w:pPr>
            <w:proofErr w:type="spellStart"/>
            <w:r w:rsidRPr="00500302">
              <w:rPr>
                <w:lang w:eastAsia="ko-KR"/>
              </w:rPr>
              <w:t>targetRemovalAllowance</w:t>
            </w:r>
            <w:proofErr w:type="spellEnd"/>
          </w:p>
        </w:tc>
        <w:tc>
          <w:tcPr>
            <w:tcW w:w="3828" w:type="dxa"/>
            <w:tcBorders>
              <w:top w:val="single" w:sz="4" w:space="0" w:color="auto"/>
              <w:left w:val="single" w:sz="4" w:space="0" w:color="auto"/>
              <w:bottom w:val="single" w:sz="4" w:space="0" w:color="auto"/>
              <w:right w:val="single" w:sz="4" w:space="0" w:color="auto"/>
            </w:tcBorders>
          </w:tcPr>
          <w:p w14:paraId="60D12224" w14:textId="77777777" w:rsidR="002D1AB5" w:rsidRPr="00500302" w:rsidRDefault="002D1AB5" w:rsidP="002D1AB5">
            <w:pPr>
              <w:pStyle w:val="TAL"/>
              <w:keepNext w:val="0"/>
            </w:pPr>
            <w:r w:rsidRPr="00500302">
              <w:t>notification</w:t>
            </w:r>
          </w:p>
        </w:tc>
        <w:tc>
          <w:tcPr>
            <w:tcW w:w="881" w:type="dxa"/>
            <w:tcBorders>
              <w:top w:val="single" w:sz="4" w:space="0" w:color="auto"/>
              <w:left w:val="single" w:sz="4" w:space="0" w:color="auto"/>
              <w:bottom w:val="single" w:sz="4" w:space="0" w:color="auto"/>
              <w:right w:val="single" w:sz="4" w:space="0" w:color="auto"/>
            </w:tcBorders>
          </w:tcPr>
          <w:p w14:paraId="52179C37" w14:textId="77777777" w:rsidR="002D1AB5" w:rsidRPr="00500302" w:rsidRDefault="002D1AB5" w:rsidP="002D1AB5">
            <w:pPr>
              <w:pStyle w:val="TAL"/>
              <w:keepNext w:val="0"/>
              <w:rPr>
                <w:rFonts w:eastAsia="MS Mincho"/>
                <w:b/>
                <w:i/>
              </w:rPr>
            </w:pPr>
            <w:proofErr w:type="spellStart"/>
            <w:r w:rsidRPr="00500302">
              <w:rPr>
                <w:rFonts w:eastAsia="MS Mincho"/>
                <w:b/>
                <w:i/>
              </w:rPr>
              <w:t>tra</w:t>
            </w:r>
            <w:proofErr w:type="spellEnd"/>
          </w:p>
        </w:tc>
      </w:tr>
      <w:tr w:rsidR="002D1AB5" w:rsidRPr="00500302" w14:paraId="2C150457" w14:textId="77777777" w:rsidTr="002D1AB5">
        <w:trPr>
          <w:jc w:val="center"/>
        </w:trPr>
        <w:tc>
          <w:tcPr>
            <w:tcW w:w="3009" w:type="dxa"/>
            <w:tcBorders>
              <w:top w:val="single" w:sz="4" w:space="0" w:color="auto"/>
              <w:left w:val="single" w:sz="4" w:space="0" w:color="auto"/>
              <w:bottom w:val="single" w:sz="4" w:space="0" w:color="auto"/>
              <w:right w:val="single" w:sz="4" w:space="0" w:color="auto"/>
            </w:tcBorders>
          </w:tcPr>
          <w:p w14:paraId="58B04F93" w14:textId="77777777" w:rsidR="002D1AB5" w:rsidRPr="00500302" w:rsidRDefault="002D1AB5" w:rsidP="002D1AB5">
            <w:pPr>
              <w:pStyle w:val="TAL"/>
              <w:keepNext w:val="0"/>
            </w:pPr>
            <w:proofErr w:type="spellStart"/>
            <w:r w:rsidRPr="00500302">
              <w:rPr>
                <w:rFonts w:hint="eastAsia"/>
                <w:lang w:eastAsia="ko-KR"/>
              </w:rPr>
              <w:t>IPEDiscoveryRequest</w:t>
            </w:r>
            <w:proofErr w:type="spellEnd"/>
          </w:p>
        </w:tc>
        <w:tc>
          <w:tcPr>
            <w:tcW w:w="3828" w:type="dxa"/>
            <w:tcBorders>
              <w:top w:val="single" w:sz="4" w:space="0" w:color="auto"/>
              <w:left w:val="single" w:sz="4" w:space="0" w:color="auto"/>
              <w:bottom w:val="single" w:sz="4" w:space="0" w:color="auto"/>
              <w:right w:val="single" w:sz="4" w:space="0" w:color="auto"/>
            </w:tcBorders>
          </w:tcPr>
          <w:p w14:paraId="7EE9992F" w14:textId="77777777" w:rsidR="002D1AB5" w:rsidRPr="00500302" w:rsidRDefault="002D1AB5" w:rsidP="002D1AB5">
            <w:pPr>
              <w:pStyle w:val="TAL"/>
              <w:keepNext w:val="0"/>
            </w:pPr>
            <w:r w:rsidRPr="00500302">
              <w:rPr>
                <w:rFonts w:hint="eastAsia"/>
                <w:lang w:eastAsia="ko-KR"/>
              </w:rPr>
              <w:t>notification</w:t>
            </w:r>
          </w:p>
        </w:tc>
        <w:tc>
          <w:tcPr>
            <w:tcW w:w="881" w:type="dxa"/>
            <w:tcBorders>
              <w:top w:val="single" w:sz="4" w:space="0" w:color="auto"/>
              <w:left w:val="single" w:sz="4" w:space="0" w:color="auto"/>
              <w:bottom w:val="single" w:sz="4" w:space="0" w:color="auto"/>
              <w:right w:val="single" w:sz="4" w:space="0" w:color="auto"/>
            </w:tcBorders>
          </w:tcPr>
          <w:p w14:paraId="62A697A8" w14:textId="77777777" w:rsidR="002D1AB5" w:rsidRPr="00500302" w:rsidRDefault="002D1AB5" w:rsidP="002D1AB5">
            <w:pPr>
              <w:pStyle w:val="TAL"/>
              <w:keepNext w:val="0"/>
              <w:rPr>
                <w:rFonts w:eastAsia="MS Mincho"/>
                <w:b/>
                <w:i/>
              </w:rPr>
            </w:pPr>
            <w:proofErr w:type="spellStart"/>
            <w:r w:rsidRPr="00500302">
              <w:rPr>
                <w:rFonts w:hint="eastAsia"/>
                <w:b/>
                <w:i/>
                <w:lang w:eastAsia="ko-KR"/>
              </w:rPr>
              <w:t>idr</w:t>
            </w:r>
            <w:proofErr w:type="spellEnd"/>
          </w:p>
        </w:tc>
      </w:tr>
      <w:tr w:rsidR="002D1AB5" w:rsidRPr="00500302" w14:paraId="00A46C80" w14:textId="77777777" w:rsidTr="002D1AB5">
        <w:trPr>
          <w:jc w:val="center"/>
        </w:trPr>
        <w:tc>
          <w:tcPr>
            <w:tcW w:w="3009" w:type="dxa"/>
            <w:tcBorders>
              <w:top w:val="single" w:sz="4" w:space="0" w:color="auto"/>
              <w:left w:val="single" w:sz="4" w:space="0" w:color="auto"/>
              <w:bottom w:val="single" w:sz="4" w:space="0" w:color="auto"/>
              <w:right w:val="single" w:sz="4" w:space="0" w:color="auto"/>
            </w:tcBorders>
          </w:tcPr>
          <w:p w14:paraId="3D543E32" w14:textId="77777777" w:rsidR="002D1AB5" w:rsidRPr="00500302" w:rsidRDefault="002D1AB5" w:rsidP="002D1AB5">
            <w:pPr>
              <w:pStyle w:val="TAL"/>
              <w:keepNext w:val="0"/>
              <w:rPr>
                <w:lang w:eastAsia="ko-KR"/>
              </w:rPr>
            </w:pPr>
            <w:proofErr w:type="spellStart"/>
            <w:r w:rsidRPr="00500302">
              <w:t>AERegistrationPointChange</w:t>
            </w:r>
            <w:proofErr w:type="spellEnd"/>
          </w:p>
        </w:tc>
        <w:tc>
          <w:tcPr>
            <w:tcW w:w="3828" w:type="dxa"/>
            <w:tcBorders>
              <w:top w:val="single" w:sz="4" w:space="0" w:color="auto"/>
              <w:left w:val="single" w:sz="4" w:space="0" w:color="auto"/>
              <w:bottom w:val="single" w:sz="4" w:space="0" w:color="auto"/>
              <w:right w:val="single" w:sz="4" w:space="0" w:color="auto"/>
            </w:tcBorders>
          </w:tcPr>
          <w:p w14:paraId="63E2CDAB" w14:textId="77777777" w:rsidR="002D1AB5" w:rsidRPr="00500302" w:rsidRDefault="002D1AB5" w:rsidP="002D1AB5">
            <w:pPr>
              <w:pStyle w:val="TAL"/>
              <w:keepNext w:val="0"/>
              <w:rPr>
                <w:lang w:eastAsia="ko-KR"/>
              </w:rPr>
            </w:pPr>
            <w:r w:rsidRPr="00500302">
              <w:rPr>
                <w:lang w:eastAsia="ko-KR"/>
              </w:rPr>
              <w:t>notification</w:t>
            </w:r>
          </w:p>
        </w:tc>
        <w:tc>
          <w:tcPr>
            <w:tcW w:w="881" w:type="dxa"/>
            <w:tcBorders>
              <w:top w:val="single" w:sz="4" w:space="0" w:color="auto"/>
              <w:left w:val="single" w:sz="4" w:space="0" w:color="auto"/>
              <w:bottom w:val="single" w:sz="4" w:space="0" w:color="auto"/>
              <w:right w:val="single" w:sz="4" w:space="0" w:color="auto"/>
            </w:tcBorders>
          </w:tcPr>
          <w:p w14:paraId="0EF8FA3B" w14:textId="77777777" w:rsidR="002D1AB5" w:rsidRPr="00500302" w:rsidRDefault="002D1AB5" w:rsidP="002D1AB5">
            <w:pPr>
              <w:pStyle w:val="TAL"/>
              <w:keepNext w:val="0"/>
              <w:rPr>
                <w:b/>
                <w:i/>
                <w:lang w:eastAsia="ko-KR"/>
              </w:rPr>
            </w:pPr>
            <w:proofErr w:type="spellStart"/>
            <w:r w:rsidRPr="00500302">
              <w:rPr>
                <w:b/>
                <w:i/>
                <w:lang w:eastAsia="ko-KR"/>
              </w:rPr>
              <w:t>aerp</w:t>
            </w:r>
            <w:proofErr w:type="spellEnd"/>
          </w:p>
        </w:tc>
      </w:tr>
      <w:tr w:rsidR="002D1AB5" w:rsidRPr="00500302" w14:paraId="15ECB0E3" w14:textId="77777777" w:rsidTr="002D1AB5">
        <w:trPr>
          <w:jc w:val="center"/>
        </w:trPr>
        <w:tc>
          <w:tcPr>
            <w:tcW w:w="3009" w:type="dxa"/>
            <w:tcBorders>
              <w:top w:val="single" w:sz="4" w:space="0" w:color="auto"/>
              <w:left w:val="single" w:sz="4" w:space="0" w:color="auto"/>
              <w:bottom w:val="single" w:sz="4" w:space="0" w:color="auto"/>
              <w:right w:val="single" w:sz="4" w:space="0" w:color="auto"/>
            </w:tcBorders>
          </w:tcPr>
          <w:p w14:paraId="3EE30D6B" w14:textId="77777777" w:rsidR="002D1AB5" w:rsidRPr="00500302" w:rsidRDefault="002D1AB5" w:rsidP="002D1AB5">
            <w:pPr>
              <w:pStyle w:val="TAL"/>
              <w:keepNext w:val="0"/>
              <w:rPr>
                <w:lang w:eastAsia="ko-KR"/>
              </w:rPr>
            </w:pPr>
            <w:proofErr w:type="spellStart"/>
            <w:r w:rsidRPr="00500302">
              <w:t>AEReferenceIDChange</w:t>
            </w:r>
            <w:proofErr w:type="spellEnd"/>
          </w:p>
        </w:tc>
        <w:tc>
          <w:tcPr>
            <w:tcW w:w="3828" w:type="dxa"/>
            <w:tcBorders>
              <w:top w:val="single" w:sz="4" w:space="0" w:color="auto"/>
              <w:left w:val="single" w:sz="4" w:space="0" w:color="auto"/>
              <w:bottom w:val="single" w:sz="4" w:space="0" w:color="auto"/>
              <w:right w:val="single" w:sz="4" w:space="0" w:color="auto"/>
            </w:tcBorders>
          </w:tcPr>
          <w:p w14:paraId="27868E13" w14:textId="77777777" w:rsidR="002D1AB5" w:rsidRPr="00500302" w:rsidRDefault="002D1AB5" w:rsidP="002D1AB5">
            <w:pPr>
              <w:pStyle w:val="TAL"/>
              <w:keepNext w:val="0"/>
              <w:rPr>
                <w:lang w:eastAsia="ko-KR"/>
              </w:rPr>
            </w:pPr>
            <w:r w:rsidRPr="00500302">
              <w:rPr>
                <w:lang w:eastAsia="ko-KR"/>
              </w:rPr>
              <w:t>notification</w:t>
            </w:r>
          </w:p>
        </w:tc>
        <w:tc>
          <w:tcPr>
            <w:tcW w:w="881" w:type="dxa"/>
            <w:tcBorders>
              <w:top w:val="single" w:sz="4" w:space="0" w:color="auto"/>
              <w:left w:val="single" w:sz="4" w:space="0" w:color="auto"/>
              <w:bottom w:val="single" w:sz="4" w:space="0" w:color="auto"/>
              <w:right w:val="single" w:sz="4" w:space="0" w:color="auto"/>
            </w:tcBorders>
          </w:tcPr>
          <w:p w14:paraId="700549CA" w14:textId="77777777" w:rsidR="002D1AB5" w:rsidRPr="00500302" w:rsidRDefault="002D1AB5" w:rsidP="002D1AB5">
            <w:pPr>
              <w:pStyle w:val="TAL"/>
              <w:keepNext w:val="0"/>
              <w:rPr>
                <w:b/>
                <w:i/>
                <w:lang w:eastAsia="ko-KR"/>
              </w:rPr>
            </w:pPr>
            <w:proofErr w:type="spellStart"/>
            <w:r w:rsidRPr="00500302">
              <w:rPr>
                <w:b/>
                <w:i/>
                <w:lang w:eastAsia="ko-KR"/>
              </w:rPr>
              <w:t>aerid</w:t>
            </w:r>
            <w:proofErr w:type="spellEnd"/>
          </w:p>
        </w:tc>
      </w:tr>
      <w:tr w:rsidR="002D1AB5" w:rsidRPr="00500302" w14:paraId="18677D99" w14:textId="77777777" w:rsidTr="002D1AB5">
        <w:trPr>
          <w:jc w:val="center"/>
        </w:trPr>
        <w:tc>
          <w:tcPr>
            <w:tcW w:w="3009" w:type="dxa"/>
            <w:tcBorders>
              <w:top w:val="single" w:sz="4" w:space="0" w:color="auto"/>
              <w:left w:val="single" w:sz="4" w:space="0" w:color="auto"/>
              <w:bottom w:val="single" w:sz="4" w:space="0" w:color="auto"/>
              <w:right w:val="single" w:sz="4" w:space="0" w:color="auto"/>
            </w:tcBorders>
          </w:tcPr>
          <w:p w14:paraId="344ABA86" w14:textId="77777777" w:rsidR="002D1AB5" w:rsidRPr="00500302" w:rsidRDefault="002D1AB5" w:rsidP="002D1AB5">
            <w:pPr>
              <w:pStyle w:val="TAL"/>
              <w:keepNext w:val="0"/>
              <w:rPr>
                <w:lang w:eastAsia="ko-KR"/>
              </w:rPr>
            </w:pPr>
            <w:r w:rsidRPr="00500302">
              <w:t>trackingID1</w:t>
            </w:r>
          </w:p>
        </w:tc>
        <w:tc>
          <w:tcPr>
            <w:tcW w:w="3828" w:type="dxa"/>
            <w:tcBorders>
              <w:top w:val="single" w:sz="4" w:space="0" w:color="auto"/>
              <w:left w:val="single" w:sz="4" w:space="0" w:color="auto"/>
              <w:bottom w:val="single" w:sz="4" w:space="0" w:color="auto"/>
              <w:right w:val="single" w:sz="4" w:space="0" w:color="auto"/>
            </w:tcBorders>
          </w:tcPr>
          <w:p w14:paraId="31E27A27" w14:textId="77777777" w:rsidR="002D1AB5" w:rsidRPr="00500302" w:rsidRDefault="002D1AB5" w:rsidP="002D1AB5">
            <w:pPr>
              <w:pStyle w:val="TAL"/>
              <w:keepNext w:val="0"/>
              <w:rPr>
                <w:lang w:eastAsia="ko-KR"/>
              </w:rPr>
            </w:pPr>
            <w:r w:rsidRPr="00500302">
              <w:rPr>
                <w:lang w:eastAsia="ko-KR"/>
              </w:rPr>
              <w:t>notification</w:t>
            </w:r>
          </w:p>
        </w:tc>
        <w:tc>
          <w:tcPr>
            <w:tcW w:w="881" w:type="dxa"/>
            <w:tcBorders>
              <w:top w:val="single" w:sz="4" w:space="0" w:color="auto"/>
              <w:left w:val="single" w:sz="4" w:space="0" w:color="auto"/>
              <w:bottom w:val="single" w:sz="4" w:space="0" w:color="auto"/>
              <w:right w:val="single" w:sz="4" w:space="0" w:color="auto"/>
            </w:tcBorders>
          </w:tcPr>
          <w:p w14:paraId="5874EAFB" w14:textId="77777777" w:rsidR="002D1AB5" w:rsidRPr="00500302" w:rsidRDefault="002D1AB5" w:rsidP="002D1AB5">
            <w:pPr>
              <w:pStyle w:val="TAL"/>
              <w:keepNext w:val="0"/>
              <w:rPr>
                <w:b/>
                <w:i/>
                <w:lang w:eastAsia="ko-KR"/>
              </w:rPr>
            </w:pPr>
            <w:r w:rsidRPr="00500302">
              <w:rPr>
                <w:b/>
                <w:i/>
                <w:lang w:eastAsia="ko-KR"/>
              </w:rPr>
              <w:t>tid1</w:t>
            </w:r>
          </w:p>
        </w:tc>
      </w:tr>
      <w:tr w:rsidR="002D1AB5" w:rsidRPr="00500302" w14:paraId="7692D81A" w14:textId="77777777" w:rsidTr="002D1AB5">
        <w:trPr>
          <w:jc w:val="center"/>
        </w:trPr>
        <w:tc>
          <w:tcPr>
            <w:tcW w:w="3009" w:type="dxa"/>
            <w:tcBorders>
              <w:top w:val="single" w:sz="4" w:space="0" w:color="auto"/>
              <w:left w:val="single" w:sz="4" w:space="0" w:color="auto"/>
              <w:bottom w:val="single" w:sz="4" w:space="0" w:color="auto"/>
              <w:right w:val="single" w:sz="4" w:space="0" w:color="auto"/>
            </w:tcBorders>
          </w:tcPr>
          <w:p w14:paraId="554A04F6" w14:textId="77777777" w:rsidR="002D1AB5" w:rsidRPr="00500302" w:rsidRDefault="002D1AB5" w:rsidP="002D1AB5">
            <w:pPr>
              <w:pStyle w:val="TAL"/>
              <w:keepNext w:val="0"/>
              <w:rPr>
                <w:lang w:eastAsia="ko-KR"/>
              </w:rPr>
            </w:pPr>
            <w:r w:rsidRPr="00500302">
              <w:t>trackingID2</w:t>
            </w:r>
          </w:p>
        </w:tc>
        <w:tc>
          <w:tcPr>
            <w:tcW w:w="3828" w:type="dxa"/>
            <w:tcBorders>
              <w:top w:val="single" w:sz="4" w:space="0" w:color="auto"/>
              <w:left w:val="single" w:sz="4" w:space="0" w:color="auto"/>
              <w:bottom w:val="single" w:sz="4" w:space="0" w:color="auto"/>
              <w:right w:val="single" w:sz="4" w:space="0" w:color="auto"/>
            </w:tcBorders>
          </w:tcPr>
          <w:p w14:paraId="13AD3BEB" w14:textId="77777777" w:rsidR="002D1AB5" w:rsidRPr="00500302" w:rsidRDefault="002D1AB5" w:rsidP="002D1AB5">
            <w:pPr>
              <w:pStyle w:val="TAL"/>
              <w:keepNext w:val="0"/>
              <w:rPr>
                <w:lang w:eastAsia="ko-KR"/>
              </w:rPr>
            </w:pPr>
            <w:r w:rsidRPr="00500302">
              <w:rPr>
                <w:lang w:eastAsia="ko-KR"/>
              </w:rPr>
              <w:t>notification</w:t>
            </w:r>
          </w:p>
        </w:tc>
        <w:tc>
          <w:tcPr>
            <w:tcW w:w="881" w:type="dxa"/>
            <w:tcBorders>
              <w:top w:val="single" w:sz="4" w:space="0" w:color="auto"/>
              <w:left w:val="single" w:sz="4" w:space="0" w:color="auto"/>
              <w:bottom w:val="single" w:sz="4" w:space="0" w:color="auto"/>
              <w:right w:val="single" w:sz="4" w:space="0" w:color="auto"/>
            </w:tcBorders>
          </w:tcPr>
          <w:p w14:paraId="77E06515" w14:textId="77777777" w:rsidR="002D1AB5" w:rsidRPr="00500302" w:rsidRDefault="002D1AB5" w:rsidP="002D1AB5">
            <w:pPr>
              <w:pStyle w:val="TAL"/>
              <w:keepNext w:val="0"/>
              <w:rPr>
                <w:b/>
                <w:i/>
                <w:lang w:eastAsia="ko-KR"/>
              </w:rPr>
            </w:pPr>
            <w:r w:rsidRPr="00500302">
              <w:rPr>
                <w:b/>
                <w:i/>
                <w:lang w:eastAsia="ko-KR"/>
              </w:rPr>
              <w:t>tid2</w:t>
            </w:r>
          </w:p>
        </w:tc>
      </w:tr>
      <w:tr w:rsidR="002D1AB5" w:rsidRPr="00500302" w14:paraId="1EBCFCA1" w14:textId="77777777" w:rsidTr="002D1AB5">
        <w:trPr>
          <w:jc w:val="center"/>
        </w:trPr>
        <w:tc>
          <w:tcPr>
            <w:tcW w:w="3009" w:type="dxa"/>
            <w:tcBorders>
              <w:top w:val="single" w:sz="4" w:space="0" w:color="auto"/>
              <w:left w:val="single" w:sz="4" w:space="0" w:color="auto"/>
              <w:bottom w:val="single" w:sz="4" w:space="0" w:color="auto"/>
              <w:right w:val="single" w:sz="4" w:space="0" w:color="auto"/>
            </w:tcBorders>
          </w:tcPr>
          <w:p w14:paraId="7A7958D9" w14:textId="77777777" w:rsidR="002D1AB5" w:rsidRPr="00500302" w:rsidRDefault="002D1AB5" w:rsidP="002D1AB5">
            <w:pPr>
              <w:pStyle w:val="TAL"/>
              <w:keepNext w:val="0"/>
            </w:pPr>
            <w:proofErr w:type="spellStart"/>
            <w:r w:rsidRPr="00500302">
              <w:rPr>
                <w:rFonts w:hint="eastAsia"/>
                <w:lang w:eastAsia="ko-KR"/>
              </w:rPr>
              <w:t>filterCriteria</w:t>
            </w:r>
            <w:proofErr w:type="spellEnd"/>
          </w:p>
        </w:tc>
        <w:tc>
          <w:tcPr>
            <w:tcW w:w="3828" w:type="dxa"/>
            <w:tcBorders>
              <w:top w:val="single" w:sz="4" w:space="0" w:color="auto"/>
              <w:left w:val="single" w:sz="4" w:space="0" w:color="auto"/>
              <w:bottom w:val="single" w:sz="4" w:space="0" w:color="auto"/>
              <w:right w:val="single" w:sz="4" w:space="0" w:color="auto"/>
            </w:tcBorders>
          </w:tcPr>
          <w:p w14:paraId="1C528355" w14:textId="77777777" w:rsidR="002D1AB5" w:rsidRPr="00500302" w:rsidRDefault="002D1AB5" w:rsidP="002D1AB5">
            <w:pPr>
              <w:pStyle w:val="TAL"/>
              <w:keepNext w:val="0"/>
            </w:pPr>
            <w:proofErr w:type="spellStart"/>
            <w:r w:rsidRPr="00500302">
              <w:rPr>
                <w:rFonts w:hint="eastAsia"/>
                <w:lang w:eastAsia="ko-KR"/>
              </w:rPr>
              <w:t>IPEDiscoveryRequest</w:t>
            </w:r>
            <w:proofErr w:type="spellEnd"/>
          </w:p>
        </w:tc>
        <w:tc>
          <w:tcPr>
            <w:tcW w:w="881" w:type="dxa"/>
            <w:tcBorders>
              <w:top w:val="single" w:sz="4" w:space="0" w:color="auto"/>
              <w:left w:val="single" w:sz="4" w:space="0" w:color="auto"/>
              <w:bottom w:val="single" w:sz="4" w:space="0" w:color="auto"/>
              <w:right w:val="single" w:sz="4" w:space="0" w:color="auto"/>
            </w:tcBorders>
          </w:tcPr>
          <w:p w14:paraId="24850928" w14:textId="77777777" w:rsidR="002D1AB5" w:rsidRPr="00500302" w:rsidRDefault="002D1AB5" w:rsidP="002D1AB5">
            <w:pPr>
              <w:pStyle w:val="TAL"/>
              <w:keepNext w:val="0"/>
              <w:rPr>
                <w:rFonts w:eastAsia="MS Mincho"/>
                <w:b/>
                <w:i/>
              </w:rPr>
            </w:pPr>
            <w:r w:rsidRPr="00500302">
              <w:rPr>
                <w:b/>
                <w:i/>
                <w:lang w:eastAsia="ko-KR"/>
              </w:rPr>
              <w:t>fc*</w:t>
            </w:r>
          </w:p>
        </w:tc>
      </w:tr>
      <w:tr w:rsidR="002D1AB5" w:rsidRPr="00500302" w14:paraId="425ADE01" w14:textId="77777777" w:rsidTr="002D1AB5">
        <w:trPr>
          <w:jc w:val="center"/>
        </w:trPr>
        <w:tc>
          <w:tcPr>
            <w:tcW w:w="3009" w:type="dxa"/>
            <w:tcBorders>
              <w:top w:val="single" w:sz="4" w:space="0" w:color="auto"/>
              <w:left w:val="single" w:sz="4" w:space="0" w:color="auto"/>
              <w:bottom w:val="single" w:sz="4" w:space="0" w:color="auto"/>
              <w:right w:val="single" w:sz="4" w:space="0" w:color="auto"/>
            </w:tcBorders>
          </w:tcPr>
          <w:p w14:paraId="53346FB3" w14:textId="77777777" w:rsidR="002D1AB5" w:rsidRPr="00500302" w:rsidRDefault="002D1AB5" w:rsidP="002D1AB5">
            <w:pPr>
              <w:pStyle w:val="TAL"/>
              <w:keepNext w:val="0"/>
              <w:rPr>
                <w:rFonts w:eastAsia="MS Mincho"/>
              </w:rPr>
            </w:pPr>
            <w:r w:rsidRPr="00500302">
              <w:rPr>
                <w:rFonts w:eastAsia="MS Mincho"/>
              </w:rPr>
              <w:t>operation</w:t>
            </w:r>
          </w:p>
        </w:tc>
        <w:tc>
          <w:tcPr>
            <w:tcW w:w="3828" w:type="dxa"/>
            <w:tcBorders>
              <w:top w:val="single" w:sz="4" w:space="0" w:color="auto"/>
              <w:left w:val="single" w:sz="4" w:space="0" w:color="auto"/>
              <w:bottom w:val="single" w:sz="4" w:space="0" w:color="auto"/>
              <w:right w:val="single" w:sz="4" w:space="0" w:color="auto"/>
            </w:tcBorders>
          </w:tcPr>
          <w:p w14:paraId="1DADFD3F" w14:textId="77777777" w:rsidR="002D1AB5" w:rsidRPr="00500302" w:rsidRDefault="002D1AB5" w:rsidP="002D1AB5">
            <w:pPr>
              <w:pStyle w:val="TAL"/>
              <w:keepNext w:val="0"/>
            </w:pPr>
            <w:proofErr w:type="spellStart"/>
            <w:r w:rsidRPr="00500302">
              <w:t>operationMonitor</w:t>
            </w:r>
            <w:proofErr w:type="spellEnd"/>
            <w:r w:rsidRPr="00500302">
              <w:t xml:space="preserve">, </w:t>
            </w:r>
            <w:proofErr w:type="spellStart"/>
            <w:r w:rsidRPr="00500302">
              <w:rPr>
                <w:rFonts w:eastAsia="MS Mincho"/>
                <w:lang w:eastAsia="ja-JP"/>
              </w:rPr>
              <w:t>dynAuthDasRequest</w:t>
            </w:r>
            <w:proofErr w:type="spellEnd"/>
          </w:p>
        </w:tc>
        <w:tc>
          <w:tcPr>
            <w:tcW w:w="881" w:type="dxa"/>
            <w:tcBorders>
              <w:top w:val="single" w:sz="4" w:space="0" w:color="auto"/>
              <w:left w:val="single" w:sz="4" w:space="0" w:color="auto"/>
              <w:bottom w:val="single" w:sz="4" w:space="0" w:color="auto"/>
              <w:right w:val="single" w:sz="4" w:space="0" w:color="auto"/>
            </w:tcBorders>
          </w:tcPr>
          <w:p w14:paraId="36D91DD9" w14:textId="77777777" w:rsidR="002D1AB5" w:rsidRPr="00500302" w:rsidRDefault="002D1AB5" w:rsidP="002D1AB5">
            <w:pPr>
              <w:pStyle w:val="TAL"/>
              <w:keepNext w:val="0"/>
              <w:rPr>
                <w:rFonts w:eastAsia="MS Mincho"/>
                <w:b/>
                <w:i/>
              </w:rPr>
            </w:pPr>
            <w:r w:rsidRPr="00500302">
              <w:rPr>
                <w:rFonts w:eastAsia="MS Mincho"/>
                <w:b/>
                <w:i/>
              </w:rPr>
              <w:t>op*</w:t>
            </w:r>
          </w:p>
        </w:tc>
      </w:tr>
      <w:tr w:rsidR="002D1AB5" w:rsidRPr="00500302" w14:paraId="74351F84" w14:textId="77777777" w:rsidTr="002D1AB5">
        <w:trPr>
          <w:jc w:val="center"/>
        </w:trPr>
        <w:tc>
          <w:tcPr>
            <w:tcW w:w="3009" w:type="dxa"/>
            <w:tcBorders>
              <w:top w:val="single" w:sz="4" w:space="0" w:color="auto"/>
              <w:left w:val="single" w:sz="4" w:space="0" w:color="auto"/>
              <w:bottom w:val="single" w:sz="4" w:space="0" w:color="auto"/>
              <w:right w:val="single" w:sz="4" w:space="0" w:color="auto"/>
            </w:tcBorders>
          </w:tcPr>
          <w:p w14:paraId="3303B3D7" w14:textId="77777777" w:rsidR="002D1AB5" w:rsidRPr="00500302" w:rsidRDefault="002D1AB5" w:rsidP="002D1AB5">
            <w:pPr>
              <w:pStyle w:val="TAL"/>
              <w:keepNext w:val="0"/>
              <w:rPr>
                <w:rFonts w:eastAsia="MS Mincho"/>
              </w:rPr>
            </w:pPr>
            <w:r w:rsidRPr="00500302">
              <w:rPr>
                <w:rFonts w:eastAsia="MS Mincho"/>
              </w:rPr>
              <w:t>operations</w:t>
            </w:r>
          </w:p>
        </w:tc>
        <w:tc>
          <w:tcPr>
            <w:tcW w:w="3828" w:type="dxa"/>
            <w:tcBorders>
              <w:top w:val="single" w:sz="4" w:space="0" w:color="auto"/>
              <w:left w:val="single" w:sz="4" w:space="0" w:color="auto"/>
              <w:bottom w:val="single" w:sz="4" w:space="0" w:color="auto"/>
              <w:right w:val="single" w:sz="4" w:space="0" w:color="auto"/>
            </w:tcBorders>
          </w:tcPr>
          <w:p w14:paraId="30171307" w14:textId="77777777" w:rsidR="002D1AB5" w:rsidRPr="00500302" w:rsidRDefault="002D1AB5" w:rsidP="002D1AB5">
            <w:pPr>
              <w:pStyle w:val="TAL"/>
              <w:keepNext w:val="0"/>
            </w:pPr>
            <w:proofErr w:type="spellStart"/>
            <w:r w:rsidRPr="00500302">
              <w:t>operationMonitor</w:t>
            </w:r>
            <w:proofErr w:type="spellEnd"/>
          </w:p>
        </w:tc>
        <w:tc>
          <w:tcPr>
            <w:tcW w:w="881" w:type="dxa"/>
            <w:tcBorders>
              <w:top w:val="single" w:sz="4" w:space="0" w:color="auto"/>
              <w:left w:val="single" w:sz="4" w:space="0" w:color="auto"/>
              <w:bottom w:val="single" w:sz="4" w:space="0" w:color="auto"/>
              <w:right w:val="single" w:sz="4" w:space="0" w:color="auto"/>
            </w:tcBorders>
          </w:tcPr>
          <w:p w14:paraId="0041B7CF" w14:textId="77777777" w:rsidR="002D1AB5" w:rsidRPr="00500302" w:rsidRDefault="002D1AB5" w:rsidP="002D1AB5">
            <w:pPr>
              <w:pStyle w:val="TAL"/>
              <w:keepNext w:val="0"/>
              <w:rPr>
                <w:rFonts w:eastAsia="MS Mincho"/>
                <w:b/>
                <w:i/>
              </w:rPr>
            </w:pPr>
            <w:r w:rsidRPr="00500302">
              <w:rPr>
                <w:rFonts w:eastAsia="SimSun" w:hint="eastAsia"/>
                <w:b/>
                <w:i/>
                <w:lang w:eastAsia="zh-CN"/>
              </w:rPr>
              <w:t>ops</w:t>
            </w:r>
          </w:p>
        </w:tc>
      </w:tr>
      <w:tr w:rsidR="002D1AB5" w:rsidRPr="00500302" w14:paraId="3B34CCCB" w14:textId="77777777" w:rsidTr="002D1AB5">
        <w:trPr>
          <w:jc w:val="center"/>
        </w:trPr>
        <w:tc>
          <w:tcPr>
            <w:tcW w:w="3009" w:type="dxa"/>
            <w:tcBorders>
              <w:top w:val="single" w:sz="4" w:space="0" w:color="auto"/>
              <w:left w:val="single" w:sz="4" w:space="0" w:color="auto"/>
              <w:bottom w:val="single" w:sz="4" w:space="0" w:color="auto"/>
              <w:right w:val="single" w:sz="4" w:space="0" w:color="auto"/>
            </w:tcBorders>
          </w:tcPr>
          <w:p w14:paraId="35070850" w14:textId="77777777" w:rsidR="002D1AB5" w:rsidRPr="00500302" w:rsidRDefault="002D1AB5" w:rsidP="002D1AB5">
            <w:pPr>
              <w:pStyle w:val="TAL"/>
              <w:keepNext w:val="0"/>
              <w:rPr>
                <w:rFonts w:eastAsia="MS Mincho"/>
              </w:rPr>
            </w:pPr>
            <w:r w:rsidRPr="00500302">
              <w:t>originator</w:t>
            </w:r>
          </w:p>
        </w:tc>
        <w:tc>
          <w:tcPr>
            <w:tcW w:w="3828" w:type="dxa"/>
            <w:tcBorders>
              <w:top w:val="single" w:sz="4" w:space="0" w:color="auto"/>
              <w:left w:val="single" w:sz="4" w:space="0" w:color="auto"/>
              <w:bottom w:val="single" w:sz="4" w:space="0" w:color="auto"/>
              <w:right w:val="single" w:sz="4" w:space="0" w:color="auto"/>
            </w:tcBorders>
          </w:tcPr>
          <w:p w14:paraId="69D6A26D" w14:textId="77777777" w:rsidR="002D1AB5" w:rsidRPr="00500302" w:rsidRDefault="002D1AB5" w:rsidP="002D1AB5">
            <w:pPr>
              <w:pStyle w:val="TAL"/>
              <w:keepNext w:val="0"/>
            </w:pPr>
            <w:proofErr w:type="spellStart"/>
            <w:r w:rsidRPr="00500302">
              <w:t>operationMonitor</w:t>
            </w:r>
            <w:proofErr w:type="spellEnd"/>
            <w:r w:rsidRPr="00500302">
              <w:t xml:space="preserve">, </w:t>
            </w:r>
            <w:proofErr w:type="spellStart"/>
            <w:r w:rsidRPr="00500302">
              <w:t>IPEDiscoveryRequest</w:t>
            </w:r>
            <w:proofErr w:type="spellEnd"/>
            <w:r w:rsidRPr="00500302">
              <w:t xml:space="preserve">, </w:t>
            </w:r>
            <w:proofErr w:type="spellStart"/>
            <w:r w:rsidRPr="00500302">
              <w:rPr>
                <w:rFonts w:eastAsia="MS Mincho"/>
                <w:lang w:eastAsia="ja-JP"/>
              </w:rPr>
              <w:t>dynAuthDasRequest</w:t>
            </w:r>
            <w:proofErr w:type="spellEnd"/>
          </w:p>
        </w:tc>
        <w:tc>
          <w:tcPr>
            <w:tcW w:w="881" w:type="dxa"/>
            <w:tcBorders>
              <w:top w:val="single" w:sz="4" w:space="0" w:color="auto"/>
              <w:left w:val="single" w:sz="4" w:space="0" w:color="auto"/>
              <w:bottom w:val="single" w:sz="4" w:space="0" w:color="auto"/>
              <w:right w:val="single" w:sz="4" w:space="0" w:color="auto"/>
            </w:tcBorders>
          </w:tcPr>
          <w:p w14:paraId="6A2226BB" w14:textId="77777777" w:rsidR="002D1AB5" w:rsidRPr="00500302" w:rsidRDefault="002D1AB5" w:rsidP="002D1AB5">
            <w:pPr>
              <w:pStyle w:val="TAL"/>
              <w:keepNext w:val="0"/>
              <w:rPr>
                <w:rFonts w:eastAsia="MS Mincho"/>
                <w:b/>
                <w:i/>
              </w:rPr>
            </w:pPr>
            <w:r w:rsidRPr="00500302">
              <w:rPr>
                <w:rFonts w:eastAsia="MS Mincho"/>
                <w:b/>
                <w:i/>
              </w:rPr>
              <w:t>or*</w:t>
            </w:r>
          </w:p>
        </w:tc>
      </w:tr>
      <w:tr w:rsidR="002D1AB5" w:rsidRPr="00500302" w14:paraId="0C2001FC" w14:textId="77777777" w:rsidTr="002D1AB5">
        <w:trPr>
          <w:jc w:val="center"/>
        </w:trPr>
        <w:tc>
          <w:tcPr>
            <w:tcW w:w="3009" w:type="dxa"/>
            <w:tcBorders>
              <w:top w:val="single" w:sz="4" w:space="0" w:color="auto"/>
              <w:left w:val="single" w:sz="4" w:space="0" w:color="auto"/>
              <w:bottom w:val="single" w:sz="4" w:space="0" w:color="auto"/>
              <w:right w:val="single" w:sz="4" w:space="0" w:color="auto"/>
            </w:tcBorders>
          </w:tcPr>
          <w:p w14:paraId="73A1610F" w14:textId="77777777" w:rsidR="002D1AB5" w:rsidRPr="00500302" w:rsidRDefault="002D1AB5" w:rsidP="002D1AB5">
            <w:pPr>
              <w:pStyle w:val="TAL"/>
              <w:keepNext w:val="0"/>
              <w:rPr>
                <w:rFonts w:eastAsia="MS Mincho"/>
              </w:rPr>
            </w:pPr>
            <w:r w:rsidRPr="00500302">
              <w:rPr>
                <w:rFonts w:eastAsia="MS Mincho"/>
              </w:rPr>
              <w:t>action</w:t>
            </w:r>
          </w:p>
        </w:tc>
        <w:tc>
          <w:tcPr>
            <w:tcW w:w="3828" w:type="dxa"/>
            <w:tcBorders>
              <w:top w:val="single" w:sz="4" w:space="0" w:color="auto"/>
              <w:left w:val="single" w:sz="4" w:space="0" w:color="auto"/>
              <w:bottom w:val="single" w:sz="4" w:space="0" w:color="auto"/>
              <w:right w:val="single" w:sz="4" w:space="0" w:color="auto"/>
            </w:tcBorders>
          </w:tcPr>
          <w:p w14:paraId="11156A13" w14:textId="77777777" w:rsidR="002D1AB5" w:rsidRPr="00500302" w:rsidRDefault="002D1AB5" w:rsidP="002D1AB5">
            <w:pPr>
              <w:pStyle w:val="TAL"/>
              <w:keepNext w:val="0"/>
            </w:pPr>
            <w:proofErr w:type="spellStart"/>
            <w:r w:rsidRPr="00500302">
              <w:rPr>
                <w:rFonts w:eastAsia="SimSun"/>
              </w:rPr>
              <w:t>actionStatus</w:t>
            </w:r>
            <w:proofErr w:type="spellEnd"/>
          </w:p>
        </w:tc>
        <w:tc>
          <w:tcPr>
            <w:tcW w:w="881" w:type="dxa"/>
            <w:tcBorders>
              <w:top w:val="single" w:sz="4" w:space="0" w:color="auto"/>
              <w:left w:val="single" w:sz="4" w:space="0" w:color="auto"/>
              <w:bottom w:val="single" w:sz="4" w:space="0" w:color="auto"/>
              <w:right w:val="single" w:sz="4" w:space="0" w:color="auto"/>
            </w:tcBorders>
          </w:tcPr>
          <w:p w14:paraId="7D93047C" w14:textId="77777777" w:rsidR="002D1AB5" w:rsidRPr="00500302" w:rsidRDefault="002D1AB5" w:rsidP="002D1AB5">
            <w:pPr>
              <w:pStyle w:val="TAL"/>
              <w:keepNext w:val="0"/>
              <w:rPr>
                <w:rFonts w:eastAsia="MS Mincho"/>
                <w:b/>
                <w:i/>
              </w:rPr>
            </w:pPr>
            <w:proofErr w:type="spellStart"/>
            <w:r w:rsidRPr="00500302">
              <w:rPr>
                <w:rFonts w:eastAsia="MS Mincho"/>
                <w:b/>
                <w:i/>
              </w:rPr>
              <w:t>acn</w:t>
            </w:r>
            <w:proofErr w:type="spellEnd"/>
            <w:r w:rsidRPr="00500302">
              <w:rPr>
                <w:rFonts w:eastAsia="MS Mincho"/>
                <w:b/>
                <w:i/>
              </w:rPr>
              <w:t>*</w:t>
            </w:r>
          </w:p>
        </w:tc>
      </w:tr>
      <w:tr w:rsidR="002D1AB5" w:rsidRPr="00500302" w14:paraId="2F430128" w14:textId="77777777" w:rsidTr="002D1AB5">
        <w:trPr>
          <w:jc w:val="center"/>
        </w:trPr>
        <w:tc>
          <w:tcPr>
            <w:tcW w:w="3009" w:type="dxa"/>
            <w:tcBorders>
              <w:top w:val="single" w:sz="4" w:space="0" w:color="auto"/>
              <w:left w:val="single" w:sz="4" w:space="0" w:color="auto"/>
              <w:bottom w:val="single" w:sz="4" w:space="0" w:color="auto"/>
              <w:right w:val="single" w:sz="4" w:space="0" w:color="auto"/>
            </w:tcBorders>
          </w:tcPr>
          <w:p w14:paraId="42F8DA77" w14:textId="77777777" w:rsidR="002D1AB5" w:rsidRPr="00500302" w:rsidRDefault="002D1AB5" w:rsidP="002D1AB5">
            <w:pPr>
              <w:pStyle w:val="TAL"/>
              <w:keepNext w:val="0"/>
              <w:rPr>
                <w:rFonts w:eastAsia="MS Mincho"/>
              </w:rPr>
            </w:pPr>
            <w:r w:rsidRPr="00500302">
              <w:rPr>
                <w:rFonts w:eastAsia="MS Mincho"/>
              </w:rPr>
              <w:t>status</w:t>
            </w:r>
          </w:p>
        </w:tc>
        <w:tc>
          <w:tcPr>
            <w:tcW w:w="3828" w:type="dxa"/>
            <w:tcBorders>
              <w:top w:val="single" w:sz="4" w:space="0" w:color="auto"/>
              <w:left w:val="single" w:sz="4" w:space="0" w:color="auto"/>
              <w:bottom w:val="single" w:sz="4" w:space="0" w:color="auto"/>
              <w:right w:val="single" w:sz="4" w:space="0" w:color="auto"/>
            </w:tcBorders>
          </w:tcPr>
          <w:p w14:paraId="5FE1F0BA" w14:textId="77777777" w:rsidR="002D1AB5" w:rsidRPr="00500302" w:rsidRDefault="002D1AB5" w:rsidP="002D1AB5">
            <w:pPr>
              <w:pStyle w:val="TAL"/>
              <w:keepNext w:val="0"/>
            </w:pPr>
            <w:proofErr w:type="spellStart"/>
            <w:r w:rsidRPr="00500302">
              <w:rPr>
                <w:rFonts w:eastAsia="SimSun"/>
              </w:rPr>
              <w:t>actionStatus</w:t>
            </w:r>
            <w:proofErr w:type="spellEnd"/>
          </w:p>
        </w:tc>
        <w:tc>
          <w:tcPr>
            <w:tcW w:w="881" w:type="dxa"/>
            <w:tcBorders>
              <w:top w:val="single" w:sz="4" w:space="0" w:color="auto"/>
              <w:left w:val="single" w:sz="4" w:space="0" w:color="auto"/>
              <w:bottom w:val="single" w:sz="4" w:space="0" w:color="auto"/>
              <w:right w:val="single" w:sz="4" w:space="0" w:color="auto"/>
            </w:tcBorders>
          </w:tcPr>
          <w:p w14:paraId="79DD062E" w14:textId="77777777" w:rsidR="002D1AB5" w:rsidRPr="00500302" w:rsidRDefault="002D1AB5" w:rsidP="002D1AB5">
            <w:pPr>
              <w:pStyle w:val="TAL"/>
              <w:keepNext w:val="0"/>
              <w:rPr>
                <w:rFonts w:eastAsia="MS Mincho"/>
                <w:b/>
                <w:i/>
              </w:rPr>
            </w:pPr>
            <w:r w:rsidRPr="00500302">
              <w:rPr>
                <w:rFonts w:eastAsia="MS Mincho"/>
                <w:b/>
                <w:i/>
              </w:rPr>
              <w:t>sus*</w:t>
            </w:r>
          </w:p>
        </w:tc>
      </w:tr>
      <w:tr w:rsidR="002D1AB5" w:rsidRPr="00500302" w14:paraId="520B8349" w14:textId="77777777" w:rsidTr="002D1AB5">
        <w:trPr>
          <w:jc w:val="center"/>
        </w:trPr>
        <w:tc>
          <w:tcPr>
            <w:tcW w:w="3009" w:type="dxa"/>
            <w:tcBorders>
              <w:top w:val="single" w:sz="4" w:space="0" w:color="auto"/>
              <w:left w:val="single" w:sz="4" w:space="0" w:color="auto"/>
              <w:bottom w:val="single" w:sz="4" w:space="0" w:color="auto"/>
              <w:right w:val="single" w:sz="4" w:space="0" w:color="auto"/>
            </w:tcBorders>
          </w:tcPr>
          <w:p w14:paraId="38902B55" w14:textId="77777777" w:rsidR="002D1AB5" w:rsidRPr="00500302" w:rsidRDefault="002D1AB5" w:rsidP="002D1AB5">
            <w:pPr>
              <w:pStyle w:val="TAL"/>
              <w:keepNext w:val="0"/>
              <w:rPr>
                <w:rFonts w:eastAsia="MS Mincho"/>
              </w:rPr>
            </w:pPr>
            <w:proofErr w:type="spellStart"/>
            <w:r w:rsidRPr="00500302">
              <w:rPr>
                <w:rFonts w:eastAsia="MS Mincho"/>
              </w:rPr>
              <w:t>childResource</w:t>
            </w:r>
            <w:proofErr w:type="spellEnd"/>
          </w:p>
        </w:tc>
        <w:tc>
          <w:tcPr>
            <w:tcW w:w="3828" w:type="dxa"/>
            <w:tcBorders>
              <w:top w:val="single" w:sz="4" w:space="0" w:color="auto"/>
              <w:left w:val="single" w:sz="4" w:space="0" w:color="auto"/>
              <w:bottom w:val="single" w:sz="4" w:space="0" w:color="auto"/>
              <w:right w:val="single" w:sz="4" w:space="0" w:color="auto"/>
            </w:tcBorders>
          </w:tcPr>
          <w:p w14:paraId="0DDB2084" w14:textId="77777777" w:rsidR="002D1AB5" w:rsidRPr="00500302" w:rsidRDefault="002D1AB5" w:rsidP="002D1AB5">
            <w:pPr>
              <w:pStyle w:val="TAL"/>
              <w:keepNext w:val="0"/>
              <w:rPr>
                <w:rFonts w:eastAsia="SimSun"/>
              </w:rPr>
            </w:pPr>
            <w:r w:rsidRPr="00500302">
              <w:rPr>
                <w:rFonts w:eastAsia="MS Mincho"/>
              </w:rPr>
              <w:t xml:space="preserve">All except </w:t>
            </w:r>
            <w:proofErr w:type="spellStart"/>
            <w:r w:rsidRPr="00500302">
              <w:rPr>
                <w:rFonts w:eastAsia="SimSun"/>
              </w:rPr>
              <w:t>execInstance</w:t>
            </w:r>
            <w:proofErr w:type="spellEnd"/>
            <w:r w:rsidRPr="00500302">
              <w:rPr>
                <w:rFonts w:eastAsia="SimSun"/>
              </w:rPr>
              <w:t>, announced resource, management resources from firmware</w:t>
            </w:r>
          </w:p>
        </w:tc>
        <w:tc>
          <w:tcPr>
            <w:tcW w:w="881" w:type="dxa"/>
            <w:tcBorders>
              <w:top w:val="single" w:sz="4" w:space="0" w:color="auto"/>
              <w:left w:val="single" w:sz="4" w:space="0" w:color="auto"/>
              <w:bottom w:val="single" w:sz="4" w:space="0" w:color="auto"/>
              <w:right w:val="single" w:sz="4" w:space="0" w:color="auto"/>
            </w:tcBorders>
          </w:tcPr>
          <w:p w14:paraId="2A7B2A1E" w14:textId="77777777" w:rsidR="002D1AB5" w:rsidRPr="00500302" w:rsidRDefault="002D1AB5" w:rsidP="002D1AB5">
            <w:pPr>
              <w:pStyle w:val="TAL"/>
              <w:keepNext w:val="0"/>
              <w:rPr>
                <w:rFonts w:eastAsia="MS Mincho"/>
                <w:b/>
                <w:i/>
              </w:rPr>
            </w:pPr>
            <w:proofErr w:type="spellStart"/>
            <w:r w:rsidRPr="00500302">
              <w:rPr>
                <w:rFonts w:eastAsia="MS Mincho"/>
                <w:b/>
                <w:i/>
              </w:rPr>
              <w:t>ch</w:t>
            </w:r>
            <w:proofErr w:type="spellEnd"/>
          </w:p>
        </w:tc>
      </w:tr>
      <w:tr w:rsidR="002D1AB5" w:rsidRPr="00500302" w14:paraId="1A885B81" w14:textId="77777777" w:rsidTr="002D1AB5">
        <w:trPr>
          <w:jc w:val="center"/>
        </w:trPr>
        <w:tc>
          <w:tcPr>
            <w:tcW w:w="3009" w:type="dxa"/>
            <w:tcBorders>
              <w:top w:val="single" w:sz="4" w:space="0" w:color="auto"/>
              <w:left w:val="single" w:sz="4" w:space="0" w:color="auto"/>
              <w:bottom w:val="single" w:sz="4" w:space="0" w:color="auto"/>
              <w:right w:val="single" w:sz="4" w:space="0" w:color="auto"/>
            </w:tcBorders>
          </w:tcPr>
          <w:p w14:paraId="1EB85ED0" w14:textId="77777777" w:rsidR="002D1AB5" w:rsidRPr="00500302" w:rsidRDefault="002D1AB5" w:rsidP="002D1AB5">
            <w:pPr>
              <w:pStyle w:val="TAL"/>
              <w:keepNext w:val="0"/>
              <w:rPr>
                <w:lang w:eastAsia="zh-CN"/>
              </w:rPr>
            </w:pPr>
            <w:proofErr w:type="spellStart"/>
            <w:r w:rsidRPr="00500302">
              <w:rPr>
                <w:lang w:eastAsia="zh-CN"/>
              </w:rPr>
              <w:t>accessControlRule</w:t>
            </w:r>
            <w:proofErr w:type="spellEnd"/>
          </w:p>
        </w:tc>
        <w:tc>
          <w:tcPr>
            <w:tcW w:w="3828" w:type="dxa"/>
            <w:tcBorders>
              <w:top w:val="single" w:sz="4" w:space="0" w:color="auto"/>
              <w:left w:val="single" w:sz="4" w:space="0" w:color="auto"/>
              <w:bottom w:val="single" w:sz="4" w:space="0" w:color="auto"/>
              <w:right w:val="single" w:sz="4" w:space="0" w:color="auto"/>
            </w:tcBorders>
          </w:tcPr>
          <w:p w14:paraId="221A1C7E" w14:textId="77777777" w:rsidR="002D1AB5" w:rsidRPr="00500302" w:rsidRDefault="002D1AB5" w:rsidP="002D1AB5">
            <w:pPr>
              <w:pStyle w:val="TAL"/>
              <w:keepNext w:val="0"/>
              <w:rPr>
                <w:lang w:eastAsia="zh-CN"/>
              </w:rPr>
            </w:pPr>
            <w:r w:rsidRPr="00500302">
              <w:rPr>
                <w:lang w:eastAsia="zh-CN"/>
              </w:rPr>
              <w:t xml:space="preserve">privileges, </w:t>
            </w:r>
            <w:proofErr w:type="spellStart"/>
            <w:r w:rsidRPr="00500302">
              <w:rPr>
                <w:lang w:eastAsia="zh-CN"/>
              </w:rPr>
              <w:t>selfPrivileges</w:t>
            </w:r>
            <w:proofErr w:type="spellEnd"/>
          </w:p>
        </w:tc>
        <w:tc>
          <w:tcPr>
            <w:tcW w:w="881" w:type="dxa"/>
            <w:tcBorders>
              <w:top w:val="single" w:sz="4" w:space="0" w:color="auto"/>
              <w:left w:val="single" w:sz="4" w:space="0" w:color="auto"/>
              <w:bottom w:val="single" w:sz="4" w:space="0" w:color="auto"/>
              <w:right w:val="single" w:sz="4" w:space="0" w:color="auto"/>
            </w:tcBorders>
          </w:tcPr>
          <w:p w14:paraId="5EC3D9D3" w14:textId="77777777" w:rsidR="002D1AB5" w:rsidRPr="00500302" w:rsidRDefault="002D1AB5" w:rsidP="002D1AB5">
            <w:pPr>
              <w:pStyle w:val="TAL"/>
              <w:keepNext w:val="0"/>
              <w:rPr>
                <w:b/>
                <w:i/>
                <w:lang w:eastAsia="zh-CN"/>
              </w:rPr>
            </w:pPr>
            <w:proofErr w:type="spellStart"/>
            <w:r w:rsidRPr="00500302">
              <w:rPr>
                <w:b/>
                <w:i/>
                <w:lang w:eastAsia="zh-CN"/>
              </w:rPr>
              <w:t>acr</w:t>
            </w:r>
            <w:proofErr w:type="spellEnd"/>
          </w:p>
        </w:tc>
      </w:tr>
      <w:tr w:rsidR="002D1AB5" w:rsidRPr="00500302" w14:paraId="37069691" w14:textId="77777777" w:rsidTr="002D1AB5">
        <w:trPr>
          <w:jc w:val="center"/>
        </w:trPr>
        <w:tc>
          <w:tcPr>
            <w:tcW w:w="3009" w:type="dxa"/>
            <w:tcBorders>
              <w:top w:val="single" w:sz="4" w:space="0" w:color="auto"/>
              <w:left w:val="single" w:sz="4" w:space="0" w:color="auto"/>
              <w:bottom w:val="single" w:sz="4" w:space="0" w:color="auto"/>
              <w:right w:val="single" w:sz="4" w:space="0" w:color="auto"/>
            </w:tcBorders>
          </w:tcPr>
          <w:p w14:paraId="7C2B3442" w14:textId="77777777" w:rsidR="002D1AB5" w:rsidRPr="00500302" w:rsidRDefault="002D1AB5" w:rsidP="002D1AB5">
            <w:pPr>
              <w:pStyle w:val="TAL"/>
              <w:keepNext w:val="0"/>
              <w:rPr>
                <w:lang w:eastAsia="zh-CN"/>
              </w:rPr>
            </w:pPr>
            <w:proofErr w:type="spellStart"/>
            <w:r w:rsidRPr="00500302">
              <w:rPr>
                <w:lang w:eastAsia="zh-CN"/>
              </w:rPr>
              <w:t>accessControlOriginators</w:t>
            </w:r>
            <w:proofErr w:type="spellEnd"/>
          </w:p>
        </w:tc>
        <w:tc>
          <w:tcPr>
            <w:tcW w:w="3828" w:type="dxa"/>
            <w:tcBorders>
              <w:top w:val="single" w:sz="4" w:space="0" w:color="auto"/>
              <w:left w:val="single" w:sz="4" w:space="0" w:color="auto"/>
              <w:bottom w:val="single" w:sz="4" w:space="0" w:color="auto"/>
              <w:right w:val="single" w:sz="4" w:space="0" w:color="auto"/>
            </w:tcBorders>
          </w:tcPr>
          <w:p w14:paraId="2080C45C" w14:textId="77777777" w:rsidR="002D1AB5" w:rsidRPr="00500302" w:rsidRDefault="002D1AB5" w:rsidP="002D1AB5">
            <w:pPr>
              <w:pStyle w:val="TAL"/>
              <w:keepNext w:val="0"/>
              <w:rPr>
                <w:lang w:eastAsia="zh-CN"/>
              </w:rPr>
            </w:pPr>
            <w:proofErr w:type="spellStart"/>
            <w:r w:rsidRPr="00500302">
              <w:rPr>
                <w:lang w:eastAsia="zh-CN"/>
              </w:rPr>
              <w:t>accessControlRule</w:t>
            </w:r>
            <w:proofErr w:type="spellEnd"/>
          </w:p>
        </w:tc>
        <w:tc>
          <w:tcPr>
            <w:tcW w:w="881" w:type="dxa"/>
            <w:tcBorders>
              <w:top w:val="single" w:sz="4" w:space="0" w:color="auto"/>
              <w:left w:val="single" w:sz="4" w:space="0" w:color="auto"/>
              <w:bottom w:val="single" w:sz="4" w:space="0" w:color="auto"/>
              <w:right w:val="single" w:sz="4" w:space="0" w:color="auto"/>
            </w:tcBorders>
          </w:tcPr>
          <w:p w14:paraId="06F9C4FB" w14:textId="77777777" w:rsidR="002D1AB5" w:rsidRPr="00500302" w:rsidRDefault="002D1AB5" w:rsidP="002D1AB5">
            <w:pPr>
              <w:pStyle w:val="TAL"/>
              <w:keepNext w:val="0"/>
              <w:rPr>
                <w:b/>
                <w:i/>
                <w:lang w:eastAsia="zh-CN"/>
              </w:rPr>
            </w:pPr>
            <w:proofErr w:type="spellStart"/>
            <w:r w:rsidRPr="00500302">
              <w:rPr>
                <w:b/>
                <w:i/>
                <w:lang w:eastAsia="zh-CN"/>
              </w:rPr>
              <w:t>acor</w:t>
            </w:r>
            <w:proofErr w:type="spellEnd"/>
          </w:p>
        </w:tc>
      </w:tr>
      <w:tr w:rsidR="002D1AB5" w:rsidRPr="00500302" w14:paraId="1DCFACDD" w14:textId="77777777" w:rsidTr="002D1AB5">
        <w:trPr>
          <w:jc w:val="center"/>
        </w:trPr>
        <w:tc>
          <w:tcPr>
            <w:tcW w:w="3009" w:type="dxa"/>
            <w:tcBorders>
              <w:top w:val="single" w:sz="4" w:space="0" w:color="auto"/>
              <w:left w:val="single" w:sz="4" w:space="0" w:color="auto"/>
              <w:bottom w:val="single" w:sz="4" w:space="0" w:color="auto"/>
              <w:right w:val="single" w:sz="4" w:space="0" w:color="auto"/>
            </w:tcBorders>
          </w:tcPr>
          <w:p w14:paraId="12CB1A29" w14:textId="77777777" w:rsidR="002D1AB5" w:rsidRPr="00500302" w:rsidRDefault="002D1AB5" w:rsidP="002D1AB5">
            <w:pPr>
              <w:pStyle w:val="TAL"/>
              <w:keepNext w:val="0"/>
              <w:rPr>
                <w:lang w:eastAsia="zh-CN"/>
              </w:rPr>
            </w:pPr>
            <w:proofErr w:type="spellStart"/>
            <w:r w:rsidRPr="00500302">
              <w:rPr>
                <w:lang w:eastAsia="zh-CN"/>
              </w:rPr>
              <w:t>accessControlOperations</w:t>
            </w:r>
            <w:proofErr w:type="spellEnd"/>
          </w:p>
        </w:tc>
        <w:tc>
          <w:tcPr>
            <w:tcW w:w="3828" w:type="dxa"/>
            <w:tcBorders>
              <w:top w:val="single" w:sz="4" w:space="0" w:color="auto"/>
              <w:left w:val="single" w:sz="4" w:space="0" w:color="auto"/>
              <w:bottom w:val="single" w:sz="4" w:space="0" w:color="auto"/>
              <w:right w:val="single" w:sz="4" w:space="0" w:color="auto"/>
            </w:tcBorders>
          </w:tcPr>
          <w:p w14:paraId="14B75670" w14:textId="77777777" w:rsidR="002D1AB5" w:rsidRPr="00500302" w:rsidRDefault="002D1AB5" w:rsidP="002D1AB5">
            <w:pPr>
              <w:pStyle w:val="TAL"/>
              <w:keepNext w:val="0"/>
              <w:rPr>
                <w:lang w:eastAsia="zh-CN"/>
              </w:rPr>
            </w:pPr>
            <w:proofErr w:type="spellStart"/>
            <w:r w:rsidRPr="00500302">
              <w:rPr>
                <w:lang w:eastAsia="zh-CN"/>
              </w:rPr>
              <w:t>accessControlRule</w:t>
            </w:r>
            <w:proofErr w:type="spellEnd"/>
          </w:p>
        </w:tc>
        <w:tc>
          <w:tcPr>
            <w:tcW w:w="881" w:type="dxa"/>
            <w:tcBorders>
              <w:top w:val="single" w:sz="4" w:space="0" w:color="auto"/>
              <w:left w:val="single" w:sz="4" w:space="0" w:color="auto"/>
              <w:bottom w:val="single" w:sz="4" w:space="0" w:color="auto"/>
              <w:right w:val="single" w:sz="4" w:space="0" w:color="auto"/>
            </w:tcBorders>
          </w:tcPr>
          <w:p w14:paraId="587BBB5C" w14:textId="77777777" w:rsidR="002D1AB5" w:rsidRPr="00500302" w:rsidRDefault="002D1AB5" w:rsidP="002D1AB5">
            <w:pPr>
              <w:pStyle w:val="TAL"/>
              <w:keepNext w:val="0"/>
              <w:rPr>
                <w:b/>
                <w:i/>
                <w:lang w:eastAsia="zh-CN"/>
              </w:rPr>
            </w:pPr>
            <w:proofErr w:type="spellStart"/>
            <w:r w:rsidRPr="00500302">
              <w:rPr>
                <w:b/>
                <w:i/>
                <w:lang w:eastAsia="zh-CN"/>
              </w:rPr>
              <w:t>acop</w:t>
            </w:r>
            <w:proofErr w:type="spellEnd"/>
          </w:p>
        </w:tc>
      </w:tr>
      <w:tr w:rsidR="002D1AB5" w:rsidRPr="00500302" w14:paraId="5D8E5464" w14:textId="77777777" w:rsidTr="002D1AB5">
        <w:trPr>
          <w:jc w:val="center"/>
        </w:trPr>
        <w:tc>
          <w:tcPr>
            <w:tcW w:w="3009" w:type="dxa"/>
            <w:tcBorders>
              <w:top w:val="single" w:sz="4" w:space="0" w:color="auto"/>
              <w:left w:val="single" w:sz="4" w:space="0" w:color="auto"/>
              <w:bottom w:val="single" w:sz="4" w:space="0" w:color="auto"/>
              <w:right w:val="single" w:sz="4" w:space="0" w:color="auto"/>
            </w:tcBorders>
          </w:tcPr>
          <w:p w14:paraId="4327581A" w14:textId="77777777" w:rsidR="002D1AB5" w:rsidRPr="00500302" w:rsidRDefault="002D1AB5" w:rsidP="002D1AB5">
            <w:pPr>
              <w:pStyle w:val="TAL"/>
              <w:keepNext w:val="0"/>
              <w:rPr>
                <w:lang w:eastAsia="zh-CN"/>
              </w:rPr>
            </w:pPr>
            <w:proofErr w:type="spellStart"/>
            <w:r w:rsidRPr="00500302">
              <w:rPr>
                <w:lang w:eastAsia="zh-CN"/>
              </w:rPr>
              <w:t>accessControlContexts</w:t>
            </w:r>
            <w:proofErr w:type="spellEnd"/>
          </w:p>
        </w:tc>
        <w:tc>
          <w:tcPr>
            <w:tcW w:w="3828" w:type="dxa"/>
            <w:tcBorders>
              <w:top w:val="single" w:sz="4" w:space="0" w:color="auto"/>
              <w:left w:val="single" w:sz="4" w:space="0" w:color="auto"/>
              <w:bottom w:val="single" w:sz="4" w:space="0" w:color="auto"/>
              <w:right w:val="single" w:sz="4" w:space="0" w:color="auto"/>
            </w:tcBorders>
          </w:tcPr>
          <w:p w14:paraId="576BB1AA" w14:textId="77777777" w:rsidR="002D1AB5" w:rsidRPr="00500302" w:rsidRDefault="002D1AB5" w:rsidP="002D1AB5">
            <w:pPr>
              <w:pStyle w:val="TAL"/>
              <w:keepNext w:val="0"/>
              <w:rPr>
                <w:lang w:eastAsia="zh-CN"/>
              </w:rPr>
            </w:pPr>
            <w:proofErr w:type="spellStart"/>
            <w:r w:rsidRPr="00500302">
              <w:rPr>
                <w:lang w:eastAsia="zh-CN"/>
              </w:rPr>
              <w:t>accessControlRule</w:t>
            </w:r>
            <w:proofErr w:type="spellEnd"/>
          </w:p>
        </w:tc>
        <w:tc>
          <w:tcPr>
            <w:tcW w:w="881" w:type="dxa"/>
            <w:tcBorders>
              <w:top w:val="single" w:sz="4" w:space="0" w:color="auto"/>
              <w:left w:val="single" w:sz="4" w:space="0" w:color="auto"/>
              <w:bottom w:val="single" w:sz="4" w:space="0" w:color="auto"/>
              <w:right w:val="single" w:sz="4" w:space="0" w:color="auto"/>
            </w:tcBorders>
          </w:tcPr>
          <w:p w14:paraId="598BA6E4" w14:textId="77777777" w:rsidR="002D1AB5" w:rsidRPr="00500302" w:rsidRDefault="002D1AB5" w:rsidP="002D1AB5">
            <w:pPr>
              <w:pStyle w:val="TAL"/>
              <w:keepNext w:val="0"/>
              <w:rPr>
                <w:b/>
                <w:i/>
                <w:lang w:eastAsia="zh-CN"/>
              </w:rPr>
            </w:pPr>
            <w:proofErr w:type="spellStart"/>
            <w:r w:rsidRPr="00500302">
              <w:rPr>
                <w:b/>
                <w:i/>
                <w:lang w:eastAsia="zh-CN"/>
              </w:rPr>
              <w:t>acco</w:t>
            </w:r>
            <w:proofErr w:type="spellEnd"/>
          </w:p>
        </w:tc>
      </w:tr>
      <w:tr w:rsidR="002D1AB5" w:rsidRPr="00500302" w14:paraId="101BF2CB" w14:textId="77777777" w:rsidTr="002D1AB5">
        <w:trPr>
          <w:jc w:val="center"/>
        </w:trPr>
        <w:tc>
          <w:tcPr>
            <w:tcW w:w="3009" w:type="dxa"/>
            <w:tcBorders>
              <w:top w:val="single" w:sz="4" w:space="0" w:color="auto"/>
              <w:left w:val="single" w:sz="4" w:space="0" w:color="auto"/>
              <w:bottom w:val="single" w:sz="4" w:space="0" w:color="auto"/>
              <w:right w:val="single" w:sz="4" w:space="0" w:color="auto"/>
            </w:tcBorders>
          </w:tcPr>
          <w:p w14:paraId="384858D2" w14:textId="77777777" w:rsidR="002D1AB5" w:rsidRPr="00500302" w:rsidRDefault="002D1AB5" w:rsidP="002D1AB5">
            <w:pPr>
              <w:pStyle w:val="TAL"/>
              <w:keepNext w:val="0"/>
              <w:rPr>
                <w:lang w:eastAsia="zh-CN"/>
              </w:rPr>
            </w:pPr>
            <w:proofErr w:type="spellStart"/>
            <w:r w:rsidRPr="00500302">
              <w:rPr>
                <w:lang w:eastAsia="zh-CN"/>
              </w:rPr>
              <w:t>accessControWindow</w:t>
            </w:r>
            <w:proofErr w:type="spellEnd"/>
          </w:p>
        </w:tc>
        <w:tc>
          <w:tcPr>
            <w:tcW w:w="3828" w:type="dxa"/>
            <w:tcBorders>
              <w:top w:val="single" w:sz="4" w:space="0" w:color="auto"/>
              <w:left w:val="single" w:sz="4" w:space="0" w:color="auto"/>
              <w:bottom w:val="single" w:sz="4" w:space="0" w:color="auto"/>
              <w:right w:val="single" w:sz="4" w:space="0" w:color="auto"/>
            </w:tcBorders>
          </w:tcPr>
          <w:p w14:paraId="4A84379F" w14:textId="77777777" w:rsidR="002D1AB5" w:rsidRPr="00500302" w:rsidRDefault="002D1AB5" w:rsidP="002D1AB5">
            <w:pPr>
              <w:pStyle w:val="TAL"/>
              <w:keepNext w:val="0"/>
              <w:rPr>
                <w:lang w:eastAsia="zh-CN"/>
              </w:rPr>
            </w:pPr>
            <w:proofErr w:type="spellStart"/>
            <w:r w:rsidRPr="00500302">
              <w:rPr>
                <w:lang w:eastAsia="zh-CN"/>
              </w:rPr>
              <w:t>accessControlContexts</w:t>
            </w:r>
            <w:proofErr w:type="spellEnd"/>
          </w:p>
        </w:tc>
        <w:tc>
          <w:tcPr>
            <w:tcW w:w="881" w:type="dxa"/>
            <w:tcBorders>
              <w:top w:val="single" w:sz="4" w:space="0" w:color="auto"/>
              <w:left w:val="single" w:sz="4" w:space="0" w:color="auto"/>
              <w:bottom w:val="single" w:sz="4" w:space="0" w:color="auto"/>
              <w:right w:val="single" w:sz="4" w:space="0" w:color="auto"/>
            </w:tcBorders>
          </w:tcPr>
          <w:p w14:paraId="4D56A59A" w14:textId="77777777" w:rsidR="002D1AB5" w:rsidRPr="00500302" w:rsidRDefault="002D1AB5" w:rsidP="002D1AB5">
            <w:pPr>
              <w:pStyle w:val="TAL"/>
              <w:keepNext w:val="0"/>
              <w:rPr>
                <w:b/>
                <w:i/>
                <w:lang w:eastAsia="zh-CN"/>
              </w:rPr>
            </w:pPr>
            <w:proofErr w:type="spellStart"/>
            <w:r w:rsidRPr="00500302">
              <w:rPr>
                <w:b/>
                <w:i/>
                <w:lang w:eastAsia="zh-CN"/>
              </w:rPr>
              <w:t>actw</w:t>
            </w:r>
            <w:proofErr w:type="spellEnd"/>
          </w:p>
        </w:tc>
      </w:tr>
      <w:tr w:rsidR="002D1AB5" w:rsidRPr="00500302" w14:paraId="7D18AF50" w14:textId="77777777" w:rsidTr="002D1AB5">
        <w:trPr>
          <w:jc w:val="center"/>
        </w:trPr>
        <w:tc>
          <w:tcPr>
            <w:tcW w:w="3009" w:type="dxa"/>
            <w:tcBorders>
              <w:top w:val="single" w:sz="4" w:space="0" w:color="auto"/>
              <w:left w:val="single" w:sz="4" w:space="0" w:color="auto"/>
              <w:bottom w:val="single" w:sz="4" w:space="0" w:color="auto"/>
              <w:right w:val="single" w:sz="4" w:space="0" w:color="auto"/>
            </w:tcBorders>
          </w:tcPr>
          <w:p w14:paraId="1B3E142A" w14:textId="77777777" w:rsidR="002D1AB5" w:rsidRPr="00500302" w:rsidRDefault="002D1AB5" w:rsidP="002D1AB5">
            <w:pPr>
              <w:pStyle w:val="TAL"/>
              <w:keepNext w:val="0"/>
              <w:rPr>
                <w:lang w:eastAsia="zh-CN"/>
              </w:rPr>
            </w:pPr>
            <w:proofErr w:type="spellStart"/>
            <w:r w:rsidRPr="00500302">
              <w:rPr>
                <w:lang w:eastAsia="zh-CN"/>
              </w:rPr>
              <w:t>accessControlIpAddresses</w:t>
            </w:r>
            <w:proofErr w:type="spellEnd"/>
          </w:p>
        </w:tc>
        <w:tc>
          <w:tcPr>
            <w:tcW w:w="3828" w:type="dxa"/>
            <w:tcBorders>
              <w:top w:val="single" w:sz="4" w:space="0" w:color="auto"/>
              <w:left w:val="single" w:sz="4" w:space="0" w:color="auto"/>
              <w:bottom w:val="single" w:sz="4" w:space="0" w:color="auto"/>
              <w:right w:val="single" w:sz="4" w:space="0" w:color="auto"/>
            </w:tcBorders>
          </w:tcPr>
          <w:p w14:paraId="37984E80" w14:textId="77777777" w:rsidR="002D1AB5" w:rsidRPr="00500302" w:rsidRDefault="002D1AB5" w:rsidP="002D1AB5">
            <w:pPr>
              <w:pStyle w:val="TAL"/>
              <w:keepNext w:val="0"/>
              <w:rPr>
                <w:lang w:eastAsia="zh-CN"/>
              </w:rPr>
            </w:pPr>
            <w:proofErr w:type="spellStart"/>
            <w:r w:rsidRPr="00500302">
              <w:rPr>
                <w:lang w:eastAsia="zh-CN"/>
              </w:rPr>
              <w:t>accessControlContexts</w:t>
            </w:r>
            <w:proofErr w:type="spellEnd"/>
          </w:p>
        </w:tc>
        <w:tc>
          <w:tcPr>
            <w:tcW w:w="881" w:type="dxa"/>
            <w:tcBorders>
              <w:top w:val="single" w:sz="4" w:space="0" w:color="auto"/>
              <w:left w:val="single" w:sz="4" w:space="0" w:color="auto"/>
              <w:bottom w:val="single" w:sz="4" w:space="0" w:color="auto"/>
              <w:right w:val="single" w:sz="4" w:space="0" w:color="auto"/>
            </w:tcBorders>
          </w:tcPr>
          <w:p w14:paraId="690843AA" w14:textId="77777777" w:rsidR="002D1AB5" w:rsidRPr="00500302" w:rsidRDefault="002D1AB5" w:rsidP="002D1AB5">
            <w:pPr>
              <w:pStyle w:val="TAL"/>
              <w:keepNext w:val="0"/>
              <w:rPr>
                <w:b/>
                <w:i/>
                <w:lang w:eastAsia="zh-CN"/>
              </w:rPr>
            </w:pPr>
            <w:proofErr w:type="spellStart"/>
            <w:r w:rsidRPr="00500302">
              <w:rPr>
                <w:b/>
                <w:i/>
                <w:lang w:eastAsia="zh-CN"/>
              </w:rPr>
              <w:t>acip</w:t>
            </w:r>
            <w:proofErr w:type="spellEnd"/>
          </w:p>
        </w:tc>
      </w:tr>
      <w:tr w:rsidR="002D1AB5" w:rsidRPr="00500302" w14:paraId="35968EBF" w14:textId="77777777" w:rsidTr="002D1AB5">
        <w:trPr>
          <w:jc w:val="center"/>
        </w:trPr>
        <w:tc>
          <w:tcPr>
            <w:tcW w:w="3009" w:type="dxa"/>
            <w:tcBorders>
              <w:top w:val="single" w:sz="4" w:space="0" w:color="auto"/>
              <w:left w:val="single" w:sz="4" w:space="0" w:color="auto"/>
              <w:bottom w:val="single" w:sz="4" w:space="0" w:color="auto"/>
              <w:right w:val="single" w:sz="4" w:space="0" w:color="auto"/>
            </w:tcBorders>
          </w:tcPr>
          <w:p w14:paraId="370A991B" w14:textId="77777777" w:rsidR="002D1AB5" w:rsidRPr="00500302" w:rsidRDefault="002D1AB5" w:rsidP="002D1AB5">
            <w:pPr>
              <w:pStyle w:val="TAL"/>
              <w:keepNext w:val="0"/>
              <w:rPr>
                <w:lang w:eastAsia="zh-CN"/>
              </w:rPr>
            </w:pPr>
            <w:r w:rsidRPr="00500302">
              <w:rPr>
                <w:lang w:eastAsia="zh-CN"/>
              </w:rPr>
              <w:t>ipv4Addresses</w:t>
            </w:r>
          </w:p>
        </w:tc>
        <w:tc>
          <w:tcPr>
            <w:tcW w:w="3828" w:type="dxa"/>
            <w:tcBorders>
              <w:top w:val="single" w:sz="4" w:space="0" w:color="auto"/>
              <w:left w:val="single" w:sz="4" w:space="0" w:color="auto"/>
              <w:bottom w:val="single" w:sz="4" w:space="0" w:color="auto"/>
              <w:right w:val="single" w:sz="4" w:space="0" w:color="auto"/>
            </w:tcBorders>
          </w:tcPr>
          <w:p w14:paraId="2CA08331" w14:textId="77777777" w:rsidR="002D1AB5" w:rsidRPr="00500302" w:rsidRDefault="002D1AB5" w:rsidP="002D1AB5">
            <w:pPr>
              <w:pStyle w:val="TAL"/>
              <w:keepNext w:val="0"/>
              <w:rPr>
                <w:lang w:eastAsia="zh-CN"/>
              </w:rPr>
            </w:pPr>
            <w:proofErr w:type="spellStart"/>
            <w:r w:rsidRPr="00500302">
              <w:rPr>
                <w:lang w:eastAsia="zh-CN"/>
              </w:rPr>
              <w:t>accessControlIpAddress</w:t>
            </w:r>
            <w:proofErr w:type="spellEnd"/>
          </w:p>
        </w:tc>
        <w:tc>
          <w:tcPr>
            <w:tcW w:w="881" w:type="dxa"/>
            <w:tcBorders>
              <w:top w:val="single" w:sz="4" w:space="0" w:color="auto"/>
              <w:left w:val="single" w:sz="4" w:space="0" w:color="auto"/>
              <w:bottom w:val="single" w:sz="4" w:space="0" w:color="auto"/>
              <w:right w:val="single" w:sz="4" w:space="0" w:color="auto"/>
            </w:tcBorders>
          </w:tcPr>
          <w:p w14:paraId="24D5B53C" w14:textId="77777777" w:rsidR="002D1AB5" w:rsidRPr="00500302" w:rsidRDefault="002D1AB5" w:rsidP="002D1AB5">
            <w:pPr>
              <w:pStyle w:val="TAL"/>
              <w:keepNext w:val="0"/>
              <w:rPr>
                <w:b/>
                <w:i/>
                <w:lang w:eastAsia="zh-CN"/>
              </w:rPr>
            </w:pPr>
            <w:r w:rsidRPr="00500302">
              <w:rPr>
                <w:b/>
                <w:i/>
                <w:lang w:eastAsia="zh-CN"/>
              </w:rPr>
              <w:t>ipv4</w:t>
            </w:r>
          </w:p>
        </w:tc>
      </w:tr>
      <w:tr w:rsidR="002D1AB5" w:rsidRPr="00500302" w14:paraId="3AA453F0" w14:textId="77777777" w:rsidTr="002D1AB5">
        <w:trPr>
          <w:jc w:val="center"/>
        </w:trPr>
        <w:tc>
          <w:tcPr>
            <w:tcW w:w="3009" w:type="dxa"/>
            <w:tcBorders>
              <w:top w:val="single" w:sz="4" w:space="0" w:color="auto"/>
              <w:left w:val="single" w:sz="4" w:space="0" w:color="auto"/>
              <w:bottom w:val="single" w:sz="4" w:space="0" w:color="auto"/>
              <w:right w:val="single" w:sz="4" w:space="0" w:color="auto"/>
            </w:tcBorders>
          </w:tcPr>
          <w:p w14:paraId="6BEF07F5" w14:textId="77777777" w:rsidR="002D1AB5" w:rsidRPr="00500302" w:rsidRDefault="002D1AB5" w:rsidP="002D1AB5">
            <w:pPr>
              <w:pStyle w:val="TAL"/>
              <w:keepNext w:val="0"/>
              <w:rPr>
                <w:lang w:eastAsia="zh-CN"/>
              </w:rPr>
            </w:pPr>
            <w:r w:rsidRPr="00500302">
              <w:rPr>
                <w:lang w:eastAsia="zh-CN"/>
              </w:rPr>
              <w:t>ipv6Addresses</w:t>
            </w:r>
          </w:p>
        </w:tc>
        <w:tc>
          <w:tcPr>
            <w:tcW w:w="3828" w:type="dxa"/>
            <w:tcBorders>
              <w:top w:val="single" w:sz="4" w:space="0" w:color="auto"/>
              <w:left w:val="single" w:sz="4" w:space="0" w:color="auto"/>
              <w:bottom w:val="single" w:sz="4" w:space="0" w:color="auto"/>
              <w:right w:val="single" w:sz="4" w:space="0" w:color="auto"/>
            </w:tcBorders>
          </w:tcPr>
          <w:p w14:paraId="4C112249" w14:textId="77777777" w:rsidR="002D1AB5" w:rsidRPr="00500302" w:rsidRDefault="002D1AB5" w:rsidP="002D1AB5">
            <w:pPr>
              <w:pStyle w:val="TAL"/>
              <w:keepNext w:val="0"/>
              <w:rPr>
                <w:lang w:eastAsia="zh-CN"/>
              </w:rPr>
            </w:pPr>
            <w:proofErr w:type="spellStart"/>
            <w:r w:rsidRPr="00500302">
              <w:rPr>
                <w:lang w:eastAsia="zh-CN"/>
              </w:rPr>
              <w:t>accessControlIpAddress</w:t>
            </w:r>
            <w:proofErr w:type="spellEnd"/>
          </w:p>
        </w:tc>
        <w:tc>
          <w:tcPr>
            <w:tcW w:w="881" w:type="dxa"/>
            <w:tcBorders>
              <w:top w:val="single" w:sz="4" w:space="0" w:color="auto"/>
              <w:left w:val="single" w:sz="4" w:space="0" w:color="auto"/>
              <w:bottom w:val="single" w:sz="4" w:space="0" w:color="auto"/>
              <w:right w:val="single" w:sz="4" w:space="0" w:color="auto"/>
            </w:tcBorders>
          </w:tcPr>
          <w:p w14:paraId="485D3418" w14:textId="77777777" w:rsidR="002D1AB5" w:rsidRPr="00500302" w:rsidRDefault="002D1AB5" w:rsidP="002D1AB5">
            <w:pPr>
              <w:pStyle w:val="TAL"/>
              <w:keepNext w:val="0"/>
              <w:rPr>
                <w:b/>
                <w:i/>
                <w:lang w:eastAsia="zh-CN"/>
              </w:rPr>
            </w:pPr>
            <w:r w:rsidRPr="00500302">
              <w:rPr>
                <w:b/>
                <w:i/>
                <w:lang w:eastAsia="zh-CN"/>
              </w:rPr>
              <w:t>ipv6</w:t>
            </w:r>
          </w:p>
        </w:tc>
      </w:tr>
      <w:tr w:rsidR="002D1AB5" w:rsidRPr="00500302" w14:paraId="38B51088" w14:textId="77777777" w:rsidTr="002D1AB5">
        <w:trPr>
          <w:jc w:val="center"/>
        </w:trPr>
        <w:tc>
          <w:tcPr>
            <w:tcW w:w="3009" w:type="dxa"/>
            <w:tcBorders>
              <w:top w:val="single" w:sz="4" w:space="0" w:color="auto"/>
              <w:left w:val="single" w:sz="4" w:space="0" w:color="auto"/>
              <w:bottom w:val="single" w:sz="4" w:space="0" w:color="auto"/>
              <w:right w:val="single" w:sz="4" w:space="0" w:color="auto"/>
            </w:tcBorders>
          </w:tcPr>
          <w:p w14:paraId="4D34E226" w14:textId="77777777" w:rsidR="002D1AB5" w:rsidRPr="00500302" w:rsidRDefault="002D1AB5" w:rsidP="002D1AB5">
            <w:pPr>
              <w:pStyle w:val="TAL"/>
              <w:keepNext w:val="0"/>
              <w:rPr>
                <w:lang w:eastAsia="zh-CN"/>
              </w:rPr>
            </w:pPr>
            <w:proofErr w:type="spellStart"/>
            <w:r w:rsidRPr="00500302">
              <w:rPr>
                <w:lang w:eastAsia="zh-CN"/>
              </w:rPr>
              <w:t>accessControlLocationRegion</w:t>
            </w:r>
            <w:proofErr w:type="spellEnd"/>
          </w:p>
        </w:tc>
        <w:tc>
          <w:tcPr>
            <w:tcW w:w="3828" w:type="dxa"/>
            <w:tcBorders>
              <w:top w:val="single" w:sz="4" w:space="0" w:color="auto"/>
              <w:left w:val="single" w:sz="4" w:space="0" w:color="auto"/>
              <w:bottom w:val="single" w:sz="4" w:space="0" w:color="auto"/>
              <w:right w:val="single" w:sz="4" w:space="0" w:color="auto"/>
            </w:tcBorders>
          </w:tcPr>
          <w:p w14:paraId="00D49BFB" w14:textId="77777777" w:rsidR="002D1AB5" w:rsidRPr="00500302" w:rsidRDefault="002D1AB5" w:rsidP="002D1AB5">
            <w:pPr>
              <w:pStyle w:val="TAL"/>
              <w:keepNext w:val="0"/>
              <w:rPr>
                <w:lang w:eastAsia="zh-CN"/>
              </w:rPr>
            </w:pPr>
            <w:proofErr w:type="spellStart"/>
            <w:r w:rsidRPr="00500302">
              <w:rPr>
                <w:lang w:eastAsia="zh-CN"/>
              </w:rPr>
              <w:t>accessControlContexts</w:t>
            </w:r>
            <w:proofErr w:type="spellEnd"/>
          </w:p>
        </w:tc>
        <w:tc>
          <w:tcPr>
            <w:tcW w:w="881" w:type="dxa"/>
            <w:tcBorders>
              <w:top w:val="single" w:sz="4" w:space="0" w:color="auto"/>
              <w:left w:val="single" w:sz="4" w:space="0" w:color="auto"/>
              <w:bottom w:val="single" w:sz="4" w:space="0" w:color="auto"/>
              <w:right w:val="single" w:sz="4" w:space="0" w:color="auto"/>
            </w:tcBorders>
          </w:tcPr>
          <w:p w14:paraId="7770AD4B" w14:textId="77777777" w:rsidR="002D1AB5" w:rsidRPr="00500302" w:rsidRDefault="002D1AB5" w:rsidP="002D1AB5">
            <w:pPr>
              <w:pStyle w:val="TAL"/>
              <w:keepNext w:val="0"/>
              <w:rPr>
                <w:b/>
                <w:i/>
                <w:lang w:eastAsia="zh-CN"/>
              </w:rPr>
            </w:pPr>
            <w:proofErr w:type="spellStart"/>
            <w:r w:rsidRPr="00500302">
              <w:rPr>
                <w:b/>
                <w:i/>
                <w:lang w:eastAsia="zh-CN"/>
              </w:rPr>
              <w:t>aclr</w:t>
            </w:r>
            <w:proofErr w:type="spellEnd"/>
          </w:p>
        </w:tc>
      </w:tr>
      <w:tr w:rsidR="002D1AB5" w:rsidRPr="00500302" w14:paraId="0859B0AA" w14:textId="77777777" w:rsidTr="002D1AB5">
        <w:trPr>
          <w:jc w:val="center"/>
        </w:trPr>
        <w:tc>
          <w:tcPr>
            <w:tcW w:w="3009" w:type="dxa"/>
            <w:tcBorders>
              <w:top w:val="single" w:sz="4" w:space="0" w:color="auto"/>
              <w:left w:val="single" w:sz="4" w:space="0" w:color="auto"/>
              <w:bottom w:val="single" w:sz="4" w:space="0" w:color="auto"/>
              <w:right w:val="single" w:sz="4" w:space="0" w:color="auto"/>
            </w:tcBorders>
          </w:tcPr>
          <w:p w14:paraId="15480135" w14:textId="77777777" w:rsidR="002D1AB5" w:rsidRPr="00500302" w:rsidRDefault="002D1AB5" w:rsidP="002D1AB5">
            <w:pPr>
              <w:pStyle w:val="TAL"/>
              <w:keepNext w:val="0"/>
              <w:rPr>
                <w:lang w:eastAsia="zh-CN"/>
              </w:rPr>
            </w:pPr>
            <w:proofErr w:type="spellStart"/>
            <w:r w:rsidRPr="00500302">
              <w:rPr>
                <w:lang w:eastAsia="zh-CN"/>
              </w:rPr>
              <w:t>countryCode</w:t>
            </w:r>
            <w:proofErr w:type="spellEnd"/>
          </w:p>
        </w:tc>
        <w:tc>
          <w:tcPr>
            <w:tcW w:w="3828" w:type="dxa"/>
            <w:tcBorders>
              <w:top w:val="single" w:sz="4" w:space="0" w:color="auto"/>
              <w:left w:val="single" w:sz="4" w:space="0" w:color="auto"/>
              <w:bottom w:val="single" w:sz="4" w:space="0" w:color="auto"/>
              <w:right w:val="single" w:sz="4" w:space="0" w:color="auto"/>
            </w:tcBorders>
          </w:tcPr>
          <w:p w14:paraId="066312E4" w14:textId="77777777" w:rsidR="002D1AB5" w:rsidRPr="00500302" w:rsidRDefault="002D1AB5" w:rsidP="002D1AB5">
            <w:pPr>
              <w:pStyle w:val="TAL"/>
              <w:keepNext w:val="0"/>
              <w:rPr>
                <w:lang w:eastAsia="zh-CN"/>
              </w:rPr>
            </w:pPr>
            <w:proofErr w:type="spellStart"/>
            <w:r w:rsidRPr="00500302">
              <w:rPr>
                <w:lang w:eastAsia="zh-CN"/>
              </w:rPr>
              <w:t>accessControlLocationRegion</w:t>
            </w:r>
            <w:proofErr w:type="spellEnd"/>
          </w:p>
        </w:tc>
        <w:tc>
          <w:tcPr>
            <w:tcW w:w="881" w:type="dxa"/>
            <w:tcBorders>
              <w:top w:val="single" w:sz="4" w:space="0" w:color="auto"/>
              <w:left w:val="single" w:sz="4" w:space="0" w:color="auto"/>
              <w:bottom w:val="single" w:sz="4" w:space="0" w:color="auto"/>
              <w:right w:val="single" w:sz="4" w:space="0" w:color="auto"/>
            </w:tcBorders>
          </w:tcPr>
          <w:p w14:paraId="21D876FE" w14:textId="77777777" w:rsidR="002D1AB5" w:rsidRPr="00500302" w:rsidRDefault="002D1AB5" w:rsidP="002D1AB5">
            <w:pPr>
              <w:pStyle w:val="TAL"/>
              <w:keepNext w:val="0"/>
              <w:rPr>
                <w:b/>
                <w:i/>
                <w:lang w:eastAsia="zh-CN"/>
              </w:rPr>
            </w:pPr>
            <w:proofErr w:type="spellStart"/>
            <w:r w:rsidRPr="00500302">
              <w:rPr>
                <w:b/>
                <w:i/>
                <w:lang w:eastAsia="zh-CN"/>
              </w:rPr>
              <w:t>accc</w:t>
            </w:r>
            <w:proofErr w:type="spellEnd"/>
          </w:p>
        </w:tc>
      </w:tr>
      <w:tr w:rsidR="002D1AB5" w:rsidRPr="00500302" w14:paraId="409D06E1" w14:textId="77777777" w:rsidTr="002D1AB5">
        <w:trPr>
          <w:jc w:val="center"/>
        </w:trPr>
        <w:tc>
          <w:tcPr>
            <w:tcW w:w="3009" w:type="dxa"/>
            <w:tcBorders>
              <w:top w:val="single" w:sz="4" w:space="0" w:color="auto"/>
              <w:left w:val="single" w:sz="4" w:space="0" w:color="auto"/>
              <w:bottom w:val="single" w:sz="4" w:space="0" w:color="auto"/>
              <w:right w:val="single" w:sz="4" w:space="0" w:color="auto"/>
            </w:tcBorders>
          </w:tcPr>
          <w:p w14:paraId="73DB1AAF" w14:textId="77777777" w:rsidR="002D1AB5" w:rsidRPr="00500302" w:rsidRDefault="002D1AB5" w:rsidP="002D1AB5">
            <w:pPr>
              <w:pStyle w:val="TAL"/>
              <w:keepNext w:val="0"/>
              <w:rPr>
                <w:lang w:eastAsia="zh-CN"/>
              </w:rPr>
            </w:pPr>
            <w:proofErr w:type="spellStart"/>
            <w:r w:rsidRPr="00500302">
              <w:rPr>
                <w:lang w:eastAsia="zh-CN"/>
              </w:rPr>
              <w:t>circRegion</w:t>
            </w:r>
            <w:proofErr w:type="spellEnd"/>
          </w:p>
        </w:tc>
        <w:tc>
          <w:tcPr>
            <w:tcW w:w="3828" w:type="dxa"/>
            <w:tcBorders>
              <w:top w:val="single" w:sz="4" w:space="0" w:color="auto"/>
              <w:left w:val="single" w:sz="4" w:space="0" w:color="auto"/>
              <w:bottom w:val="single" w:sz="4" w:space="0" w:color="auto"/>
              <w:right w:val="single" w:sz="4" w:space="0" w:color="auto"/>
            </w:tcBorders>
          </w:tcPr>
          <w:p w14:paraId="379B9CDE" w14:textId="77777777" w:rsidR="002D1AB5" w:rsidRPr="00500302" w:rsidRDefault="002D1AB5" w:rsidP="002D1AB5">
            <w:pPr>
              <w:pStyle w:val="TAL"/>
              <w:keepNext w:val="0"/>
              <w:rPr>
                <w:lang w:eastAsia="zh-CN"/>
              </w:rPr>
            </w:pPr>
            <w:proofErr w:type="spellStart"/>
            <w:r w:rsidRPr="00500302">
              <w:rPr>
                <w:lang w:eastAsia="zh-CN"/>
              </w:rPr>
              <w:t>accessControlLocationRegion</w:t>
            </w:r>
            <w:proofErr w:type="spellEnd"/>
          </w:p>
        </w:tc>
        <w:tc>
          <w:tcPr>
            <w:tcW w:w="881" w:type="dxa"/>
            <w:tcBorders>
              <w:top w:val="single" w:sz="4" w:space="0" w:color="auto"/>
              <w:left w:val="single" w:sz="4" w:space="0" w:color="auto"/>
              <w:bottom w:val="single" w:sz="4" w:space="0" w:color="auto"/>
              <w:right w:val="single" w:sz="4" w:space="0" w:color="auto"/>
            </w:tcBorders>
          </w:tcPr>
          <w:p w14:paraId="67DDBCB3" w14:textId="77777777" w:rsidR="002D1AB5" w:rsidRPr="00500302" w:rsidRDefault="002D1AB5" w:rsidP="002D1AB5">
            <w:pPr>
              <w:pStyle w:val="TAL"/>
              <w:keepNext w:val="0"/>
              <w:rPr>
                <w:b/>
                <w:i/>
                <w:lang w:eastAsia="zh-CN"/>
              </w:rPr>
            </w:pPr>
            <w:proofErr w:type="spellStart"/>
            <w:r w:rsidRPr="00500302">
              <w:rPr>
                <w:b/>
                <w:i/>
                <w:lang w:eastAsia="zh-CN"/>
              </w:rPr>
              <w:t>accr</w:t>
            </w:r>
            <w:proofErr w:type="spellEnd"/>
          </w:p>
        </w:tc>
      </w:tr>
      <w:tr w:rsidR="002D1AB5" w:rsidRPr="00500302" w14:paraId="3ADA1FF1" w14:textId="77777777" w:rsidTr="002D1AB5">
        <w:trPr>
          <w:jc w:val="center"/>
        </w:trPr>
        <w:tc>
          <w:tcPr>
            <w:tcW w:w="3009" w:type="dxa"/>
            <w:tcBorders>
              <w:top w:val="single" w:sz="4" w:space="0" w:color="auto"/>
              <w:left w:val="single" w:sz="4" w:space="0" w:color="auto"/>
              <w:bottom w:val="single" w:sz="4" w:space="0" w:color="auto"/>
              <w:right w:val="single" w:sz="4" w:space="0" w:color="auto"/>
            </w:tcBorders>
          </w:tcPr>
          <w:p w14:paraId="631DB622" w14:textId="77777777" w:rsidR="002D1AB5" w:rsidRPr="00500302" w:rsidRDefault="002D1AB5" w:rsidP="002D1AB5">
            <w:pPr>
              <w:keepLines/>
              <w:spacing w:after="0"/>
              <w:rPr>
                <w:rFonts w:ascii="Arial" w:hAnsi="Arial"/>
                <w:sz w:val="18"/>
                <w:lang w:eastAsia="zh-CN"/>
              </w:rPr>
            </w:pPr>
            <w:r w:rsidRPr="00500302">
              <w:rPr>
                <w:rFonts w:ascii="Arial" w:hAnsi="Arial"/>
                <w:sz w:val="18"/>
                <w:lang w:eastAsia="zh-CN"/>
              </w:rPr>
              <w:t>name</w:t>
            </w:r>
          </w:p>
        </w:tc>
        <w:tc>
          <w:tcPr>
            <w:tcW w:w="3828" w:type="dxa"/>
            <w:tcBorders>
              <w:top w:val="single" w:sz="4" w:space="0" w:color="auto"/>
              <w:left w:val="single" w:sz="4" w:space="0" w:color="auto"/>
              <w:bottom w:val="single" w:sz="4" w:space="0" w:color="auto"/>
              <w:right w:val="single" w:sz="4" w:space="0" w:color="auto"/>
            </w:tcBorders>
          </w:tcPr>
          <w:p w14:paraId="05E132BD" w14:textId="77777777" w:rsidR="002D1AB5" w:rsidRPr="00500302" w:rsidRDefault="002D1AB5" w:rsidP="002D1AB5">
            <w:pPr>
              <w:keepLines/>
              <w:spacing w:after="0"/>
              <w:rPr>
                <w:rFonts w:ascii="Arial" w:eastAsia="MS Mincho" w:hAnsi="Arial"/>
                <w:sz w:val="18"/>
                <w:lang w:eastAsia="ja-JP"/>
              </w:rPr>
            </w:pPr>
            <w:r w:rsidRPr="00500302">
              <w:rPr>
                <w:rFonts w:ascii="Arial" w:hAnsi="Arial"/>
                <w:sz w:val="18"/>
                <w:lang w:eastAsia="zh-CN"/>
              </w:rPr>
              <w:t xml:space="preserve">attribute, </w:t>
            </w:r>
            <w:proofErr w:type="spellStart"/>
            <w:r w:rsidRPr="00500302">
              <w:rPr>
                <w:rFonts w:ascii="Arial" w:hAnsi="Arial"/>
                <w:sz w:val="18"/>
                <w:lang w:eastAsia="zh-CN"/>
              </w:rPr>
              <w:t>anyArgType</w:t>
            </w:r>
            <w:proofErr w:type="spellEnd"/>
            <w:r w:rsidRPr="00500302">
              <w:rPr>
                <w:rFonts w:ascii="Arial" w:hAnsi="Arial"/>
                <w:sz w:val="18"/>
                <w:lang w:eastAsia="zh-CN"/>
              </w:rPr>
              <w:t xml:space="preserve">, </w:t>
            </w:r>
            <w:proofErr w:type="spellStart"/>
            <w:r w:rsidRPr="00500302">
              <w:rPr>
                <w:rFonts w:ascii="Arial" w:hAnsi="Arial"/>
                <w:sz w:val="18"/>
                <w:lang w:eastAsia="zh-CN"/>
              </w:rPr>
              <w:t>mgmtLinkRef</w:t>
            </w:r>
            <w:proofErr w:type="spellEnd"/>
            <w:r w:rsidRPr="00500302">
              <w:rPr>
                <w:rFonts w:ascii="Arial" w:hAnsi="Arial"/>
                <w:sz w:val="18"/>
                <w:lang w:eastAsia="zh-CN"/>
              </w:rPr>
              <w:t xml:space="preserve">, </w:t>
            </w:r>
            <w:proofErr w:type="spellStart"/>
            <w:r w:rsidRPr="00500302">
              <w:rPr>
                <w:rFonts w:ascii="Arial" w:hAnsi="Arial"/>
                <w:sz w:val="18"/>
                <w:lang w:eastAsia="zh-CN"/>
              </w:rPr>
              <w:t>childResourceRef</w:t>
            </w:r>
            <w:proofErr w:type="spellEnd"/>
            <w:r w:rsidRPr="00500302">
              <w:rPr>
                <w:rFonts w:ascii="Arial" w:eastAsia="MS Mincho" w:hAnsi="Arial" w:hint="eastAsia"/>
                <w:sz w:val="18"/>
                <w:lang w:eastAsia="ja-JP"/>
              </w:rPr>
              <w:t xml:space="preserve">, </w:t>
            </w:r>
            <w:proofErr w:type="spellStart"/>
            <w:r w:rsidRPr="00500302">
              <w:rPr>
                <w:rFonts w:ascii="Arial" w:eastAsia="MS Mincho" w:hAnsi="Arial"/>
                <w:sz w:val="18"/>
                <w:lang w:eastAsia="ja-JP"/>
              </w:rPr>
              <w:t>contentRef</w:t>
            </w:r>
            <w:proofErr w:type="spellEnd"/>
          </w:p>
        </w:tc>
        <w:tc>
          <w:tcPr>
            <w:tcW w:w="881" w:type="dxa"/>
            <w:tcBorders>
              <w:top w:val="single" w:sz="4" w:space="0" w:color="auto"/>
              <w:left w:val="single" w:sz="4" w:space="0" w:color="auto"/>
              <w:bottom w:val="single" w:sz="4" w:space="0" w:color="auto"/>
              <w:right w:val="single" w:sz="4" w:space="0" w:color="auto"/>
            </w:tcBorders>
          </w:tcPr>
          <w:p w14:paraId="2B641DDB" w14:textId="77777777" w:rsidR="002D1AB5" w:rsidRPr="00500302" w:rsidRDefault="002D1AB5" w:rsidP="002D1AB5">
            <w:pPr>
              <w:keepLines/>
              <w:spacing w:after="0"/>
              <w:rPr>
                <w:rFonts w:ascii="Arial" w:hAnsi="Arial"/>
                <w:b/>
                <w:i/>
                <w:sz w:val="18"/>
                <w:lang w:eastAsia="zh-CN"/>
              </w:rPr>
            </w:pPr>
            <w:r w:rsidRPr="00500302">
              <w:rPr>
                <w:rFonts w:ascii="Arial" w:hAnsi="Arial"/>
                <w:b/>
                <w:i/>
                <w:sz w:val="18"/>
                <w:lang w:eastAsia="zh-CN"/>
              </w:rPr>
              <w:t>nm*</w:t>
            </w:r>
          </w:p>
        </w:tc>
      </w:tr>
      <w:tr w:rsidR="002D1AB5" w:rsidRPr="00500302" w14:paraId="35C8743D" w14:textId="77777777" w:rsidTr="002D1AB5">
        <w:trPr>
          <w:jc w:val="center"/>
        </w:trPr>
        <w:tc>
          <w:tcPr>
            <w:tcW w:w="3009" w:type="dxa"/>
            <w:tcBorders>
              <w:top w:val="single" w:sz="4" w:space="0" w:color="auto"/>
              <w:left w:val="single" w:sz="4" w:space="0" w:color="auto"/>
              <w:bottom w:val="single" w:sz="4" w:space="0" w:color="auto"/>
              <w:right w:val="single" w:sz="4" w:space="0" w:color="auto"/>
            </w:tcBorders>
          </w:tcPr>
          <w:p w14:paraId="5D084208" w14:textId="77777777" w:rsidR="002D1AB5" w:rsidRPr="00500302" w:rsidRDefault="002D1AB5" w:rsidP="002D1AB5">
            <w:pPr>
              <w:keepLines/>
              <w:spacing w:after="0"/>
              <w:rPr>
                <w:rFonts w:ascii="Arial" w:hAnsi="Arial"/>
                <w:sz w:val="18"/>
                <w:lang w:eastAsia="zh-CN"/>
              </w:rPr>
            </w:pPr>
            <w:proofErr w:type="spellStart"/>
            <w:r w:rsidRPr="00500302">
              <w:rPr>
                <w:rFonts w:ascii="Arial" w:hAnsi="Arial"/>
                <w:sz w:val="18"/>
                <w:lang w:eastAsia="zh-CN"/>
              </w:rPr>
              <w:t>specializationID</w:t>
            </w:r>
            <w:proofErr w:type="spellEnd"/>
          </w:p>
        </w:tc>
        <w:tc>
          <w:tcPr>
            <w:tcW w:w="3828" w:type="dxa"/>
            <w:tcBorders>
              <w:top w:val="single" w:sz="4" w:space="0" w:color="auto"/>
              <w:left w:val="single" w:sz="4" w:space="0" w:color="auto"/>
              <w:bottom w:val="single" w:sz="4" w:space="0" w:color="auto"/>
              <w:right w:val="single" w:sz="4" w:space="0" w:color="auto"/>
            </w:tcBorders>
          </w:tcPr>
          <w:p w14:paraId="20DA12D0" w14:textId="77777777" w:rsidR="002D1AB5" w:rsidRPr="00500302" w:rsidRDefault="002D1AB5" w:rsidP="002D1AB5">
            <w:pPr>
              <w:keepLines/>
              <w:spacing w:after="0"/>
              <w:rPr>
                <w:rFonts w:ascii="Arial" w:hAnsi="Arial"/>
                <w:sz w:val="18"/>
                <w:lang w:eastAsia="zh-CN"/>
              </w:rPr>
            </w:pPr>
            <w:proofErr w:type="spellStart"/>
            <w:r w:rsidRPr="00500302">
              <w:rPr>
                <w:rFonts w:ascii="Arial" w:hAnsi="Arial"/>
                <w:sz w:val="18"/>
                <w:lang w:eastAsia="zh-CN"/>
              </w:rPr>
              <w:t>childResourceRef</w:t>
            </w:r>
            <w:proofErr w:type="spellEnd"/>
            <w:r w:rsidRPr="00500302">
              <w:rPr>
                <w:rFonts w:ascii="Arial" w:hAnsi="Arial"/>
                <w:sz w:val="18"/>
                <w:lang w:eastAsia="zh-CN"/>
              </w:rPr>
              <w:t xml:space="preserve">, </w:t>
            </w:r>
            <w:proofErr w:type="spellStart"/>
            <w:r w:rsidRPr="00500302">
              <w:rPr>
                <w:rFonts w:ascii="Arial" w:hAnsi="Arial"/>
                <w:sz w:val="18"/>
                <w:lang w:eastAsia="zh-CN"/>
              </w:rPr>
              <w:t>accessControlObjectDetails</w:t>
            </w:r>
            <w:proofErr w:type="spellEnd"/>
          </w:p>
        </w:tc>
        <w:tc>
          <w:tcPr>
            <w:tcW w:w="881" w:type="dxa"/>
            <w:tcBorders>
              <w:top w:val="single" w:sz="4" w:space="0" w:color="auto"/>
              <w:left w:val="single" w:sz="4" w:space="0" w:color="auto"/>
              <w:bottom w:val="single" w:sz="4" w:space="0" w:color="auto"/>
              <w:right w:val="single" w:sz="4" w:space="0" w:color="auto"/>
            </w:tcBorders>
          </w:tcPr>
          <w:p w14:paraId="69106A3C" w14:textId="77777777" w:rsidR="002D1AB5" w:rsidRPr="00500302" w:rsidRDefault="002D1AB5" w:rsidP="002D1AB5">
            <w:pPr>
              <w:keepLines/>
              <w:spacing w:after="0"/>
              <w:rPr>
                <w:rFonts w:ascii="Arial" w:hAnsi="Arial"/>
                <w:b/>
                <w:i/>
                <w:sz w:val="18"/>
                <w:lang w:eastAsia="zh-CN"/>
              </w:rPr>
            </w:pPr>
            <w:proofErr w:type="spellStart"/>
            <w:r w:rsidRPr="00500302">
              <w:rPr>
                <w:rFonts w:ascii="Arial" w:hAnsi="Arial"/>
                <w:b/>
                <w:i/>
                <w:sz w:val="18"/>
                <w:lang w:eastAsia="zh-CN"/>
              </w:rPr>
              <w:t>spid</w:t>
            </w:r>
            <w:proofErr w:type="spellEnd"/>
          </w:p>
        </w:tc>
      </w:tr>
      <w:tr w:rsidR="002D1AB5" w:rsidRPr="00500302" w14:paraId="23E0B9D8" w14:textId="77777777" w:rsidTr="002D1AB5">
        <w:trPr>
          <w:jc w:val="center"/>
        </w:trPr>
        <w:tc>
          <w:tcPr>
            <w:tcW w:w="3009" w:type="dxa"/>
            <w:tcBorders>
              <w:top w:val="single" w:sz="4" w:space="0" w:color="auto"/>
              <w:left w:val="single" w:sz="4" w:space="0" w:color="auto"/>
              <w:bottom w:val="single" w:sz="4" w:space="0" w:color="auto"/>
              <w:right w:val="single" w:sz="4" w:space="0" w:color="auto"/>
            </w:tcBorders>
          </w:tcPr>
          <w:p w14:paraId="662005F9" w14:textId="77777777" w:rsidR="002D1AB5" w:rsidRPr="00500302" w:rsidRDefault="002D1AB5" w:rsidP="002D1AB5">
            <w:pPr>
              <w:keepLines/>
              <w:spacing w:after="0"/>
              <w:rPr>
                <w:rFonts w:ascii="Arial" w:hAnsi="Arial"/>
                <w:sz w:val="18"/>
                <w:lang w:eastAsia="zh-CN"/>
              </w:rPr>
            </w:pPr>
            <w:r w:rsidRPr="00500302">
              <w:rPr>
                <w:rFonts w:ascii="Arial" w:hAnsi="Arial"/>
                <w:sz w:val="18"/>
                <w:lang w:eastAsia="zh-CN"/>
              </w:rPr>
              <w:t>value</w:t>
            </w:r>
          </w:p>
        </w:tc>
        <w:tc>
          <w:tcPr>
            <w:tcW w:w="3828" w:type="dxa"/>
            <w:tcBorders>
              <w:top w:val="single" w:sz="4" w:space="0" w:color="auto"/>
              <w:left w:val="single" w:sz="4" w:space="0" w:color="auto"/>
              <w:bottom w:val="single" w:sz="4" w:space="0" w:color="auto"/>
              <w:right w:val="single" w:sz="4" w:space="0" w:color="auto"/>
            </w:tcBorders>
          </w:tcPr>
          <w:p w14:paraId="75921C09" w14:textId="77777777" w:rsidR="002D1AB5" w:rsidRPr="00500302" w:rsidRDefault="002D1AB5" w:rsidP="002D1AB5">
            <w:pPr>
              <w:keepLines/>
              <w:spacing w:after="0"/>
              <w:rPr>
                <w:rFonts w:ascii="Arial" w:hAnsi="Arial"/>
                <w:sz w:val="18"/>
                <w:lang w:eastAsia="zh-CN"/>
              </w:rPr>
            </w:pPr>
            <w:r w:rsidRPr="00500302">
              <w:rPr>
                <w:rFonts w:ascii="Arial" w:hAnsi="Arial"/>
                <w:sz w:val="18"/>
                <w:lang w:eastAsia="zh-CN"/>
              </w:rPr>
              <w:t>attribute</w:t>
            </w:r>
          </w:p>
        </w:tc>
        <w:tc>
          <w:tcPr>
            <w:tcW w:w="881" w:type="dxa"/>
            <w:tcBorders>
              <w:top w:val="single" w:sz="4" w:space="0" w:color="auto"/>
              <w:left w:val="single" w:sz="4" w:space="0" w:color="auto"/>
              <w:bottom w:val="single" w:sz="4" w:space="0" w:color="auto"/>
              <w:right w:val="single" w:sz="4" w:space="0" w:color="auto"/>
            </w:tcBorders>
          </w:tcPr>
          <w:p w14:paraId="014A8BC5" w14:textId="77777777" w:rsidR="002D1AB5" w:rsidRPr="00500302" w:rsidRDefault="002D1AB5" w:rsidP="002D1AB5">
            <w:pPr>
              <w:keepLines/>
              <w:spacing w:after="0"/>
              <w:rPr>
                <w:rFonts w:ascii="Arial" w:hAnsi="Arial"/>
                <w:b/>
                <w:i/>
                <w:sz w:val="18"/>
                <w:lang w:eastAsia="zh-CN"/>
              </w:rPr>
            </w:pPr>
            <w:proofErr w:type="spellStart"/>
            <w:r w:rsidRPr="00500302">
              <w:rPr>
                <w:rFonts w:ascii="Arial" w:hAnsi="Arial"/>
                <w:b/>
                <w:i/>
                <w:sz w:val="18"/>
                <w:lang w:eastAsia="zh-CN"/>
              </w:rPr>
              <w:t>val</w:t>
            </w:r>
            <w:proofErr w:type="spellEnd"/>
          </w:p>
        </w:tc>
      </w:tr>
      <w:tr w:rsidR="002D1AB5" w:rsidRPr="00500302" w14:paraId="22023BD1" w14:textId="77777777" w:rsidTr="002D1AB5">
        <w:trPr>
          <w:jc w:val="center"/>
        </w:trPr>
        <w:tc>
          <w:tcPr>
            <w:tcW w:w="3009" w:type="dxa"/>
            <w:tcBorders>
              <w:top w:val="single" w:sz="4" w:space="0" w:color="auto"/>
              <w:left w:val="single" w:sz="4" w:space="0" w:color="auto"/>
              <w:bottom w:val="single" w:sz="4" w:space="0" w:color="auto"/>
              <w:right w:val="single" w:sz="4" w:space="0" w:color="auto"/>
            </w:tcBorders>
          </w:tcPr>
          <w:p w14:paraId="7F464C90" w14:textId="77777777" w:rsidR="002D1AB5" w:rsidRPr="00500302" w:rsidRDefault="002D1AB5" w:rsidP="002D1AB5">
            <w:pPr>
              <w:keepLines/>
              <w:spacing w:after="0"/>
              <w:rPr>
                <w:rFonts w:ascii="Arial" w:hAnsi="Arial"/>
                <w:sz w:val="18"/>
                <w:lang w:eastAsia="zh-CN"/>
              </w:rPr>
            </w:pPr>
            <w:r w:rsidRPr="00500302">
              <w:rPr>
                <w:rFonts w:ascii="Arial" w:hAnsi="Arial"/>
                <w:sz w:val="18"/>
                <w:lang w:eastAsia="zh-CN"/>
              </w:rPr>
              <w:t>type</w:t>
            </w:r>
          </w:p>
        </w:tc>
        <w:tc>
          <w:tcPr>
            <w:tcW w:w="3828" w:type="dxa"/>
            <w:tcBorders>
              <w:top w:val="single" w:sz="4" w:space="0" w:color="auto"/>
              <w:left w:val="single" w:sz="4" w:space="0" w:color="auto"/>
              <w:bottom w:val="single" w:sz="4" w:space="0" w:color="auto"/>
              <w:right w:val="single" w:sz="4" w:space="0" w:color="auto"/>
            </w:tcBorders>
          </w:tcPr>
          <w:p w14:paraId="46F42563" w14:textId="77777777" w:rsidR="002D1AB5" w:rsidRPr="00500302" w:rsidRDefault="002D1AB5" w:rsidP="002D1AB5">
            <w:pPr>
              <w:keepLines/>
              <w:spacing w:after="0"/>
              <w:rPr>
                <w:rFonts w:ascii="Arial" w:hAnsi="Arial"/>
                <w:sz w:val="18"/>
                <w:lang w:eastAsia="zh-CN"/>
              </w:rPr>
            </w:pPr>
            <w:proofErr w:type="spellStart"/>
            <w:r w:rsidRPr="00500302">
              <w:rPr>
                <w:rFonts w:ascii="Arial" w:hAnsi="Arial"/>
                <w:sz w:val="18"/>
                <w:lang w:eastAsia="zh-CN"/>
              </w:rPr>
              <w:t>anyArgType</w:t>
            </w:r>
            <w:proofErr w:type="spellEnd"/>
          </w:p>
        </w:tc>
        <w:tc>
          <w:tcPr>
            <w:tcW w:w="881" w:type="dxa"/>
            <w:tcBorders>
              <w:top w:val="single" w:sz="4" w:space="0" w:color="auto"/>
              <w:left w:val="single" w:sz="4" w:space="0" w:color="auto"/>
              <w:bottom w:val="single" w:sz="4" w:space="0" w:color="auto"/>
              <w:right w:val="single" w:sz="4" w:space="0" w:color="auto"/>
            </w:tcBorders>
          </w:tcPr>
          <w:p w14:paraId="1F4B2CCB" w14:textId="77777777" w:rsidR="002D1AB5" w:rsidRPr="00500302" w:rsidRDefault="002D1AB5" w:rsidP="002D1AB5">
            <w:pPr>
              <w:keepLines/>
              <w:spacing w:after="0"/>
              <w:rPr>
                <w:rFonts w:ascii="Arial" w:hAnsi="Arial"/>
                <w:b/>
                <w:i/>
                <w:sz w:val="18"/>
                <w:lang w:eastAsia="zh-CN"/>
              </w:rPr>
            </w:pPr>
            <w:proofErr w:type="spellStart"/>
            <w:r w:rsidRPr="00500302">
              <w:rPr>
                <w:rFonts w:ascii="Arial" w:hAnsi="Arial"/>
                <w:b/>
                <w:i/>
                <w:sz w:val="18"/>
                <w:lang w:eastAsia="zh-CN"/>
              </w:rPr>
              <w:t>typ</w:t>
            </w:r>
            <w:proofErr w:type="spellEnd"/>
          </w:p>
        </w:tc>
      </w:tr>
      <w:tr w:rsidR="002D1AB5" w:rsidRPr="00500302" w14:paraId="5BEE6CBF" w14:textId="77777777" w:rsidTr="002D1AB5">
        <w:trPr>
          <w:jc w:val="center"/>
        </w:trPr>
        <w:tc>
          <w:tcPr>
            <w:tcW w:w="3009" w:type="dxa"/>
            <w:tcBorders>
              <w:top w:val="single" w:sz="4" w:space="0" w:color="auto"/>
              <w:left w:val="single" w:sz="4" w:space="0" w:color="auto"/>
              <w:bottom w:val="single" w:sz="4" w:space="0" w:color="auto"/>
              <w:right w:val="single" w:sz="4" w:space="0" w:color="auto"/>
            </w:tcBorders>
          </w:tcPr>
          <w:p w14:paraId="4ABD931F" w14:textId="77777777" w:rsidR="002D1AB5" w:rsidRPr="00500302" w:rsidRDefault="002D1AB5" w:rsidP="002D1AB5">
            <w:pPr>
              <w:keepLines/>
              <w:spacing w:after="0"/>
              <w:rPr>
                <w:rFonts w:ascii="Arial" w:hAnsi="Arial"/>
                <w:sz w:val="18"/>
                <w:lang w:eastAsia="zh-CN"/>
              </w:rPr>
            </w:pPr>
            <w:proofErr w:type="spellStart"/>
            <w:r w:rsidRPr="00500302">
              <w:rPr>
                <w:rFonts w:ascii="Arial" w:hAnsi="Arial"/>
                <w:sz w:val="18"/>
                <w:lang w:eastAsia="zh-CN"/>
              </w:rPr>
              <w:t>maxNrOfNotify</w:t>
            </w:r>
            <w:proofErr w:type="spellEnd"/>
          </w:p>
        </w:tc>
        <w:tc>
          <w:tcPr>
            <w:tcW w:w="3828" w:type="dxa"/>
            <w:tcBorders>
              <w:top w:val="single" w:sz="4" w:space="0" w:color="auto"/>
              <w:left w:val="single" w:sz="4" w:space="0" w:color="auto"/>
              <w:bottom w:val="single" w:sz="4" w:space="0" w:color="auto"/>
              <w:right w:val="single" w:sz="4" w:space="0" w:color="auto"/>
            </w:tcBorders>
          </w:tcPr>
          <w:p w14:paraId="65C1F010" w14:textId="77777777" w:rsidR="002D1AB5" w:rsidRPr="00500302" w:rsidRDefault="002D1AB5" w:rsidP="002D1AB5">
            <w:pPr>
              <w:keepLines/>
              <w:spacing w:after="0"/>
              <w:rPr>
                <w:rFonts w:ascii="Arial" w:hAnsi="Arial"/>
                <w:sz w:val="18"/>
                <w:lang w:eastAsia="zh-CN"/>
              </w:rPr>
            </w:pPr>
            <w:proofErr w:type="spellStart"/>
            <w:r w:rsidRPr="00500302">
              <w:rPr>
                <w:rFonts w:ascii="Arial" w:hAnsi="Arial"/>
                <w:sz w:val="18"/>
                <w:lang w:eastAsia="zh-CN"/>
              </w:rPr>
              <w:t>rateLimit</w:t>
            </w:r>
            <w:proofErr w:type="spellEnd"/>
          </w:p>
        </w:tc>
        <w:tc>
          <w:tcPr>
            <w:tcW w:w="881" w:type="dxa"/>
            <w:tcBorders>
              <w:top w:val="single" w:sz="4" w:space="0" w:color="auto"/>
              <w:left w:val="single" w:sz="4" w:space="0" w:color="auto"/>
              <w:bottom w:val="single" w:sz="4" w:space="0" w:color="auto"/>
              <w:right w:val="single" w:sz="4" w:space="0" w:color="auto"/>
            </w:tcBorders>
          </w:tcPr>
          <w:p w14:paraId="5C2393EA" w14:textId="77777777" w:rsidR="002D1AB5" w:rsidRPr="00500302" w:rsidRDefault="002D1AB5" w:rsidP="002D1AB5">
            <w:pPr>
              <w:keepLines/>
              <w:spacing w:after="0"/>
              <w:rPr>
                <w:rFonts w:ascii="Arial" w:hAnsi="Arial"/>
                <w:b/>
                <w:i/>
                <w:sz w:val="18"/>
                <w:lang w:eastAsia="zh-CN"/>
              </w:rPr>
            </w:pPr>
            <w:proofErr w:type="spellStart"/>
            <w:r w:rsidRPr="00500302">
              <w:rPr>
                <w:rFonts w:ascii="Arial" w:hAnsi="Arial"/>
                <w:b/>
                <w:i/>
                <w:sz w:val="18"/>
                <w:lang w:eastAsia="zh-CN"/>
              </w:rPr>
              <w:t>mnn</w:t>
            </w:r>
            <w:proofErr w:type="spellEnd"/>
          </w:p>
        </w:tc>
      </w:tr>
      <w:tr w:rsidR="002D1AB5" w:rsidRPr="00500302" w14:paraId="5C017553" w14:textId="77777777" w:rsidTr="002D1AB5">
        <w:trPr>
          <w:jc w:val="center"/>
        </w:trPr>
        <w:tc>
          <w:tcPr>
            <w:tcW w:w="3009" w:type="dxa"/>
            <w:tcBorders>
              <w:top w:val="single" w:sz="4" w:space="0" w:color="auto"/>
              <w:left w:val="single" w:sz="4" w:space="0" w:color="auto"/>
              <w:bottom w:val="single" w:sz="4" w:space="0" w:color="auto"/>
              <w:right w:val="single" w:sz="4" w:space="0" w:color="auto"/>
            </w:tcBorders>
          </w:tcPr>
          <w:p w14:paraId="64CEB513" w14:textId="77777777" w:rsidR="002D1AB5" w:rsidRPr="00500302" w:rsidRDefault="002D1AB5" w:rsidP="002D1AB5">
            <w:pPr>
              <w:keepLines/>
              <w:spacing w:after="0"/>
              <w:rPr>
                <w:rFonts w:ascii="Arial" w:hAnsi="Arial"/>
                <w:sz w:val="18"/>
                <w:lang w:eastAsia="zh-CN"/>
              </w:rPr>
            </w:pPr>
            <w:proofErr w:type="spellStart"/>
            <w:r w:rsidRPr="00500302">
              <w:rPr>
                <w:rFonts w:ascii="Arial" w:hAnsi="Arial"/>
                <w:sz w:val="18"/>
                <w:lang w:eastAsia="zh-CN"/>
              </w:rPr>
              <w:t>timeWindow</w:t>
            </w:r>
            <w:proofErr w:type="spellEnd"/>
          </w:p>
        </w:tc>
        <w:tc>
          <w:tcPr>
            <w:tcW w:w="3828" w:type="dxa"/>
            <w:tcBorders>
              <w:top w:val="single" w:sz="4" w:space="0" w:color="auto"/>
              <w:left w:val="single" w:sz="4" w:space="0" w:color="auto"/>
              <w:bottom w:val="single" w:sz="4" w:space="0" w:color="auto"/>
              <w:right w:val="single" w:sz="4" w:space="0" w:color="auto"/>
            </w:tcBorders>
          </w:tcPr>
          <w:p w14:paraId="69058400" w14:textId="77777777" w:rsidR="002D1AB5" w:rsidRPr="00500302" w:rsidRDefault="002D1AB5" w:rsidP="002D1AB5">
            <w:pPr>
              <w:keepLines/>
              <w:spacing w:after="0"/>
              <w:rPr>
                <w:rFonts w:ascii="Arial" w:hAnsi="Arial"/>
                <w:sz w:val="18"/>
                <w:lang w:eastAsia="zh-CN"/>
              </w:rPr>
            </w:pPr>
            <w:proofErr w:type="spellStart"/>
            <w:r w:rsidRPr="00500302">
              <w:rPr>
                <w:rFonts w:ascii="Arial" w:hAnsi="Arial"/>
                <w:sz w:val="18"/>
                <w:lang w:eastAsia="zh-CN"/>
              </w:rPr>
              <w:t>rateLimit</w:t>
            </w:r>
            <w:proofErr w:type="spellEnd"/>
          </w:p>
        </w:tc>
        <w:tc>
          <w:tcPr>
            <w:tcW w:w="881" w:type="dxa"/>
            <w:tcBorders>
              <w:top w:val="single" w:sz="4" w:space="0" w:color="auto"/>
              <w:left w:val="single" w:sz="4" w:space="0" w:color="auto"/>
              <w:bottom w:val="single" w:sz="4" w:space="0" w:color="auto"/>
              <w:right w:val="single" w:sz="4" w:space="0" w:color="auto"/>
            </w:tcBorders>
          </w:tcPr>
          <w:p w14:paraId="13A5D5A2" w14:textId="77777777" w:rsidR="002D1AB5" w:rsidRPr="00500302" w:rsidRDefault="002D1AB5" w:rsidP="002D1AB5">
            <w:pPr>
              <w:keepLines/>
              <w:spacing w:after="0"/>
              <w:rPr>
                <w:rFonts w:ascii="Arial" w:hAnsi="Arial"/>
                <w:b/>
                <w:i/>
                <w:sz w:val="18"/>
                <w:lang w:eastAsia="zh-CN"/>
              </w:rPr>
            </w:pPr>
            <w:proofErr w:type="spellStart"/>
            <w:r w:rsidRPr="00500302">
              <w:rPr>
                <w:rFonts w:ascii="Arial" w:hAnsi="Arial"/>
                <w:b/>
                <w:i/>
                <w:sz w:val="18"/>
                <w:lang w:eastAsia="zh-CN"/>
              </w:rPr>
              <w:t>tww</w:t>
            </w:r>
            <w:proofErr w:type="spellEnd"/>
          </w:p>
        </w:tc>
      </w:tr>
      <w:tr w:rsidR="002D1AB5" w:rsidRPr="00500302" w14:paraId="39B29751" w14:textId="77777777" w:rsidTr="002D1AB5">
        <w:trPr>
          <w:jc w:val="center"/>
        </w:trPr>
        <w:tc>
          <w:tcPr>
            <w:tcW w:w="3009" w:type="dxa"/>
            <w:tcBorders>
              <w:top w:val="single" w:sz="4" w:space="0" w:color="auto"/>
              <w:left w:val="single" w:sz="4" w:space="0" w:color="auto"/>
              <w:bottom w:val="single" w:sz="4" w:space="0" w:color="auto"/>
              <w:right w:val="single" w:sz="4" w:space="0" w:color="auto"/>
            </w:tcBorders>
          </w:tcPr>
          <w:p w14:paraId="3EFEEA50" w14:textId="77777777" w:rsidR="002D1AB5" w:rsidRPr="00500302" w:rsidRDefault="002D1AB5" w:rsidP="002D1AB5">
            <w:pPr>
              <w:keepLines/>
              <w:spacing w:after="0"/>
              <w:rPr>
                <w:rFonts w:ascii="Arial" w:hAnsi="Arial"/>
                <w:sz w:val="18"/>
                <w:lang w:eastAsia="zh-CN"/>
              </w:rPr>
            </w:pPr>
            <w:proofErr w:type="spellStart"/>
            <w:r w:rsidRPr="00500302">
              <w:rPr>
                <w:rFonts w:ascii="Arial" w:hAnsi="Arial"/>
                <w:sz w:val="18"/>
                <w:lang w:eastAsia="zh-CN"/>
              </w:rPr>
              <w:t>scheduleEntry</w:t>
            </w:r>
            <w:proofErr w:type="spellEnd"/>
          </w:p>
        </w:tc>
        <w:tc>
          <w:tcPr>
            <w:tcW w:w="3828" w:type="dxa"/>
            <w:tcBorders>
              <w:top w:val="single" w:sz="4" w:space="0" w:color="auto"/>
              <w:left w:val="single" w:sz="4" w:space="0" w:color="auto"/>
              <w:bottom w:val="single" w:sz="4" w:space="0" w:color="auto"/>
              <w:right w:val="single" w:sz="4" w:space="0" w:color="auto"/>
            </w:tcBorders>
          </w:tcPr>
          <w:p w14:paraId="546FCDE3" w14:textId="77777777" w:rsidR="002D1AB5" w:rsidRPr="00500302" w:rsidRDefault="002D1AB5" w:rsidP="002D1AB5">
            <w:pPr>
              <w:keepLines/>
              <w:spacing w:after="0"/>
              <w:rPr>
                <w:rFonts w:ascii="Arial" w:hAnsi="Arial"/>
                <w:sz w:val="18"/>
                <w:lang w:eastAsia="zh-CN"/>
              </w:rPr>
            </w:pPr>
            <w:proofErr w:type="spellStart"/>
            <w:r w:rsidRPr="00500302">
              <w:rPr>
                <w:rFonts w:ascii="Arial" w:hAnsi="Arial"/>
                <w:sz w:val="18"/>
                <w:lang w:eastAsia="zh-CN"/>
              </w:rPr>
              <w:t>scheduleElement</w:t>
            </w:r>
            <w:proofErr w:type="spellEnd"/>
          </w:p>
        </w:tc>
        <w:tc>
          <w:tcPr>
            <w:tcW w:w="881" w:type="dxa"/>
            <w:tcBorders>
              <w:top w:val="single" w:sz="4" w:space="0" w:color="auto"/>
              <w:left w:val="single" w:sz="4" w:space="0" w:color="auto"/>
              <w:bottom w:val="single" w:sz="4" w:space="0" w:color="auto"/>
              <w:right w:val="single" w:sz="4" w:space="0" w:color="auto"/>
            </w:tcBorders>
          </w:tcPr>
          <w:p w14:paraId="603A5A99" w14:textId="77777777" w:rsidR="002D1AB5" w:rsidRPr="00500302" w:rsidRDefault="002D1AB5" w:rsidP="002D1AB5">
            <w:pPr>
              <w:keepLines/>
              <w:spacing w:after="0"/>
              <w:rPr>
                <w:rFonts w:ascii="Arial" w:hAnsi="Arial"/>
                <w:b/>
                <w:i/>
                <w:sz w:val="18"/>
                <w:lang w:eastAsia="zh-CN"/>
              </w:rPr>
            </w:pPr>
            <w:proofErr w:type="spellStart"/>
            <w:r w:rsidRPr="00500302">
              <w:rPr>
                <w:rFonts w:ascii="Arial" w:hAnsi="Arial"/>
                <w:b/>
                <w:i/>
                <w:sz w:val="18"/>
                <w:lang w:eastAsia="zh-CN"/>
              </w:rPr>
              <w:t>sce</w:t>
            </w:r>
            <w:proofErr w:type="spellEnd"/>
          </w:p>
        </w:tc>
      </w:tr>
      <w:tr w:rsidR="002D1AB5" w:rsidRPr="00500302" w14:paraId="6213902C" w14:textId="77777777" w:rsidTr="002D1AB5">
        <w:trPr>
          <w:jc w:val="center"/>
        </w:trPr>
        <w:tc>
          <w:tcPr>
            <w:tcW w:w="3009" w:type="dxa"/>
            <w:tcBorders>
              <w:top w:val="single" w:sz="4" w:space="0" w:color="auto"/>
              <w:left w:val="single" w:sz="4" w:space="0" w:color="auto"/>
              <w:bottom w:val="single" w:sz="4" w:space="0" w:color="auto"/>
              <w:right w:val="single" w:sz="4" w:space="0" w:color="auto"/>
            </w:tcBorders>
          </w:tcPr>
          <w:p w14:paraId="1363E24F" w14:textId="77777777" w:rsidR="002D1AB5" w:rsidRPr="00500302" w:rsidRDefault="002D1AB5" w:rsidP="002D1AB5">
            <w:pPr>
              <w:keepLines/>
              <w:spacing w:after="0"/>
              <w:rPr>
                <w:rFonts w:ascii="Arial" w:hAnsi="Arial"/>
                <w:sz w:val="18"/>
                <w:lang w:eastAsia="zh-CN"/>
              </w:rPr>
            </w:pPr>
            <w:proofErr w:type="spellStart"/>
            <w:r w:rsidRPr="00500302">
              <w:rPr>
                <w:rFonts w:ascii="Arial" w:hAnsi="Arial" w:hint="eastAsia"/>
                <w:sz w:val="18"/>
                <w:lang w:eastAsia="zh-CN"/>
              </w:rPr>
              <w:t>aggregatedNotification</w:t>
            </w:r>
            <w:proofErr w:type="spellEnd"/>
          </w:p>
        </w:tc>
        <w:tc>
          <w:tcPr>
            <w:tcW w:w="3828" w:type="dxa"/>
            <w:tcBorders>
              <w:top w:val="single" w:sz="4" w:space="0" w:color="auto"/>
              <w:left w:val="single" w:sz="4" w:space="0" w:color="auto"/>
              <w:bottom w:val="single" w:sz="4" w:space="0" w:color="auto"/>
              <w:right w:val="single" w:sz="4" w:space="0" w:color="auto"/>
            </w:tcBorders>
          </w:tcPr>
          <w:p w14:paraId="79EDA90B" w14:textId="77777777" w:rsidR="002D1AB5" w:rsidRPr="00500302" w:rsidRDefault="002D1AB5" w:rsidP="002D1AB5">
            <w:pPr>
              <w:keepLines/>
              <w:spacing w:after="0"/>
              <w:rPr>
                <w:rFonts w:ascii="Arial" w:hAnsi="Arial"/>
                <w:sz w:val="18"/>
                <w:lang w:eastAsia="zh-CN"/>
              </w:rPr>
            </w:pPr>
            <w:r w:rsidRPr="00500302">
              <w:rPr>
                <w:rFonts w:ascii="Arial" w:hAnsi="Arial"/>
                <w:sz w:val="18"/>
                <w:lang w:eastAsia="zh-CN"/>
              </w:rPr>
              <w:t xml:space="preserve">Request </w:t>
            </w:r>
            <w:r w:rsidRPr="00500302">
              <w:rPr>
                <w:rFonts w:ascii="Arial" w:hAnsi="Arial" w:hint="eastAsia"/>
                <w:sz w:val="18"/>
                <w:lang w:eastAsia="zh-CN"/>
              </w:rPr>
              <w:t>Primitive Content</w:t>
            </w:r>
          </w:p>
        </w:tc>
        <w:tc>
          <w:tcPr>
            <w:tcW w:w="881" w:type="dxa"/>
            <w:tcBorders>
              <w:top w:val="single" w:sz="4" w:space="0" w:color="auto"/>
              <w:left w:val="single" w:sz="4" w:space="0" w:color="auto"/>
              <w:bottom w:val="single" w:sz="4" w:space="0" w:color="auto"/>
              <w:right w:val="single" w:sz="4" w:space="0" w:color="auto"/>
            </w:tcBorders>
          </w:tcPr>
          <w:p w14:paraId="2D7AFB9D" w14:textId="77777777" w:rsidR="002D1AB5" w:rsidRPr="00500302" w:rsidRDefault="002D1AB5" w:rsidP="002D1AB5">
            <w:pPr>
              <w:keepLines/>
              <w:spacing w:after="0"/>
              <w:rPr>
                <w:rFonts w:ascii="Arial" w:hAnsi="Arial"/>
                <w:b/>
                <w:i/>
                <w:sz w:val="18"/>
                <w:lang w:eastAsia="zh-CN"/>
              </w:rPr>
            </w:pPr>
            <w:proofErr w:type="spellStart"/>
            <w:r w:rsidRPr="00500302">
              <w:rPr>
                <w:rFonts w:ascii="Arial" w:hAnsi="Arial" w:hint="eastAsia"/>
                <w:b/>
                <w:i/>
                <w:sz w:val="18"/>
                <w:lang w:eastAsia="zh-CN"/>
              </w:rPr>
              <w:t>agn</w:t>
            </w:r>
            <w:proofErr w:type="spellEnd"/>
          </w:p>
        </w:tc>
      </w:tr>
      <w:tr w:rsidR="002D1AB5" w:rsidRPr="00500302" w14:paraId="17B3420D" w14:textId="77777777" w:rsidTr="002D1AB5">
        <w:trPr>
          <w:jc w:val="center"/>
        </w:trPr>
        <w:tc>
          <w:tcPr>
            <w:tcW w:w="3009" w:type="dxa"/>
            <w:tcBorders>
              <w:top w:val="single" w:sz="4" w:space="0" w:color="auto"/>
              <w:left w:val="single" w:sz="4" w:space="0" w:color="auto"/>
              <w:bottom w:val="single" w:sz="4" w:space="0" w:color="auto"/>
              <w:right w:val="single" w:sz="4" w:space="0" w:color="auto"/>
            </w:tcBorders>
          </w:tcPr>
          <w:p w14:paraId="238ED588" w14:textId="77777777" w:rsidR="002D1AB5" w:rsidRPr="00500302" w:rsidRDefault="002D1AB5" w:rsidP="002D1AB5">
            <w:pPr>
              <w:keepLines/>
              <w:spacing w:after="0"/>
              <w:rPr>
                <w:rFonts w:ascii="Arial" w:hAnsi="Arial"/>
                <w:sz w:val="18"/>
                <w:lang w:eastAsia="zh-CN"/>
              </w:rPr>
            </w:pPr>
            <w:proofErr w:type="spellStart"/>
            <w:r w:rsidRPr="00500302">
              <w:rPr>
                <w:rFonts w:ascii="Arial" w:hAnsi="Arial"/>
                <w:sz w:val="18"/>
                <w:lang w:eastAsia="zh-CN"/>
              </w:rPr>
              <w:lastRenderedPageBreak/>
              <w:t>attributeList</w:t>
            </w:r>
            <w:proofErr w:type="spellEnd"/>
          </w:p>
        </w:tc>
        <w:tc>
          <w:tcPr>
            <w:tcW w:w="3828" w:type="dxa"/>
            <w:tcBorders>
              <w:top w:val="single" w:sz="4" w:space="0" w:color="auto"/>
              <w:left w:val="single" w:sz="4" w:space="0" w:color="auto"/>
              <w:bottom w:val="single" w:sz="4" w:space="0" w:color="auto"/>
              <w:right w:val="single" w:sz="4" w:space="0" w:color="auto"/>
            </w:tcBorders>
          </w:tcPr>
          <w:p w14:paraId="39A28B50" w14:textId="77777777" w:rsidR="002D1AB5" w:rsidRPr="00500302" w:rsidRDefault="002D1AB5" w:rsidP="002D1AB5">
            <w:pPr>
              <w:keepLines/>
              <w:spacing w:after="0"/>
              <w:rPr>
                <w:rFonts w:ascii="Arial" w:hAnsi="Arial"/>
                <w:sz w:val="18"/>
                <w:lang w:eastAsia="zh-CN"/>
              </w:rPr>
            </w:pPr>
            <w:r w:rsidRPr="00500302">
              <w:rPr>
                <w:rFonts w:ascii="Arial" w:hAnsi="Arial"/>
                <w:sz w:val="18"/>
                <w:lang w:eastAsia="zh-CN"/>
              </w:rPr>
              <w:t xml:space="preserve">Request </w:t>
            </w:r>
            <w:r w:rsidRPr="00500302">
              <w:rPr>
                <w:rFonts w:ascii="Arial" w:hAnsi="Arial" w:hint="eastAsia"/>
                <w:sz w:val="18"/>
                <w:lang w:eastAsia="zh-CN"/>
              </w:rPr>
              <w:t>Primitive Content</w:t>
            </w:r>
          </w:p>
        </w:tc>
        <w:tc>
          <w:tcPr>
            <w:tcW w:w="881" w:type="dxa"/>
            <w:tcBorders>
              <w:top w:val="single" w:sz="4" w:space="0" w:color="auto"/>
              <w:left w:val="single" w:sz="4" w:space="0" w:color="auto"/>
              <w:bottom w:val="single" w:sz="4" w:space="0" w:color="auto"/>
              <w:right w:val="single" w:sz="4" w:space="0" w:color="auto"/>
            </w:tcBorders>
          </w:tcPr>
          <w:p w14:paraId="2BC74BCA" w14:textId="77777777" w:rsidR="002D1AB5" w:rsidRPr="00500302" w:rsidRDefault="002D1AB5" w:rsidP="002D1AB5">
            <w:pPr>
              <w:keepLines/>
              <w:spacing w:after="0"/>
              <w:rPr>
                <w:rFonts w:ascii="Arial" w:hAnsi="Arial"/>
                <w:b/>
                <w:i/>
                <w:sz w:val="18"/>
                <w:lang w:eastAsia="zh-CN"/>
              </w:rPr>
            </w:pPr>
            <w:proofErr w:type="spellStart"/>
            <w:r w:rsidRPr="00500302">
              <w:rPr>
                <w:rFonts w:ascii="Arial" w:hAnsi="Arial"/>
                <w:b/>
                <w:i/>
                <w:sz w:val="18"/>
                <w:lang w:eastAsia="zh-CN"/>
              </w:rPr>
              <w:t>atrl</w:t>
            </w:r>
            <w:proofErr w:type="spellEnd"/>
          </w:p>
        </w:tc>
      </w:tr>
      <w:tr w:rsidR="002D1AB5" w:rsidRPr="00500302" w14:paraId="2410D77E" w14:textId="77777777" w:rsidTr="002D1AB5">
        <w:trPr>
          <w:jc w:val="center"/>
        </w:trPr>
        <w:tc>
          <w:tcPr>
            <w:tcW w:w="3009" w:type="dxa"/>
            <w:tcBorders>
              <w:top w:val="single" w:sz="4" w:space="0" w:color="auto"/>
              <w:left w:val="single" w:sz="4" w:space="0" w:color="auto"/>
              <w:bottom w:val="single" w:sz="4" w:space="0" w:color="auto"/>
              <w:right w:val="single" w:sz="4" w:space="0" w:color="auto"/>
            </w:tcBorders>
          </w:tcPr>
          <w:p w14:paraId="52F9B301" w14:textId="77777777" w:rsidR="002D1AB5" w:rsidRPr="00500302" w:rsidRDefault="002D1AB5" w:rsidP="002D1AB5">
            <w:pPr>
              <w:keepLines/>
              <w:spacing w:after="0"/>
              <w:rPr>
                <w:rFonts w:ascii="Arial" w:hAnsi="Arial"/>
                <w:sz w:val="18"/>
                <w:lang w:eastAsia="zh-CN"/>
              </w:rPr>
            </w:pPr>
            <w:proofErr w:type="spellStart"/>
            <w:r w:rsidRPr="00500302">
              <w:rPr>
                <w:rFonts w:ascii="Arial" w:hAnsi="Arial"/>
                <w:sz w:val="18"/>
                <w:lang w:eastAsia="zh-CN"/>
              </w:rPr>
              <w:t>securityInfo</w:t>
            </w:r>
            <w:proofErr w:type="spellEnd"/>
          </w:p>
        </w:tc>
        <w:tc>
          <w:tcPr>
            <w:tcW w:w="3828" w:type="dxa"/>
            <w:tcBorders>
              <w:top w:val="single" w:sz="4" w:space="0" w:color="auto"/>
              <w:left w:val="single" w:sz="4" w:space="0" w:color="auto"/>
              <w:bottom w:val="single" w:sz="4" w:space="0" w:color="auto"/>
              <w:right w:val="single" w:sz="4" w:space="0" w:color="auto"/>
            </w:tcBorders>
          </w:tcPr>
          <w:p w14:paraId="505515BD" w14:textId="77777777" w:rsidR="002D1AB5" w:rsidRPr="00F17BEF" w:rsidRDefault="002D1AB5" w:rsidP="002D1AB5">
            <w:pPr>
              <w:keepLines/>
              <w:spacing w:after="0"/>
              <w:rPr>
                <w:rFonts w:ascii="Arial" w:hAnsi="Arial"/>
                <w:sz w:val="18"/>
                <w:lang w:val="fr-FR" w:eastAsia="zh-CN"/>
              </w:rPr>
            </w:pPr>
            <w:proofErr w:type="spellStart"/>
            <w:r w:rsidRPr="00F17BEF">
              <w:rPr>
                <w:rFonts w:ascii="Arial" w:hAnsi="Arial"/>
                <w:sz w:val="18"/>
                <w:lang w:val="fr-FR" w:eastAsia="zh-CN"/>
              </w:rPr>
              <w:t>Request</w:t>
            </w:r>
            <w:proofErr w:type="spellEnd"/>
            <w:r w:rsidRPr="00F17BEF">
              <w:rPr>
                <w:rFonts w:ascii="Arial" w:hAnsi="Arial"/>
                <w:sz w:val="18"/>
                <w:lang w:val="fr-FR" w:eastAsia="zh-CN"/>
              </w:rPr>
              <w:t xml:space="preserve"> </w:t>
            </w:r>
            <w:r w:rsidRPr="00F17BEF">
              <w:rPr>
                <w:rFonts w:ascii="Arial" w:hAnsi="Arial" w:hint="eastAsia"/>
                <w:sz w:val="18"/>
                <w:lang w:val="fr-FR" w:eastAsia="zh-CN"/>
              </w:rPr>
              <w:t>Primitive Content</w:t>
            </w:r>
            <w:r w:rsidRPr="00F17BEF">
              <w:rPr>
                <w:rFonts w:ascii="Arial" w:hAnsi="Arial"/>
                <w:sz w:val="18"/>
                <w:lang w:val="fr-FR" w:eastAsia="zh-CN"/>
              </w:rPr>
              <w:t xml:space="preserve">, </w:t>
            </w:r>
            <w:proofErr w:type="spellStart"/>
            <w:r w:rsidRPr="00F17BEF">
              <w:rPr>
                <w:rFonts w:ascii="Arial" w:hAnsi="Arial"/>
                <w:sz w:val="18"/>
                <w:lang w:val="fr-FR" w:eastAsia="zh-CN"/>
              </w:rPr>
              <w:t>Response</w:t>
            </w:r>
            <w:proofErr w:type="spellEnd"/>
            <w:r w:rsidRPr="00F17BEF">
              <w:rPr>
                <w:rFonts w:ascii="Arial" w:hAnsi="Arial"/>
                <w:sz w:val="18"/>
                <w:lang w:val="fr-FR" w:eastAsia="zh-CN"/>
              </w:rPr>
              <w:t xml:space="preserve"> </w:t>
            </w:r>
            <w:r w:rsidRPr="00F17BEF">
              <w:rPr>
                <w:rFonts w:ascii="Arial" w:hAnsi="Arial" w:hint="eastAsia"/>
                <w:sz w:val="18"/>
                <w:lang w:val="fr-FR" w:eastAsia="zh-CN"/>
              </w:rPr>
              <w:t>Primitive Content</w:t>
            </w:r>
          </w:p>
        </w:tc>
        <w:tc>
          <w:tcPr>
            <w:tcW w:w="881" w:type="dxa"/>
            <w:tcBorders>
              <w:top w:val="single" w:sz="4" w:space="0" w:color="auto"/>
              <w:left w:val="single" w:sz="4" w:space="0" w:color="auto"/>
              <w:bottom w:val="single" w:sz="4" w:space="0" w:color="auto"/>
              <w:right w:val="single" w:sz="4" w:space="0" w:color="auto"/>
            </w:tcBorders>
          </w:tcPr>
          <w:p w14:paraId="6B2FCE79" w14:textId="77777777" w:rsidR="002D1AB5" w:rsidRPr="00500302" w:rsidRDefault="002D1AB5" w:rsidP="002D1AB5">
            <w:pPr>
              <w:keepLines/>
              <w:spacing w:after="0"/>
              <w:rPr>
                <w:rFonts w:ascii="Arial" w:hAnsi="Arial"/>
                <w:b/>
                <w:i/>
                <w:sz w:val="18"/>
                <w:lang w:eastAsia="zh-CN"/>
              </w:rPr>
            </w:pPr>
            <w:proofErr w:type="spellStart"/>
            <w:r w:rsidRPr="00500302">
              <w:rPr>
                <w:rFonts w:ascii="Arial" w:hAnsi="Arial"/>
                <w:b/>
                <w:i/>
                <w:sz w:val="18"/>
                <w:lang w:eastAsia="zh-CN"/>
              </w:rPr>
              <w:t>seci</w:t>
            </w:r>
            <w:proofErr w:type="spellEnd"/>
          </w:p>
        </w:tc>
      </w:tr>
      <w:tr w:rsidR="002D1AB5" w:rsidRPr="00500302" w14:paraId="1104EA7F" w14:textId="77777777" w:rsidTr="002D1AB5">
        <w:trPr>
          <w:jc w:val="center"/>
        </w:trPr>
        <w:tc>
          <w:tcPr>
            <w:tcW w:w="3009" w:type="dxa"/>
            <w:tcBorders>
              <w:top w:val="single" w:sz="4" w:space="0" w:color="auto"/>
              <w:left w:val="single" w:sz="4" w:space="0" w:color="auto"/>
              <w:bottom w:val="single" w:sz="4" w:space="0" w:color="auto"/>
              <w:right w:val="single" w:sz="4" w:space="0" w:color="auto"/>
            </w:tcBorders>
          </w:tcPr>
          <w:p w14:paraId="3527C707" w14:textId="77777777" w:rsidR="002D1AB5" w:rsidRPr="00500302" w:rsidRDefault="002D1AB5" w:rsidP="002D1AB5">
            <w:pPr>
              <w:keepLines/>
              <w:spacing w:after="0"/>
              <w:rPr>
                <w:rFonts w:ascii="Arial" w:hAnsi="Arial"/>
                <w:sz w:val="18"/>
                <w:lang w:eastAsia="zh-CN"/>
              </w:rPr>
            </w:pPr>
            <w:proofErr w:type="spellStart"/>
            <w:r w:rsidRPr="00500302">
              <w:rPr>
                <w:rFonts w:ascii="Arial" w:hAnsi="Arial" w:hint="eastAsia"/>
                <w:sz w:val="18"/>
                <w:lang w:eastAsia="zh-CN"/>
              </w:rPr>
              <w:t>aggregatedResponse</w:t>
            </w:r>
            <w:proofErr w:type="spellEnd"/>
          </w:p>
        </w:tc>
        <w:tc>
          <w:tcPr>
            <w:tcW w:w="3828" w:type="dxa"/>
            <w:tcBorders>
              <w:top w:val="single" w:sz="4" w:space="0" w:color="auto"/>
              <w:left w:val="single" w:sz="4" w:space="0" w:color="auto"/>
              <w:bottom w:val="single" w:sz="4" w:space="0" w:color="auto"/>
              <w:right w:val="single" w:sz="4" w:space="0" w:color="auto"/>
            </w:tcBorders>
          </w:tcPr>
          <w:p w14:paraId="520B319B" w14:textId="77777777" w:rsidR="002D1AB5" w:rsidRPr="00500302" w:rsidRDefault="002D1AB5" w:rsidP="002D1AB5">
            <w:pPr>
              <w:keepLines/>
              <w:spacing w:after="0"/>
              <w:rPr>
                <w:rFonts w:ascii="Arial" w:hAnsi="Arial"/>
                <w:sz w:val="18"/>
                <w:lang w:eastAsia="zh-CN"/>
              </w:rPr>
            </w:pPr>
            <w:r w:rsidRPr="00500302">
              <w:rPr>
                <w:rFonts w:ascii="Arial" w:hAnsi="Arial"/>
                <w:sz w:val="18"/>
                <w:lang w:eastAsia="zh-CN"/>
              </w:rPr>
              <w:t xml:space="preserve">Response </w:t>
            </w:r>
            <w:r w:rsidRPr="00500302">
              <w:rPr>
                <w:rFonts w:ascii="Arial" w:hAnsi="Arial" w:hint="eastAsia"/>
                <w:sz w:val="18"/>
                <w:lang w:eastAsia="zh-CN"/>
              </w:rPr>
              <w:t>Primitive Content</w:t>
            </w:r>
          </w:p>
        </w:tc>
        <w:tc>
          <w:tcPr>
            <w:tcW w:w="881" w:type="dxa"/>
            <w:tcBorders>
              <w:top w:val="single" w:sz="4" w:space="0" w:color="auto"/>
              <w:left w:val="single" w:sz="4" w:space="0" w:color="auto"/>
              <w:bottom w:val="single" w:sz="4" w:space="0" w:color="auto"/>
              <w:right w:val="single" w:sz="4" w:space="0" w:color="auto"/>
            </w:tcBorders>
          </w:tcPr>
          <w:p w14:paraId="127AEDE3" w14:textId="77777777" w:rsidR="002D1AB5" w:rsidRPr="00500302" w:rsidRDefault="002D1AB5" w:rsidP="002D1AB5">
            <w:pPr>
              <w:keepLines/>
              <w:spacing w:after="0"/>
              <w:rPr>
                <w:rFonts w:ascii="Arial" w:hAnsi="Arial"/>
                <w:b/>
                <w:i/>
                <w:sz w:val="18"/>
                <w:lang w:eastAsia="zh-CN"/>
              </w:rPr>
            </w:pPr>
            <w:proofErr w:type="spellStart"/>
            <w:r w:rsidRPr="00500302">
              <w:rPr>
                <w:rFonts w:ascii="Arial" w:hAnsi="Arial"/>
                <w:b/>
                <w:i/>
                <w:sz w:val="18"/>
                <w:lang w:eastAsia="zh-CN"/>
              </w:rPr>
              <w:t>a</w:t>
            </w:r>
            <w:r w:rsidRPr="00500302">
              <w:rPr>
                <w:rFonts w:ascii="Arial" w:hAnsi="Arial" w:hint="eastAsia"/>
                <w:b/>
                <w:i/>
                <w:sz w:val="18"/>
                <w:lang w:eastAsia="zh-CN"/>
              </w:rPr>
              <w:t>gr</w:t>
            </w:r>
            <w:proofErr w:type="spellEnd"/>
          </w:p>
        </w:tc>
      </w:tr>
      <w:tr w:rsidR="002D1AB5" w:rsidRPr="00500302" w14:paraId="7832BB47" w14:textId="77777777" w:rsidTr="002D1AB5">
        <w:trPr>
          <w:jc w:val="center"/>
        </w:trPr>
        <w:tc>
          <w:tcPr>
            <w:tcW w:w="3009" w:type="dxa"/>
            <w:tcBorders>
              <w:top w:val="single" w:sz="4" w:space="0" w:color="auto"/>
              <w:left w:val="single" w:sz="4" w:space="0" w:color="auto"/>
              <w:bottom w:val="single" w:sz="4" w:space="0" w:color="auto"/>
              <w:right w:val="single" w:sz="4" w:space="0" w:color="auto"/>
            </w:tcBorders>
          </w:tcPr>
          <w:p w14:paraId="04A4B320" w14:textId="77777777" w:rsidR="002D1AB5" w:rsidRPr="00500302" w:rsidRDefault="002D1AB5" w:rsidP="002D1AB5">
            <w:pPr>
              <w:keepLines/>
              <w:spacing w:after="0"/>
              <w:rPr>
                <w:rFonts w:ascii="Arial" w:hAnsi="Arial"/>
                <w:sz w:val="18"/>
                <w:lang w:eastAsia="zh-CN"/>
              </w:rPr>
            </w:pPr>
            <w:r w:rsidRPr="00500302">
              <w:rPr>
                <w:rFonts w:ascii="Arial" w:hAnsi="Arial"/>
                <w:sz w:val="18"/>
                <w:lang w:eastAsia="zh-CN"/>
              </w:rPr>
              <w:t>resource</w:t>
            </w:r>
          </w:p>
        </w:tc>
        <w:tc>
          <w:tcPr>
            <w:tcW w:w="3828" w:type="dxa"/>
            <w:tcBorders>
              <w:top w:val="single" w:sz="4" w:space="0" w:color="auto"/>
              <w:left w:val="single" w:sz="4" w:space="0" w:color="auto"/>
              <w:bottom w:val="single" w:sz="4" w:space="0" w:color="auto"/>
              <w:right w:val="single" w:sz="4" w:space="0" w:color="auto"/>
            </w:tcBorders>
          </w:tcPr>
          <w:p w14:paraId="3D7893D0" w14:textId="77777777" w:rsidR="002D1AB5" w:rsidRPr="00500302" w:rsidRDefault="002D1AB5" w:rsidP="002D1AB5">
            <w:pPr>
              <w:keepLines/>
              <w:spacing w:after="0"/>
              <w:rPr>
                <w:rFonts w:ascii="Arial" w:hAnsi="Arial"/>
                <w:sz w:val="18"/>
                <w:lang w:eastAsia="zh-CN"/>
              </w:rPr>
            </w:pPr>
            <w:r w:rsidRPr="00500302">
              <w:rPr>
                <w:rFonts w:ascii="Arial" w:hAnsi="Arial"/>
                <w:sz w:val="18"/>
                <w:lang w:eastAsia="zh-CN"/>
              </w:rPr>
              <w:t xml:space="preserve">Response </w:t>
            </w:r>
            <w:r w:rsidRPr="00500302">
              <w:rPr>
                <w:rFonts w:ascii="Arial" w:hAnsi="Arial" w:hint="eastAsia"/>
                <w:sz w:val="18"/>
                <w:lang w:eastAsia="zh-CN"/>
              </w:rPr>
              <w:t>Primitive Content</w:t>
            </w:r>
          </w:p>
        </w:tc>
        <w:tc>
          <w:tcPr>
            <w:tcW w:w="881" w:type="dxa"/>
            <w:tcBorders>
              <w:top w:val="single" w:sz="4" w:space="0" w:color="auto"/>
              <w:left w:val="single" w:sz="4" w:space="0" w:color="auto"/>
              <w:bottom w:val="single" w:sz="4" w:space="0" w:color="auto"/>
              <w:right w:val="single" w:sz="4" w:space="0" w:color="auto"/>
            </w:tcBorders>
          </w:tcPr>
          <w:p w14:paraId="55CB6D73" w14:textId="77777777" w:rsidR="002D1AB5" w:rsidRPr="00500302" w:rsidRDefault="002D1AB5" w:rsidP="002D1AB5">
            <w:pPr>
              <w:keepLines/>
              <w:spacing w:after="0"/>
              <w:rPr>
                <w:rFonts w:ascii="Arial" w:hAnsi="Arial"/>
                <w:b/>
                <w:i/>
                <w:sz w:val="18"/>
                <w:lang w:eastAsia="zh-CN"/>
              </w:rPr>
            </w:pPr>
            <w:proofErr w:type="spellStart"/>
            <w:r w:rsidRPr="00500302">
              <w:rPr>
                <w:rFonts w:ascii="Arial" w:hAnsi="Arial"/>
                <w:b/>
                <w:i/>
                <w:sz w:val="18"/>
                <w:lang w:eastAsia="zh-CN"/>
              </w:rPr>
              <w:t>rce</w:t>
            </w:r>
            <w:proofErr w:type="spellEnd"/>
          </w:p>
        </w:tc>
      </w:tr>
      <w:tr w:rsidR="002D1AB5" w:rsidRPr="00500302" w14:paraId="672B06F0" w14:textId="77777777" w:rsidTr="002D1AB5">
        <w:trPr>
          <w:jc w:val="center"/>
        </w:trPr>
        <w:tc>
          <w:tcPr>
            <w:tcW w:w="3009" w:type="dxa"/>
            <w:tcBorders>
              <w:top w:val="single" w:sz="4" w:space="0" w:color="auto"/>
              <w:left w:val="single" w:sz="4" w:space="0" w:color="auto"/>
              <w:bottom w:val="single" w:sz="4" w:space="0" w:color="auto"/>
              <w:right w:val="single" w:sz="4" w:space="0" w:color="auto"/>
            </w:tcBorders>
          </w:tcPr>
          <w:p w14:paraId="4D477F37" w14:textId="77777777" w:rsidR="002D1AB5" w:rsidRPr="00500302" w:rsidRDefault="002D1AB5" w:rsidP="002D1AB5">
            <w:pPr>
              <w:keepLines/>
              <w:spacing w:after="0"/>
              <w:rPr>
                <w:rFonts w:ascii="Arial" w:hAnsi="Arial"/>
                <w:sz w:val="18"/>
                <w:lang w:eastAsia="zh-CN"/>
              </w:rPr>
            </w:pPr>
            <w:proofErr w:type="spellStart"/>
            <w:r w:rsidRPr="00500302">
              <w:rPr>
                <w:rFonts w:ascii="Arial" w:hAnsi="Arial"/>
                <w:sz w:val="18"/>
                <w:lang w:eastAsia="zh-CN"/>
              </w:rPr>
              <w:t>URIList</w:t>
            </w:r>
            <w:proofErr w:type="spellEnd"/>
          </w:p>
        </w:tc>
        <w:tc>
          <w:tcPr>
            <w:tcW w:w="3828" w:type="dxa"/>
            <w:tcBorders>
              <w:top w:val="single" w:sz="4" w:space="0" w:color="auto"/>
              <w:left w:val="single" w:sz="4" w:space="0" w:color="auto"/>
              <w:bottom w:val="single" w:sz="4" w:space="0" w:color="auto"/>
              <w:right w:val="single" w:sz="4" w:space="0" w:color="auto"/>
            </w:tcBorders>
          </w:tcPr>
          <w:p w14:paraId="4AE83486" w14:textId="77777777" w:rsidR="002D1AB5" w:rsidRPr="00500302" w:rsidRDefault="002D1AB5" w:rsidP="002D1AB5">
            <w:pPr>
              <w:keepLines/>
              <w:spacing w:after="0"/>
              <w:rPr>
                <w:rFonts w:ascii="Arial" w:hAnsi="Arial"/>
                <w:sz w:val="18"/>
                <w:lang w:eastAsia="zh-CN"/>
              </w:rPr>
            </w:pPr>
            <w:r w:rsidRPr="00500302">
              <w:rPr>
                <w:rFonts w:ascii="Arial" w:hAnsi="Arial"/>
                <w:sz w:val="18"/>
                <w:lang w:eastAsia="zh-CN"/>
              </w:rPr>
              <w:t xml:space="preserve">Response </w:t>
            </w:r>
            <w:r w:rsidRPr="00500302">
              <w:rPr>
                <w:rFonts w:ascii="Arial" w:hAnsi="Arial" w:hint="eastAsia"/>
                <w:sz w:val="18"/>
                <w:lang w:eastAsia="zh-CN"/>
              </w:rPr>
              <w:t>Primitive Content</w:t>
            </w:r>
          </w:p>
        </w:tc>
        <w:tc>
          <w:tcPr>
            <w:tcW w:w="881" w:type="dxa"/>
            <w:tcBorders>
              <w:top w:val="single" w:sz="4" w:space="0" w:color="auto"/>
              <w:left w:val="single" w:sz="4" w:space="0" w:color="auto"/>
              <w:bottom w:val="single" w:sz="4" w:space="0" w:color="auto"/>
              <w:right w:val="single" w:sz="4" w:space="0" w:color="auto"/>
            </w:tcBorders>
          </w:tcPr>
          <w:p w14:paraId="4933E6D3" w14:textId="77777777" w:rsidR="002D1AB5" w:rsidRPr="00500302" w:rsidRDefault="002D1AB5" w:rsidP="002D1AB5">
            <w:pPr>
              <w:keepLines/>
              <w:spacing w:after="0"/>
              <w:rPr>
                <w:rFonts w:ascii="Arial" w:hAnsi="Arial"/>
                <w:b/>
                <w:i/>
                <w:sz w:val="18"/>
                <w:lang w:eastAsia="zh-CN"/>
              </w:rPr>
            </w:pPr>
            <w:proofErr w:type="spellStart"/>
            <w:r w:rsidRPr="00500302">
              <w:rPr>
                <w:rFonts w:ascii="Arial" w:hAnsi="Arial"/>
                <w:b/>
                <w:i/>
                <w:sz w:val="18"/>
                <w:lang w:eastAsia="zh-CN"/>
              </w:rPr>
              <w:t>uril</w:t>
            </w:r>
            <w:proofErr w:type="spellEnd"/>
          </w:p>
        </w:tc>
      </w:tr>
      <w:tr w:rsidR="002D1AB5" w:rsidRPr="00500302" w14:paraId="309939BA" w14:textId="77777777" w:rsidTr="002D1AB5">
        <w:trPr>
          <w:jc w:val="center"/>
        </w:trPr>
        <w:tc>
          <w:tcPr>
            <w:tcW w:w="3009" w:type="dxa"/>
            <w:tcBorders>
              <w:top w:val="single" w:sz="4" w:space="0" w:color="auto"/>
              <w:left w:val="single" w:sz="4" w:space="0" w:color="auto"/>
              <w:bottom w:val="single" w:sz="4" w:space="0" w:color="auto"/>
              <w:right w:val="single" w:sz="4" w:space="0" w:color="auto"/>
            </w:tcBorders>
          </w:tcPr>
          <w:p w14:paraId="78B620AB" w14:textId="77777777" w:rsidR="002D1AB5" w:rsidRPr="00500302" w:rsidRDefault="002D1AB5" w:rsidP="002D1AB5">
            <w:pPr>
              <w:keepLines/>
              <w:spacing w:after="0"/>
              <w:rPr>
                <w:rFonts w:ascii="Arial" w:hAnsi="Arial"/>
                <w:sz w:val="18"/>
                <w:lang w:eastAsia="zh-CN"/>
              </w:rPr>
            </w:pPr>
            <w:proofErr w:type="spellStart"/>
            <w:r w:rsidRPr="00500302">
              <w:rPr>
                <w:rFonts w:ascii="Arial" w:hAnsi="Arial" w:hint="eastAsia"/>
                <w:sz w:val="18"/>
                <w:lang w:eastAsia="ko-KR"/>
              </w:rPr>
              <w:t>debugInfo</w:t>
            </w:r>
            <w:proofErr w:type="spellEnd"/>
          </w:p>
        </w:tc>
        <w:tc>
          <w:tcPr>
            <w:tcW w:w="3828" w:type="dxa"/>
            <w:tcBorders>
              <w:top w:val="single" w:sz="4" w:space="0" w:color="auto"/>
              <w:left w:val="single" w:sz="4" w:space="0" w:color="auto"/>
              <w:bottom w:val="single" w:sz="4" w:space="0" w:color="auto"/>
              <w:right w:val="single" w:sz="4" w:space="0" w:color="auto"/>
            </w:tcBorders>
          </w:tcPr>
          <w:p w14:paraId="7E102725" w14:textId="77777777" w:rsidR="002D1AB5" w:rsidRPr="00500302" w:rsidRDefault="002D1AB5" w:rsidP="002D1AB5">
            <w:pPr>
              <w:keepLines/>
              <w:spacing w:after="0"/>
              <w:rPr>
                <w:rFonts w:ascii="Arial" w:hAnsi="Arial"/>
                <w:sz w:val="18"/>
                <w:lang w:eastAsia="zh-CN"/>
              </w:rPr>
            </w:pPr>
            <w:r w:rsidRPr="00500302">
              <w:rPr>
                <w:rFonts w:ascii="Arial" w:hAnsi="Arial"/>
                <w:sz w:val="18"/>
                <w:lang w:eastAsia="zh-CN"/>
              </w:rPr>
              <w:t xml:space="preserve">Response </w:t>
            </w:r>
            <w:r w:rsidRPr="00500302">
              <w:rPr>
                <w:rFonts w:ascii="Arial" w:hAnsi="Arial" w:hint="eastAsia"/>
                <w:sz w:val="18"/>
                <w:lang w:eastAsia="zh-CN"/>
              </w:rPr>
              <w:t>Primitive Content</w:t>
            </w:r>
          </w:p>
        </w:tc>
        <w:tc>
          <w:tcPr>
            <w:tcW w:w="881" w:type="dxa"/>
            <w:tcBorders>
              <w:top w:val="single" w:sz="4" w:space="0" w:color="auto"/>
              <w:left w:val="single" w:sz="4" w:space="0" w:color="auto"/>
              <w:bottom w:val="single" w:sz="4" w:space="0" w:color="auto"/>
              <w:right w:val="single" w:sz="4" w:space="0" w:color="auto"/>
            </w:tcBorders>
          </w:tcPr>
          <w:p w14:paraId="4CBAAD5A" w14:textId="77777777" w:rsidR="002D1AB5" w:rsidRPr="00500302" w:rsidRDefault="002D1AB5" w:rsidP="002D1AB5">
            <w:pPr>
              <w:keepLines/>
              <w:spacing w:after="0"/>
              <w:rPr>
                <w:rFonts w:ascii="Arial" w:hAnsi="Arial"/>
                <w:b/>
                <w:i/>
                <w:sz w:val="18"/>
                <w:lang w:eastAsia="zh-CN"/>
              </w:rPr>
            </w:pPr>
            <w:proofErr w:type="spellStart"/>
            <w:r w:rsidRPr="00500302">
              <w:rPr>
                <w:rFonts w:ascii="Arial" w:hAnsi="Arial" w:hint="eastAsia"/>
                <w:b/>
                <w:i/>
                <w:sz w:val="18"/>
                <w:lang w:eastAsia="ko-KR"/>
              </w:rPr>
              <w:t>dbg</w:t>
            </w:r>
            <w:proofErr w:type="spellEnd"/>
          </w:p>
        </w:tc>
      </w:tr>
      <w:tr w:rsidR="002D1AB5" w:rsidRPr="00500302" w14:paraId="0296B232" w14:textId="77777777" w:rsidTr="002D1AB5">
        <w:trPr>
          <w:jc w:val="center"/>
        </w:trPr>
        <w:tc>
          <w:tcPr>
            <w:tcW w:w="3009" w:type="dxa"/>
            <w:tcBorders>
              <w:top w:val="single" w:sz="4" w:space="0" w:color="auto"/>
              <w:left w:val="single" w:sz="4" w:space="0" w:color="auto"/>
              <w:bottom w:val="single" w:sz="4" w:space="0" w:color="auto"/>
              <w:right w:val="single" w:sz="4" w:space="0" w:color="auto"/>
            </w:tcBorders>
          </w:tcPr>
          <w:p w14:paraId="01485ADB" w14:textId="77777777" w:rsidR="002D1AB5" w:rsidRPr="00500302" w:rsidRDefault="002D1AB5" w:rsidP="002D1AB5">
            <w:pPr>
              <w:keepLines/>
              <w:spacing w:after="0"/>
              <w:rPr>
                <w:rFonts w:ascii="Arial" w:hAnsi="Arial"/>
                <w:sz w:val="18"/>
                <w:lang w:eastAsia="ko-KR"/>
              </w:rPr>
            </w:pPr>
            <w:proofErr w:type="spellStart"/>
            <w:r w:rsidRPr="00500302">
              <w:rPr>
                <w:rFonts w:ascii="Arial" w:hAnsi="Arial"/>
                <w:sz w:val="18"/>
                <w:lang w:eastAsia="zh-CN"/>
              </w:rPr>
              <w:t>queryResult</w:t>
            </w:r>
            <w:proofErr w:type="spellEnd"/>
          </w:p>
        </w:tc>
        <w:tc>
          <w:tcPr>
            <w:tcW w:w="3828" w:type="dxa"/>
            <w:tcBorders>
              <w:top w:val="single" w:sz="4" w:space="0" w:color="auto"/>
              <w:left w:val="single" w:sz="4" w:space="0" w:color="auto"/>
              <w:bottom w:val="single" w:sz="4" w:space="0" w:color="auto"/>
              <w:right w:val="single" w:sz="4" w:space="0" w:color="auto"/>
            </w:tcBorders>
          </w:tcPr>
          <w:p w14:paraId="4FD24592" w14:textId="77777777" w:rsidR="002D1AB5" w:rsidRPr="00500302" w:rsidRDefault="002D1AB5" w:rsidP="002D1AB5">
            <w:pPr>
              <w:keepLines/>
              <w:spacing w:after="0"/>
              <w:rPr>
                <w:rFonts w:ascii="Arial" w:hAnsi="Arial"/>
                <w:sz w:val="18"/>
                <w:lang w:eastAsia="zh-CN"/>
              </w:rPr>
            </w:pPr>
            <w:r w:rsidRPr="00500302">
              <w:rPr>
                <w:rFonts w:ascii="Arial" w:hAnsi="Arial"/>
                <w:sz w:val="18"/>
                <w:lang w:eastAsia="zh-CN"/>
              </w:rPr>
              <w:t>Response Primitive Content</w:t>
            </w:r>
          </w:p>
        </w:tc>
        <w:tc>
          <w:tcPr>
            <w:tcW w:w="881" w:type="dxa"/>
            <w:tcBorders>
              <w:top w:val="single" w:sz="4" w:space="0" w:color="auto"/>
              <w:left w:val="single" w:sz="4" w:space="0" w:color="auto"/>
              <w:bottom w:val="single" w:sz="4" w:space="0" w:color="auto"/>
              <w:right w:val="single" w:sz="4" w:space="0" w:color="auto"/>
            </w:tcBorders>
          </w:tcPr>
          <w:p w14:paraId="50C3CCDA" w14:textId="77777777" w:rsidR="002D1AB5" w:rsidRPr="00500302" w:rsidRDefault="002D1AB5" w:rsidP="002D1AB5">
            <w:pPr>
              <w:keepLines/>
              <w:spacing w:after="0"/>
              <w:rPr>
                <w:rFonts w:ascii="Arial" w:hAnsi="Arial"/>
                <w:b/>
                <w:i/>
                <w:sz w:val="18"/>
                <w:lang w:eastAsia="ko-KR"/>
              </w:rPr>
            </w:pPr>
            <w:proofErr w:type="spellStart"/>
            <w:r w:rsidRPr="00500302">
              <w:rPr>
                <w:rFonts w:ascii="Arial" w:hAnsi="Arial"/>
                <w:b/>
                <w:i/>
                <w:sz w:val="18"/>
                <w:lang w:eastAsia="ko-KR"/>
              </w:rPr>
              <w:t>qres</w:t>
            </w:r>
            <w:proofErr w:type="spellEnd"/>
          </w:p>
        </w:tc>
      </w:tr>
      <w:tr w:rsidR="002D1AB5" w:rsidRPr="00500302" w14:paraId="470B85D8" w14:textId="77777777" w:rsidTr="002D1AB5">
        <w:trPr>
          <w:jc w:val="center"/>
        </w:trPr>
        <w:tc>
          <w:tcPr>
            <w:tcW w:w="3009" w:type="dxa"/>
            <w:tcBorders>
              <w:top w:val="single" w:sz="4" w:space="0" w:color="auto"/>
              <w:left w:val="single" w:sz="4" w:space="0" w:color="auto"/>
              <w:bottom w:val="single" w:sz="4" w:space="0" w:color="auto"/>
              <w:right w:val="single" w:sz="4" w:space="0" w:color="auto"/>
            </w:tcBorders>
          </w:tcPr>
          <w:p w14:paraId="6A3EEA53" w14:textId="77777777" w:rsidR="002D1AB5" w:rsidRPr="00500302" w:rsidRDefault="002D1AB5" w:rsidP="002D1AB5">
            <w:pPr>
              <w:keepLines/>
              <w:spacing w:after="0"/>
              <w:rPr>
                <w:rFonts w:ascii="Arial" w:hAnsi="Arial"/>
                <w:sz w:val="18"/>
                <w:lang w:eastAsia="zh-CN"/>
              </w:rPr>
            </w:pPr>
            <w:proofErr w:type="spellStart"/>
            <w:r w:rsidRPr="00500302">
              <w:rPr>
                <w:rFonts w:ascii="Arial" w:hAnsi="Arial"/>
                <w:sz w:val="18"/>
                <w:lang w:eastAsia="zh-CN"/>
              </w:rPr>
              <w:t>anyArg</w:t>
            </w:r>
            <w:proofErr w:type="spellEnd"/>
          </w:p>
        </w:tc>
        <w:tc>
          <w:tcPr>
            <w:tcW w:w="3828" w:type="dxa"/>
            <w:tcBorders>
              <w:top w:val="single" w:sz="4" w:space="0" w:color="auto"/>
              <w:left w:val="single" w:sz="4" w:space="0" w:color="auto"/>
              <w:bottom w:val="single" w:sz="4" w:space="0" w:color="auto"/>
              <w:right w:val="single" w:sz="4" w:space="0" w:color="auto"/>
            </w:tcBorders>
          </w:tcPr>
          <w:p w14:paraId="0AB05AE8" w14:textId="77777777" w:rsidR="002D1AB5" w:rsidRPr="00500302" w:rsidRDefault="002D1AB5" w:rsidP="002D1AB5">
            <w:pPr>
              <w:keepLines/>
              <w:spacing w:after="0"/>
              <w:rPr>
                <w:rFonts w:ascii="Arial" w:hAnsi="Arial"/>
                <w:sz w:val="18"/>
                <w:lang w:eastAsia="zh-CN"/>
              </w:rPr>
            </w:pPr>
            <w:proofErr w:type="spellStart"/>
            <w:r w:rsidRPr="00500302">
              <w:rPr>
                <w:rFonts w:ascii="Arial" w:hAnsi="Arial"/>
                <w:sz w:val="18"/>
                <w:lang w:eastAsia="zh-CN"/>
              </w:rPr>
              <w:t>resetArgsType</w:t>
            </w:r>
            <w:proofErr w:type="spellEnd"/>
            <w:r w:rsidRPr="00500302">
              <w:rPr>
                <w:rFonts w:ascii="Arial" w:hAnsi="Arial"/>
                <w:sz w:val="18"/>
                <w:lang w:eastAsia="zh-CN"/>
              </w:rPr>
              <w:t xml:space="preserve">, </w:t>
            </w:r>
            <w:proofErr w:type="spellStart"/>
            <w:r w:rsidRPr="00500302">
              <w:rPr>
                <w:rFonts w:ascii="Arial" w:hAnsi="Arial"/>
                <w:sz w:val="18"/>
                <w:lang w:eastAsia="zh-CN"/>
              </w:rPr>
              <w:t>rebootArgsType</w:t>
            </w:r>
            <w:proofErr w:type="spellEnd"/>
            <w:r w:rsidRPr="00500302">
              <w:rPr>
                <w:rFonts w:ascii="Arial" w:hAnsi="Arial"/>
                <w:sz w:val="18"/>
                <w:lang w:eastAsia="zh-CN"/>
              </w:rPr>
              <w:t xml:space="preserve">, </w:t>
            </w:r>
            <w:proofErr w:type="spellStart"/>
            <w:r w:rsidRPr="00500302">
              <w:rPr>
                <w:rFonts w:ascii="Arial" w:hAnsi="Arial"/>
                <w:sz w:val="18"/>
                <w:lang w:eastAsia="zh-CN"/>
              </w:rPr>
              <w:t>uploadArgsType</w:t>
            </w:r>
            <w:proofErr w:type="spellEnd"/>
            <w:r w:rsidRPr="00500302">
              <w:rPr>
                <w:rFonts w:ascii="Arial" w:hAnsi="Arial"/>
                <w:sz w:val="18"/>
                <w:lang w:eastAsia="zh-CN"/>
              </w:rPr>
              <w:t xml:space="preserve">, </w:t>
            </w:r>
            <w:proofErr w:type="spellStart"/>
            <w:r w:rsidRPr="00500302">
              <w:rPr>
                <w:rFonts w:ascii="Arial" w:hAnsi="Arial"/>
                <w:sz w:val="18"/>
                <w:lang w:eastAsia="zh-CN"/>
              </w:rPr>
              <w:t>downloadArgsType</w:t>
            </w:r>
            <w:proofErr w:type="spellEnd"/>
            <w:r w:rsidRPr="00500302">
              <w:rPr>
                <w:rFonts w:ascii="Arial" w:hAnsi="Arial"/>
                <w:sz w:val="18"/>
                <w:lang w:eastAsia="zh-CN"/>
              </w:rPr>
              <w:t xml:space="preserve">, </w:t>
            </w:r>
            <w:proofErr w:type="spellStart"/>
            <w:r w:rsidRPr="00500302">
              <w:rPr>
                <w:rFonts w:ascii="Arial" w:hAnsi="Arial"/>
                <w:sz w:val="18"/>
                <w:lang w:eastAsia="zh-CN"/>
              </w:rPr>
              <w:t>softwareInstallArgsType</w:t>
            </w:r>
            <w:proofErr w:type="spellEnd"/>
            <w:r w:rsidRPr="00500302">
              <w:rPr>
                <w:rFonts w:ascii="Arial" w:hAnsi="Arial"/>
                <w:sz w:val="18"/>
                <w:lang w:eastAsia="zh-CN"/>
              </w:rPr>
              <w:t xml:space="preserve"> </w:t>
            </w:r>
            <w:proofErr w:type="spellStart"/>
            <w:r w:rsidRPr="00500302">
              <w:rPr>
                <w:rFonts w:ascii="Arial" w:hAnsi="Arial"/>
                <w:sz w:val="18"/>
                <w:lang w:eastAsia="zh-CN"/>
              </w:rPr>
              <w:t>softwareUpdateArgsType</w:t>
            </w:r>
            <w:proofErr w:type="spellEnd"/>
            <w:r w:rsidRPr="00500302">
              <w:rPr>
                <w:rFonts w:ascii="Arial" w:hAnsi="Arial"/>
                <w:sz w:val="18"/>
                <w:lang w:eastAsia="zh-CN"/>
              </w:rPr>
              <w:t xml:space="preserve">, </w:t>
            </w:r>
            <w:proofErr w:type="spellStart"/>
            <w:r w:rsidRPr="00500302">
              <w:rPr>
                <w:rFonts w:ascii="Arial" w:hAnsi="Arial"/>
                <w:sz w:val="18"/>
                <w:lang w:eastAsia="zh-CN"/>
              </w:rPr>
              <w:t>softwareUninstallArgsType</w:t>
            </w:r>
            <w:proofErr w:type="spellEnd"/>
            <w:r w:rsidRPr="00500302">
              <w:rPr>
                <w:rFonts w:ascii="Arial" w:hAnsi="Arial"/>
                <w:sz w:val="18"/>
                <w:lang w:eastAsia="zh-CN"/>
              </w:rPr>
              <w:t xml:space="preserve">, </w:t>
            </w:r>
            <w:proofErr w:type="spellStart"/>
            <w:r w:rsidRPr="00500302">
              <w:rPr>
                <w:rFonts w:ascii="Arial" w:hAnsi="Arial"/>
                <w:sz w:val="18"/>
                <w:lang w:eastAsia="zh-CN"/>
              </w:rPr>
              <w:t>execReqArgsListType</w:t>
            </w:r>
            <w:proofErr w:type="spellEnd"/>
          </w:p>
        </w:tc>
        <w:tc>
          <w:tcPr>
            <w:tcW w:w="881" w:type="dxa"/>
            <w:tcBorders>
              <w:top w:val="single" w:sz="4" w:space="0" w:color="auto"/>
              <w:left w:val="single" w:sz="4" w:space="0" w:color="auto"/>
              <w:bottom w:val="single" w:sz="4" w:space="0" w:color="auto"/>
              <w:right w:val="single" w:sz="4" w:space="0" w:color="auto"/>
            </w:tcBorders>
          </w:tcPr>
          <w:p w14:paraId="2A9C3E37" w14:textId="77777777" w:rsidR="002D1AB5" w:rsidRPr="00500302" w:rsidRDefault="002D1AB5" w:rsidP="002D1AB5">
            <w:pPr>
              <w:keepLines/>
              <w:spacing w:after="0"/>
              <w:rPr>
                <w:rFonts w:ascii="Arial" w:hAnsi="Arial"/>
                <w:b/>
                <w:i/>
                <w:sz w:val="18"/>
                <w:lang w:eastAsia="zh-CN"/>
              </w:rPr>
            </w:pPr>
            <w:r w:rsidRPr="00500302">
              <w:rPr>
                <w:rFonts w:ascii="Arial" w:hAnsi="Arial"/>
                <w:b/>
                <w:i/>
                <w:sz w:val="18"/>
                <w:lang w:eastAsia="zh-CN"/>
              </w:rPr>
              <w:t>any</w:t>
            </w:r>
          </w:p>
        </w:tc>
      </w:tr>
      <w:tr w:rsidR="002D1AB5" w:rsidRPr="00500302" w14:paraId="57826F10" w14:textId="77777777" w:rsidTr="002D1AB5">
        <w:trPr>
          <w:jc w:val="center"/>
        </w:trPr>
        <w:tc>
          <w:tcPr>
            <w:tcW w:w="3009" w:type="dxa"/>
            <w:tcBorders>
              <w:top w:val="single" w:sz="4" w:space="0" w:color="auto"/>
              <w:left w:val="single" w:sz="4" w:space="0" w:color="auto"/>
              <w:bottom w:val="single" w:sz="4" w:space="0" w:color="auto"/>
              <w:right w:val="single" w:sz="4" w:space="0" w:color="auto"/>
            </w:tcBorders>
          </w:tcPr>
          <w:p w14:paraId="201A7C59" w14:textId="77777777" w:rsidR="002D1AB5" w:rsidRPr="00500302" w:rsidRDefault="002D1AB5" w:rsidP="002D1AB5">
            <w:pPr>
              <w:keepLines/>
              <w:spacing w:after="0"/>
              <w:rPr>
                <w:rFonts w:ascii="Arial" w:hAnsi="Arial"/>
                <w:sz w:val="18"/>
                <w:lang w:eastAsia="zh-CN"/>
              </w:rPr>
            </w:pPr>
            <w:proofErr w:type="spellStart"/>
            <w:r w:rsidRPr="00500302">
              <w:rPr>
                <w:rFonts w:ascii="Arial" w:hAnsi="Arial"/>
                <w:sz w:val="18"/>
                <w:lang w:eastAsia="zh-CN"/>
              </w:rPr>
              <w:t>fileType</w:t>
            </w:r>
            <w:proofErr w:type="spellEnd"/>
          </w:p>
        </w:tc>
        <w:tc>
          <w:tcPr>
            <w:tcW w:w="3828" w:type="dxa"/>
            <w:tcBorders>
              <w:top w:val="single" w:sz="4" w:space="0" w:color="auto"/>
              <w:left w:val="single" w:sz="4" w:space="0" w:color="auto"/>
              <w:bottom w:val="single" w:sz="4" w:space="0" w:color="auto"/>
              <w:right w:val="single" w:sz="4" w:space="0" w:color="auto"/>
            </w:tcBorders>
          </w:tcPr>
          <w:p w14:paraId="332123BF" w14:textId="77777777" w:rsidR="002D1AB5" w:rsidRPr="00500302" w:rsidRDefault="002D1AB5" w:rsidP="002D1AB5">
            <w:pPr>
              <w:keepLines/>
              <w:spacing w:after="0"/>
              <w:rPr>
                <w:rFonts w:ascii="Arial" w:hAnsi="Arial"/>
                <w:sz w:val="18"/>
                <w:lang w:eastAsia="zh-CN"/>
              </w:rPr>
            </w:pPr>
            <w:proofErr w:type="spellStart"/>
            <w:r w:rsidRPr="00500302">
              <w:rPr>
                <w:rFonts w:ascii="Arial" w:hAnsi="Arial"/>
                <w:sz w:val="18"/>
                <w:lang w:eastAsia="zh-CN"/>
              </w:rPr>
              <w:t>downloadArgsType</w:t>
            </w:r>
            <w:proofErr w:type="spellEnd"/>
          </w:p>
        </w:tc>
        <w:tc>
          <w:tcPr>
            <w:tcW w:w="881" w:type="dxa"/>
            <w:tcBorders>
              <w:top w:val="single" w:sz="4" w:space="0" w:color="auto"/>
              <w:left w:val="single" w:sz="4" w:space="0" w:color="auto"/>
              <w:bottom w:val="single" w:sz="4" w:space="0" w:color="auto"/>
              <w:right w:val="single" w:sz="4" w:space="0" w:color="auto"/>
            </w:tcBorders>
          </w:tcPr>
          <w:p w14:paraId="19651FD2" w14:textId="77777777" w:rsidR="002D1AB5" w:rsidRPr="00500302" w:rsidRDefault="002D1AB5" w:rsidP="002D1AB5">
            <w:pPr>
              <w:keepLines/>
              <w:spacing w:after="0"/>
              <w:rPr>
                <w:rFonts w:ascii="Arial" w:hAnsi="Arial"/>
                <w:b/>
                <w:i/>
                <w:sz w:val="18"/>
                <w:lang w:eastAsia="zh-CN"/>
              </w:rPr>
            </w:pPr>
            <w:proofErr w:type="spellStart"/>
            <w:r w:rsidRPr="00500302">
              <w:rPr>
                <w:rFonts w:ascii="Arial" w:hAnsi="Arial"/>
                <w:b/>
                <w:i/>
                <w:sz w:val="18"/>
                <w:lang w:eastAsia="zh-CN"/>
              </w:rPr>
              <w:t>ftyp</w:t>
            </w:r>
            <w:proofErr w:type="spellEnd"/>
          </w:p>
        </w:tc>
      </w:tr>
      <w:tr w:rsidR="002D1AB5" w:rsidRPr="00500302" w14:paraId="4164F631" w14:textId="77777777" w:rsidTr="002D1AB5">
        <w:trPr>
          <w:jc w:val="center"/>
        </w:trPr>
        <w:tc>
          <w:tcPr>
            <w:tcW w:w="3009" w:type="dxa"/>
            <w:tcBorders>
              <w:top w:val="single" w:sz="4" w:space="0" w:color="auto"/>
              <w:left w:val="single" w:sz="4" w:space="0" w:color="auto"/>
              <w:bottom w:val="single" w:sz="4" w:space="0" w:color="auto"/>
              <w:right w:val="single" w:sz="4" w:space="0" w:color="auto"/>
            </w:tcBorders>
          </w:tcPr>
          <w:p w14:paraId="41EBA65C" w14:textId="77777777" w:rsidR="002D1AB5" w:rsidRPr="00500302" w:rsidRDefault="002D1AB5" w:rsidP="002D1AB5">
            <w:pPr>
              <w:keepLines/>
              <w:spacing w:after="0"/>
              <w:rPr>
                <w:rFonts w:ascii="Arial" w:eastAsia="MS Mincho" w:hAnsi="Arial"/>
                <w:sz w:val="18"/>
                <w:lang w:eastAsia="ja-JP"/>
              </w:rPr>
            </w:pPr>
            <w:r w:rsidRPr="00500302">
              <w:rPr>
                <w:rFonts w:ascii="Arial" w:eastAsia="MS Mincho" w:hAnsi="Arial" w:hint="eastAsia"/>
                <w:sz w:val="18"/>
                <w:lang w:eastAsia="ja-JP"/>
              </w:rPr>
              <w:t>URI</w:t>
            </w:r>
          </w:p>
        </w:tc>
        <w:tc>
          <w:tcPr>
            <w:tcW w:w="3828" w:type="dxa"/>
            <w:tcBorders>
              <w:top w:val="single" w:sz="4" w:space="0" w:color="auto"/>
              <w:left w:val="single" w:sz="4" w:space="0" w:color="auto"/>
              <w:bottom w:val="single" w:sz="4" w:space="0" w:color="auto"/>
              <w:right w:val="single" w:sz="4" w:space="0" w:color="auto"/>
            </w:tcBorders>
          </w:tcPr>
          <w:p w14:paraId="0859E055" w14:textId="77777777" w:rsidR="002D1AB5" w:rsidRPr="00500302" w:rsidRDefault="002D1AB5" w:rsidP="002D1AB5">
            <w:pPr>
              <w:keepLines/>
              <w:spacing w:after="0"/>
              <w:rPr>
                <w:rFonts w:ascii="Arial" w:eastAsia="MS Mincho" w:hAnsi="Arial"/>
                <w:sz w:val="18"/>
                <w:lang w:eastAsia="ja-JP"/>
              </w:rPr>
            </w:pPr>
            <w:proofErr w:type="spellStart"/>
            <w:r w:rsidRPr="00500302">
              <w:rPr>
                <w:rFonts w:ascii="Arial" w:eastAsia="MS Mincho" w:hAnsi="Arial" w:hint="eastAsia"/>
                <w:sz w:val="18"/>
                <w:lang w:eastAsia="ja-JP"/>
              </w:rPr>
              <w:t>resourceWrapper</w:t>
            </w:r>
            <w:proofErr w:type="spellEnd"/>
            <w:r w:rsidRPr="00500302">
              <w:rPr>
                <w:rFonts w:ascii="Arial" w:eastAsia="MS Mincho" w:hAnsi="Arial"/>
                <w:sz w:val="18"/>
                <w:lang w:eastAsia="ja-JP"/>
              </w:rPr>
              <w:t xml:space="preserve">, </w:t>
            </w:r>
            <w:proofErr w:type="spellStart"/>
            <w:r w:rsidRPr="00500302">
              <w:rPr>
                <w:rFonts w:ascii="Arial" w:eastAsia="MS Mincho" w:hAnsi="Arial"/>
                <w:sz w:val="18"/>
                <w:lang w:eastAsia="ja-JP"/>
              </w:rPr>
              <w:t>dynAuthTokenReqInfo</w:t>
            </w:r>
            <w:proofErr w:type="spellEnd"/>
          </w:p>
        </w:tc>
        <w:tc>
          <w:tcPr>
            <w:tcW w:w="881" w:type="dxa"/>
            <w:tcBorders>
              <w:top w:val="single" w:sz="4" w:space="0" w:color="auto"/>
              <w:left w:val="single" w:sz="4" w:space="0" w:color="auto"/>
              <w:bottom w:val="single" w:sz="4" w:space="0" w:color="auto"/>
              <w:right w:val="single" w:sz="4" w:space="0" w:color="auto"/>
            </w:tcBorders>
          </w:tcPr>
          <w:p w14:paraId="7AFFC63C" w14:textId="77777777" w:rsidR="002D1AB5" w:rsidRPr="00500302" w:rsidRDefault="002D1AB5" w:rsidP="002D1AB5">
            <w:pPr>
              <w:keepLines/>
              <w:spacing w:after="0"/>
              <w:rPr>
                <w:rFonts w:ascii="Arial" w:eastAsia="MS Mincho" w:hAnsi="Arial"/>
                <w:b/>
                <w:i/>
                <w:sz w:val="18"/>
                <w:lang w:eastAsia="ja-JP"/>
              </w:rPr>
            </w:pPr>
            <w:proofErr w:type="spellStart"/>
            <w:r w:rsidRPr="00500302">
              <w:rPr>
                <w:rFonts w:ascii="Arial" w:eastAsia="MS Mincho" w:hAnsi="Arial" w:hint="eastAsia"/>
                <w:b/>
                <w:i/>
                <w:sz w:val="18"/>
                <w:lang w:eastAsia="ja-JP"/>
              </w:rPr>
              <w:t>uri</w:t>
            </w:r>
            <w:proofErr w:type="spellEnd"/>
          </w:p>
        </w:tc>
      </w:tr>
      <w:tr w:rsidR="002D1AB5" w:rsidRPr="00500302" w14:paraId="276BB516" w14:textId="77777777" w:rsidTr="002D1AB5">
        <w:trPr>
          <w:jc w:val="center"/>
        </w:trPr>
        <w:tc>
          <w:tcPr>
            <w:tcW w:w="3009" w:type="dxa"/>
            <w:tcBorders>
              <w:top w:val="single" w:sz="4" w:space="0" w:color="auto"/>
              <w:left w:val="single" w:sz="4" w:space="0" w:color="auto"/>
              <w:bottom w:val="single" w:sz="4" w:space="0" w:color="auto"/>
              <w:right w:val="single" w:sz="4" w:space="0" w:color="auto"/>
            </w:tcBorders>
          </w:tcPr>
          <w:p w14:paraId="59457C28" w14:textId="77777777" w:rsidR="002D1AB5" w:rsidRPr="00500302" w:rsidRDefault="002D1AB5" w:rsidP="002D1AB5">
            <w:pPr>
              <w:keepLines/>
              <w:spacing w:after="0"/>
              <w:rPr>
                <w:rFonts w:ascii="Arial" w:hAnsi="Arial"/>
                <w:sz w:val="18"/>
                <w:lang w:eastAsia="zh-CN"/>
              </w:rPr>
            </w:pPr>
            <w:r w:rsidRPr="00500302">
              <w:rPr>
                <w:rFonts w:ascii="Arial" w:hAnsi="Arial"/>
                <w:sz w:val="18"/>
                <w:lang w:eastAsia="zh-CN"/>
              </w:rPr>
              <w:t>URL</w:t>
            </w:r>
          </w:p>
        </w:tc>
        <w:tc>
          <w:tcPr>
            <w:tcW w:w="3828" w:type="dxa"/>
            <w:tcBorders>
              <w:top w:val="single" w:sz="4" w:space="0" w:color="auto"/>
              <w:left w:val="single" w:sz="4" w:space="0" w:color="auto"/>
              <w:bottom w:val="single" w:sz="4" w:space="0" w:color="auto"/>
              <w:right w:val="single" w:sz="4" w:space="0" w:color="auto"/>
            </w:tcBorders>
          </w:tcPr>
          <w:p w14:paraId="59B8F9E0" w14:textId="77777777" w:rsidR="002D1AB5" w:rsidRPr="00500302" w:rsidRDefault="002D1AB5" w:rsidP="002D1AB5">
            <w:pPr>
              <w:keepLines/>
              <w:spacing w:after="0"/>
              <w:rPr>
                <w:rFonts w:ascii="Arial" w:hAnsi="Arial"/>
                <w:sz w:val="18"/>
                <w:lang w:eastAsia="zh-CN"/>
              </w:rPr>
            </w:pPr>
            <w:proofErr w:type="spellStart"/>
            <w:r w:rsidRPr="00500302">
              <w:rPr>
                <w:rFonts w:ascii="Arial" w:hAnsi="Arial"/>
                <w:sz w:val="18"/>
                <w:lang w:eastAsia="zh-CN"/>
              </w:rPr>
              <w:t>downloadArgsType</w:t>
            </w:r>
            <w:proofErr w:type="spellEnd"/>
          </w:p>
        </w:tc>
        <w:tc>
          <w:tcPr>
            <w:tcW w:w="881" w:type="dxa"/>
            <w:tcBorders>
              <w:top w:val="single" w:sz="4" w:space="0" w:color="auto"/>
              <w:left w:val="single" w:sz="4" w:space="0" w:color="auto"/>
              <w:bottom w:val="single" w:sz="4" w:space="0" w:color="auto"/>
              <w:right w:val="single" w:sz="4" w:space="0" w:color="auto"/>
            </w:tcBorders>
          </w:tcPr>
          <w:p w14:paraId="2856DD12" w14:textId="77777777" w:rsidR="002D1AB5" w:rsidRPr="00500302" w:rsidRDefault="002D1AB5" w:rsidP="002D1AB5">
            <w:pPr>
              <w:keepLines/>
              <w:spacing w:after="0"/>
              <w:rPr>
                <w:rFonts w:ascii="Arial" w:hAnsi="Arial"/>
                <w:b/>
                <w:i/>
                <w:sz w:val="18"/>
                <w:lang w:eastAsia="zh-CN"/>
              </w:rPr>
            </w:pPr>
            <w:proofErr w:type="spellStart"/>
            <w:r w:rsidRPr="00500302">
              <w:rPr>
                <w:rFonts w:ascii="Arial" w:hAnsi="Arial"/>
                <w:b/>
                <w:i/>
                <w:sz w:val="18"/>
                <w:lang w:eastAsia="zh-CN"/>
              </w:rPr>
              <w:t>url</w:t>
            </w:r>
            <w:proofErr w:type="spellEnd"/>
            <w:r w:rsidRPr="00500302">
              <w:rPr>
                <w:rFonts w:ascii="Arial" w:hAnsi="Arial"/>
                <w:b/>
                <w:i/>
                <w:sz w:val="18"/>
                <w:lang w:eastAsia="zh-CN"/>
              </w:rPr>
              <w:t>*</w:t>
            </w:r>
          </w:p>
        </w:tc>
      </w:tr>
      <w:tr w:rsidR="002D1AB5" w:rsidRPr="00500302" w14:paraId="7E0CF1D9" w14:textId="77777777" w:rsidTr="002D1AB5">
        <w:trPr>
          <w:jc w:val="center"/>
        </w:trPr>
        <w:tc>
          <w:tcPr>
            <w:tcW w:w="3009" w:type="dxa"/>
            <w:tcBorders>
              <w:top w:val="single" w:sz="4" w:space="0" w:color="auto"/>
              <w:left w:val="single" w:sz="4" w:space="0" w:color="auto"/>
              <w:bottom w:val="single" w:sz="4" w:space="0" w:color="auto"/>
              <w:right w:val="single" w:sz="4" w:space="0" w:color="auto"/>
            </w:tcBorders>
          </w:tcPr>
          <w:p w14:paraId="6A0ED3A6" w14:textId="77777777" w:rsidR="002D1AB5" w:rsidRPr="00500302" w:rsidRDefault="002D1AB5" w:rsidP="002D1AB5">
            <w:pPr>
              <w:keepLines/>
              <w:spacing w:after="0"/>
              <w:rPr>
                <w:rFonts w:ascii="Arial" w:hAnsi="Arial"/>
                <w:sz w:val="18"/>
                <w:lang w:eastAsia="zh-CN"/>
              </w:rPr>
            </w:pPr>
            <w:r w:rsidRPr="00500302">
              <w:rPr>
                <w:rFonts w:ascii="Arial" w:hAnsi="Arial"/>
                <w:sz w:val="18"/>
                <w:lang w:eastAsia="zh-CN"/>
              </w:rPr>
              <w:t>username</w:t>
            </w:r>
          </w:p>
        </w:tc>
        <w:tc>
          <w:tcPr>
            <w:tcW w:w="3828" w:type="dxa"/>
            <w:tcBorders>
              <w:top w:val="single" w:sz="4" w:space="0" w:color="auto"/>
              <w:left w:val="single" w:sz="4" w:space="0" w:color="auto"/>
              <w:bottom w:val="single" w:sz="4" w:space="0" w:color="auto"/>
              <w:right w:val="single" w:sz="4" w:space="0" w:color="auto"/>
            </w:tcBorders>
          </w:tcPr>
          <w:p w14:paraId="55DA6C28" w14:textId="77777777" w:rsidR="002D1AB5" w:rsidRPr="00500302" w:rsidRDefault="002D1AB5" w:rsidP="002D1AB5">
            <w:pPr>
              <w:keepLines/>
              <w:spacing w:after="0"/>
              <w:rPr>
                <w:rFonts w:ascii="Arial" w:hAnsi="Arial"/>
                <w:sz w:val="18"/>
                <w:lang w:eastAsia="zh-CN"/>
              </w:rPr>
            </w:pPr>
            <w:proofErr w:type="spellStart"/>
            <w:r w:rsidRPr="00500302">
              <w:rPr>
                <w:rFonts w:ascii="Arial" w:hAnsi="Arial"/>
                <w:sz w:val="18"/>
                <w:lang w:eastAsia="zh-CN"/>
              </w:rPr>
              <w:t>uploadArgsType</w:t>
            </w:r>
            <w:proofErr w:type="spellEnd"/>
            <w:r w:rsidRPr="00500302">
              <w:rPr>
                <w:rFonts w:ascii="Arial" w:hAnsi="Arial"/>
                <w:sz w:val="18"/>
                <w:lang w:eastAsia="zh-CN"/>
              </w:rPr>
              <w:t xml:space="preserve">, </w:t>
            </w:r>
            <w:proofErr w:type="spellStart"/>
            <w:r w:rsidRPr="00500302">
              <w:rPr>
                <w:rFonts w:ascii="Arial" w:hAnsi="Arial"/>
                <w:sz w:val="18"/>
                <w:lang w:eastAsia="zh-CN"/>
              </w:rPr>
              <w:t>downloadArgsType</w:t>
            </w:r>
            <w:proofErr w:type="spellEnd"/>
            <w:r w:rsidRPr="00500302">
              <w:rPr>
                <w:rFonts w:ascii="Arial" w:hAnsi="Arial"/>
                <w:sz w:val="18"/>
                <w:lang w:eastAsia="zh-CN"/>
              </w:rPr>
              <w:t xml:space="preserve">, </w:t>
            </w:r>
            <w:proofErr w:type="spellStart"/>
            <w:r w:rsidRPr="00500302">
              <w:rPr>
                <w:rFonts w:ascii="Arial" w:hAnsi="Arial"/>
                <w:sz w:val="18"/>
                <w:lang w:eastAsia="zh-CN"/>
              </w:rPr>
              <w:t>softwareUpdateArgsType</w:t>
            </w:r>
            <w:proofErr w:type="spellEnd"/>
            <w:r w:rsidRPr="00500302">
              <w:rPr>
                <w:rFonts w:ascii="Arial" w:hAnsi="Arial"/>
                <w:sz w:val="18"/>
                <w:lang w:eastAsia="zh-CN"/>
              </w:rPr>
              <w:t xml:space="preserve">, </w:t>
            </w:r>
            <w:proofErr w:type="spellStart"/>
            <w:r w:rsidRPr="00500302">
              <w:rPr>
                <w:rFonts w:ascii="Arial" w:hAnsi="Arial"/>
                <w:sz w:val="18"/>
                <w:lang w:eastAsia="zh-CN"/>
              </w:rPr>
              <w:t>softwareUninstallArgsType</w:t>
            </w:r>
            <w:proofErr w:type="spellEnd"/>
          </w:p>
        </w:tc>
        <w:tc>
          <w:tcPr>
            <w:tcW w:w="881" w:type="dxa"/>
            <w:tcBorders>
              <w:top w:val="single" w:sz="4" w:space="0" w:color="auto"/>
              <w:left w:val="single" w:sz="4" w:space="0" w:color="auto"/>
              <w:bottom w:val="single" w:sz="4" w:space="0" w:color="auto"/>
              <w:right w:val="single" w:sz="4" w:space="0" w:color="auto"/>
            </w:tcBorders>
          </w:tcPr>
          <w:p w14:paraId="3774271A" w14:textId="77777777" w:rsidR="002D1AB5" w:rsidRPr="00500302" w:rsidRDefault="002D1AB5" w:rsidP="002D1AB5">
            <w:pPr>
              <w:keepLines/>
              <w:spacing w:after="0"/>
              <w:rPr>
                <w:rFonts w:ascii="Arial" w:hAnsi="Arial"/>
                <w:b/>
                <w:i/>
                <w:sz w:val="18"/>
                <w:lang w:eastAsia="zh-CN"/>
              </w:rPr>
            </w:pPr>
            <w:proofErr w:type="spellStart"/>
            <w:r w:rsidRPr="00500302">
              <w:rPr>
                <w:rFonts w:ascii="Arial" w:hAnsi="Arial"/>
                <w:b/>
                <w:i/>
                <w:sz w:val="18"/>
                <w:lang w:eastAsia="zh-CN"/>
              </w:rPr>
              <w:t>unm</w:t>
            </w:r>
            <w:proofErr w:type="spellEnd"/>
          </w:p>
        </w:tc>
      </w:tr>
      <w:tr w:rsidR="002D1AB5" w:rsidRPr="00500302" w14:paraId="0C7E5575" w14:textId="77777777" w:rsidTr="002D1AB5">
        <w:trPr>
          <w:jc w:val="center"/>
        </w:trPr>
        <w:tc>
          <w:tcPr>
            <w:tcW w:w="3009" w:type="dxa"/>
            <w:tcBorders>
              <w:top w:val="single" w:sz="4" w:space="0" w:color="auto"/>
              <w:left w:val="single" w:sz="4" w:space="0" w:color="auto"/>
              <w:bottom w:val="single" w:sz="4" w:space="0" w:color="auto"/>
              <w:right w:val="single" w:sz="4" w:space="0" w:color="auto"/>
            </w:tcBorders>
          </w:tcPr>
          <w:p w14:paraId="51A71721" w14:textId="77777777" w:rsidR="002D1AB5" w:rsidRPr="00500302" w:rsidRDefault="002D1AB5" w:rsidP="002D1AB5">
            <w:pPr>
              <w:keepLines/>
              <w:spacing w:after="0"/>
              <w:rPr>
                <w:rFonts w:ascii="Arial" w:hAnsi="Arial"/>
                <w:sz w:val="18"/>
                <w:lang w:eastAsia="zh-CN"/>
              </w:rPr>
            </w:pPr>
            <w:r w:rsidRPr="00500302">
              <w:rPr>
                <w:rFonts w:ascii="Arial" w:hAnsi="Arial"/>
                <w:sz w:val="18"/>
                <w:lang w:eastAsia="zh-CN"/>
              </w:rPr>
              <w:t>password</w:t>
            </w:r>
          </w:p>
        </w:tc>
        <w:tc>
          <w:tcPr>
            <w:tcW w:w="3828" w:type="dxa"/>
            <w:tcBorders>
              <w:top w:val="single" w:sz="4" w:space="0" w:color="auto"/>
              <w:left w:val="single" w:sz="4" w:space="0" w:color="auto"/>
              <w:bottom w:val="single" w:sz="4" w:space="0" w:color="auto"/>
              <w:right w:val="single" w:sz="4" w:space="0" w:color="auto"/>
            </w:tcBorders>
          </w:tcPr>
          <w:p w14:paraId="122F2C3A" w14:textId="77777777" w:rsidR="002D1AB5" w:rsidRPr="00500302" w:rsidRDefault="002D1AB5" w:rsidP="002D1AB5">
            <w:pPr>
              <w:keepLines/>
              <w:spacing w:after="0"/>
              <w:rPr>
                <w:rFonts w:ascii="Arial" w:hAnsi="Arial"/>
                <w:sz w:val="18"/>
                <w:lang w:eastAsia="zh-CN"/>
              </w:rPr>
            </w:pPr>
            <w:proofErr w:type="spellStart"/>
            <w:r w:rsidRPr="00500302">
              <w:rPr>
                <w:rFonts w:ascii="Arial" w:hAnsi="Arial"/>
                <w:sz w:val="18"/>
                <w:lang w:eastAsia="zh-CN"/>
              </w:rPr>
              <w:t>uploadArgsType</w:t>
            </w:r>
            <w:proofErr w:type="spellEnd"/>
            <w:r w:rsidRPr="00500302">
              <w:rPr>
                <w:rFonts w:ascii="Arial" w:hAnsi="Arial"/>
                <w:sz w:val="18"/>
                <w:lang w:eastAsia="zh-CN"/>
              </w:rPr>
              <w:t xml:space="preserve">, </w:t>
            </w:r>
            <w:proofErr w:type="spellStart"/>
            <w:r w:rsidRPr="00500302">
              <w:rPr>
                <w:rFonts w:ascii="Arial" w:hAnsi="Arial"/>
                <w:sz w:val="18"/>
                <w:lang w:eastAsia="zh-CN"/>
              </w:rPr>
              <w:t>downloadArgsType</w:t>
            </w:r>
            <w:proofErr w:type="spellEnd"/>
            <w:r w:rsidRPr="00500302">
              <w:rPr>
                <w:rFonts w:ascii="Arial" w:hAnsi="Arial"/>
                <w:sz w:val="18"/>
                <w:lang w:eastAsia="zh-CN"/>
              </w:rPr>
              <w:t xml:space="preserve">, </w:t>
            </w:r>
            <w:proofErr w:type="spellStart"/>
            <w:r w:rsidRPr="00500302">
              <w:rPr>
                <w:rFonts w:ascii="Arial" w:hAnsi="Arial"/>
                <w:sz w:val="18"/>
                <w:lang w:eastAsia="zh-CN"/>
              </w:rPr>
              <w:t>softwareUpdateArgsType</w:t>
            </w:r>
            <w:proofErr w:type="spellEnd"/>
            <w:r w:rsidRPr="00500302">
              <w:rPr>
                <w:rFonts w:ascii="Arial" w:hAnsi="Arial"/>
                <w:sz w:val="18"/>
                <w:lang w:eastAsia="zh-CN"/>
              </w:rPr>
              <w:t xml:space="preserve">, </w:t>
            </w:r>
            <w:proofErr w:type="spellStart"/>
            <w:r w:rsidRPr="00500302">
              <w:rPr>
                <w:rFonts w:ascii="Arial" w:hAnsi="Arial"/>
                <w:sz w:val="18"/>
                <w:lang w:eastAsia="zh-CN"/>
              </w:rPr>
              <w:t>softwareUninstallArgsType</w:t>
            </w:r>
            <w:proofErr w:type="spellEnd"/>
          </w:p>
        </w:tc>
        <w:tc>
          <w:tcPr>
            <w:tcW w:w="881" w:type="dxa"/>
            <w:tcBorders>
              <w:top w:val="single" w:sz="4" w:space="0" w:color="auto"/>
              <w:left w:val="single" w:sz="4" w:space="0" w:color="auto"/>
              <w:bottom w:val="single" w:sz="4" w:space="0" w:color="auto"/>
              <w:right w:val="single" w:sz="4" w:space="0" w:color="auto"/>
            </w:tcBorders>
          </w:tcPr>
          <w:p w14:paraId="36C05B60" w14:textId="77777777" w:rsidR="002D1AB5" w:rsidRPr="00500302" w:rsidRDefault="002D1AB5" w:rsidP="002D1AB5">
            <w:pPr>
              <w:keepLines/>
              <w:spacing w:after="0"/>
              <w:rPr>
                <w:rFonts w:ascii="Arial" w:hAnsi="Arial"/>
                <w:b/>
                <w:i/>
                <w:sz w:val="18"/>
                <w:lang w:eastAsia="zh-CN"/>
              </w:rPr>
            </w:pPr>
            <w:proofErr w:type="spellStart"/>
            <w:r w:rsidRPr="00500302">
              <w:rPr>
                <w:rFonts w:ascii="Arial" w:hAnsi="Arial"/>
                <w:b/>
                <w:i/>
                <w:sz w:val="18"/>
                <w:lang w:eastAsia="zh-CN"/>
              </w:rPr>
              <w:t>pwd</w:t>
            </w:r>
            <w:proofErr w:type="spellEnd"/>
          </w:p>
        </w:tc>
      </w:tr>
      <w:tr w:rsidR="002D1AB5" w:rsidRPr="00500302" w14:paraId="7BF41E11" w14:textId="77777777" w:rsidTr="002D1AB5">
        <w:trPr>
          <w:jc w:val="center"/>
        </w:trPr>
        <w:tc>
          <w:tcPr>
            <w:tcW w:w="3009" w:type="dxa"/>
            <w:tcBorders>
              <w:top w:val="single" w:sz="4" w:space="0" w:color="auto"/>
              <w:left w:val="single" w:sz="4" w:space="0" w:color="auto"/>
              <w:bottom w:val="single" w:sz="4" w:space="0" w:color="auto"/>
              <w:right w:val="single" w:sz="4" w:space="0" w:color="auto"/>
            </w:tcBorders>
          </w:tcPr>
          <w:p w14:paraId="65A12C57" w14:textId="77777777" w:rsidR="002D1AB5" w:rsidRPr="00500302" w:rsidRDefault="002D1AB5" w:rsidP="002D1AB5">
            <w:pPr>
              <w:keepLines/>
              <w:spacing w:after="0"/>
              <w:rPr>
                <w:rFonts w:ascii="Arial" w:hAnsi="Arial"/>
                <w:sz w:val="18"/>
                <w:lang w:eastAsia="zh-CN"/>
              </w:rPr>
            </w:pPr>
            <w:proofErr w:type="spellStart"/>
            <w:r w:rsidRPr="00500302">
              <w:rPr>
                <w:rFonts w:ascii="Arial" w:hAnsi="Arial"/>
                <w:sz w:val="18"/>
                <w:lang w:eastAsia="zh-CN"/>
              </w:rPr>
              <w:t>filesize</w:t>
            </w:r>
            <w:proofErr w:type="spellEnd"/>
          </w:p>
        </w:tc>
        <w:tc>
          <w:tcPr>
            <w:tcW w:w="3828" w:type="dxa"/>
            <w:tcBorders>
              <w:top w:val="single" w:sz="4" w:space="0" w:color="auto"/>
              <w:left w:val="single" w:sz="4" w:space="0" w:color="auto"/>
              <w:bottom w:val="single" w:sz="4" w:space="0" w:color="auto"/>
              <w:right w:val="single" w:sz="4" w:space="0" w:color="auto"/>
            </w:tcBorders>
          </w:tcPr>
          <w:p w14:paraId="732EE057" w14:textId="77777777" w:rsidR="002D1AB5" w:rsidRPr="00500302" w:rsidRDefault="002D1AB5" w:rsidP="002D1AB5">
            <w:pPr>
              <w:keepLines/>
              <w:spacing w:after="0"/>
              <w:rPr>
                <w:rFonts w:ascii="Arial" w:hAnsi="Arial"/>
                <w:sz w:val="18"/>
                <w:lang w:eastAsia="zh-CN"/>
              </w:rPr>
            </w:pPr>
            <w:proofErr w:type="spellStart"/>
            <w:r w:rsidRPr="00500302">
              <w:rPr>
                <w:rFonts w:ascii="Arial" w:hAnsi="Arial"/>
                <w:sz w:val="18"/>
                <w:lang w:eastAsia="zh-CN"/>
              </w:rPr>
              <w:t>downloadArgsType</w:t>
            </w:r>
            <w:proofErr w:type="spellEnd"/>
          </w:p>
        </w:tc>
        <w:tc>
          <w:tcPr>
            <w:tcW w:w="881" w:type="dxa"/>
            <w:tcBorders>
              <w:top w:val="single" w:sz="4" w:space="0" w:color="auto"/>
              <w:left w:val="single" w:sz="4" w:space="0" w:color="auto"/>
              <w:bottom w:val="single" w:sz="4" w:space="0" w:color="auto"/>
              <w:right w:val="single" w:sz="4" w:space="0" w:color="auto"/>
            </w:tcBorders>
          </w:tcPr>
          <w:p w14:paraId="68616888" w14:textId="77777777" w:rsidR="002D1AB5" w:rsidRPr="00500302" w:rsidRDefault="002D1AB5" w:rsidP="002D1AB5">
            <w:pPr>
              <w:keepLines/>
              <w:spacing w:after="0"/>
              <w:rPr>
                <w:rFonts w:ascii="Arial" w:hAnsi="Arial"/>
                <w:b/>
                <w:i/>
                <w:sz w:val="18"/>
                <w:lang w:eastAsia="zh-CN"/>
              </w:rPr>
            </w:pPr>
            <w:proofErr w:type="spellStart"/>
            <w:r w:rsidRPr="00500302">
              <w:rPr>
                <w:rFonts w:ascii="Arial" w:hAnsi="Arial"/>
                <w:b/>
                <w:i/>
                <w:sz w:val="18"/>
                <w:lang w:eastAsia="zh-CN"/>
              </w:rPr>
              <w:t>fsi</w:t>
            </w:r>
            <w:proofErr w:type="spellEnd"/>
          </w:p>
        </w:tc>
      </w:tr>
      <w:tr w:rsidR="002D1AB5" w:rsidRPr="00500302" w14:paraId="34267C3C" w14:textId="77777777" w:rsidTr="002D1AB5">
        <w:trPr>
          <w:jc w:val="center"/>
        </w:trPr>
        <w:tc>
          <w:tcPr>
            <w:tcW w:w="3009" w:type="dxa"/>
            <w:tcBorders>
              <w:top w:val="single" w:sz="4" w:space="0" w:color="auto"/>
              <w:left w:val="single" w:sz="4" w:space="0" w:color="auto"/>
              <w:bottom w:val="single" w:sz="4" w:space="0" w:color="auto"/>
              <w:right w:val="single" w:sz="4" w:space="0" w:color="auto"/>
            </w:tcBorders>
          </w:tcPr>
          <w:p w14:paraId="5F326B42" w14:textId="77777777" w:rsidR="002D1AB5" w:rsidRPr="00500302" w:rsidRDefault="002D1AB5" w:rsidP="002D1AB5">
            <w:pPr>
              <w:keepLines/>
              <w:spacing w:after="0"/>
              <w:rPr>
                <w:rFonts w:ascii="Arial" w:hAnsi="Arial"/>
                <w:sz w:val="18"/>
                <w:lang w:eastAsia="zh-CN"/>
              </w:rPr>
            </w:pPr>
            <w:proofErr w:type="spellStart"/>
            <w:r w:rsidRPr="00500302">
              <w:rPr>
                <w:rFonts w:ascii="Arial" w:hAnsi="Arial"/>
                <w:sz w:val="18"/>
                <w:lang w:eastAsia="zh-CN"/>
              </w:rPr>
              <w:t>targetFile</w:t>
            </w:r>
            <w:proofErr w:type="spellEnd"/>
          </w:p>
        </w:tc>
        <w:tc>
          <w:tcPr>
            <w:tcW w:w="3828" w:type="dxa"/>
            <w:tcBorders>
              <w:top w:val="single" w:sz="4" w:space="0" w:color="auto"/>
              <w:left w:val="single" w:sz="4" w:space="0" w:color="auto"/>
              <w:bottom w:val="single" w:sz="4" w:space="0" w:color="auto"/>
              <w:right w:val="single" w:sz="4" w:space="0" w:color="auto"/>
            </w:tcBorders>
          </w:tcPr>
          <w:p w14:paraId="2C49B133" w14:textId="77777777" w:rsidR="002D1AB5" w:rsidRPr="00500302" w:rsidRDefault="002D1AB5" w:rsidP="002D1AB5">
            <w:pPr>
              <w:keepLines/>
              <w:spacing w:after="0"/>
              <w:rPr>
                <w:rFonts w:ascii="Arial" w:hAnsi="Arial"/>
                <w:sz w:val="18"/>
                <w:lang w:eastAsia="zh-CN"/>
              </w:rPr>
            </w:pPr>
            <w:proofErr w:type="spellStart"/>
            <w:r w:rsidRPr="00500302">
              <w:rPr>
                <w:rFonts w:ascii="Arial" w:hAnsi="Arial"/>
                <w:sz w:val="18"/>
                <w:lang w:eastAsia="zh-CN"/>
              </w:rPr>
              <w:t>downloadArgsType</w:t>
            </w:r>
            <w:proofErr w:type="spellEnd"/>
          </w:p>
        </w:tc>
        <w:tc>
          <w:tcPr>
            <w:tcW w:w="881" w:type="dxa"/>
            <w:tcBorders>
              <w:top w:val="single" w:sz="4" w:space="0" w:color="auto"/>
              <w:left w:val="single" w:sz="4" w:space="0" w:color="auto"/>
              <w:bottom w:val="single" w:sz="4" w:space="0" w:color="auto"/>
              <w:right w:val="single" w:sz="4" w:space="0" w:color="auto"/>
            </w:tcBorders>
          </w:tcPr>
          <w:p w14:paraId="221FAC6C" w14:textId="77777777" w:rsidR="002D1AB5" w:rsidRPr="00500302" w:rsidRDefault="002D1AB5" w:rsidP="002D1AB5">
            <w:pPr>
              <w:keepLines/>
              <w:spacing w:after="0"/>
              <w:rPr>
                <w:rFonts w:ascii="Arial" w:hAnsi="Arial"/>
                <w:b/>
                <w:i/>
                <w:sz w:val="18"/>
                <w:lang w:eastAsia="zh-CN"/>
              </w:rPr>
            </w:pPr>
            <w:proofErr w:type="spellStart"/>
            <w:r w:rsidRPr="00500302">
              <w:rPr>
                <w:rFonts w:ascii="Arial" w:hAnsi="Arial"/>
                <w:b/>
                <w:i/>
                <w:sz w:val="18"/>
                <w:lang w:eastAsia="zh-CN"/>
              </w:rPr>
              <w:t>tgf</w:t>
            </w:r>
            <w:proofErr w:type="spellEnd"/>
          </w:p>
        </w:tc>
      </w:tr>
      <w:tr w:rsidR="002D1AB5" w:rsidRPr="00500302" w14:paraId="190E52AC" w14:textId="77777777" w:rsidTr="002D1AB5">
        <w:trPr>
          <w:jc w:val="center"/>
        </w:trPr>
        <w:tc>
          <w:tcPr>
            <w:tcW w:w="3009" w:type="dxa"/>
            <w:tcBorders>
              <w:top w:val="single" w:sz="4" w:space="0" w:color="auto"/>
              <w:left w:val="single" w:sz="4" w:space="0" w:color="auto"/>
              <w:bottom w:val="single" w:sz="4" w:space="0" w:color="auto"/>
              <w:right w:val="single" w:sz="4" w:space="0" w:color="auto"/>
            </w:tcBorders>
          </w:tcPr>
          <w:p w14:paraId="4378CAD6" w14:textId="77777777" w:rsidR="002D1AB5" w:rsidRPr="00500302" w:rsidRDefault="002D1AB5" w:rsidP="002D1AB5">
            <w:pPr>
              <w:keepLines/>
              <w:spacing w:after="0"/>
              <w:rPr>
                <w:rFonts w:ascii="Arial" w:hAnsi="Arial"/>
                <w:sz w:val="18"/>
                <w:lang w:eastAsia="zh-CN"/>
              </w:rPr>
            </w:pPr>
            <w:proofErr w:type="spellStart"/>
            <w:r w:rsidRPr="00500302">
              <w:rPr>
                <w:rFonts w:ascii="Arial" w:hAnsi="Arial"/>
                <w:sz w:val="18"/>
                <w:lang w:eastAsia="zh-CN"/>
              </w:rPr>
              <w:t>delaySeconds</w:t>
            </w:r>
            <w:proofErr w:type="spellEnd"/>
          </w:p>
        </w:tc>
        <w:tc>
          <w:tcPr>
            <w:tcW w:w="3828" w:type="dxa"/>
            <w:tcBorders>
              <w:top w:val="single" w:sz="4" w:space="0" w:color="auto"/>
              <w:left w:val="single" w:sz="4" w:space="0" w:color="auto"/>
              <w:bottom w:val="single" w:sz="4" w:space="0" w:color="auto"/>
              <w:right w:val="single" w:sz="4" w:space="0" w:color="auto"/>
            </w:tcBorders>
          </w:tcPr>
          <w:p w14:paraId="0C0A40B2" w14:textId="77777777" w:rsidR="002D1AB5" w:rsidRPr="00500302" w:rsidRDefault="002D1AB5" w:rsidP="002D1AB5">
            <w:pPr>
              <w:keepLines/>
              <w:spacing w:after="0"/>
              <w:rPr>
                <w:rFonts w:ascii="Arial" w:hAnsi="Arial"/>
                <w:sz w:val="18"/>
                <w:lang w:eastAsia="zh-CN"/>
              </w:rPr>
            </w:pPr>
            <w:proofErr w:type="spellStart"/>
            <w:r w:rsidRPr="00500302">
              <w:rPr>
                <w:rFonts w:ascii="Arial" w:hAnsi="Arial"/>
                <w:sz w:val="18"/>
                <w:lang w:eastAsia="zh-CN"/>
              </w:rPr>
              <w:t>downloadArgsType</w:t>
            </w:r>
            <w:proofErr w:type="spellEnd"/>
          </w:p>
        </w:tc>
        <w:tc>
          <w:tcPr>
            <w:tcW w:w="881" w:type="dxa"/>
            <w:tcBorders>
              <w:top w:val="single" w:sz="4" w:space="0" w:color="auto"/>
              <w:left w:val="single" w:sz="4" w:space="0" w:color="auto"/>
              <w:bottom w:val="single" w:sz="4" w:space="0" w:color="auto"/>
              <w:right w:val="single" w:sz="4" w:space="0" w:color="auto"/>
            </w:tcBorders>
          </w:tcPr>
          <w:p w14:paraId="0060B50D" w14:textId="77777777" w:rsidR="002D1AB5" w:rsidRPr="00500302" w:rsidRDefault="002D1AB5" w:rsidP="002D1AB5">
            <w:pPr>
              <w:keepLines/>
              <w:spacing w:after="0"/>
              <w:rPr>
                <w:rFonts w:ascii="Arial" w:hAnsi="Arial"/>
                <w:b/>
                <w:i/>
                <w:sz w:val="18"/>
                <w:lang w:eastAsia="zh-CN"/>
              </w:rPr>
            </w:pPr>
            <w:proofErr w:type="spellStart"/>
            <w:r w:rsidRPr="00500302">
              <w:rPr>
                <w:rFonts w:ascii="Arial" w:hAnsi="Arial"/>
                <w:b/>
                <w:i/>
                <w:sz w:val="18"/>
                <w:lang w:eastAsia="zh-CN"/>
              </w:rPr>
              <w:t>dss</w:t>
            </w:r>
            <w:proofErr w:type="spellEnd"/>
          </w:p>
        </w:tc>
      </w:tr>
      <w:tr w:rsidR="002D1AB5" w:rsidRPr="00500302" w14:paraId="299419BC" w14:textId="77777777" w:rsidTr="002D1AB5">
        <w:trPr>
          <w:jc w:val="center"/>
        </w:trPr>
        <w:tc>
          <w:tcPr>
            <w:tcW w:w="3009" w:type="dxa"/>
            <w:tcBorders>
              <w:top w:val="single" w:sz="4" w:space="0" w:color="auto"/>
              <w:left w:val="single" w:sz="4" w:space="0" w:color="auto"/>
              <w:bottom w:val="single" w:sz="4" w:space="0" w:color="auto"/>
              <w:right w:val="single" w:sz="4" w:space="0" w:color="auto"/>
            </w:tcBorders>
          </w:tcPr>
          <w:p w14:paraId="558644A3" w14:textId="77777777" w:rsidR="002D1AB5" w:rsidRPr="00500302" w:rsidRDefault="002D1AB5" w:rsidP="002D1AB5">
            <w:pPr>
              <w:keepLines/>
              <w:spacing w:after="0"/>
              <w:rPr>
                <w:rFonts w:ascii="Arial" w:hAnsi="Arial"/>
                <w:sz w:val="18"/>
                <w:lang w:eastAsia="zh-CN"/>
              </w:rPr>
            </w:pPr>
            <w:proofErr w:type="spellStart"/>
            <w:r w:rsidRPr="00500302">
              <w:rPr>
                <w:rFonts w:ascii="Arial" w:hAnsi="Arial"/>
                <w:sz w:val="18"/>
                <w:lang w:eastAsia="zh-CN"/>
              </w:rPr>
              <w:t>successURL</w:t>
            </w:r>
            <w:proofErr w:type="spellEnd"/>
          </w:p>
        </w:tc>
        <w:tc>
          <w:tcPr>
            <w:tcW w:w="3828" w:type="dxa"/>
            <w:tcBorders>
              <w:top w:val="single" w:sz="4" w:space="0" w:color="auto"/>
              <w:left w:val="single" w:sz="4" w:space="0" w:color="auto"/>
              <w:bottom w:val="single" w:sz="4" w:space="0" w:color="auto"/>
              <w:right w:val="single" w:sz="4" w:space="0" w:color="auto"/>
            </w:tcBorders>
          </w:tcPr>
          <w:p w14:paraId="1B03F33F" w14:textId="77777777" w:rsidR="002D1AB5" w:rsidRPr="00500302" w:rsidRDefault="002D1AB5" w:rsidP="002D1AB5">
            <w:pPr>
              <w:keepLines/>
              <w:spacing w:after="0"/>
              <w:rPr>
                <w:rFonts w:ascii="Arial" w:hAnsi="Arial"/>
                <w:sz w:val="18"/>
                <w:lang w:eastAsia="zh-CN"/>
              </w:rPr>
            </w:pPr>
            <w:proofErr w:type="spellStart"/>
            <w:r w:rsidRPr="00500302">
              <w:rPr>
                <w:rFonts w:ascii="Arial" w:hAnsi="Arial"/>
                <w:sz w:val="18"/>
                <w:lang w:eastAsia="zh-CN"/>
              </w:rPr>
              <w:t>downloadArgsType</w:t>
            </w:r>
            <w:proofErr w:type="spellEnd"/>
          </w:p>
        </w:tc>
        <w:tc>
          <w:tcPr>
            <w:tcW w:w="881" w:type="dxa"/>
            <w:tcBorders>
              <w:top w:val="single" w:sz="4" w:space="0" w:color="auto"/>
              <w:left w:val="single" w:sz="4" w:space="0" w:color="auto"/>
              <w:bottom w:val="single" w:sz="4" w:space="0" w:color="auto"/>
              <w:right w:val="single" w:sz="4" w:space="0" w:color="auto"/>
            </w:tcBorders>
          </w:tcPr>
          <w:p w14:paraId="01976F43" w14:textId="77777777" w:rsidR="002D1AB5" w:rsidRPr="00500302" w:rsidRDefault="002D1AB5" w:rsidP="002D1AB5">
            <w:pPr>
              <w:keepLines/>
              <w:spacing w:after="0"/>
              <w:rPr>
                <w:rFonts w:ascii="Arial" w:hAnsi="Arial"/>
                <w:b/>
                <w:i/>
                <w:sz w:val="18"/>
                <w:lang w:eastAsia="zh-CN"/>
              </w:rPr>
            </w:pPr>
            <w:proofErr w:type="spellStart"/>
            <w:r w:rsidRPr="00500302">
              <w:rPr>
                <w:rFonts w:ascii="Arial" w:hAnsi="Arial"/>
                <w:b/>
                <w:i/>
                <w:sz w:val="18"/>
                <w:lang w:eastAsia="zh-CN"/>
              </w:rPr>
              <w:t>surl</w:t>
            </w:r>
            <w:proofErr w:type="spellEnd"/>
          </w:p>
        </w:tc>
      </w:tr>
      <w:tr w:rsidR="002D1AB5" w:rsidRPr="00500302" w14:paraId="7396BB74" w14:textId="77777777" w:rsidTr="002D1AB5">
        <w:trPr>
          <w:jc w:val="center"/>
        </w:trPr>
        <w:tc>
          <w:tcPr>
            <w:tcW w:w="3009" w:type="dxa"/>
            <w:tcBorders>
              <w:top w:val="single" w:sz="4" w:space="0" w:color="auto"/>
              <w:left w:val="single" w:sz="4" w:space="0" w:color="auto"/>
              <w:bottom w:val="single" w:sz="4" w:space="0" w:color="auto"/>
              <w:right w:val="single" w:sz="4" w:space="0" w:color="auto"/>
            </w:tcBorders>
          </w:tcPr>
          <w:p w14:paraId="31AC0436" w14:textId="77777777" w:rsidR="002D1AB5" w:rsidRPr="00500302" w:rsidRDefault="002D1AB5" w:rsidP="002D1AB5">
            <w:pPr>
              <w:keepLines/>
              <w:spacing w:after="0"/>
              <w:rPr>
                <w:rFonts w:ascii="Arial" w:hAnsi="Arial"/>
                <w:sz w:val="18"/>
                <w:lang w:eastAsia="zh-CN"/>
              </w:rPr>
            </w:pPr>
            <w:proofErr w:type="spellStart"/>
            <w:r w:rsidRPr="00500302">
              <w:rPr>
                <w:rFonts w:ascii="Arial" w:hAnsi="Arial"/>
                <w:sz w:val="18"/>
                <w:lang w:eastAsia="zh-CN"/>
              </w:rPr>
              <w:t>startTime</w:t>
            </w:r>
            <w:proofErr w:type="spellEnd"/>
          </w:p>
        </w:tc>
        <w:tc>
          <w:tcPr>
            <w:tcW w:w="3828" w:type="dxa"/>
            <w:tcBorders>
              <w:top w:val="single" w:sz="4" w:space="0" w:color="auto"/>
              <w:left w:val="single" w:sz="4" w:space="0" w:color="auto"/>
              <w:bottom w:val="single" w:sz="4" w:space="0" w:color="auto"/>
              <w:right w:val="single" w:sz="4" w:space="0" w:color="auto"/>
            </w:tcBorders>
          </w:tcPr>
          <w:p w14:paraId="2F2A5277" w14:textId="77777777" w:rsidR="002D1AB5" w:rsidRPr="00500302" w:rsidRDefault="002D1AB5" w:rsidP="002D1AB5">
            <w:pPr>
              <w:keepLines/>
              <w:spacing w:after="0"/>
              <w:rPr>
                <w:rFonts w:ascii="Arial" w:hAnsi="Arial"/>
                <w:sz w:val="18"/>
                <w:lang w:eastAsia="zh-CN"/>
              </w:rPr>
            </w:pPr>
            <w:proofErr w:type="spellStart"/>
            <w:r w:rsidRPr="00500302">
              <w:rPr>
                <w:rFonts w:ascii="Arial" w:hAnsi="Arial"/>
                <w:sz w:val="18"/>
                <w:lang w:eastAsia="zh-CN"/>
              </w:rPr>
              <w:t>downloadArgsType</w:t>
            </w:r>
            <w:proofErr w:type="spellEnd"/>
          </w:p>
        </w:tc>
        <w:tc>
          <w:tcPr>
            <w:tcW w:w="881" w:type="dxa"/>
            <w:tcBorders>
              <w:top w:val="single" w:sz="4" w:space="0" w:color="auto"/>
              <w:left w:val="single" w:sz="4" w:space="0" w:color="auto"/>
              <w:bottom w:val="single" w:sz="4" w:space="0" w:color="auto"/>
              <w:right w:val="single" w:sz="4" w:space="0" w:color="auto"/>
            </w:tcBorders>
          </w:tcPr>
          <w:p w14:paraId="05AA5BF7" w14:textId="77777777" w:rsidR="002D1AB5" w:rsidRPr="00500302" w:rsidRDefault="002D1AB5" w:rsidP="002D1AB5">
            <w:pPr>
              <w:keepLines/>
              <w:spacing w:after="0"/>
              <w:rPr>
                <w:rFonts w:ascii="Arial" w:hAnsi="Arial"/>
                <w:b/>
                <w:i/>
                <w:sz w:val="18"/>
                <w:lang w:eastAsia="zh-CN"/>
              </w:rPr>
            </w:pPr>
            <w:proofErr w:type="spellStart"/>
            <w:r w:rsidRPr="00500302">
              <w:rPr>
                <w:rFonts w:ascii="Arial" w:hAnsi="Arial"/>
                <w:b/>
                <w:i/>
                <w:sz w:val="18"/>
                <w:lang w:eastAsia="zh-CN"/>
              </w:rPr>
              <w:t>stt</w:t>
            </w:r>
            <w:proofErr w:type="spellEnd"/>
          </w:p>
        </w:tc>
      </w:tr>
      <w:tr w:rsidR="002D1AB5" w:rsidRPr="00500302" w14:paraId="13026472" w14:textId="77777777" w:rsidTr="002D1AB5">
        <w:trPr>
          <w:jc w:val="center"/>
        </w:trPr>
        <w:tc>
          <w:tcPr>
            <w:tcW w:w="3009" w:type="dxa"/>
            <w:tcBorders>
              <w:top w:val="single" w:sz="4" w:space="0" w:color="auto"/>
              <w:left w:val="single" w:sz="4" w:space="0" w:color="auto"/>
              <w:bottom w:val="single" w:sz="4" w:space="0" w:color="auto"/>
              <w:right w:val="single" w:sz="4" w:space="0" w:color="auto"/>
            </w:tcBorders>
          </w:tcPr>
          <w:p w14:paraId="78A2337B" w14:textId="77777777" w:rsidR="002D1AB5" w:rsidRPr="00500302" w:rsidRDefault="002D1AB5" w:rsidP="002D1AB5">
            <w:pPr>
              <w:keepLines/>
              <w:spacing w:after="0"/>
              <w:rPr>
                <w:rFonts w:ascii="Arial" w:hAnsi="Arial"/>
                <w:sz w:val="18"/>
                <w:lang w:eastAsia="zh-CN"/>
              </w:rPr>
            </w:pPr>
            <w:proofErr w:type="spellStart"/>
            <w:r w:rsidRPr="00500302">
              <w:rPr>
                <w:rFonts w:ascii="Arial" w:hAnsi="Arial"/>
                <w:sz w:val="18"/>
                <w:lang w:eastAsia="zh-CN"/>
              </w:rPr>
              <w:t>completeTime</w:t>
            </w:r>
            <w:proofErr w:type="spellEnd"/>
          </w:p>
        </w:tc>
        <w:tc>
          <w:tcPr>
            <w:tcW w:w="3828" w:type="dxa"/>
            <w:tcBorders>
              <w:top w:val="single" w:sz="4" w:space="0" w:color="auto"/>
              <w:left w:val="single" w:sz="4" w:space="0" w:color="auto"/>
              <w:bottom w:val="single" w:sz="4" w:space="0" w:color="auto"/>
              <w:right w:val="single" w:sz="4" w:space="0" w:color="auto"/>
            </w:tcBorders>
          </w:tcPr>
          <w:p w14:paraId="019DF225" w14:textId="77777777" w:rsidR="002D1AB5" w:rsidRPr="00500302" w:rsidRDefault="002D1AB5" w:rsidP="002D1AB5">
            <w:pPr>
              <w:keepLines/>
              <w:spacing w:after="0"/>
              <w:rPr>
                <w:rFonts w:ascii="Arial" w:hAnsi="Arial"/>
                <w:sz w:val="18"/>
                <w:lang w:eastAsia="zh-CN"/>
              </w:rPr>
            </w:pPr>
            <w:proofErr w:type="spellStart"/>
            <w:r w:rsidRPr="00500302">
              <w:rPr>
                <w:rFonts w:ascii="Arial" w:hAnsi="Arial"/>
                <w:sz w:val="18"/>
                <w:lang w:eastAsia="zh-CN"/>
              </w:rPr>
              <w:t>downloadArgsType</w:t>
            </w:r>
            <w:proofErr w:type="spellEnd"/>
          </w:p>
        </w:tc>
        <w:tc>
          <w:tcPr>
            <w:tcW w:w="881" w:type="dxa"/>
            <w:tcBorders>
              <w:top w:val="single" w:sz="4" w:space="0" w:color="auto"/>
              <w:left w:val="single" w:sz="4" w:space="0" w:color="auto"/>
              <w:bottom w:val="single" w:sz="4" w:space="0" w:color="auto"/>
              <w:right w:val="single" w:sz="4" w:space="0" w:color="auto"/>
            </w:tcBorders>
          </w:tcPr>
          <w:p w14:paraId="235F1DAE" w14:textId="77777777" w:rsidR="002D1AB5" w:rsidRPr="00500302" w:rsidRDefault="002D1AB5" w:rsidP="002D1AB5">
            <w:pPr>
              <w:keepLines/>
              <w:spacing w:after="0"/>
              <w:rPr>
                <w:rFonts w:ascii="Arial" w:hAnsi="Arial"/>
                <w:b/>
                <w:i/>
                <w:sz w:val="18"/>
                <w:lang w:eastAsia="zh-CN"/>
              </w:rPr>
            </w:pPr>
            <w:proofErr w:type="spellStart"/>
            <w:r w:rsidRPr="00500302">
              <w:rPr>
                <w:rFonts w:ascii="Arial" w:hAnsi="Arial"/>
                <w:b/>
                <w:i/>
                <w:sz w:val="18"/>
                <w:lang w:eastAsia="zh-CN"/>
              </w:rPr>
              <w:t>cpt</w:t>
            </w:r>
            <w:proofErr w:type="spellEnd"/>
          </w:p>
        </w:tc>
      </w:tr>
      <w:tr w:rsidR="002D1AB5" w:rsidRPr="00500302" w14:paraId="4793BDA8" w14:textId="77777777" w:rsidTr="002D1AB5">
        <w:trPr>
          <w:jc w:val="center"/>
        </w:trPr>
        <w:tc>
          <w:tcPr>
            <w:tcW w:w="3009" w:type="dxa"/>
            <w:tcBorders>
              <w:top w:val="single" w:sz="4" w:space="0" w:color="auto"/>
              <w:left w:val="single" w:sz="4" w:space="0" w:color="auto"/>
              <w:bottom w:val="single" w:sz="4" w:space="0" w:color="auto"/>
              <w:right w:val="single" w:sz="4" w:space="0" w:color="auto"/>
            </w:tcBorders>
          </w:tcPr>
          <w:p w14:paraId="5DD42C49" w14:textId="77777777" w:rsidR="002D1AB5" w:rsidRPr="00500302" w:rsidRDefault="002D1AB5" w:rsidP="002D1AB5">
            <w:pPr>
              <w:keepLines/>
              <w:spacing w:after="0"/>
              <w:rPr>
                <w:rFonts w:ascii="Arial" w:hAnsi="Arial"/>
                <w:sz w:val="18"/>
                <w:lang w:eastAsia="zh-CN"/>
              </w:rPr>
            </w:pPr>
            <w:r w:rsidRPr="00500302">
              <w:rPr>
                <w:rFonts w:ascii="Arial" w:hAnsi="Arial"/>
                <w:sz w:val="18"/>
                <w:lang w:eastAsia="zh-CN"/>
              </w:rPr>
              <w:t>UUID</w:t>
            </w:r>
          </w:p>
        </w:tc>
        <w:tc>
          <w:tcPr>
            <w:tcW w:w="3828" w:type="dxa"/>
            <w:tcBorders>
              <w:top w:val="single" w:sz="4" w:space="0" w:color="auto"/>
              <w:left w:val="single" w:sz="4" w:space="0" w:color="auto"/>
              <w:bottom w:val="single" w:sz="4" w:space="0" w:color="auto"/>
              <w:right w:val="single" w:sz="4" w:space="0" w:color="auto"/>
            </w:tcBorders>
          </w:tcPr>
          <w:p w14:paraId="2FB3DDED" w14:textId="77777777" w:rsidR="002D1AB5" w:rsidRPr="00500302" w:rsidRDefault="002D1AB5" w:rsidP="002D1AB5">
            <w:pPr>
              <w:keepLines/>
              <w:spacing w:after="0"/>
              <w:rPr>
                <w:rFonts w:ascii="Arial" w:hAnsi="Arial"/>
                <w:sz w:val="18"/>
                <w:lang w:eastAsia="zh-CN"/>
              </w:rPr>
            </w:pPr>
            <w:proofErr w:type="spellStart"/>
            <w:r w:rsidRPr="00500302">
              <w:rPr>
                <w:rFonts w:ascii="Arial" w:hAnsi="Arial"/>
                <w:sz w:val="18"/>
                <w:lang w:eastAsia="zh-CN"/>
              </w:rPr>
              <w:t>softwareInstallArgsType</w:t>
            </w:r>
            <w:proofErr w:type="spellEnd"/>
            <w:r w:rsidRPr="00500302">
              <w:rPr>
                <w:rFonts w:ascii="Arial" w:hAnsi="Arial"/>
                <w:sz w:val="18"/>
                <w:lang w:eastAsia="zh-CN"/>
              </w:rPr>
              <w:t xml:space="preserve"> </w:t>
            </w:r>
            <w:proofErr w:type="spellStart"/>
            <w:r w:rsidRPr="00500302">
              <w:rPr>
                <w:rFonts w:ascii="Arial" w:hAnsi="Arial"/>
                <w:sz w:val="18"/>
                <w:lang w:eastAsia="zh-CN"/>
              </w:rPr>
              <w:t>softwareUpdateArgsType</w:t>
            </w:r>
            <w:proofErr w:type="spellEnd"/>
            <w:r w:rsidRPr="00500302">
              <w:rPr>
                <w:rFonts w:ascii="Arial" w:hAnsi="Arial"/>
                <w:sz w:val="18"/>
                <w:lang w:eastAsia="zh-CN"/>
              </w:rPr>
              <w:t xml:space="preserve">, </w:t>
            </w:r>
            <w:proofErr w:type="spellStart"/>
            <w:r w:rsidRPr="00500302">
              <w:rPr>
                <w:rFonts w:ascii="Arial" w:hAnsi="Arial"/>
                <w:sz w:val="18"/>
                <w:lang w:eastAsia="zh-CN"/>
              </w:rPr>
              <w:t>softwareUninstallArgsType</w:t>
            </w:r>
            <w:proofErr w:type="spellEnd"/>
          </w:p>
        </w:tc>
        <w:tc>
          <w:tcPr>
            <w:tcW w:w="881" w:type="dxa"/>
            <w:tcBorders>
              <w:top w:val="single" w:sz="4" w:space="0" w:color="auto"/>
              <w:left w:val="single" w:sz="4" w:space="0" w:color="auto"/>
              <w:bottom w:val="single" w:sz="4" w:space="0" w:color="auto"/>
              <w:right w:val="single" w:sz="4" w:space="0" w:color="auto"/>
            </w:tcBorders>
          </w:tcPr>
          <w:p w14:paraId="22559076" w14:textId="77777777" w:rsidR="002D1AB5" w:rsidRPr="00500302" w:rsidRDefault="002D1AB5" w:rsidP="002D1AB5">
            <w:pPr>
              <w:keepLines/>
              <w:spacing w:after="0"/>
              <w:rPr>
                <w:rFonts w:ascii="Arial" w:hAnsi="Arial"/>
                <w:b/>
                <w:i/>
                <w:sz w:val="18"/>
                <w:lang w:eastAsia="zh-CN"/>
              </w:rPr>
            </w:pPr>
            <w:proofErr w:type="spellStart"/>
            <w:r w:rsidRPr="00500302">
              <w:rPr>
                <w:rFonts w:ascii="Arial" w:hAnsi="Arial"/>
                <w:b/>
                <w:i/>
                <w:sz w:val="18"/>
                <w:lang w:eastAsia="zh-CN"/>
              </w:rPr>
              <w:t>uuid</w:t>
            </w:r>
            <w:proofErr w:type="spellEnd"/>
          </w:p>
        </w:tc>
      </w:tr>
      <w:tr w:rsidR="002D1AB5" w:rsidRPr="00500302" w14:paraId="1C895943" w14:textId="77777777" w:rsidTr="002D1AB5">
        <w:trPr>
          <w:jc w:val="center"/>
        </w:trPr>
        <w:tc>
          <w:tcPr>
            <w:tcW w:w="3009" w:type="dxa"/>
            <w:tcBorders>
              <w:top w:val="single" w:sz="4" w:space="0" w:color="auto"/>
              <w:left w:val="single" w:sz="4" w:space="0" w:color="auto"/>
              <w:bottom w:val="single" w:sz="4" w:space="0" w:color="auto"/>
              <w:right w:val="single" w:sz="4" w:space="0" w:color="auto"/>
            </w:tcBorders>
          </w:tcPr>
          <w:p w14:paraId="09DFB81E" w14:textId="77777777" w:rsidR="002D1AB5" w:rsidRPr="00500302" w:rsidRDefault="002D1AB5" w:rsidP="002D1AB5">
            <w:pPr>
              <w:keepLines/>
              <w:spacing w:after="0"/>
              <w:rPr>
                <w:rFonts w:ascii="Arial" w:hAnsi="Arial"/>
                <w:sz w:val="18"/>
                <w:lang w:eastAsia="zh-CN"/>
              </w:rPr>
            </w:pPr>
            <w:proofErr w:type="spellStart"/>
            <w:r w:rsidRPr="00500302">
              <w:rPr>
                <w:rFonts w:ascii="Arial" w:hAnsi="Arial"/>
                <w:sz w:val="18"/>
                <w:lang w:eastAsia="zh-CN"/>
              </w:rPr>
              <w:t>executionEnvRef</w:t>
            </w:r>
            <w:proofErr w:type="spellEnd"/>
          </w:p>
        </w:tc>
        <w:tc>
          <w:tcPr>
            <w:tcW w:w="3828" w:type="dxa"/>
            <w:tcBorders>
              <w:top w:val="single" w:sz="4" w:space="0" w:color="auto"/>
              <w:left w:val="single" w:sz="4" w:space="0" w:color="auto"/>
              <w:bottom w:val="single" w:sz="4" w:space="0" w:color="auto"/>
              <w:right w:val="single" w:sz="4" w:space="0" w:color="auto"/>
            </w:tcBorders>
          </w:tcPr>
          <w:p w14:paraId="66A70175" w14:textId="77777777" w:rsidR="002D1AB5" w:rsidRPr="00500302" w:rsidRDefault="002D1AB5" w:rsidP="002D1AB5">
            <w:pPr>
              <w:keepLines/>
              <w:spacing w:after="0"/>
              <w:rPr>
                <w:rFonts w:ascii="Arial" w:hAnsi="Arial"/>
                <w:sz w:val="18"/>
                <w:lang w:eastAsia="zh-CN"/>
              </w:rPr>
            </w:pPr>
            <w:proofErr w:type="spellStart"/>
            <w:r w:rsidRPr="00500302">
              <w:rPr>
                <w:rFonts w:ascii="Arial" w:hAnsi="Arial"/>
                <w:sz w:val="18"/>
                <w:lang w:eastAsia="zh-CN"/>
              </w:rPr>
              <w:t>softwareInstallArgsType</w:t>
            </w:r>
            <w:proofErr w:type="spellEnd"/>
            <w:r w:rsidRPr="00500302">
              <w:rPr>
                <w:rFonts w:ascii="Arial" w:hAnsi="Arial"/>
                <w:sz w:val="18"/>
                <w:lang w:eastAsia="zh-CN"/>
              </w:rPr>
              <w:t xml:space="preserve"> </w:t>
            </w:r>
            <w:proofErr w:type="spellStart"/>
            <w:r w:rsidRPr="00500302">
              <w:rPr>
                <w:rFonts w:ascii="Arial" w:hAnsi="Arial"/>
                <w:sz w:val="18"/>
                <w:lang w:eastAsia="zh-CN"/>
              </w:rPr>
              <w:t>softwareUpdateArgsType</w:t>
            </w:r>
            <w:proofErr w:type="spellEnd"/>
            <w:r w:rsidRPr="00500302">
              <w:rPr>
                <w:rFonts w:ascii="Arial" w:hAnsi="Arial"/>
                <w:sz w:val="18"/>
                <w:lang w:eastAsia="zh-CN"/>
              </w:rPr>
              <w:t xml:space="preserve">, </w:t>
            </w:r>
            <w:proofErr w:type="spellStart"/>
            <w:r w:rsidRPr="00500302">
              <w:rPr>
                <w:rFonts w:ascii="Arial" w:hAnsi="Arial"/>
                <w:sz w:val="18"/>
                <w:lang w:eastAsia="zh-CN"/>
              </w:rPr>
              <w:t>softwareUninstallArgsType</w:t>
            </w:r>
            <w:proofErr w:type="spellEnd"/>
          </w:p>
        </w:tc>
        <w:tc>
          <w:tcPr>
            <w:tcW w:w="881" w:type="dxa"/>
            <w:tcBorders>
              <w:top w:val="single" w:sz="4" w:space="0" w:color="auto"/>
              <w:left w:val="single" w:sz="4" w:space="0" w:color="auto"/>
              <w:bottom w:val="single" w:sz="4" w:space="0" w:color="auto"/>
              <w:right w:val="single" w:sz="4" w:space="0" w:color="auto"/>
            </w:tcBorders>
          </w:tcPr>
          <w:p w14:paraId="2FEFC5F0" w14:textId="77777777" w:rsidR="002D1AB5" w:rsidRPr="00500302" w:rsidRDefault="002D1AB5" w:rsidP="002D1AB5">
            <w:pPr>
              <w:keepLines/>
              <w:spacing w:after="0"/>
              <w:rPr>
                <w:rFonts w:ascii="Arial" w:hAnsi="Arial"/>
                <w:b/>
                <w:i/>
                <w:sz w:val="18"/>
                <w:lang w:eastAsia="zh-CN"/>
              </w:rPr>
            </w:pPr>
            <w:proofErr w:type="spellStart"/>
            <w:r w:rsidRPr="00500302">
              <w:rPr>
                <w:rFonts w:ascii="Arial" w:hAnsi="Arial"/>
                <w:b/>
                <w:i/>
                <w:sz w:val="18"/>
                <w:lang w:eastAsia="zh-CN"/>
              </w:rPr>
              <w:t>eer</w:t>
            </w:r>
            <w:proofErr w:type="spellEnd"/>
          </w:p>
        </w:tc>
      </w:tr>
      <w:tr w:rsidR="002D1AB5" w:rsidRPr="00500302" w14:paraId="17CBB93E" w14:textId="77777777" w:rsidTr="002D1AB5">
        <w:trPr>
          <w:jc w:val="center"/>
        </w:trPr>
        <w:tc>
          <w:tcPr>
            <w:tcW w:w="3009" w:type="dxa"/>
            <w:tcBorders>
              <w:top w:val="single" w:sz="4" w:space="0" w:color="auto"/>
              <w:left w:val="single" w:sz="4" w:space="0" w:color="auto"/>
              <w:bottom w:val="single" w:sz="4" w:space="0" w:color="auto"/>
              <w:right w:val="single" w:sz="4" w:space="0" w:color="auto"/>
            </w:tcBorders>
          </w:tcPr>
          <w:p w14:paraId="5C322758" w14:textId="77777777" w:rsidR="002D1AB5" w:rsidRPr="00500302" w:rsidRDefault="002D1AB5" w:rsidP="002D1AB5">
            <w:pPr>
              <w:keepLines/>
              <w:spacing w:after="0"/>
              <w:rPr>
                <w:rFonts w:ascii="Arial" w:hAnsi="Arial"/>
                <w:sz w:val="18"/>
                <w:lang w:eastAsia="zh-CN"/>
              </w:rPr>
            </w:pPr>
            <w:r w:rsidRPr="00500302">
              <w:rPr>
                <w:rFonts w:ascii="Arial" w:hAnsi="Arial"/>
                <w:sz w:val="18"/>
                <w:lang w:eastAsia="zh-CN"/>
              </w:rPr>
              <w:t>version</w:t>
            </w:r>
          </w:p>
        </w:tc>
        <w:tc>
          <w:tcPr>
            <w:tcW w:w="3828" w:type="dxa"/>
            <w:tcBorders>
              <w:top w:val="single" w:sz="4" w:space="0" w:color="auto"/>
              <w:left w:val="single" w:sz="4" w:space="0" w:color="auto"/>
              <w:bottom w:val="single" w:sz="4" w:space="0" w:color="auto"/>
              <w:right w:val="single" w:sz="4" w:space="0" w:color="auto"/>
            </w:tcBorders>
          </w:tcPr>
          <w:p w14:paraId="0B1C4A2A" w14:textId="77777777" w:rsidR="002D1AB5" w:rsidRPr="00500302" w:rsidRDefault="002D1AB5" w:rsidP="002D1AB5">
            <w:pPr>
              <w:keepLines/>
              <w:spacing w:after="0"/>
              <w:rPr>
                <w:rFonts w:ascii="Arial" w:hAnsi="Arial"/>
                <w:sz w:val="18"/>
                <w:lang w:eastAsia="zh-CN"/>
              </w:rPr>
            </w:pPr>
            <w:proofErr w:type="spellStart"/>
            <w:r w:rsidRPr="00500302">
              <w:rPr>
                <w:rFonts w:ascii="Arial" w:hAnsi="Arial"/>
                <w:sz w:val="18"/>
                <w:lang w:eastAsia="zh-CN"/>
              </w:rPr>
              <w:t>softwareUninstallArgsType</w:t>
            </w:r>
            <w:proofErr w:type="spellEnd"/>
            <w:r w:rsidRPr="00500302">
              <w:rPr>
                <w:rFonts w:ascii="Arial" w:hAnsi="Arial"/>
                <w:sz w:val="18"/>
                <w:lang w:eastAsia="zh-CN"/>
              </w:rPr>
              <w:t xml:space="preserve">, </w:t>
            </w:r>
            <w:proofErr w:type="spellStart"/>
            <w:r w:rsidRPr="00500302">
              <w:rPr>
                <w:rFonts w:ascii="Arial" w:eastAsia="SimSun" w:hAnsi="Arial"/>
                <w:sz w:val="18"/>
                <w:lang w:eastAsia="zh-CN"/>
              </w:rPr>
              <w:t>tokenClaimSet</w:t>
            </w:r>
            <w:proofErr w:type="spellEnd"/>
          </w:p>
        </w:tc>
        <w:tc>
          <w:tcPr>
            <w:tcW w:w="881" w:type="dxa"/>
            <w:tcBorders>
              <w:top w:val="single" w:sz="4" w:space="0" w:color="auto"/>
              <w:left w:val="single" w:sz="4" w:space="0" w:color="auto"/>
              <w:bottom w:val="single" w:sz="4" w:space="0" w:color="auto"/>
              <w:right w:val="single" w:sz="4" w:space="0" w:color="auto"/>
            </w:tcBorders>
          </w:tcPr>
          <w:p w14:paraId="5755F603" w14:textId="77777777" w:rsidR="002D1AB5" w:rsidRPr="00500302" w:rsidRDefault="002D1AB5" w:rsidP="002D1AB5">
            <w:pPr>
              <w:keepLines/>
              <w:spacing w:after="0"/>
              <w:rPr>
                <w:rFonts w:ascii="Arial" w:hAnsi="Arial"/>
                <w:b/>
                <w:i/>
                <w:sz w:val="18"/>
                <w:lang w:eastAsia="zh-CN"/>
              </w:rPr>
            </w:pPr>
            <w:proofErr w:type="spellStart"/>
            <w:r w:rsidRPr="00500302">
              <w:rPr>
                <w:rFonts w:ascii="Arial" w:hAnsi="Arial"/>
                <w:b/>
                <w:i/>
                <w:sz w:val="18"/>
                <w:lang w:eastAsia="zh-CN"/>
              </w:rPr>
              <w:t>vr</w:t>
            </w:r>
            <w:proofErr w:type="spellEnd"/>
            <w:r w:rsidRPr="00500302">
              <w:rPr>
                <w:rFonts w:ascii="Arial" w:hAnsi="Arial"/>
                <w:b/>
                <w:i/>
                <w:sz w:val="18"/>
                <w:lang w:eastAsia="zh-CN"/>
              </w:rPr>
              <w:t>*</w:t>
            </w:r>
          </w:p>
        </w:tc>
      </w:tr>
      <w:tr w:rsidR="002D1AB5" w:rsidRPr="00500302" w14:paraId="16214C7C" w14:textId="77777777" w:rsidTr="002D1AB5">
        <w:trPr>
          <w:jc w:val="center"/>
        </w:trPr>
        <w:tc>
          <w:tcPr>
            <w:tcW w:w="3009" w:type="dxa"/>
            <w:tcBorders>
              <w:top w:val="single" w:sz="4" w:space="0" w:color="auto"/>
              <w:left w:val="single" w:sz="4" w:space="0" w:color="auto"/>
              <w:bottom w:val="single" w:sz="4" w:space="0" w:color="auto"/>
              <w:right w:val="single" w:sz="4" w:space="0" w:color="auto"/>
            </w:tcBorders>
          </w:tcPr>
          <w:p w14:paraId="7D8E456E" w14:textId="77777777" w:rsidR="002D1AB5" w:rsidRPr="00500302" w:rsidRDefault="002D1AB5" w:rsidP="002D1AB5">
            <w:pPr>
              <w:keepLines/>
              <w:spacing w:after="0"/>
              <w:rPr>
                <w:rFonts w:ascii="Arial" w:hAnsi="Arial"/>
                <w:sz w:val="18"/>
                <w:lang w:eastAsia="zh-CN"/>
              </w:rPr>
            </w:pPr>
            <w:r w:rsidRPr="00500302">
              <w:rPr>
                <w:rFonts w:ascii="Arial" w:hAnsi="Arial"/>
                <w:sz w:val="18"/>
                <w:lang w:eastAsia="zh-CN"/>
              </w:rPr>
              <w:t>reset</w:t>
            </w:r>
          </w:p>
        </w:tc>
        <w:tc>
          <w:tcPr>
            <w:tcW w:w="3828" w:type="dxa"/>
            <w:tcBorders>
              <w:top w:val="single" w:sz="4" w:space="0" w:color="auto"/>
              <w:left w:val="single" w:sz="4" w:space="0" w:color="auto"/>
              <w:bottom w:val="single" w:sz="4" w:space="0" w:color="auto"/>
              <w:right w:val="single" w:sz="4" w:space="0" w:color="auto"/>
            </w:tcBorders>
          </w:tcPr>
          <w:p w14:paraId="560A78DB" w14:textId="77777777" w:rsidR="002D1AB5" w:rsidRPr="00500302" w:rsidRDefault="002D1AB5" w:rsidP="002D1AB5">
            <w:pPr>
              <w:keepLines/>
              <w:spacing w:after="0"/>
              <w:rPr>
                <w:rFonts w:ascii="Arial" w:hAnsi="Arial"/>
                <w:sz w:val="18"/>
                <w:lang w:eastAsia="zh-CN"/>
              </w:rPr>
            </w:pPr>
            <w:proofErr w:type="spellStart"/>
            <w:r w:rsidRPr="00500302">
              <w:rPr>
                <w:rFonts w:ascii="Arial" w:hAnsi="Arial"/>
                <w:sz w:val="18"/>
                <w:lang w:eastAsia="zh-CN"/>
              </w:rPr>
              <w:t>execReqArgsListType</w:t>
            </w:r>
            <w:proofErr w:type="spellEnd"/>
          </w:p>
        </w:tc>
        <w:tc>
          <w:tcPr>
            <w:tcW w:w="881" w:type="dxa"/>
            <w:tcBorders>
              <w:top w:val="single" w:sz="4" w:space="0" w:color="auto"/>
              <w:left w:val="single" w:sz="4" w:space="0" w:color="auto"/>
              <w:bottom w:val="single" w:sz="4" w:space="0" w:color="auto"/>
              <w:right w:val="single" w:sz="4" w:space="0" w:color="auto"/>
            </w:tcBorders>
          </w:tcPr>
          <w:p w14:paraId="6ACB58FA" w14:textId="77777777" w:rsidR="002D1AB5" w:rsidRPr="00500302" w:rsidRDefault="002D1AB5" w:rsidP="002D1AB5">
            <w:pPr>
              <w:keepLines/>
              <w:spacing w:after="0"/>
              <w:rPr>
                <w:rFonts w:ascii="Arial" w:hAnsi="Arial"/>
                <w:b/>
                <w:i/>
                <w:sz w:val="18"/>
                <w:lang w:eastAsia="zh-CN"/>
              </w:rPr>
            </w:pPr>
            <w:proofErr w:type="spellStart"/>
            <w:r w:rsidRPr="00500302">
              <w:rPr>
                <w:rFonts w:ascii="Arial" w:hAnsi="Arial"/>
                <w:b/>
                <w:i/>
                <w:sz w:val="18"/>
                <w:lang w:eastAsia="zh-CN"/>
              </w:rPr>
              <w:t>rst</w:t>
            </w:r>
            <w:proofErr w:type="spellEnd"/>
          </w:p>
        </w:tc>
      </w:tr>
      <w:tr w:rsidR="002D1AB5" w:rsidRPr="00500302" w14:paraId="2967877E" w14:textId="77777777" w:rsidTr="002D1AB5">
        <w:trPr>
          <w:jc w:val="center"/>
        </w:trPr>
        <w:tc>
          <w:tcPr>
            <w:tcW w:w="3009" w:type="dxa"/>
            <w:tcBorders>
              <w:top w:val="single" w:sz="4" w:space="0" w:color="auto"/>
              <w:left w:val="single" w:sz="4" w:space="0" w:color="auto"/>
              <w:bottom w:val="single" w:sz="4" w:space="0" w:color="auto"/>
              <w:right w:val="single" w:sz="4" w:space="0" w:color="auto"/>
            </w:tcBorders>
          </w:tcPr>
          <w:p w14:paraId="167FE679" w14:textId="77777777" w:rsidR="002D1AB5" w:rsidRPr="00500302" w:rsidRDefault="002D1AB5" w:rsidP="002D1AB5">
            <w:pPr>
              <w:keepLines/>
              <w:spacing w:after="0"/>
              <w:rPr>
                <w:rFonts w:ascii="Arial" w:hAnsi="Arial"/>
                <w:sz w:val="18"/>
                <w:lang w:eastAsia="zh-CN"/>
              </w:rPr>
            </w:pPr>
            <w:r w:rsidRPr="00500302">
              <w:rPr>
                <w:rFonts w:ascii="Arial" w:hAnsi="Arial"/>
                <w:sz w:val="18"/>
                <w:lang w:eastAsia="zh-CN"/>
              </w:rPr>
              <w:t>reboot</w:t>
            </w:r>
          </w:p>
        </w:tc>
        <w:tc>
          <w:tcPr>
            <w:tcW w:w="3828" w:type="dxa"/>
            <w:tcBorders>
              <w:top w:val="single" w:sz="4" w:space="0" w:color="auto"/>
              <w:left w:val="single" w:sz="4" w:space="0" w:color="auto"/>
              <w:bottom w:val="single" w:sz="4" w:space="0" w:color="auto"/>
              <w:right w:val="single" w:sz="4" w:space="0" w:color="auto"/>
            </w:tcBorders>
          </w:tcPr>
          <w:p w14:paraId="43B976FD" w14:textId="77777777" w:rsidR="002D1AB5" w:rsidRPr="00500302" w:rsidRDefault="002D1AB5" w:rsidP="002D1AB5">
            <w:pPr>
              <w:keepLines/>
              <w:spacing w:after="0"/>
              <w:rPr>
                <w:rFonts w:ascii="Arial" w:hAnsi="Arial"/>
                <w:sz w:val="18"/>
                <w:lang w:eastAsia="zh-CN"/>
              </w:rPr>
            </w:pPr>
            <w:proofErr w:type="spellStart"/>
            <w:r w:rsidRPr="00500302">
              <w:rPr>
                <w:rFonts w:ascii="Arial" w:hAnsi="Arial"/>
                <w:sz w:val="18"/>
                <w:lang w:eastAsia="zh-CN"/>
              </w:rPr>
              <w:t>execReqArgsListType</w:t>
            </w:r>
            <w:proofErr w:type="spellEnd"/>
          </w:p>
        </w:tc>
        <w:tc>
          <w:tcPr>
            <w:tcW w:w="881" w:type="dxa"/>
            <w:tcBorders>
              <w:top w:val="single" w:sz="4" w:space="0" w:color="auto"/>
              <w:left w:val="single" w:sz="4" w:space="0" w:color="auto"/>
              <w:bottom w:val="single" w:sz="4" w:space="0" w:color="auto"/>
              <w:right w:val="single" w:sz="4" w:space="0" w:color="auto"/>
            </w:tcBorders>
          </w:tcPr>
          <w:p w14:paraId="3D16A93E" w14:textId="77777777" w:rsidR="002D1AB5" w:rsidRPr="00500302" w:rsidRDefault="002D1AB5" w:rsidP="002D1AB5">
            <w:pPr>
              <w:keepLines/>
              <w:spacing w:after="0"/>
              <w:rPr>
                <w:rFonts w:ascii="Arial" w:hAnsi="Arial"/>
                <w:b/>
                <w:i/>
                <w:sz w:val="18"/>
                <w:lang w:eastAsia="zh-CN"/>
              </w:rPr>
            </w:pPr>
            <w:proofErr w:type="spellStart"/>
            <w:r w:rsidRPr="00500302">
              <w:rPr>
                <w:rFonts w:ascii="Arial" w:hAnsi="Arial"/>
                <w:b/>
                <w:i/>
                <w:sz w:val="18"/>
                <w:lang w:eastAsia="zh-CN"/>
              </w:rPr>
              <w:t>rbo</w:t>
            </w:r>
            <w:proofErr w:type="spellEnd"/>
            <w:r w:rsidRPr="00500302">
              <w:rPr>
                <w:rFonts w:ascii="Arial" w:hAnsi="Arial"/>
                <w:b/>
                <w:i/>
                <w:sz w:val="18"/>
                <w:lang w:eastAsia="zh-CN"/>
              </w:rPr>
              <w:t>*</w:t>
            </w:r>
          </w:p>
        </w:tc>
      </w:tr>
      <w:tr w:rsidR="002D1AB5" w:rsidRPr="00500302" w14:paraId="028AD667" w14:textId="77777777" w:rsidTr="002D1AB5">
        <w:trPr>
          <w:jc w:val="center"/>
        </w:trPr>
        <w:tc>
          <w:tcPr>
            <w:tcW w:w="3009" w:type="dxa"/>
            <w:tcBorders>
              <w:top w:val="single" w:sz="4" w:space="0" w:color="auto"/>
              <w:left w:val="single" w:sz="4" w:space="0" w:color="auto"/>
              <w:bottom w:val="single" w:sz="4" w:space="0" w:color="auto"/>
              <w:right w:val="single" w:sz="4" w:space="0" w:color="auto"/>
            </w:tcBorders>
          </w:tcPr>
          <w:p w14:paraId="03C5A9B2" w14:textId="77777777" w:rsidR="002D1AB5" w:rsidRPr="00500302" w:rsidRDefault="002D1AB5" w:rsidP="002D1AB5">
            <w:pPr>
              <w:keepLines/>
              <w:spacing w:after="0"/>
              <w:rPr>
                <w:rFonts w:ascii="Arial" w:hAnsi="Arial"/>
                <w:sz w:val="18"/>
                <w:lang w:eastAsia="zh-CN"/>
              </w:rPr>
            </w:pPr>
            <w:r w:rsidRPr="00500302">
              <w:rPr>
                <w:rFonts w:ascii="Arial" w:hAnsi="Arial"/>
                <w:sz w:val="18"/>
                <w:lang w:eastAsia="zh-CN"/>
              </w:rPr>
              <w:t>upload</w:t>
            </w:r>
          </w:p>
        </w:tc>
        <w:tc>
          <w:tcPr>
            <w:tcW w:w="3828" w:type="dxa"/>
            <w:tcBorders>
              <w:top w:val="single" w:sz="4" w:space="0" w:color="auto"/>
              <w:left w:val="single" w:sz="4" w:space="0" w:color="auto"/>
              <w:bottom w:val="single" w:sz="4" w:space="0" w:color="auto"/>
              <w:right w:val="single" w:sz="4" w:space="0" w:color="auto"/>
            </w:tcBorders>
          </w:tcPr>
          <w:p w14:paraId="510BB8A0" w14:textId="77777777" w:rsidR="002D1AB5" w:rsidRPr="00500302" w:rsidRDefault="002D1AB5" w:rsidP="002D1AB5">
            <w:pPr>
              <w:keepLines/>
              <w:spacing w:after="0"/>
              <w:rPr>
                <w:rFonts w:ascii="Arial" w:hAnsi="Arial"/>
                <w:sz w:val="18"/>
                <w:lang w:eastAsia="zh-CN"/>
              </w:rPr>
            </w:pPr>
            <w:proofErr w:type="spellStart"/>
            <w:r w:rsidRPr="00500302">
              <w:rPr>
                <w:rFonts w:ascii="Arial" w:hAnsi="Arial"/>
                <w:sz w:val="18"/>
                <w:lang w:eastAsia="zh-CN"/>
              </w:rPr>
              <w:t>execReqArgsListType</w:t>
            </w:r>
            <w:proofErr w:type="spellEnd"/>
          </w:p>
        </w:tc>
        <w:tc>
          <w:tcPr>
            <w:tcW w:w="881" w:type="dxa"/>
            <w:tcBorders>
              <w:top w:val="single" w:sz="4" w:space="0" w:color="auto"/>
              <w:left w:val="single" w:sz="4" w:space="0" w:color="auto"/>
              <w:bottom w:val="single" w:sz="4" w:space="0" w:color="auto"/>
              <w:right w:val="single" w:sz="4" w:space="0" w:color="auto"/>
            </w:tcBorders>
          </w:tcPr>
          <w:p w14:paraId="49B6BD59" w14:textId="77777777" w:rsidR="002D1AB5" w:rsidRPr="00500302" w:rsidRDefault="002D1AB5" w:rsidP="002D1AB5">
            <w:pPr>
              <w:keepLines/>
              <w:spacing w:after="0"/>
              <w:rPr>
                <w:rFonts w:ascii="Arial" w:hAnsi="Arial"/>
                <w:b/>
                <w:i/>
                <w:sz w:val="18"/>
                <w:lang w:eastAsia="zh-CN"/>
              </w:rPr>
            </w:pPr>
            <w:proofErr w:type="spellStart"/>
            <w:r w:rsidRPr="00500302">
              <w:rPr>
                <w:rFonts w:ascii="Arial" w:hAnsi="Arial"/>
                <w:b/>
                <w:i/>
                <w:sz w:val="18"/>
                <w:lang w:eastAsia="zh-CN"/>
              </w:rPr>
              <w:t>uld</w:t>
            </w:r>
            <w:proofErr w:type="spellEnd"/>
          </w:p>
        </w:tc>
      </w:tr>
      <w:tr w:rsidR="002D1AB5" w:rsidRPr="00500302" w14:paraId="7AC3A743" w14:textId="77777777" w:rsidTr="002D1AB5">
        <w:trPr>
          <w:jc w:val="center"/>
        </w:trPr>
        <w:tc>
          <w:tcPr>
            <w:tcW w:w="3009" w:type="dxa"/>
            <w:tcBorders>
              <w:top w:val="single" w:sz="4" w:space="0" w:color="auto"/>
              <w:left w:val="single" w:sz="4" w:space="0" w:color="auto"/>
              <w:bottom w:val="single" w:sz="4" w:space="0" w:color="auto"/>
              <w:right w:val="single" w:sz="4" w:space="0" w:color="auto"/>
            </w:tcBorders>
          </w:tcPr>
          <w:p w14:paraId="234FE371" w14:textId="77777777" w:rsidR="002D1AB5" w:rsidRPr="00500302" w:rsidRDefault="002D1AB5" w:rsidP="002D1AB5">
            <w:pPr>
              <w:keepLines/>
              <w:spacing w:after="0"/>
              <w:rPr>
                <w:rFonts w:ascii="Arial" w:hAnsi="Arial"/>
                <w:sz w:val="18"/>
                <w:lang w:eastAsia="zh-CN"/>
              </w:rPr>
            </w:pPr>
            <w:r w:rsidRPr="00500302">
              <w:rPr>
                <w:rFonts w:ascii="Arial" w:hAnsi="Arial"/>
                <w:sz w:val="18"/>
                <w:lang w:eastAsia="zh-CN"/>
              </w:rPr>
              <w:t>download</w:t>
            </w:r>
          </w:p>
        </w:tc>
        <w:tc>
          <w:tcPr>
            <w:tcW w:w="3828" w:type="dxa"/>
            <w:tcBorders>
              <w:top w:val="single" w:sz="4" w:space="0" w:color="auto"/>
              <w:left w:val="single" w:sz="4" w:space="0" w:color="auto"/>
              <w:bottom w:val="single" w:sz="4" w:space="0" w:color="auto"/>
              <w:right w:val="single" w:sz="4" w:space="0" w:color="auto"/>
            </w:tcBorders>
          </w:tcPr>
          <w:p w14:paraId="4AD53E78" w14:textId="77777777" w:rsidR="002D1AB5" w:rsidRPr="00500302" w:rsidRDefault="002D1AB5" w:rsidP="002D1AB5">
            <w:pPr>
              <w:keepLines/>
              <w:spacing w:after="0"/>
              <w:rPr>
                <w:rFonts w:ascii="Arial" w:hAnsi="Arial"/>
                <w:sz w:val="18"/>
                <w:lang w:eastAsia="zh-CN"/>
              </w:rPr>
            </w:pPr>
            <w:proofErr w:type="spellStart"/>
            <w:r w:rsidRPr="00500302">
              <w:rPr>
                <w:rFonts w:ascii="Arial" w:hAnsi="Arial"/>
                <w:sz w:val="18"/>
                <w:lang w:eastAsia="zh-CN"/>
              </w:rPr>
              <w:t>execReqArgsListType</w:t>
            </w:r>
            <w:proofErr w:type="spellEnd"/>
          </w:p>
        </w:tc>
        <w:tc>
          <w:tcPr>
            <w:tcW w:w="881" w:type="dxa"/>
            <w:tcBorders>
              <w:top w:val="single" w:sz="4" w:space="0" w:color="auto"/>
              <w:left w:val="single" w:sz="4" w:space="0" w:color="auto"/>
              <w:bottom w:val="single" w:sz="4" w:space="0" w:color="auto"/>
              <w:right w:val="single" w:sz="4" w:space="0" w:color="auto"/>
            </w:tcBorders>
          </w:tcPr>
          <w:p w14:paraId="71CA58F5" w14:textId="77777777" w:rsidR="002D1AB5" w:rsidRPr="00500302" w:rsidRDefault="002D1AB5" w:rsidP="002D1AB5">
            <w:pPr>
              <w:keepLines/>
              <w:spacing w:after="0"/>
              <w:rPr>
                <w:rFonts w:ascii="Arial" w:hAnsi="Arial"/>
                <w:b/>
                <w:i/>
                <w:sz w:val="18"/>
                <w:lang w:eastAsia="zh-CN"/>
              </w:rPr>
            </w:pPr>
            <w:proofErr w:type="spellStart"/>
            <w:r w:rsidRPr="00500302">
              <w:rPr>
                <w:rFonts w:ascii="Arial" w:hAnsi="Arial"/>
                <w:b/>
                <w:i/>
                <w:sz w:val="18"/>
                <w:lang w:eastAsia="zh-CN"/>
              </w:rPr>
              <w:t>dld</w:t>
            </w:r>
            <w:proofErr w:type="spellEnd"/>
          </w:p>
        </w:tc>
      </w:tr>
      <w:tr w:rsidR="002D1AB5" w:rsidRPr="00500302" w14:paraId="41AE38F3" w14:textId="77777777" w:rsidTr="002D1AB5">
        <w:trPr>
          <w:jc w:val="center"/>
        </w:trPr>
        <w:tc>
          <w:tcPr>
            <w:tcW w:w="3009" w:type="dxa"/>
            <w:tcBorders>
              <w:top w:val="single" w:sz="4" w:space="0" w:color="auto"/>
              <w:left w:val="single" w:sz="4" w:space="0" w:color="auto"/>
              <w:bottom w:val="single" w:sz="4" w:space="0" w:color="auto"/>
              <w:right w:val="single" w:sz="4" w:space="0" w:color="auto"/>
            </w:tcBorders>
          </w:tcPr>
          <w:p w14:paraId="3EF4A3B6" w14:textId="77777777" w:rsidR="002D1AB5" w:rsidRPr="00500302" w:rsidRDefault="002D1AB5" w:rsidP="002D1AB5">
            <w:pPr>
              <w:keepLines/>
              <w:spacing w:after="0"/>
              <w:rPr>
                <w:rFonts w:ascii="Arial" w:hAnsi="Arial"/>
                <w:sz w:val="18"/>
                <w:lang w:eastAsia="zh-CN"/>
              </w:rPr>
            </w:pPr>
            <w:proofErr w:type="spellStart"/>
            <w:r w:rsidRPr="00500302">
              <w:rPr>
                <w:rFonts w:ascii="Arial" w:hAnsi="Arial"/>
                <w:sz w:val="18"/>
                <w:lang w:eastAsia="zh-CN"/>
              </w:rPr>
              <w:t>softwareInstall</w:t>
            </w:r>
            <w:proofErr w:type="spellEnd"/>
          </w:p>
        </w:tc>
        <w:tc>
          <w:tcPr>
            <w:tcW w:w="3828" w:type="dxa"/>
            <w:tcBorders>
              <w:top w:val="single" w:sz="4" w:space="0" w:color="auto"/>
              <w:left w:val="single" w:sz="4" w:space="0" w:color="auto"/>
              <w:bottom w:val="single" w:sz="4" w:space="0" w:color="auto"/>
              <w:right w:val="single" w:sz="4" w:space="0" w:color="auto"/>
            </w:tcBorders>
          </w:tcPr>
          <w:p w14:paraId="4A394606" w14:textId="77777777" w:rsidR="002D1AB5" w:rsidRPr="00500302" w:rsidRDefault="002D1AB5" w:rsidP="002D1AB5">
            <w:pPr>
              <w:keepLines/>
              <w:spacing w:after="0"/>
              <w:rPr>
                <w:rFonts w:ascii="Arial" w:hAnsi="Arial"/>
                <w:sz w:val="18"/>
                <w:lang w:eastAsia="zh-CN"/>
              </w:rPr>
            </w:pPr>
            <w:proofErr w:type="spellStart"/>
            <w:r w:rsidRPr="00500302">
              <w:rPr>
                <w:rFonts w:ascii="Arial" w:hAnsi="Arial"/>
                <w:sz w:val="18"/>
                <w:lang w:eastAsia="zh-CN"/>
              </w:rPr>
              <w:t>execReqArgsListType</w:t>
            </w:r>
            <w:proofErr w:type="spellEnd"/>
          </w:p>
        </w:tc>
        <w:tc>
          <w:tcPr>
            <w:tcW w:w="881" w:type="dxa"/>
            <w:tcBorders>
              <w:top w:val="single" w:sz="4" w:space="0" w:color="auto"/>
              <w:left w:val="single" w:sz="4" w:space="0" w:color="auto"/>
              <w:bottom w:val="single" w:sz="4" w:space="0" w:color="auto"/>
              <w:right w:val="single" w:sz="4" w:space="0" w:color="auto"/>
            </w:tcBorders>
          </w:tcPr>
          <w:p w14:paraId="124023E8" w14:textId="77777777" w:rsidR="002D1AB5" w:rsidRPr="00500302" w:rsidRDefault="002D1AB5" w:rsidP="002D1AB5">
            <w:pPr>
              <w:keepLines/>
              <w:spacing w:after="0"/>
              <w:rPr>
                <w:rFonts w:ascii="Arial" w:hAnsi="Arial"/>
                <w:b/>
                <w:i/>
                <w:sz w:val="18"/>
                <w:lang w:eastAsia="zh-CN"/>
              </w:rPr>
            </w:pPr>
            <w:proofErr w:type="spellStart"/>
            <w:r w:rsidRPr="00500302">
              <w:rPr>
                <w:rFonts w:ascii="Arial" w:hAnsi="Arial"/>
                <w:b/>
                <w:i/>
                <w:sz w:val="18"/>
                <w:lang w:eastAsia="zh-CN"/>
              </w:rPr>
              <w:t>swin</w:t>
            </w:r>
            <w:proofErr w:type="spellEnd"/>
          </w:p>
        </w:tc>
      </w:tr>
      <w:tr w:rsidR="002D1AB5" w:rsidRPr="00500302" w14:paraId="430AF344" w14:textId="77777777" w:rsidTr="002D1AB5">
        <w:trPr>
          <w:jc w:val="center"/>
        </w:trPr>
        <w:tc>
          <w:tcPr>
            <w:tcW w:w="3009" w:type="dxa"/>
            <w:tcBorders>
              <w:top w:val="single" w:sz="4" w:space="0" w:color="auto"/>
              <w:left w:val="single" w:sz="4" w:space="0" w:color="auto"/>
              <w:bottom w:val="single" w:sz="4" w:space="0" w:color="auto"/>
              <w:right w:val="single" w:sz="4" w:space="0" w:color="auto"/>
            </w:tcBorders>
          </w:tcPr>
          <w:p w14:paraId="53CB888F" w14:textId="77777777" w:rsidR="002D1AB5" w:rsidRPr="00500302" w:rsidRDefault="002D1AB5" w:rsidP="002D1AB5">
            <w:pPr>
              <w:keepLines/>
              <w:spacing w:after="0"/>
              <w:rPr>
                <w:rFonts w:ascii="Arial" w:hAnsi="Arial"/>
                <w:sz w:val="18"/>
                <w:lang w:eastAsia="zh-CN"/>
              </w:rPr>
            </w:pPr>
            <w:proofErr w:type="spellStart"/>
            <w:r w:rsidRPr="00500302">
              <w:rPr>
                <w:rFonts w:ascii="Arial" w:hAnsi="Arial"/>
                <w:sz w:val="18"/>
                <w:lang w:eastAsia="zh-CN"/>
              </w:rPr>
              <w:t>softwareUpdate</w:t>
            </w:r>
            <w:proofErr w:type="spellEnd"/>
          </w:p>
        </w:tc>
        <w:tc>
          <w:tcPr>
            <w:tcW w:w="3828" w:type="dxa"/>
            <w:tcBorders>
              <w:top w:val="single" w:sz="4" w:space="0" w:color="auto"/>
              <w:left w:val="single" w:sz="4" w:space="0" w:color="auto"/>
              <w:bottom w:val="single" w:sz="4" w:space="0" w:color="auto"/>
              <w:right w:val="single" w:sz="4" w:space="0" w:color="auto"/>
            </w:tcBorders>
          </w:tcPr>
          <w:p w14:paraId="4242BE53" w14:textId="77777777" w:rsidR="002D1AB5" w:rsidRPr="00500302" w:rsidRDefault="002D1AB5" w:rsidP="002D1AB5">
            <w:pPr>
              <w:keepLines/>
              <w:spacing w:after="0"/>
              <w:rPr>
                <w:rFonts w:ascii="Arial" w:hAnsi="Arial"/>
                <w:sz w:val="18"/>
                <w:lang w:eastAsia="zh-CN"/>
              </w:rPr>
            </w:pPr>
            <w:proofErr w:type="spellStart"/>
            <w:r w:rsidRPr="00500302">
              <w:rPr>
                <w:rFonts w:ascii="Arial" w:hAnsi="Arial"/>
                <w:sz w:val="18"/>
                <w:lang w:eastAsia="zh-CN"/>
              </w:rPr>
              <w:t>execReqArgsListType</w:t>
            </w:r>
            <w:proofErr w:type="spellEnd"/>
          </w:p>
        </w:tc>
        <w:tc>
          <w:tcPr>
            <w:tcW w:w="881" w:type="dxa"/>
            <w:tcBorders>
              <w:top w:val="single" w:sz="4" w:space="0" w:color="auto"/>
              <w:left w:val="single" w:sz="4" w:space="0" w:color="auto"/>
              <w:bottom w:val="single" w:sz="4" w:space="0" w:color="auto"/>
              <w:right w:val="single" w:sz="4" w:space="0" w:color="auto"/>
            </w:tcBorders>
          </w:tcPr>
          <w:p w14:paraId="158C50F8" w14:textId="77777777" w:rsidR="002D1AB5" w:rsidRPr="00500302" w:rsidRDefault="002D1AB5" w:rsidP="002D1AB5">
            <w:pPr>
              <w:keepLines/>
              <w:spacing w:after="0"/>
              <w:rPr>
                <w:rFonts w:ascii="Arial" w:hAnsi="Arial"/>
                <w:b/>
                <w:i/>
                <w:sz w:val="18"/>
                <w:lang w:eastAsia="zh-CN"/>
              </w:rPr>
            </w:pPr>
            <w:proofErr w:type="spellStart"/>
            <w:r w:rsidRPr="00500302">
              <w:rPr>
                <w:rFonts w:ascii="Arial" w:hAnsi="Arial"/>
                <w:b/>
                <w:i/>
                <w:sz w:val="18"/>
                <w:lang w:eastAsia="zh-CN"/>
              </w:rPr>
              <w:t>swup</w:t>
            </w:r>
            <w:proofErr w:type="spellEnd"/>
          </w:p>
        </w:tc>
      </w:tr>
      <w:tr w:rsidR="002D1AB5" w:rsidRPr="00500302" w14:paraId="64D5F0EF" w14:textId="77777777" w:rsidTr="002D1AB5">
        <w:trPr>
          <w:jc w:val="center"/>
        </w:trPr>
        <w:tc>
          <w:tcPr>
            <w:tcW w:w="3009" w:type="dxa"/>
            <w:tcBorders>
              <w:top w:val="single" w:sz="4" w:space="0" w:color="auto"/>
              <w:left w:val="single" w:sz="4" w:space="0" w:color="auto"/>
              <w:bottom w:val="single" w:sz="4" w:space="0" w:color="auto"/>
              <w:right w:val="single" w:sz="4" w:space="0" w:color="auto"/>
            </w:tcBorders>
          </w:tcPr>
          <w:p w14:paraId="162341E3" w14:textId="77777777" w:rsidR="002D1AB5" w:rsidRPr="00500302" w:rsidRDefault="002D1AB5" w:rsidP="002D1AB5">
            <w:pPr>
              <w:keepLines/>
              <w:spacing w:after="0"/>
              <w:rPr>
                <w:rFonts w:ascii="Arial" w:hAnsi="Arial"/>
                <w:sz w:val="18"/>
                <w:lang w:eastAsia="zh-CN"/>
              </w:rPr>
            </w:pPr>
            <w:proofErr w:type="spellStart"/>
            <w:r w:rsidRPr="00500302">
              <w:rPr>
                <w:rFonts w:ascii="Arial" w:hAnsi="Arial"/>
                <w:sz w:val="18"/>
                <w:lang w:eastAsia="zh-CN"/>
              </w:rPr>
              <w:t>softwareUninstall</w:t>
            </w:r>
            <w:proofErr w:type="spellEnd"/>
          </w:p>
        </w:tc>
        <w:tc>
          <w:tcPr>
            <w:tcW w:w="3828" w:type="dxa"/>
            <w:tcBorders>
              <w:top w:val="single" w:sz="4" w:space="0" w:color="auto"/>
              <w:left w:val="single" w:sz="4" w:space="0" w:color="auto"/>
              <w:bottom w:val="single" w:sz="4" w:space="0" w:color="auto"/>
              <w:right w:val="single" w:sz="4" w:space="0" w:color="auto"/>
            </w:tcBorders>
          </w:tcPr>
          <w:p w14:paraId="61A34E32" w14:textId="77777777" w:rsidR="002D1AB5" w:rsidRPr="00500302" w:rsidRDefault="002D1AB5" w:rsidP="002D1AB5">
            <w:pPr>
              <w:keepLines/>
              <w:spacing w:after="0"/>
              <w:rPr>
                <w:rFonts w:ascii="Arial" w:hAnsi="Arial"/>
                <w:sz w:val="18"/>
                <w:lang w:eastAsia="zh-CN"/>
              </w:rPr>
            </w:pPr>
            <w:proofErr w:type="spellStart"/>
            <w:r w:rsidRPr="00500302">
              <w:rPr>
                <w:rFonts w:ascii="Arial" w:hAnsi="Arial"/>
                <w:sz w:val="18"/>
                <w:lang w:eastAsia="zh-CN"/>
              </w:rPr>
              <w:t>execReqArgsListType</w:t>
            </w:r>
            <w:proofErr w:type="spellEnd"/>
          </w:p>
        </w:tc>
        <w:tc>
          <w:tcPr>
            <w:tcW w:w="881" w:type="dxa"/>
            <w:tcBorders>
              <w:top w:val="single" w:sz="4" w:space="0" w:color="auto"/>
              <w:left w:val="single" w:sz="4" w:space="0" w:color="auto"/>
              <w:bottom w:val="single" w:sz="4" w:space="0" w:color="auto"/>
              <w:right w:val="single" w:sz="4" w:space="0" w:color="auto"/>
            </w:tcBorders>
          </w:tcPr>
          <w:p w14:paraId="50FBBEDC" w14:textId="77777777" w:rsidR="002D1AB5" w:rsidRPr="00500302" w:rsidRDefault="002D1AB5" w:rsidP="002D1AB5">
            <w:pPr>
              <w:keepLines/>
              <w:spacing w:after="0"/>
              <w:rPr>
                <w:rFonts w:ascii="Arial" w:hAnsi="Arial"/>
                <w:b/>
                <w:i/>
                <w:sz w:val="18"/>
                <w:lang w:eastAsia="zh-CN"/>
              </w:rPr>
            </w:pPr>
            <w:proofErr w:type="spellStart"/>
            <w:r w:rsidRPr="00500302">
              <w:rPr>
                <w:rFonts w:ascii="Arial" w:hAnsi="Arial"/>
                <w:b/>
                <w:i/>
                <w:sz w:val="18"/>
                <w:lang w:eastAsia="zh-CN"/>
              </w:rPr>
              <w:t>swun</w:t>
            </w:r>
            <w:proofErr w:type="spellEnd"/>
          </w:p>
        </w:tc>
      </w:tr>
      <w:tr w:rsidR="002D1AB5" w:rsidRPr="00500302" w14:paraId="51B675C0" w14:textId="77777777" w:rsidTr="002D1AB5">
        <w:trPr>
          <w:jc w:val="center"/>
        </w:trPr>
        <w:tc>
          <w:tcPr>
            <w:tcW w:w="3009" w:type="dxa"/>
            <w:tcBorders>
              <w:top w:val="single" w:sz="4" w:space="0" w:color="auto"/>
              <w:left w:val="single" w:sz="4" w:space="0" w:color="auto"/>
              <w:bottom w:val="single" w:sz="4" w:space="0" w:color="auto"/>
              <w:right w:val="single" w:sz="4" w:space="0" w:color="auto"/>
            </w:tcBorders>
          </w:tcPr>
          <w:p w14:paraId="7E88FA0E" w14:textId="77777777" w:rsidR="002D1AB5" w:rsidRPr="00500302" w:rsidRDefault="002D1AB5" w:rsidP="002D1AB5">
            <w:pPr>
              <w:keepLines/>
              <w:spacing w:after="0"/>
              <w:rPr>
                <w:rFonts w:ascii="Arial" w:hAnsi="Arial"/>
                <w:sz w:val="18"/>
                <w:lang w:eastAsia="zh-CN"/>
              </w:rPr>
            </w:pPr>
            <w:proofErr w:type="spellStart"/>
            <w:r w:rsidRPr="00500302">
              <w:rPr>
                <w:rFonts w:ascii="Arial" w:hAnsi="Arial"/>
                <w:sz w:val="18"/>
                <w:lang w:eastAsia="zh-CN"/>
              </w:rPr>
              <w:t>tracingOption</w:t>
            </w:r>
            <w:proofErr w:type="spellEnd"/>
          </w:p>
        </w:tc>
        <w:tc>
          <w:tcPr>
            <w:tcW w:w="3828" w:type="dxa"/>
            <w:tcBorders>
              <w:top w:val="single" w:sz="4" w:space="0" w:color="auto"/>
              <w:left w:val="single" w:sz="4" w:space="0" w:color="auto"/>
              <w:bottom w:val="single" w:sz="4" w:space="0" w:color="auto"/>
              <w:right w:val="single" w:sz="4" w:space="0" w:color="auto"/>
            </w:tcBorders>
          </w:tcPr>
          <w:p w14:paraId="67EDE73D" w14:textId="77777777" w:rsidR="002D1AB5" w:rsidRPr="00500302" w:rsidRDefault="002D1AB5" w:rsidP="002D1AB5">
            <w:pPr>
              <w:keepLines/>
              <w:spacing w:after="0"/>
              <w:rPr>
                <w:rFonts w:ascii="Arial" w:hAnsi="Arial"/>
                <w:sz w:val="18"/>
                <w:lang w:eastAsia="zh-CN"/>
              </w:rPr>
            </w:pPr>
            <w:proofErr w:type="spellStart"/>
            <w:r w:rsidRPr="00500302">
              <w:rPr>
                <w:rFonts w:ascii="Arial" w:hAnsi="Arial"/>
                <w:sz w:val="18"/>
                <w:lang w:eastAsia="zh-CN"/>
              </w:rPr>
              <w:t>deliveryMetaData</w:t>
            </w:r>
            <w:proofErr w:type="spellEnd"/>
          </w:p>
        </w:tc>
        <w:tc>
          <w:tcPr>
            <w:tcW w:w="881" w:type="dxa"/>
            <w:tcBorders>
              <w:top w:val="single" w:sz="4" w:space="0" w:color="auto"/>
              <w:left w:val="single" w:sz="4" w:space="0" w:color="auto"/>
              <w:bottom w:val="single" w:sz="4" w:space="0" w:color="auto"/>
              <w:right w:val="single" w:sz="4" w:space="0" w:color="auto"/>
            </w:tcBorders>
          </w:tcPr>
          <w:p w14:paraId="2CCD0E9D" w14:textId="77777777" w:rsidR="002D1AB5" w:rsidRPr="00500302" w:rsidRDefault="002D1AB5" w:rsidP="002D1AB5">
            <w:pPr>
              <w:keepLines/>
              <w:spacing w:after="0"/>
              <w:rPr>
                <w:rFonts w:ascii="Arial" w:hAnsi="Arial"/>
                <w:b/>
                <w:i/>
                <w:sz w:val="18"/>
                <w:lang w:eastAsia="zh-CN"/>
              </w:rPr>
            </w:pPr>
            <w:proofErr w:type="spellStart"/>
            <w:r w:rsidRPr="00500302">
              <w:rPr>
                <w:rFonts w:ascii="Arial" w:hAnsi="Arial"/>
                <w:b/>
                <w:i/>
                <w:sz w:val="18"/>
                <w:lang w:eastAsia="zh-CN"/>
              </w:rPr>
              <w:t>tcop</w:t>
            </w:r>
            <w:proofErr w:type="spellEnd"/>
          </w:p>
        </w:tc>
      </w:tr>
      <w:tr w:rsidR="002D1AB5" w:rsidRPr="00500302" w14:paraId="28B2DD0A" w14:textId="77777777" w:rsidTr="002D1AB5">
        <w:trPr>
          <w:jc w:val="center"/>
        </w:trPr>
        <w:tc>
          <w:tcPr>
            <w:tcW w:w="3009" w:type="dxa"/>
            <w:tcBorders>
              <w:top w:val="single" w:sz="4" w:space="0" w:color="auto"/>
              <w:left w:val="single" w:sz="4" w:space="0" w:color="auto"/>
              <w:bottom w:val="single" w:sz="4" w:space="0" w:color="auto"/>
              <w:right w:val="single" w:sz="4" w:space="0" w:color="auto"/>
            </w:tcBorders>
          </w:tcPr>
          <w:p w14:paraId="5FD022FC" w14:textId="77777777" w:rsidR="002D1AB5" w:rsidRPr="00500302" w:rsidRDefault="002D1AB5" w:rsidP="002D1AB5">
            <w:pPr>
              <w:keepLines/>
              <w:spacing w:after="0"/>
              <w:rPr>
                <w:rFonts w:ascii="Arial" w:hAnsi="Arial"/>
                <w:sz w:val="18"/>
                <w:lang w:eastAsia="zh-CN"/>
              </w:rPr>
            </w:pPr>
            <w:proofErr w:type="spellStart"/>
            <w:r w:rsidRPr="00500302">
              <w:rPr>
                <w:rFonts w:ascii="Arial" w:hAnsi="Arial"/>
                <w:sz w:val="18"/>
                <w:lang w:eastAsia="zh-CN"/>
              </w:rPr>
              <w:t>tracingInfo</w:t>
            </w:r>
            <w:proofErr w:type="spellEnd"/>
          </w:p>
        </w:tc>
        <w:tc>
          <w:tcPr>
            <w:tcW w:w="3828" w:type="dxa"/>
            <w:tcBorders>
              <w:top w:val="single" w:sz="4" w:space="0" w:color="auto"/>
              <w:left w:val="single" w:sz="4" w:space="0" w:color="auto"/>
              <w:bottom w:val="single" w:sz="4" w:space="0" w:color="auto"/>
              <w:right w:val="single" w:sz="4" w:space="0" w:color="auto"/>
            </w:tcBorders>
          </w:tcPr>
          <w:p w14:paraId="4EDB0E63" w14:textId="77777777" w:rsidR="002D1AB5" w:rsidRPr="00500302" w:rsidRDefault="002D1AB5" w:rsidP="002D1AB5">
            <w:pPr>
              <w:keepLines/>
              <w:spacing w:after="0"/>
              <w:rPr>
                <w:rFonts w:ascii="Arial" w:hAnsi="Arial"/>
                <w:sz w:val="18"/>
                <w:lang w:eastAsia="zh-CN"/>
              </w:rPr>
            </w:pPr>
            <w:proofErr w:type="spellStart"/>
            <w:r w:rsidRPr="00500302">
              <w:rPr>
                <w:rFonts w:ascii="Arial" w:hAnsi="Arial"/>
                <w:sz w:val="18"/>
                <w:lang w:eastAsia="zh-CN"/>
              </w:rPr>
              <w:t>deliveryMetaData</w:t>
            </w:r>
            <w:proofErr w:type="spellEnd"/>
          </w:p>
        </w:tc>
        <w:tc>
          <w:tcPr>
            <w:tcW w:w="881" w:type="dxa"/>
            <w:tcBorders>
              <w:top w:val="single" w:sz="4" w:space="0" w:color="auto"/>
              <w:left w:val="single" w:sz="4" w:space="0" w:color="auto"/>
              <w:bottom w:val="single" w:sz="4" w:space="0" w:color="auto"/>
              <w:right w:val="single" w:sz="4" w:space="0" w:color="auto"/>
            </w:tcBorders>
          </w:tcPr>
          <w:p w14:paraId="44C3DAEF" w14:textId="77777777" w:rsidR="002D1AB5" w:rsidRPr="00500302" w:rsidRDefault="002D1AB5" w:rsidP="002D1AB5">
            <w:pPr>
              <w:keepLines/>
              <w:spacing w:after="0"/>
              <w:rPr>
                <w:rFonts w:ascii="Arial" w:hAnsi="Arial"/>
                <w:b/>
                <w:i/>
                <w:sz w:val="18"/>
                <w:lang w:eastAsia="zh-CN"/>
              </w:rPr>
            </w:pPr>
            <w:proofErr w:type="spellStart"/>
            <w:r w:rsidRPr="00500302">
              <w:rPr>
                <w:rFonts w:ascii="Arial" w:hAnsi="Arial"/>
                <w:b/>
                <w:i/>
                <w:sz w:val="18"/>
                <w:lang w:eastAsia="zh-CN"/>
              </w:rPr>
              <w:t>tcin</w:t>
            </w:r>
            <w:proofErr w:type="spellEnd"/>
          </w:p>
        </w:tc>
      </w:tr>
      <w:tr w:rsidR="002D1AB5" w:rsidRPr="00500302" w14:paraId="4C871068" w14:textId="77777777" w:rsidTr="002D1AB5">
        <w:trPr>
          <w:jc w:val="center"/>
        </w:trPr>
        <w:tc>
          <w:tcPr>
            <w:tcW w:w="3009" w:type="dxa"/>
            <w:tcBorders>
              <w:top w:val="single" w:sz="4" w:space="0" w:color="auto"/>
              <w:left w:val="single" w:sz="4" w:space="0" w:color="auto"/>
              <w:bottom w:val="single" w:sz="4" w:space="0" w:color="auto"/>
              <w:right w:val="single" w:sz="4" w:space="0" w:color="auto"/>
            </w:tcBorders>
          </w:tcPr>
          <w:p w14:paraId="70D696C8" w14:textId="77777777" w:rsidR="002D1AB5" w:rsidRPr="00500302" w:rsidRDefault="002D1AB5" w:rsidP="002D1AB5">
            <w:pPr>
              <w:keepLines/>
              <w:spacing w:after="0"/>
              <w:rPr>
                <w:rFonts w:ascii="Arial" w:eastAsia="MS Mincho" w:hAnsi="Arial"/>
                <w:sz w:val="18"/>
                <w:lang w:eastAsia="ja-JP"/>
              </w:rPr>
            </w:pPr>
            <w:proofErr w:type="spellStart"/>
            <w:r w:rsidRPr="00500302">
              <w:rPr>
                <w:rFonts w:ascii="Arial" w:eastAsia="MS Mincho" w:hAnsi="Arial" w:hint="eastAsia"/>
                <w:sz w:val="18"/>
                <w:lang w:eastAsia="ja-JP"/>
              </w:rPr>
              <w:t>responseTypeValue</w:t>
            </w:r>
            <w:proofErr w:type="spellEnd"/>
          </w:p>
        </w:tc>
        <w:tc>
          <w:tcPr>
            <w:tcW w:w="3828" w:type="dxa"/>
            <w:tcBorders>
              <w:top w:val="single" w:sz="4" w:space="0" w:color="auto"/>
              <w:left w:val="single" w:sz="4" w:space="0" w:color="auto"/>
              <w:bottom w:val="single" w:sz="4" w:space="0" w:color="auto"/>
              <w:right w:val="single" w:sz="4" w:space="0" w:color="auto"/>
            </w:tcBorders>
          </w:tcPr>
          <w:p w14:paraId="736361CD" w14:textId="77777777" w:rsidR="002D1AB5" w:rsidRPr="00500302" w:rsidRDefault="002D1AB5" w:rsidP="002D1AB5">
            <w:pPr>
              <w:keepLines/>
              <w:spacing w:after="0"/>
              <w:rPr>
                <w:rFonts w:ascii="Arial" w:eastAsia="MS Mincho" w:hAnsi="Arial"/>
                <w:sz w:val="18"/>
                <w:lang w:eastAsia="ja-JP"/>
              </w:rPr>
            </w:pPr>
            <w:proofErr w:type="spellStart"/>
            <w:r w:rsidRPr="00500302">
              <w:rPr>
                <w:rFonts w:ascii="Arial" w:eastAsia="MS Mincho" w:hAnsi="Arial" w:hint="eastAsia"/>
                <w:sz w:val="18"/>
                <w:lang w:eastAsia="ja-JP"/>
              </w:rPr>
              <w:t>responseTypeInfo</w:t>
            </w:r>
            <w:proofErr w:type="spellEnd"/>
          </w:p>
        </w:tc>
        <w:tc>
          <w:tcPr>
            <w:tcW w:w="881" w:type="dxa"/>
            <w:tcBorders>
              <w:top w:val="single" w:sz="4" w:space="0" w:color="auto"/>
              <w:left w:val="single" w:sz="4" w:space="0" w:color="auto"/>
              <w:bottom w:val="single" w:sz="4" w:space="0" w:color="auto"/>
              <w:right w:val="single" w:sz="4" w:space="0" w:color="auto"/>
            </w:tcBorders>
          </w:tcPr>
          <w:p w14:paraId="46ABEBEF" w14:textId="77777777" w:rsidR="002D1AB5" w:rsidRPr="00500302" w:rsidRDefault="002D1AB5" w:rsidP="002D1AB5">
            <w:pPr>
              <w:keepLines/>
              <w:spacing w:after="0"/>
              <w:rPr>
                <w:rFonts w:ascii="Arial" w:eastAsia="MS Mincho" w:hAnsi="Arial"/>
                <w:b/>
                <w:i/>
                <w:sz w:val="18"/>
                <w:lang w:eastAsia="ja-JP"/>
              </w:rPr>
            </w:pPr>
            <w:proofErr w:type="spellStart"/>
            <w:r w:rsidRPr="00500302">
              <w:rPr>
                <w:rFonts w:ascii="Arial" w:eastAsia="MS Mincho" w:hAnsi="Arial" w:hint="eastAsia"/>
                <w:b/>
                <w:i/>
                <w:sz w:val="18"/>
                <w:lang w:eastAsia="ja-JP"/>
              </w:rPr>
              <w:t>rtv</w:t>
            </w:r>
            <w:proofErr w:type="spellEnd"/>
          </w:p>
        </w:tc>
      </w:tr>
      <w:tr w:rsidR="002D1AB5" w:rsidRPr="00500302" w14:paraId="3E452F91" w14:textId="77777777" w:rsidTr="002D1AB5">
        <w:trPr>
          <w:jc w:val="center"/>
        </w:trPr>
        <w:tc>
          <w:tcPr>
            <w:tcW w:w="3009" w:type="dxa"/>
            <w:tcBorders>
              <w:top w:val="single" w:sz="4" w:space="0" w:color="auto"/>
              <w:left w:val="single" w:sz="4" w:space="0" w:color="auto"/>
              <w:bottom w:val="single" w:sz="4" w:space="0" w:color="auto"/>
              <w:right w:val="single" w:sz="4" w:space="0" w:color="auto"/>
            </w:tcBorders>
          </w:tcPr>
          <w:p w14:paraId="748D44CA" w14:textId="77777777" w:rsidR="002D1AB5" w:rsidRPr="00500302" w:rsidRDefault="002D1AB5" w:rsidP="002D1AB5">
            <w:pPr>
              <w:keepLines/>
              <w:spacing w:after="0"/>
              <w:rPr>
                <w:rFonts w:ascii="Arial" w:eastAsia="MS Mincho" w:hAnsi="Arial"/>
                <w:sz w:val="18"/>
                <w:lang w:eastAsia="ja-JP"/>
              </w:rPr>
            </w:pPr>
            <w:proofErr w:type="spellStart"/>
            <w:r w:rsidRPr="00500302">
              <w:rPr>
                <w:rFonts w:ascii="Arial" w:eastAsia="MS Mincho" w:hAnsi="Arial" w:hint="eastAsia"/>
                <w:sz w:val="18"/>
                <w:lang w:eastAsia="ja-JP"/>
              </w:rPr>
              <w:t>notificationURI</w:t>
            </w:r>
            <w:proofErr w:type="spellEnd"/>
          </w:p>
        </w:tc>
        <w:tc>
          <w:tcPr>
            <w:tcW w:w="3828" w:type="dxa"/>
            <w:tcBorders>
              <w:top w:val="single" w:sz="4" w:space="0" w:color="auto"/>
              <w:left w:val="single" w:sz="4" w:space="0" w:color="auto"/>
              <w:bottom w:val="single" w:sz="4" w:space="0" w:color="auto"/>
              <w:right w:val="single" w:sz="4" w:space="0" w:color="auto"/>
            </w:tcBorders>
          </w:tcPr>
          <w:p w14:paraId="6A94DF82" w14:textId="77777777" w:rsidR="002D1AB5" w:rsidRPr="00500302" w:rsidRDefault="002D1AB5" w:rsidP="002D1AB5">
            <w:pPr>
              <w:keepLines/>
              <w:spacing w:after="0"/>
              <w:rPr>
                <w:rFonts w:ascii="Arial" w:eastAsia="MS Mincho" w:hAnsi="Arial"/>
                <w:sz w:val="18"/>
                <w:lang w:eastAsia="ja-JP"/>
              </w:rPr>
            </w:pPr>
            <w:proofErr w:type="spellStart"/>
            <w:r w:rsidRPr="00500302">
              <w:rPr>
                <w:rFonts w:ascii="Arial" w:eastAsia="MS Mincho" w:hAnsi="Arial" w:hint="eastAsia"/>
                <w:sz w:val="18"/>
                <w:lang w:eastAsia="ja-JP"/>
              </w:rPr>
              <w:t>responseTypeInfo</w:t>
            </w:r>
            <w:proofErr w:type="spellEnd"/>
          </w:p>
        </w:tc>
        <w:tc>
          <w:tcPr>
            <w:tcW w:w="881" w:type="dxa"/>
            <w:tcBorders>
              <w:top w:val="single" w:sz="4" w:space="0" w:color="auto"/>
              <w:left w:val="single" w:sz="4" w:space="0" w:color="auto"/>
              <w:bottom w:val="single" w:sz="4" w:space="0" w:color="auto"/>
              <w:right w:val="single" w:sz="4" w:space="0" w:color="auto"/>
            </w:tcBorders>
          </w:tcPr>
          <w:p w14:paraId="6C4F6E3E" w14:textId="77777777" w:rsidR="002D1AB5" w:rsidRPr="00500302" w:rsidRDefault="002D1AB5" w:rsidP="002D1AB5">
            <w:pPr>
              <w:keepLines/>
              <w:spacing w:after="0"/>
              <w:rPr>
                <w:rFonts w:ascii="Arial" w:eastAsia="MS Mincho" w:hAnsi="Arial"/>
                <w:b/>
                <w:i/>
                <w:sz w:val="18"/>
                <w:lang w:eastAsia="ja-JP"/>
              </w:rPr>
            </w:pPr>
            <w:r w:rsidRPr="00500302">
              <w:rPr>
                <w:rFonts w:ascii="Arial" w:eastAsia="MS Mincho" w:hAnsi="Arial"/>
                <w:b/>
                <w:i/>
                <w:sz w:val="18"/>
                <w:lang w:eastAsia="ja-JP"/>
              </w:rPr>
              <w:t>n</w:t>
            </w:r>
            <w:r w:rsidRPr="00500302">
              <w:rPr>
                <w:rFonts w:ascii="Arial" w:eastAsia="MS Mincho" w:hAnsi="Arial" w:hint="eastAsia"/>
                <w:b/>
                <w:i/>
                <w:sz w:val="18"/>
                <w:lang w:eastAsia="ja-JP"/>
              </w:rPr>
              <w:t>u</w:t>
            </w:r>
          </w:p>
        </w:tc>
      </w:tr>
      <w:tr w:rsidR="002D1AB5" w:rsidRPr="00500302" w14:paraId="4A48550D" w14:textId="77777777" w:rsidTr="002D1AB5">
        <w:trPr>
          <w:jc w:val="center"/>
        </w:trPr>
        <w:tc>
          <w:tcPr>
            <w:tcW w:w="3009" w:type="dxa"/>
            <w:tcBorders>
              <w:top w:val="single" w:sz="4" w:space="0" w:color="auto"/>
              <w:left w:val="single" w:sz="4" w:space="0" w:color="auto"/>
              <w:bottom w:val="single" w:sz="4" w:space="0" w:color="auto"/>
              <w:right w:val="single" w:sz="4" w:space="0" w:color="auto"/>
            </w:tcBorders>
          </w:tcPr>
          <w:p w14:paraId="7F3EAEDB" w14:textId="77777777" w:rsidR="002D1AB5" w:rsidRPr="00500302" w:rsidRDefault="002D1AB5" w:rsidP="002D1AB5">
            <w:pPr>
              <w:keepLines/>
              <w:spacing w:after="0"/>
              <w:rPr>
                <w:rFonts w:ascii="Arial" w:eastAsia="MS Mincho" w:hAnsi="Arial"/>
                <w:sz w:val="18"/>
                <w:lang w:eastAsia="ja-JP"/>
              </w:rPr>
            </w:pPr>
            <w:proofErr w:type="spellStart"/>
            <w:r w:rsidRPr="00500302">
              <w:rPr>
                <w:rFonts w:ascii="Arial" w:hAnsi="Arial" w:hint="eastAsia"/>
                <w:sz w:val="18"/>
                <w:lang w:eastAsia="ko-KR"/>
              </w:rPr>
              <w:t>timeOfDay</w:t>
            </w:r>
            <w:proofErr w:type="spellEnd"/>
          </w:p>
        </w:tc>
        <w:tc>
          <w:tcPr>
            <w:tcW w:w="3828" w:type="dxa"/>
            <w:tcBorders>
              <w:top w:val="single" w:sz="4" w:space="0" w:color="auto"/>
              <w:left w:val="single" w:sz="4" w:space="0" w:color="auto"/>
              <w:bottom w:val="single" w:sz="4" w:space="0" w:color="auto"/>
              <w:right w:val="single" w:sz="4" w:space="0" w:color="auto"/>
            </w:tcBorders>
          </w:tcPr>
          <w:p w14:paraId="22C6F7F4" w14:textId="77777777" w:rsidR="002D1AB5" w:rsidRPr="00500302" w:rsidRDefault="002D1AB5" w:rsidP="002D1AB5">
            <w:pPr>
              <w:keepLines/>
              <w:spacing w:after="0"/>
              <w:rPr>
                <w:rFonts w:ascii="Arial" w:eastAsia="MS Mincho" w:hAnsi="Arial"/>
                <w:sz w:val="18"/>
                <w:lang w:eastAsia="ja-JP"/>
              </w:rPr>
            </w:pPr>
            <w:proofErr w:type="spellStart"/>
            <w:r w:rsidRPr="00500302">
              <w:rPr>
                <w:rFonts w:ascii="Arial" w:eastAsia="MS Mincho" w:hAnsi="Arial"/>
                <w:sz w:val="18"/>
                <w:lang w:eastAsia="ja-JP"/>
              </w:rPr>
              <w:t>deletionContexts</w:t>
            </w:r>
            <w:proofErr w:type="spellEnd"/>
          </w:p>
        </w:tc>
        <w:tc>
          <w:tcPr>
            <w:tcW w:w="881" w:type="dxa"/>
            <w:tcBorders>
              <w:top w:val="single" w:sz="4" w:space="0" w:color="auto"/>
              <w:left w:val="single" w:sz="4" w:space="0" w:color="auto"/>
              <w:bottom w:val="single" w:sz="4" w:space="0" w:color="auto"/>
              <w:right w:val="single" w:sz="4" w:space="0" w:color="auto"/>
            </w:tcBorders>
          </w:tcPr>
          <w:p w14:paraId="462310CD" w14:textId="77777777" w:rsidR="002D1AB5" w:rsidRPr="00500302" w:rsidRDefault="002D1AB5" w:rsidP="002D1AB5">
            <w:pPr>
              <w:keepLines/>
              <w:spacing w:after="0"/>
              <w:rPr>
                <w:rFonts w:ascii="Arial" w:eastAsia="MS Mincho" w:hAnsi="Arial"/>
                <w:b/>
                <w:i/>
                <w:sz w:val="18"/>
                <w:lang w:eastAsia="ja-JP"/>
              </w:rPr>
            </w:pPr>
            <w:r w:rsidRPr="00500302">
              <w:rPr>
                <w:rFonts w:ascii="Arial" w:hAnsi="Arial" w:hint="eastAsia"/>
                <w:b/>
                <w:i/>
                <w:sz w:val="18"/>
                <w:lang w:eastAsia="ko-KR"/>
              </w:rPr>
              <w:t>tod</w:t>
            </w:r>
          </w:p>
        </w:tc>
      </w:tr>
      <w:tr w:rsidR="002D1AB5" w:rsidRPr="00500302" w14:paraId="41C5D9B3" w14:textId="77777777" w:rsidTr="002D1AB5">
        <w:trPr>
          <w:jc w:val="center"/>
        </w:trPr>
        <w:tc>
          <w:tcPr>
            <w:tcW w:w="3009" w:type="dxa"/>
            <w:tcBorders>
              <w:top w:val="single" w:sz="4" w:space="0" w:color="auto"/>
              <w:left w:val="single" w:sz="4" w:space="0" w:color="auto"/>
              <w:bottom w:val="single" w:sz="4" w:space="0" w:color="auto"/>
              <w:right w:val="single" w:sz="4" w:space="0" w:color="auto"/>
            </w:tcBorders>
          </w:tcPr>
          <w:p w14:paraId="53F39FA0" w14:textId="77777777" w:rsidR="002D1AB5" w:rsidRPr="00500302" w:rsidRDefault="002D1AB5" w:rsidP="002D1AB5">
            <w:pPr>
              <w:keepLines/>
              <w:spacing w:after="0"/>
              <w:rPr>
                <w:rFonts w:ascii="Arial" w:eastAsia="MS Mincho" w:hAnsi="Arial"/>
                <w:sz w:val="18"/>
                <w:lang w:eastAsia="ja-JP"/>
              </w:rPr>
            </w:pPr>
            <w:proofErr w:type="spellStart"/>
            <w:r w:rsidRPr="00500302">
              <w:rPr>
                <w:rFonts w:ascii="Arial" w:hAnsi="Arial" w:hint="eastAsia"/>
                <w:sz w:val="18"/>
                <w:lang w:eastAsia="ko-KR"/>
              </w:rPr>
              <w:t>locationRegions</w:t>
            </w:r>
            <w:proofErr w:type="spellEnd"/>
          </w:p>
        </w:tc>
        <w:tc>
          <w:tcPr>
            <w:tcW w:w="3828" w:type="dxa"/>
            <w:tcBorders>
              <w:top w:val="single" w:sz="4" w:space="0" w:color="auto"/>
              <w:left w:val="single" w:sz="4" w:space="0" w:color="auto"/>
              <w:bottom w:val="single" w:sz="4" w:space="0" w:color="auto"/>
              <w:right w:val="single" w:sz="4" w:space="0" w:color="auto"/>
            </w:tcBorders>
          </w:tcPr>
          <w:p w14:paraId="443F970A" w14:textId="77777777" w:rsidR="002D1AB5" w:rsidRPr="00500302" w:rsidRDefault="002D1AB5" w:rsidP="002D1AB5">
            <w:pPr>
              <w:keepLines/>
              <w:spacing w:after="0"/>
              <w:rPr>
                <w:rFonts w:ascii="Arial" w:eastAsia="MS Mincho" w:hAnsi="Arial"/>
                <w:sz w:val="18"/>
                <w:lang w:eastAsia="ja-JP"/>
              </w:rPr>
            </w:pPr>
            <w:proofErr w:type="spellStart"/>
            <w:r w:rsidRPr="00500302">
              <w:rPr>
                <w:rFonts w:ascii="Arial" w:eastAsia="MS Mincho" w:hAnsi="Arial"/>
                <w:sz w:val="18"/>
                <w:lang w:eastAsia="ja-JP"/>
              </w:rPr>
              <w:t>deletionContexts</w:t>
            </w:r>
            <w:proofErr w:type="spellEnd"/>
          </w:p>
        </w:tc>
        <w:tc>
          <w:tcPr>
            <w:tcW w:w="881" w:type="dxa"/>
            <w:tcBorders>
              <w:top w:val="single" w:sz="4" w:space="0" w:color="auto"/>
              <w:left w:val="single" w:sz="4" w:space="0" w:color="auto"/>
              <w:bottom w:val="single" w:sz="4" w:space="0" w:color="auto"/>
              <w:right w:val="single" w:sz="4" w:space="0" w:color="auto"/>
            </w:tcBorders>
          </w:tcPr>
          <w:p w14:paraId="56923346" w14:textId="77777777" w:rsidR="002D1AB5" w:rsidRPr="00500302" w:rsidRDefault="002D1AB5" w:rsidP="002D1AB5">
            <w:pPr>
              <w:keepLines/>
              <w:spacing w:after="0"/>
              <w:rPr>
                <w:rFonts w:ascii="Arial" w:eastAsia="MS Mincho" w:hAnsi="Arial"/>
                <w:b/>
                <w:i/>
                <w:sz w:val="18"/>
                <w:lang w:eastAsia="ja-JP"/>
              </w:rPr>
            </w:pPr>
            <w:proofErr w:type="spellStart"/>
            <w:r w:rsidRPr="00500302">
              <w:rPr>
                <w:rFonts w:ascii="Arial" w:hAnsi="Arial" w:hint="eastAsia"/>
                <w:b/>
                <w:i/>
                <w:sz w:val="18"/>
                <w:lang w:eastAsia="ko-KR"/>
              </w:rPr>
              <w:t>lr</w:t>
            </w:r>
            <w:proofErr w:type="spellEnd"/>
          </w:p>
        </w:tc>
      </w:tr>
      <w:tr w:rsidR="002D1AB5" w:rsidRPr="00500302" w14:paraId="3E193699" w14:textId="77777777" w:rsidTr="002D1AB5">
        <w:trPr>
          <w:jc w:val="center"/>
        </w:trPr>
        <w:tc>
          <w:tcPr>
            <w:tcW w:w="3009" w:type="dxa"/>
            <w:tcBorders>
              <w:top w:val="single" w:sz="4" w:space="0" w:color="auto"/>
              <w:left w:val="single" w:sz="4" w:space="0" w:color="auto"/>
              <w:bottom w:val="single" w:sz="4" w:space="0" w:color="auto"/>
              <w:right w:val="single" w:sz="4" w:space="0" w:color="auto"/>
            </w:tcBorders>
          </w:tcPr>
          <w:p w14:paraId="5E3D76A0" w14:textId="77777777" w:rsidR="002D1AB5" w:rsidRPr="00500302" w:rsidRDefault="002D1AB5" w:rsidP="002D1AB5">
            <w:pPr>
              <w:keepLines/>
              <w:spacing w:after="0"/>
              <w:rPr>
                <w:rFonts w:ascii="Arial" w:hAnsi="Arial"/>
                <w:sz w:val="18"/>
                <w:lang w:eastAsia="ko-KR"/>
              </w:rPr>
            </w:pPr>
            <w:proofErr w:type="spellStart"/>
            <w:r w:rsidRPr="00500302">
              <w:rPr>
                <w:rFonts w:ascii="Arial" w:eastAsia="MS Mincho" w:hAnsi="Arial"/>
                <w:sz w:val="18"/>
                <w:lang w:eastAsia="ja-JP"/>
              </w:rPr>
              <w:t>URIReference</w:t>
            </w:r>
            <w:proofErr w:type="spellEnd"/>
          </w:p>
        </w:tc>
        <w:tc>
          <w:tcPr>
            <w:tcW w:w="3828" w:type="dxa"/>
            <w:tcBorders>
              <w:top w:val="single" w:sz="4" w:space="0" w:color="auto"/>
              <w:left w:val="single" w:sz="4" w:space="0" w:color="auto"/>
              <w:bottom w:val="single" w:sz="4" w:space="0" w:color="auto"/>
              <w:right w:val="single" w:sz="4" w:space="0" w:color="auto"/>
            </w:tcBorders>
          </w:tcPr>
          <w:p w14:paraId="76FCC6B7" w14:textId="77777777" w:rsidR="002D1AB5" w:rsidRPr="00500302" w:rsidRDefault="002D1AB5" w:rsidP="002D1AB5">
            <w:pPr>
              <w:keepLines/>
              <w:spacing w:after="0"/>
              <w:rPr>
                <w:rFonts w:ascii="Arial" w:eastAsia="MS Mincho" w:hAnsi="Arial"/>
                <w:sz w:val="18"/>
                <w:lang w:eastAsia="ja-JP"/>
              </w:rPr>
            </w:pPr>
            <w:proofErr w:type="spellStart"/>
            <w:r w:rsidRPr="00500302">
              <w:rPr>
                <w:rFonts w:ascii="Arial" w:eastAsia="MS Mincho" w:hAnsi="Arial"/>
                <w:sz w:val="18"/>
                <w:lang w:eastAsia="ja-JP"/>
              </w:rPr>
              <w:t>contentRef</w:t>
            </w:r>
            <w:proofErr w:type="spellEnd"/>
          </w:p>
        </w:tc>
        <w:tc>
          <w:tcPr>
            <w:tcW w:w="881" w:type="dxa"/>
            <w:tcBorders>
              <w:top w:val="single" w:sz="4" w:space="0" w:color="auto"/>
              <w:left w:val="single" w:sz="4" w:space="0" w:color="auto"/>
              <w:bottom w:val="single" w:sz="4" w:space="0" w:color="auto"/>
              <w:right w:val="single" w:sz="4" w:space="0" w:color="auto"/>
            </w:tcBorders>
          </w:tcPr>
          <w:p w14:paraId="5A605E94" w14:textId="77777777" w:rsidR="002D1AB5" w:rsidRPr="00500302" w:rsidRDefault="002D1AB5" w:rsidP="002D1AB5">
            <w:pPr>
              <w:keepLines/>
              <w:spacing w:after="0"/>
              <w:rPr>
                <w:rFonts w:ascii="Arial" w:hAnsi="Arial"/>
                <w:b/>
                <w:i/>
                <w:sz w:val="18"/>
                <w:lang w:eastAsia="ko-KR"/>
              </w:rPr>
            </w:pPr>
            <w:proofErr w:type="spellStart"/>
            <w:r w:rsidRPr="00500302">
              <w:rPr>
                <w:rFonts w:ascii="Arial" w:eastAsia="MS Mincho" w:hAnsi="Arial"/>
                <w:b/>
                <w:i/>
                <w:sz w:val="18"/>
                <w:lang w:eastAsia="ja-JP"/>
              </w:rPr>
              <w:t>urir</w:t>
            </w:r>
            <w:proofErr w:type="spellEnd"/>
          </w:p>
        </w:tc>
      </w:tr>
      <w:tr w:rsidR="002D1AB5" w:rsidRPr="00500302" w14:paraId="1880DB86" w14:textId="77777777" w:rsidTr="002D1AB5">
        <w:trPr>
          <w:jc w:val="center"/>
        </w:trPr>
        <w:tc>
          <w:tcPr>
            <w:tcW w:w="3009" w:type="dxa"/>
            <w:tcBorders>
              <w:top w:val="single" w:sz="4" w:space="0" w:color="auto"/>
              <w:left w:val="single" w:sz="4" w:space="0" w:color="auto"/>
              <w:bottom w:val="single" w:sz="4" w:space="0" w:color="auto"/>
              <w:right w:val="single" w:sz="4" w:space="0" w:color="auto"/>
            </w:tcBorders>
          </w:tcPr>
          <w:p w14:paraId="68505576" w14:textId="77777777" w:rsidR="002D1AB5" w:rsidRPr="00500302" w:rsidRDefault="002D1AB5" w:rsidP="002D1AB5">
            <w:pPr>
              <w:keepLines/>
              <w:spacing w:after="0"/>
              <w:rPr>
                <w:rFonts w:ascii="Arial" w:eastAsia="MS Mincho" w:hAnsi="Arial"/>
                <w:sz w:val="18"/>
                <w:lang w:eastAsia="ja-JP"/>
              </w:rPr>
            </w:pPr>
            <w:proofErr w:type="spellStart"/>
            <w:r w:rsidRPr="00500302">
              <w:rPr>
                <w:rFonts w:ascii="Arial" w:eastAsia="MS Mincho" w:hAnsi="Arial"/>
                <w:sz w:val="18"/>
                <w:lang w:eastAsia="ja-JP"/>
              </w:rPr>
              <w:t>semanticsFilter</w:t>
            </w:r>
            <w:proofErr w:type="spellEnd"/>
          </w:p>
        </w:tc>
        <w:tc>
          <w:tcPr>
            <w:tcW w:w="3828" w:type="dxa"/>
            <w:tcBorders>
              <w:top w:val="single" w:sz="4" w:space="0" w:color="auto"/>
              <w:left w:val="single" w:sz="4" w:space="0" w:color="auto"/>
              <w:bottom w:val="single" w:sz="4" w:space="0" w:color="auto"/>
              <w:right w:val="single" w:sz="4" w:space="0" w:color="auto"/>
            </w:tcBorders>
          </w:tcPr>
          <w:p w14:paraId="6CEB6D73" w14:textId="77777777" w:rsidR="002D1AB5" w:rsidRPr="00500302" w:rsidRDefault="002D1AB5" w:rsidP="002D1AB5">
            <w:pPr>
              <w:keepLines/>
              <w:spacing w:after="0"/>
              <w:rPr>
                <w:rFonts w:ascii="Arial" w:eastAsia="MS Mincho" w:hAnsi="Arial"/>
                <w:sz w:val="18"/>
                <w:lang w:eastAsia="ja-JP"/>
              </w:rPr>
            </w:pPr>
            <w:proofErr w:type="spellStart"/>
            <w:r w:rsidRPr="00500302">
              <w:rPr>
                <w:rFonts w:ascii="Arial" w:eastAsia="MS Mincho" w:hAnsi="Arial"/>
                <w:sz w:val="18"/>
                <w:lang w:eastAsia="ja-JP"/>
              </w:rPr>
              <w:t>filterCriteria</w:t>
            </w:r>
            <w:proofErr w:type="spellEnd"/>
          </w:p>
        </w:tc>
        <w:tc>
          <w:tcPr>
            <w:tcW w:w="881" w:type="dxa"/>
            <w:tcBorders>
              <w:top w:val="single" w:sz="4" w:space="0" w:color="auto"/>
              <w:left w:val="single" w:sz="4" w:space="0" w:color="auto"/>
              <w:bottom w:val="single" w:sz="4" w:space="0" w:color="auto"/>
              <w:right w:val="single" w:sz="4" w:space="0" w:color="auto"/>
            </w:tcBorders>
          </w:tcPr>
          <w:p w14:paraId="1ED2CFF6" w14:textId="77777777" w:rsidR="002D1AB5" w:rsidRPr="00500302" w:rsidRDefault="002D1AB5" w:rsidP="002D1AB5">
            <w:pPr>
              <w:keepLines/>
              <w:spacing w:after="0"/>
              <w:rPr>
                <w:rFonts w:ascii="Arial" w:eastAsia="MS Mincho" w:hAnsi="Arial"/>
                <w:b/>
                <w:i/>
                <w:sz w:val="18"/>
                <w:lang w:eastAsia="ja-JP"/>
              </w:rPr>
            </w:pPr>
            <w:proofErr w:type="spellStart"/>
            <w:r w:rsidRPr="00500302">
              <w:rPr>
                <w:rFonts w:ascii="Arial" w:eastAsia="MS Mincho" w:hAnsi="Arial"/>
                <w:b/>
                <w:i/>
                <w:sz w:val="18"/>
                <w:lang w:eastAsia="ja-JP"/>
              </w:rPr>
              <w:t>smf</w:t>
            </w:r>
            <w:proofErr w:type="spellEnd"/>
          </w:p>
        </w:tc>
      </w:tr>
      <w:tr w:rsidR="002D1AB5" w:rsidRPr="00500302" w14:paraId="45C9F2A5" w14:textId="77777777" w:rsidTr="002D1AB5">
        <w:trPr>
          <w:jc w:val="center"/>
        </w:trPr>
        <w:tc>
          <w:tcPr>
            <w:tcW w:w="3009" w:type="dxa"/>
            <w:tcBorders>
              <w:top w:val="single" w:sz="4" w:space="0" w:color="auto"/>
              <w:left w:val="single" w:sz="4" w:space="0" w:color="auto"/>
              <w:bottom w:val="single" w:sz="4" w:space="0" w:color="auto"/>
              <w:right w:val="single" w:sz="4" w:space="0" w:color="auto"/>
            </w:tcBorders>
          </w:tcPr>
          <w:p w14:paraId="22725E47" w14:textId="77777777" w:rsidR="002D1AB5" w:rsidRPr="00500302" w:rsidRDefault="002D1AB5" w:rsidP="002D1AB5">
            <w:pPr>
              <w:keepLines/>
              <w:spacing w:after="0"/>
              <w:rPr>
                <w:rFonts w:ascii="Arial" w:eastAsia="MS Mincho" w:hAnsi="Arial"/>
                <w:sz w:val="18"/>
                <w:lang w:eastAsia="ja-JP"/>
              </w:rPr>
            </w:pPr>
            <w:proofErr w:type="spellStart"/>
            <w:r w:rsidRPr="00500302">
              <w:rPr>
                <w:rFonts w:ascii="Arial" w:eastAsia="MS Mincho" w:hAnsi="Arial" w:hint="eastAsia"/>
                <w:sz w:val="18"/>
                <w:lang w:eastAsia="ja-JP"/>
              </w:rPr>
              <w:t>missingDataList</w:t>
            </w:r>
            <w:proofErr w:type="spellEnd"/>
          </w:p>
        </w:tc>
        <w:tc>
          <w:tcPr>
            <w:tcW w:w="3828" w:type="dxa"/>
            <w:tcBorders>
              <w:top w:val="single" w:sz="4" w:space="0" w:color="auto"/>
              <w:left w:val="single" w:sz="4" w:space="0" w:color="auto"/>
              <w:bottom w:val="single" w:sz="4" w:space="0" w:color="auto"/>
              <w:right w:val="single" w:sz="4" w:space="0" w:color="auto"/>
            </w:tcBorders>
          </w:tcPr>
          <w:p w14:paraId="18977EEB" w14:textId="77777777" w:rsidR="002D1AB5" w:rsidRPr="00500302" w:rsidRDefault="002D1AB5" w:rsidP="002D1AB5">
            <w:pPr>
              <w:keepLines/>
              <w:spacing w:after="0"/>
              <w:rPr>
                <w:rFonts w:ascii="Arial" w:eastAsia="MS Mincho" w:hAnsi="Arial"/>
                <w:sz w:val="18"/>
                <w:lang w:eastAsia="ja-JP"/>
              </w:rPr>
            </w:pPr>
            <w:proofErr w:type="spellStart"/>
            <w:r w:rsidRPr="00500302">
              <w:rPr>
                <w:rFonts w:ascii="Arial" w:hAnsi="Arial" w:hint="eastAsia"/>
                <w:sz w:val="18"/>
                <w:lang w:eastAsia="zh-CN"/>
              </w:rPr>
              <w:t>timeSer</w:t>
            </w:r>
            <w:r w:rsidRPr="00500302">
              <w:rPr>
                <w:rFonts w:ascii="Arial" w:hAnsi="Arial"/>
                <w:sz w:val="18"/>
                <w:lang w:eastAsia="zh-CN"/>
              </w:rPr>
              <w:t>i</w:t>
            </w:r>
            <w:r w:rsidRPr="00500302">
              <w:rPr>
                <w:rFonts w:ascii="Arial" w:hAnsi="Arial" w:hint="eastAsia"/>
                <w:sz w:val="18"/>
                <w:lang w:eastAsia="zh-CN"/>
              </w:rPr>
              <w:t>es</w:t>
            </w:r>
            <w:proofErr w:type="spellEnd"/>
          </w:p>
        </w:tc>
        <w:tc>
          <w:tcPr>
            <w:tcW w:w="881" w:type="dxa"/>
            <w:tcBorders>
              <w:top w:val="single" w:sz="4" w:space="0" w:color="auto"/>
              <w:left w:val="single" w:sz="4" w:space="0" w:color="auto"/>
              <w:bottom w:val="single" w:sz="4" w:space="0" w:color="auto"/>
              <w:right w:val="single" w:sz="4" w:space="0" w:color="auto"/>
            </w:tcBorders>
          </w:tcPr>
          <w:p w14:paraId="06ECCEE6" w14:textId="77777777" w:rsidR="002D1AB5" w:rsidRPr="00500302" w:rsidRDefault="002D1AB5" w:rsidP="002D1AB5">
            <w:pPr>
              <w:keepLines/>
              <w:spacing w:after="0"/>
              <w:rPr>
                <w:rFonts w:ascii="Arial" w:eastAsia="MS Mincho" w:hAnsi="Arial"/>
                <w:b/>
                <w:i/>
                <w:sz w:val="18"/>
                <w:lang w:eastAsia="ja-JP"/>
              </w:rPr>
            </w:pPr>
            <w:r w:rsidRPr="00500302">
              <w:rPr>
                <w:rFonts w:ascii="Arial" w:hAnsi="Arial"/>
                <w:b/>
                <w:i/>
                <w:sz w:val="18"/>
                <w:lang w:eastAsia="zh-CN"/>
              </w:rPr>
              <w:t>mdl</w:t>
            </w:r>
          </w:p>
        </w:tc>
      </w:tr>
      <w:tr w:rsidR="002D1AB5" w:rsidRPr="00500302" w14:paraId="4D0AB754" w14:textId="77777777" w:rsidTr="002D1AB5">
        <w:trPr>
          <w:jc w:val="center"/>
        </w:trPr>
        <w:tc>
          <w:tcPr>
            <w:tcW w:w="3009" w:type="dxa"/>
            <w:tcBorders>
              <w:top w:val="single" w:sz="4" w:space="0" w:color="auto"/>
              <w:left w:val="single" w:sz="4" w:space="0" w:color="auto"/>
              <w:bottom w:val="single" w:sz="4" w:space="0" w:color="auto"/>
              <w:right w:val="single" w:sz="4" w:space="0" w:color="auto"/>
            </w:tcBorders>
          </w:tcPr>
          <w:p w14:paraId="6F6E7A68" w14:textId="77777777" w:rsidR="002D1AB5" w:rsidRPr="00500302" w:rsidRDefault="002D1AB5" w:rsidP="002D1AB5">
            <w:pPr>
              <w:keepLines/>
              <w:spacing w:after="0"/>
              <w:rPr>
                <w:rFonts w:ascii="Arial" w:eastAsia="MS Mincho" w:hAnsi="Arial" w:cs="Arial"/>
                <w:sz w:val="18"/>
                <w:szCs w:val="18"/>
                <w:lang w:eastAsia="ja-JP"/>
              </w:rPr>
            </w:pPr>
            <w:proofErr w:type="spellStart"/>
            <w:r w:rsidRPr="00500302">
              <w:rPr>
                <w:rFonts w:ascii="Arial" w:hAnsi="Arial" w:cs="Arial"/>
                <w:sz w:val="18"/>
                <w:szCs w:val="18"/>
                <w:lang w:eastAsia="zh-CN"/>
              </w:rPr>
              <w:t>missingData</w:t>
            </w:r>
            <w:proofErr w:type="spellEnd"/>
          </w:p>
        </w:tc>
        <w:tc>
          <w:tcPr>
            <w:tcW w:w="3828" w:type="dxa"/>
            <w:tcBorders>
              <w:top w:val="single" w:sz="4" w:space="0" w:color="auto"/>
              <w:left w:val="single" w:sz="4" w:space="0" w:color="auto"/>
              <w:bottom w:val="single" w:sz="4" w:space="0" w:color="auto"/>
              <w:right w:val="single" w:sz="4" w:space="0" w:color="auto"/>
            </w:tcBorders>
          </w:tcPr>
          <w:p w14:paraId="7C5AD925" w14:textId="77777777" w:rsidR="002D1AB5" w:rsidRPr="00500302" w:rsidRDefault="002D1AB5" w:rsidP="002D1AB5">
            <w:pPr>
              <w:keepLines/>
              <w:spacing w:after="0"/>
              <w:rPr>
                <w:rFonts w:ascii="Arial" w:hAnsi="Arial" w:cs="Arial"/>
                <w:sz w:val="18"/>
                <w:szCs w:val="18"/>
                <w:lang w:eastAsia="zh-CN"/>
              </w:rPr>
            </w:pPr>
            <w:proofErr w:type="spellStart"/>
            <w:r w:rsidRPr="00500302">
              <w:rPr>
                <w:rFonts w:ascii="Arial" w:eastAsia="MS Mincho" w:hAnsi="Arial" w:cs="Arial"/>
                <w:sz w:val="18"/>
                <w:szCs w:val="18"/>
              </w:rPr>
              <w:t>eventNotificationCriteria</w:t>
            </w:r>
            <w:proofErr w:type="spellEnd"/>
          </w:p>
        </w:tc>
        <w:tc>
          <w:tcPr>
            <w:tcW w:w="881" w:type="dxa"/>
            <w:tcBorders>
              <w:top w:val="single" w:sz="4" w:space="0" w:color="auto"/>
              <w:left w:val="single" w:sz="4" w:space="0" w:color="auto"/>
              <w:bottom w:val="single" w:sz="4" w:space="0" w:color="auto"/>
              <w:right w:val="single" w:sz="4" w:space="0" w:color="auto"/>
            </w:tcBorders>
          </w:tcPr>
          <w:p w14:paraId="444959E6" w14:textId="77777777" w:rsidR="002D1AB5" w:rsidRPr="00500302" w:rsidRDefault="002D1AB5" w:rsidP="002D1AB5">
            <w:pPr>
              <w:keepLines/>
              <w:spacing w:after="0"/>
              <w:rPr>
                <w:rFonts w:ascii="Arial" w:hAnsi="Arial"/>
                <w:b/>
                <w:i/>
                <w:sz w:val="18"/>
                <w:lang w:eastAsia="zh-CN"/>
              </w:rPr>
            </w:pPr>
            <w:r w:rsidRPr="00500302">
              <w:rPr>
                <w:rFonts w:ascii="Arial" w:hAnsi="Arial" w:hint="eastAsia"/>
                <w:b/>
                <w:i/>
                <w:sz w:val="18"/>
                <w:lang w:eastAsia="zh-CN"/>
              </w:rPr>
              <w:t>md</w:t>
            </w:r>
          </w:p>
        </w:tc>
      </w:tr>
      <w:tr w:rsidR="002D1AB5" w:rsidRPr="00500302" w14:paraId="2016EB8D" w14:textId="77777777" w:rsidTr="002D1AB5">
        <w:trPr>
          <w:jc w:val="center"/>
        </w:trPr>
        <w:tc>
          <w:tcPr>
            <w:tcW w:w="3009" w:type="dxa"/>
            <w:tcBorders>
              <w:top w:val="single" w:sz="4" w:space="0" w:color="auto"/>
              <w:left w:val="single" w:sz="4" w:space="0" w:color="auto"/>
              <w:bottom w:val="single" w:sz="4" w:space="0" w:color="auto"/>
              <w:right w:val="single" w:sz="4" w:space="0" w:color="auto"/>
            </w:tcBorders>
          </w:tcPr>
          <w:p w14:paraId="2F27E523" w14:textId="77777777" w:rsidR="002D1AB5" w:rsidRPr="00500302" w:rsidRDefault="002D1AB5" w:rsidP="002D1AB5">
            <w:pPr>
              <w:keepLines/>
              <w:spacing w:after="0"/>
              <w:rPr>
                <w:rFonts w:ascii="Arial" w:hAnsi="Arial" w:cs="Arial"/>
                <w:sz w:val="18"/>
                <w:szCs w:val="18"/>
                <w:lang w:eastAsia="zh-CN"/>
              </w:rPr>
            </w:pPr>
            <w:proofErr w:type="spellStart"/>
            <w:r w:rsidRPr="00500302">
              <w:rPr>
                <w:rFonts w:ascii="Arial" w:hAnsi="Arial"/>
                <w:sz w:val="18"/>
                <w:lang w:eastAsia="ja-JP"/>
              </w:rPr>
              <w:t>tokenID</w:t>
            </w:r>
            <w:proofErr w:type="spellEnd"/>
          </w:p>
        </w:tc>
        <w:tc>
          <w:tcPr>
            <w:tcW w:w="3828" w:type="dxa"/>
            <w:tcBorders>
              <w:top w:val="single" w:sz="4" w:space="0" w:color="auto"/>
              <w:left w:val="single" w:sz="4" w:space="0" w:color="auto"/>
              <w:bottom w:val="single" w:sz="4" w:space="0" w:color="auto"/>
              <w:right w:val="single" w:sz="4" w:space="0" w:color="auto"/>
            </w:tcBorders>
          </w:tcPr>
          <w:p w14:paraId="288E3E77" w14:textId="77777777" w:rsidR="002D1AB5" w:rsidRPr="00500302" w:rsidRDefault="002D1AB5" w:rsidP="002D1AB5">
            <w:pPr>
              <w:keepLines/>
              <w:spacing w:after="0"/>
              <w:rPr>
                <w:rFonts w:ascii="Arial" w:eastAsia="MS Mincho" w:hAnsi="Arial" w:cs="Arial"/>
                <w:sz w:val="18"/>
                <w:szCs w:val="18"/>
              </w:rPr>
            </w:pPr>
            <w:proofErr w:type="spellStart"/>
            <w:r w:rsidRPr="00500302">
              <w:rPr>
                <w:rFonts w:ascii="Arial" w:eastAsia="SimSun" w:hAnsi="Arial"/>
                <w:sz w:val="18"/>
                <w:lang w:eastAsia="zh-CN"/>
              </w:rPr>
              <w:t>tokenClaimSet</w:t>
            </w:r>
            <w:proofErr w:type="spellEnd"/>
            <w:r w:rsidRPr="00500302">
              <w:rPr>
                <w:rFonts w:ascii="Arial" w:hAnsi="Arial" w:cs="Arial"/>
                <w:sz w:val="18"/>
                <w:szCs w:val="18"/>
                <w:lang w:eastAsia="ja-JP"/>
              </w:rPr>
              <w:t xml:space="preserve">, </w:t>
            </w:r>
            <w:proofErr w:type="spellStart"/>
            <w:r w:rsidRPr="00500302">
              <w:rPr>
                <w:rFonts w:ascii="Arial" w:hAnsi="Arial" w:cs="Arial"/>
                <w:sz w:val="18"/>
                <w:szCs w:val="18"/>
              </w:rPr>
              <w:t>dynAuthLocalTokenIdAssignments</w:t>
            </w:r>
            <w:proofErr w:type="spellEnd"/>
          </w:p>
        </w:tc>
        <w:tc>
          <w:tcPr>
            <w:tcW w:w="881" w:type="dxa"/>
            <w:tcBorders>
              <w:top w:val="single" w:sz="4" w:space="0" w:color="auto"/>
              <w:left w:val="single" w:sz="4" w:space="0" w:color="auto"/>
              <w:bottom w:val="single" w:sz="4" w:space="0" w:color="auto"/>
              <w:right w:val="single" w:sz="4" w:space="0" w:color="auto"/>
            </w:tcBorders>
          </w:tcPr>
          <w:p w14:paraId="73FF3165" w14:textId="77777777" w:rsidR="002D1AB5" w:rsidRPr="00500302" w:rsidRDefault="002D1AB5" w:rsidP="002D1AB5">
            <w:pPr>
              <w:keepLines/>
              <w:spacing w:after="0"/>
              <w:rPr>
                <w:rFonts w:ascii="Arial" w:hAnsi="Arial"/>
                <w:b/>
                <w:i/>
                <w:sz w:val="18"/>
                <w:lang w:eastAsia="zh-CN"/>
              </w:rPr>
            </w:pPr>
            <w:proofErr w:type="spellStart"/>
            <w:r w:rsidRPr="00500302">
              <w:rPr>
                <w:rFonts w:ascii="Arial" w:eastAsia="SimSun" w:hAnsi="Arial" w:hint="eastAsia"/>
                <w:b/>
                <w:i/>
                <w:sz w:val="18"/>
                <w:lang w:eastAsia="zh-CN"/>
              </w:rPr>
              <w:t>tkid</w:t>
            </w:r>
            <w:proofErr w:type="spellEnd"/>
          </w:p>
        </w:tc>
      </w:tr>
      <w:tr w:rsidR="002D1AB5" w:rsidRPr="00500302" w14:paraId="778ED087" w14:textId="77777777" w:rsidTr="002D1AB5">
        <w:trPr>
          <w:jc w:val="center"/>
        </w:trPr>
        <w:tc>
          <w:tcPr>
            <w:tcW w:w="3009" w:type="dxa"/>
            <w:tcBorders>
              <w:top w:val="single" w:sz="4" w:space="0" w:color="auto"/>
              <w:left w:val="single" w:sz="4" w:space="0" w:color="auto"/>
              <w:bottom w:val="single" w:sz="4" w:space="0" w:color="auto"/>
              <w:right w:val="single" w:sz="4" w:space="0" w:color="auto"/>
            </w:tcBorders>
          </w:tcPr>
          <w:p w14:paraId="2A573D71" w14:textId="77777777" w:rsidR="002D1AB5" w:rsidRPr="00500302" w:rsidRDefault="002D1AB5" w:rsidP="002D1AB5">
            <w:pPr>
              <w:keepLines/>
              <w:spacing w:after="0"/>
              <w:rPr>
                <w:rFonts w:ascii="Arial" w:hAnsi="Arial" w:cs="Arial"/>
                <w:sz w:val="18"/>
                <w:szCs w:val="18"/>
                <w:lang w:eastAsia="zh-CN"/>
              </w:rPr>
            </w:pPr>
            <w:r w:rsidRPr="00500302">
              <w:rPr>
                <w:rFonts w:ascii="Arial" w:hAnsi="Arial"/>
                <w:sz w:val="18"/>
                <w:lang w:eastAsia="ja-JP"/>
              </w:rPr>
              <w:t>holder</w:t>
            </w:r>
          </w:p>
        </w:tc>
        <w:tc>
          <w:tcPr>
            <w:tcW w:w="3828" w:type="dxa"/>
            <w:tcBorders>
              <w:top w:val="single" w:sz="4" w:space="0" w:color="auto"/>
              <w:left w:val="single" w:sz="4" w:space="0" w:color="auto"/>
              <w:bottom w:val="single" w:sz="4" w:space="0" w:color="auto"/>
              <w:right w:val="single" w:sz="4" w:space="0" w:color="auto"/>
            </w:tcBorders>
          </w:tcPr>
          <w:p w14:paraId="6FDCDAE2" w14:textId="77777777" w:rsidR="002D1AB5" w:rsidRPr="00500302" w:rsidRDefault="002D1AB5" w:rsidP="002D1AB5">
            <w:pPr>
              <w:keepLines/>
              <w:spacing w:after="0"/>
              <w:rPr>
                <w:rFonts w:ascii="Arial" w:eastAsia="MS Mincho" w:hAnsi="Arial" w:cs="Arial"/>
                <w:sz w:val="18"/>
                <w:szCs w:val="18"/>
              </w:rPr>
            </w:pPr>
            <w:proofErr w:type="spellStart"/>
            <w:r w:rsidRPr="00500302">
              <w:rPr>
                <w:rFonts w:ascii="Arial" w:eastAsia="SimSun" w:hAnsi="Arial"/>
                <w:sz w:val="18"/>
                <w:lang w:eastAsia="zh-CN"/>
              </w:rPr>
              <w:t>tokenClaimSet</w:t>
            </w:r>
            <w:proofErr w:type="spellEnd"/>
          </w:p>
        </w:tc>
        <w:tc>
          <w:tcPr>
            <w:tcW w:w="881" w:type="dxa"/>
            <w:tcBorders>
              <w:top w:val="single" w:sz="4" w:space="0" w:color="auto"/>
              <w:left w:val="single" w:sz="4" w:space="0" w:color="auto"/>
              <w:bottom w:val="single" w:sz="4" w:space="0" w:color="auto"/>
              <w:right w:val="single" w:sz="4" w:space="0" w:color="auto"/>
            </w:tcBorders>
          </w:tcPr>
          <w:p w14:paraId="06C61135" w14:textId="77777777" w:rsidR="002D1AB5" w:rsidRPr="00500302" w:rsidRDefault="002D1AB5" w:rsidP="002D1AB5">
            <w:pPr>
              <w:keepLines/>
              <w:spacing w:after="0"/>
              <w:rPr>
                <w:rFonts w:ascii="Arial" w:hAnsi="Arial"/>
                <w:b/>
                <w:i/>
                <w:sz w:val="18"/>
                <w:lang w:eastAsia="zh-CN"/>
              </w:rPr>
            </w:pPr>
            <w:proofErr w:type="spellStart"/>
            <w:r w:rsidRPr="00500302">
              <w:rPr>
                <w:rFonts w:ascii="Arial" w:eastAsia="SimSun" w:hAnsi="Arial" w:hint="eastAsia"/>
                <w:b/>
                <w:i/>
                <w:sz w:val="18"/>
                <w:lang w:eastAsia="zh-CN"/>
              </w:rPr>
              <w:t>tkhd</w:t>
            </w:r>
            <w:proofErr w:type="spellEnd"/>
            <w:r w:rsidRPr="00500302">
              <w:rPr>
                <w:rFonts w:ascii="Arial" w:eastAsia="SimSun" w:hAnsi="Arial"/>
                <w:b/>
                <w:i/>
                <w:sz w:val="18"/>
                <w:lang w:eastAsia="zh-CN"/>
              </w:rPr>
              <w:t>*</w:t>
            </w:r>
          </w:p>
        </w:tc>
      </w:tr>
      <w:tr w:rsidR="002D1AB5" w:rsidRPr="00500302" w14:paraId="65224F76" w14:textId="77777777" w:rsidTr="002D1AB5">
        <w:trPr>
          <w:jc w:val="center"/>
        </w:trPr>
        <w:tc>
          <w:tcPr>
            <w:tcW w:w="3009" w:type="dxa"/>
            <w:tcBorders>
              <w:top w:val="single" w:sz="4" w:space="0" w:color="auto"/>
              <w:left w:val="single" w:sz="4" w:space="0" w:color="auto"/>
              <w:bottom w:val="single" w:sz="4" w:space="0" w:color="auto"/>
              <w:right w:val="single" w:sz="4" w:space="0" w:color="auto"/>
            </w:tcBorders>
          </w:tcPr>
          <w:p w14:paraId="3CE2C6AD" w14:textId="77777777" w:rsidR="002D1AB5" w:rsidRPr="00500302" w:rsidRDefault="002D1AB5" w:rsidP="002D1AB5">
            <w:pPr>
              <w:keepLines/>
              <w:spacing w:after="0"/>
              <w:rPr>
                <w:rFonts w:ascii="Arial" w:hAnsi="Arial" w:cs="Arial"/>
                <w:sz w:val="18"/>
                <w:szCs w:val="18"/>
                <w:lang w:eastAsia="zh-CN"/>
              </w:rPr>
            </w:pPr>
            <w:r w:rsidRPr="00500302">
              <w:rPr>
                <w:rFonts w:ascii="Arial" w:hAnsi="Arial"/>
                <w:sz w:val="18"/>
                <w:lang w:eastAsia="ja-JP"/>
              </w:rPr>
              <w:t>issuer</w:t>
            </w:r>
          </w:p>
        </w:tc>
        <w:tc>
          <w:tcPr>
            <w:tcW w:w="3828" w:type="dxa"/>
            <w:tcBorders>
              <w:top w:val="single" w:sz="4" w:space="0" w:color="auto"/>
              <w:left w:val="single" w:sz="4" w:space="0" w:color="auto"/>
              <w:bottom w:val="single" w:sz="4" w:space="0" w:color="auto"/>
              <w:right w:val="single" w:sz="4" w:space="0" w:color="auto"/>
            </w:tcBorders>
          </w:tcPr>
          <w:p w14:paraId="62ECA972" w14:textId="77777777" w:rsidR="002D1AB5" w:rsidRPr="00500302" w:rsidRDefault="002D1AB5" w:rsidP="002D1AB5">
            <w:pPr>
              <w:keepLines/>
              <w:spacing w:after="0"/>
              <w:rPr>
                <w:rFonts w:ascii="Arial" w:eastAsia="MS Mincho" w:hAnsi="Arial" w:cs="Arial"/>
                <w:sz w:val="18"/>
                <w:szCs w:val="18"/>
              </w:rPr>
            </w:pPr>
            <w:proofErr w:type="spellStart"/>
            <w:r w:rsidRPr="00500302">
              <w:rPr>
                <w:rFonts w:ascii="Arial" w:eastAsia="SimSun" w:hAnsi="Arial"/>
                <w:sz w:val="18"/>
                <w:lang w:eastAsia="zh-CN"/>
              </w:rPr>
              <w:t>tokenClaimSet</w:t>
            </w:r>
            <w:proofErr w:type="spellEnd"/>
          </w:p>
        </w:tc>
        <w:tc>
          <w:tcPr>
            <w:tcW w:w="881" w:type="dxa"/>
            <w:tcBorders>
              <w:top w:val="single" w:sz="4" w:space="0" w:color="auto"/>
              <w:left w:val="single" w:sz="4" w:space="0" w:color="auto"/>
              <w:bottom w:val="single" w:sz="4" w:space="0" w:color="auto"/>
              <w:right w:val="single" w:sz="4" w:space="0" w:color="auto"/>
            </w:tcBorders>
          </w:tcPr>
          <w:p w14:paraId="2C2D6902" w14:textId="77777777" w:rsidR="002D1AB5" w:rsidRPr="00500302" w:rsidRDefault="002D1AB5" w:rsidP="002D1AB5">
            <w:pPr>
              <w:keepLines/>
              <w:spacing w:after="0"/>
              <w:rPr>
                <w:rFonts w:ascii="Arial" w:hAnsi="Arial"/>
                <w:b/>
                <w:i/>
                <w:sz w:val="18"/>
                <w:lang w:eastAsia="zh-CN"/>
              </w:rPr>
            </w:pPr>
            <w:proofErr w:type="spellStart"/>
            <w:r w:rsidRPr="00500302">
              <w:rPr>
                <w:rFonts w:ascii="Arial" w:eastAsia="SimSun" w:hAnsi="Arial" w:hint="eastAsia"/>
                <w:b/>
                <w:i/>
                <w:sz w:val="18"/>
                <w:lang w:eastAsia="zh-CN"/>
              </w:rPr>
              <w:t>tkis</w:t>
            </w:r>
            <w:proofErr w:type="spellEnd"/>
            <w:r w:rsidRPr="00500302">
              <w:rPr>
                <w:rFonts w:ascii="Arial" w:eastAsia="SimSun" w:hAnsi="Arial"/>
                <w:b/>
                <w:i/>
                <w:sz w:val="18"/>
                <w:lang w:eastAsia="zh-CN"/>
              </w:rPr>
              <w:t>*</w:t>
            </w:r>
          </w:p>
        </w:tc>
      </w:tr>
      <w:tr w:rsidR="002D1AB5" w:rsidRPr="00500302" w14:paraId="2909F623" w14:textId="77777777" w:rsidTr="002D1AB5">
        <w:trPr>
          <w:jc w:val="center"/>
        </w:trPr>
        <w:tc>
          <w:tcPr>
            <w:tcW w:w="3009" w:type="dxa"/>
            <w:tcBorders>
              <w:top w:val="single" w:sz="4" w:space="0" w:color="auto"/>
              <w:left w:val="single" w:sz="4" w:space="0" w:color="auto"/>
              <w:bottom w:val="single" w:sz="4" w:space="0" w:color="auto"/>
              <w:right w:val="single" w:sz="4" w:space="0" w:color="auto"/>
            </w:tcBorders>
          </w:tcPr>
          <w:p w14:paraId="704F449F" w14:textId="77777777" w:rsidR="002D1AB5" w:rsidRPr="00500302" w:rsidRDefault="002D1AB5" w:rsidP="002D1AB5">
            <w:pPr>
              <w:keepLines/>
              <w:spacing w:after="0"/>
              <w:rPr>
                <w:rFonts w:ascii="Arial" w:hAnsi="Arial" w:cs="Arial"/>
                <w:sz w:val="18"/>
                <w:szCs w:val="18"/>
                <w:lang w:eastAsia="zh-CN"/>
              </w:rPr>
            </w:pPr>
            <w:proofErr w:type="spellStart"/>
            <w:r w:rsidRPr="00500302">
              <w:rPr>
                <w:rFonts w:ascii="Arial" w:hAnsi="Arial"/>
                <w:sz w:val="18"/>
                <w:lang w:eastAsia="ja-JP"/>
              </w:rPr>
              <w:t>notBefore</w:t>
            </w:r>
            <w:proofErr w:type="spellEnd"/>
          </w:p>
        </w:tc>
        <w:tc>
          <w:tcPr>
            <w:tcW w:w="3828" w:type="dxa"/>
            <w:tcBorders>
              <w:top w:val="single" w:sz="4" w:space="0" w:color="auto"/>
              <w:left w:val="single" w:sz="4" w:space="0" w:color="auto"/>
              <w:bottom w:val="single" w:sz="4" w:space="0" w:color="auto"/>
              <w:right w:val="single" w:sz="4" w:space="0" w:color="auto"/>
            </w:tcBorders>
          </w:tcPr>
          <w:p w14:paraId="2C08710A" w14:textId="77777777" w:rsidR="002D1AB5" w:rsidRPr="00500302" w:rsidRDefault="002D1AB5" w:rsidP="002D1AB5">
            <w:pPr>
              <w:keepLines/>
              <w:spacing w:after="0"/>
              <w:rPr>
                <w:rFonts w:ascii="Arial" w:eastAsia="MS Mincho" w:hAnsi="Arial" w:cs="Arial"/>
                <w:sz w:val="18"/>
                <w:szCs w:val="18"/>
              </w:rPr>
            </w:pPr>
            <w:proofErr w:type="spellStart"/>
            <w:r w:rsidRPr="00500302">
              <w:rPr>
                <w:rFonts w:ascii="Arial" w:eastAsia="SimSun" w:hAnsi="Arial"/>
                <w:sz w:val="18"/>
                <w:lang w:eastAsia="zh-CN"/>
              </w:rPr>
              <w:t>tokenClaimSet</w:t>
            </w:r>
            <w:proofErr w:type="spellEnd"/>
          </w:p>
        </w:tc>
        <w:tc>
          <w:tcPr>
            <w:tcW w:w="881" w:type="dxa"/>
            <w:tcBorders>
              <w:top w:val="single" w:sz="4" w:space="0" w:color="auto"/>
              <w:left w:val="single" w:sz="4" w:space="0" w:color="auto"/>
              <w:bottom w:val="single" w:sz="4" w:space="0" w:color="auto"/>
              <w:right w:val="single" w:sz="4" w:space="0" w:color="auto"/>
            </w:tcBorders>
          </w:tcPr>
          <w:p w14:paraId="5AE5480D" w14:textId="77777777" w:rsidR="002D1AB5" w:rsidRPr="00500302" w:rsidRDefault="002D1AB5" w:rsidP="002D1AB5">
            <w:pPr>
              <w:keepLines/>
              <w:spacing w:after="0"/>
              <w:rPr>
                <w:rFonts w:ascii="Arial" w:hAnsi="Arial"/>
                <w:b/>
                <w:i/>
                <w:sz w:val="18"/>
                <w:lang w:eastAsia="zh-CN"/>
              </w:rPr>
            </w:pPr>
            <w:proofErr w:type="spellStart"/>
            <w:r w:rsidRPr="00500302">
              <w:rPr>
                <w:rFonts w:ascii="Arial" w:eastAsia="SimSun" w:hAnsi="Arial" w:hint="eastAsia"/>
                <w:b/>
                <w:i/>
                <w:sz w:val="18"/>
                <w:lang w:eastAsia="zh-CN"/>
              </w:rPr>
              <w:t>tknb</w:t>
            </w:r>
            <w:proofErr w:type="spellEnd"/>
            <w:r w:rsidRPr="00500302">
              <w:rPr>
                <w:rFonts w:ascii="Arial" w:eastAsia="SimSun" w:hAnsi="Arial"/>
                <w:b/>
                <w:i/>
                <w:sz w:val="18"/>
                <w:lang w:eastAsia="zh-CN"/>
              </w:rPr>
              <w:t>*</w:t>
            </w:r>
          </w:p>
        </w:tc>
      </w:tr>
      <w:tr w:rsidR="002D1AB5" w:rsidRPr="00500302" w14:paraId="080C9303" w14:textId="77777777" w:rsidTr="002D1AB5">
        <w:trPr>
          <w:jc w:val="center"/>
        </w:trPr>
        <w:tc>
          <w:tcPr>
            <w:tcW w:w="3009" w:type="dxa"/>
            <w:tcBorders>
              <w:top w:val="single" w:sz="4" w:space="0" w:color="auto"/>
              <w:left w:val="single" w:sz="4" w:space="0" w:color="auto"/>
              <w:bottom w:val="single" w:sz="4" w:space="0" w:color="auto"/>
              <w:right w:val="single" w:sz="4" w:space="0" w:color="auto"/>
            </w:tcBorders>
          </w:tcPr>
          <w:p w14:paraId="7E346744" w14:textId="77777777" w:rsidR="002D1AB5" w:rsidRPr="00500302" w:rsidRDefault="002D1AB5" w:rsidP="002D1AB5">
            <w:pPr>
              <w:keepLines/>
              <w:spacing w:after="0"/>
              <w:rPr>
                <w:rFonts w:ascii="Arial" w:hAnsi="Arial" w:cs="Arial"/>
                <w:sz w:val="18"/>
                <w:szCs w:val="18"/>
                <w:lang w:eastAsia="zh-CN"/>
              </w:rPr>
            </w:pPr>
            <w:proofErr w:type="spellStart"/>
            <w:r w:rsidRPr="00500302">
              <w:rPr>
                <w:rFonts w:ascii="Arial" w:hAnsi="Arial"/>
                <w:sz w:val="18"/>
                <w:lang w:eastAsia="ja-JP"/>
              </w:rPr>
              <w:t>notAfter</w:t>
            </w:r>
            <w:proofErr w:type="spellEnd"/>
          </w:p>
        </w:tc>
        <w:tc>
          <w:tcPr>
            <w:tcW w:w="3828" w:type="dxa"/>
            <w:tcBorders>
              <w:top w:val="single" w:sz="4" w:space="0" w:color="auto"/>
              <w:left w:val="single" w:sz="4" w:space="0" w:color="auto"/>
              <w:bottom w:val="single" w:sz="4" w:space="0" w:color="auto"/>
              <w:right w:val="single" w:sz="4" w:space="0" w:color="auto"/>
            </w:tcBorders>
          </w:tcPr>
          <w:p w14:paraId="3B6A91A4" w14:textId="77777777" w:rsidR="002D1AB5" w:rsidRPr="00500302" w:rsidRDefault="002D1AB5" w:rsidP="002D1AB5">
            <w:pPr>
              <w:keepLines/>
              <w:spacing w:after="0"/>
              <w:rPr>
                <w:rFonts w:ascii="Arial" w:eastAsia="MS Mincho" w:hAnsi="Arial" w:cs="Arial"/>
                <w:sz w:val="18"/>
                <w:szCs w:val="18"/>
              </w:rPr>
            </w:pPr>
            <w:proofErr w:type="spellStart"/>
            <w:r w:rsidRPr="00500302">
              <w:rPr>
                <w:rFonts w:ascii="Arial" w:eastAsia="SimSun" w:hAnsi="Arial"/>
                <w:sz w:val="18"/>
                <w:lang w:eastAsia="zh-CN"/>
              </w:rPr>
              <w:t>tokenClaimSet</w:t>
            </w:r>
            <w:proofErr w:type="spellEnd"/>
          </w:p>
        </w:tc>
        <w:tc>
          <w:tcPr>
            <w:tcW w:w="881" w:type="dxa"/>
            <w:tcBorders>
              <w:top w:val="single" w:sz="4" w:space="0" w:color="auto"/>
              <w:left w:val="single" w:sz="4" w:space="0" w:color="auto"/>
              <w:bottom w:val="single" w:sz="4" w:space="0" w:color="auto"/>
              <w:right w:val="single" w:sz="4" w:space="0" w:color="auto"/>
            </w:tcBorders>
          </w:tcPr>
          <w:p w14:paraId="026216AD" w14:textId="77777777" w:rsidR="002D1AB5" w:rsidRPr="00500302" w:rsidRDefault="002D1AB5" w:rsidP="002D1AB5">
            <w:pPr>
              <w:keepLines/>
              <w:spacing w:after="0"/>
              <w:rPr>
                <w:rFonts w:ascii="Arial" w:hAnsi="Arial"/>
                <w:b/>
                <w:i/>
                <w:sz w:val="18"/>
                <w:lang w:eastAsia="zh-CN"/>
              </w:rPr>
            </w:pPr>
            <w:proofErr w:type="spellStart"/>
            <w:r w:rsidRPr="00500302">
              <w:rPr>
                <w:rFonts w:ascii="Arial" w:eastAsia="SimSun" w:hAnsi="Arial" w:hint="eastAsia"/>
                <w:b/>
                <w:i/>
                <w:sz w:val="18"/>
                <w:lang w:eastAsia="zh-CN"/>
              </w:rPr>
              <w:t>tkna</w:t>
            </w:r>
            <w:proofErr w:type="spellEnd"/>
            <w:r w:rsidRPr="00500302">
              <w:rPr>
                <w:rFonts w:ascii="Arial" w:eastAsia="SimSun" w:hAnsi="Arial"/>
                <w:b/>
                <w:i/>
                <w:sz w:val="18"/>
                <w:lang w:eastAsia="zh-CN"/>
              </w:rPr>
              <w:t>*</w:t>
            </w:r>
          </w:p>
        </w:tc>
      </w:tr>
      <w:tr w:rsidR="002D1AB5" w:rsidRPr="00500302" w14:paraId="49FD07FD" w14:textId="77777777" w:rsidTr="002D1AB5">
        <w:trPr>
          <w:jc w:val="center"/>
        </w:trPr>
        <w:tc>
          <w:tcPr>
            <w:tcW w:w="3009" w:type="dxa"/>
            <w:tcBorders>
              <w:top w:val="single" w:sz="4" w:space="0" w:color="auto"/>
              <w:left w:val="single" w:sz="4" w:space="0" w:color="auto"/>
              <w:bottom w:val="single" w:sz="4" w:space="0" w:color="auto"/>
              <w:right w:val="single" w:sz="4" w:space="0" w:color="auto"/>
            </w:tcBorders>
          </w:tcPr>
          <w:p w14:paraId="65709B5A" w14:textId="77777777" w:rsidR="002D1AB5" w:rsidRPr="00500302" w:rsidRDefault="002D1AB5" w:rsidP="002D1AB5">
            <w:pPr>
              <w:keepLines/>
              <w:spacing w:after="0"/>
              <w:rPr>
                <w:rFonts w:ascii="Arial" w:hAnsi="Arial" w:cs="Arial"/>
                <w:sz w:val="18"/>
                <w:szCs w:val="18"/>
                <w:lang w:eastAsia="zh-CN"/>
              </w:rPr>
            </w:pPr>
            <w:proofErr w:type="spellStart"/>
            <w:r w:rsidRPr="00500302">
              <w:rPr>
                <w:rFonts w:ascii="Arial" w:hAnsi="Arial"/>
                <w:sz w:val="18"/>
                <w:lang w:eastAsia="ja-JP"/>
              </w:rPr>
              <w:t>tokenName</w:t>
            </w:r>
            <w:proofErr w:type="spellEnd"/>
          </w:p>
        </w:tc>
        <w:tc>
          <w:tcPr>
            <w:tcW w:w="3828" w:type="dxa"/>
            <w:tcBorders>
              <w:top w:val="single" w:sz="4" w:space="0" w:color="auto"/>
              <w:left w:val="single" w:sz="4" w:space="0" w:color="auto"/>
              <w:bottom w:val="single" w:sz="4" w:space="0" w:color="auto"/>
              <w:right w:val="single" w:sz="4" w:space="0" w:color="auto"/>
            </w:tcBorders>
          </w:tcPr>
          <w:p w14:paraId="2C04C48C" w14:textId="77777777" w:rsidR="002D1AB5" w:rsidRPr="00500302" w:rsidRDefault="002D1AB5" w:rsidP="002D1AB5">
            <w:pPr>
              <w:keepLines/>
              <w:spacing w:after="0"/>
              <w:rPr>
                <w:rFonts w:ascii="Arial" w:eastAsia="MS Mincho" w:hAnsi="Arial" w:cs="Arial"/>
                <w:sz w:val="18"/>
                <w:szCs w:val="18"/>
              </w:rPr>
            </w:pPr>
            <w:proofErr w:type="spellStart"/>
            <w:r w:rsidRPr="00500302">
              <w:rPr>
                <w:rFonts w:ascii="Arial" w:eastAsia="SimSun" w:hAnsi="Arial"/>
                <w:sz w:val="18"/>
                <w:lang w:eastAsia="zh-CN"/>
              </w:rPr>
              <w:t>tokenClaimSet</w:t>
            </w:r>
            <w:proofErr w:type="spellEnd"/>
          </w:p>
        </w:tc>
        <w:tc>
          <w:tcPr>
            <w:tcW w:w="881" w:type="dxa"/>
            <w:tcBorders>
              <w:top w:val="single" w:sz="4" w:space="0" w:color="auto"/>
              <w:left w:val="single" w:sz="4" w:space="0" w:color="auto"/>
              <w:bottom w:val="single" w:sz="4" w:space="0" w:color="auto"/>
              <w:right w:val="single" w:sz="4" w:space="0" w:color="auto"/>
            </w:tcBorders>
          </w:tcPr>
          <w:p w14:paraId="4DF4F8E3" w14:textId="77777777" w:rsidR="002D1AB5" w:rsidRPr="00500302" w:rsidRDefault="002D1AB5" w:rsidP="002D1AB5">
            <w:pPr>
              <w:keepLines/>
              <w:spacing w:after="0"/>
              <w:rPr>
                <w:rFonts w:ascii="Arial" w:hAnsi="Arial"/>
                <w:b/>
                <w:i/>
                <w:sz w:val="18"/>
                <w:lang w:eastAsia="zh-CN"/>
              </w:rPr>
            </w:pPr>
            <w:proofErr w:type="spellStart"/>
            <w:r w:rsidRPr="00500302">
              <w:rPr>
                <w:rFonts w:ascii="Arial" w:eastAsia="SimSun" w:hAnsi="Arial" w:hint="eastAsia"/>
                <w:b/>
                <w:i/>
                <w:sz w:val="18"/>
                <w:lang w:eastAsia="zh-CN"/>
              </w:rPr>
              <w:t>tknm</w:t>
            </w:r>
            <w:proofErr w:type="spellEnd"/>
            <w:r w:rsidRPr="00500302">
              <w:rPr>
                <w:rFonts w:ascii="Arial" w:eastAsia="SimSun" w:hAnsi="Arial"/>
                <w:b/>
                <w:i/>
                <w:sz w:val="18"/>
                <w:lang w:eastAsia="zh-CN"/>
              </w:rPr>
              <w:t>*</w:t>
            </w:r>
          </w:p>
        </w:tc>
      </w:tr>
      <w:tr w:rsidR="002D1AB5" w:rsidRPr="00500302" w14:paraId="2BF95176" w14:textId="77777777" w:rsidTr="002D1AB5">
        <w:trPr>
          <w:jc w:val="center"/>
        </w:trPr>
        <w:tc>
          <w:tcPr>
            <w:tcW w:w="3009" w:type="dxa"/>
            <w:tcBorders>
              <w:top w:val="single" w:sz="4" w:space="0" w:color="auto"/>
              <w:left w:val="single" w:sz="4" w:space="0" w:color="auto"/>
              <w:bottom w:val="single" w:sz="4" w:space="0" w:color="auto"/>
              <w:right w:val="single" w:sz="4" w:space="0" w:color="auto"/>
            </w:tcBorders>
          </w:tcPr>
          <w:p w14:paraId="0B28417E" w14:textId="77777777" w:rsidR="002D1AB5" w:rsidRPr="00500302" w:rsidRDefault="002D1AB5" w:rsidP="002D1AB5">
            <w:pPr>
              <w:keepLines/>
              <w:spacing w:after="0"/>
              <w:rPr>
                <w:rFonts w:ascii="Arial" w:hAnsi="Arial" w:cs="Arial"/>
                <w:sz w:val="18"/>
                <w:szCs w:val="18"/>
                <w:lang w:eastAsia="zh-CN"/>
              </w:rPr>
            </w:pPr>
            <w:r w:rsidRPr="00500302">
              <w:rPr>
                <w:rFonts w:ascii="Arial" w:eastAsia="SimSun" w:hAnsi="Arial" w:hint="eastAsia"/>
                <w:sz w:val="18"/>
                <w:lang w:eastAsia="zh-CN"/>
              </w:rPr>
              <w:t>a</w:t>
            </w:r>
            <w:r w:rsidRPr="00500302">
              <w:rPr>
                <w:rFonts w:ascii="Arial" w:hAnsi="Arial"/>
                <w:sz w:val="18"/>
                <w:lang w:eastAsia="ja-JP"/>
              </w:rPr>
              <w:t>udience</w:t>
            </w:r>
          </w:p>
        </w:tc>
        <w:tc>
          <w:tcPr>
            <w:tcW w:w="3828" w:type="dxa"/>
            <w:tcBorders>
              <w:top w:val="single" w:sz="4" w:space="0" w:color="auto"/>
              <w:left w:val="single" w:sz="4" w:space="0" w:color="auto"/>
              <w:bottom w:val="single" w:sz="4" w:space="0" w:color="auto"/>
              <w:right w:val="single" w:sz="4" w:space="0" w:color="auto"/>
            </w:tcBorders>
          </w:tcPr>
          <w:p w14:paraId="22652451" w14:textId="77777777" w:rsidR="002D1AB5" w:rsidRPr="00500302" w:rsidRDefault="002D1AB5" w:rsidP="002D1AB5">
            <w:pPr>
              <w:keepLines/>
              <w:spacing w:after="0"/>
              <w:rPr>
                <w:rFonts w:ascii="Arial" w:eastAsia="MS Mincho" w:hAnsi="Arial" w:cs="Arial"/>
                <w:sz w:val="18"/>
                <w:szCs w:val="18"/>
              </w:rPr>
            </w:pPr>
            <w:proofErr w:type="spellStart"/>
            <w:r w:rsidRPr="00500302">
              <w:rPr>
                <w:rFonts w:ascii="Arial" w:eastAsia="SimSun" w:hAnsi="Arial"/>
                <w:sz w:val="18"/>
                <w:lang w:eastAsia="zh-CN"/>
              </w:rPr>
              <w:t>tokenClaimSet</w:t>
            </w:r>
            <w:proofErr w:type="spellEnd"/>
          </w:p>
        </w:tc>
        <w:tc>
          <w:tcPr>
            <w:tcW w:w="881" w:type="dxa"/>
            <w:tcBorders>
              <w:top w:val="single" w:sz="4" w:space="0" w:color="auto"/>
              <w:left w:val="single" w:sz="4" w:space="0" w:color="auto"/>
              <w:bottom w:val="single" w:sz="4" w:space="0" w:color="auto"/>
              <w:right w:val="single" w:sz="4" w:space="0" w:color="auto"/>
            </w:tcBorders>
          </w:tcPr>
          <w:p w14:paraId="1D2EEAFB" w14:textId="77777777" w:rsidR="002D1AB5" w:rsidRPr="00500302" w:rsidRDefault="002D1AB5" w:rsidP="002D1AB5">
            <w:pPr>
              <w:keepLines/>
              <w:spacing w:after="0"/>
              <w:rPr>
                <w:rFonts w:ascii="Arial" w:hAnsi="Arial"/>
                <w:b/>
                <w:i/>
                <w:sz w:val="18"/>
                <w:lang w:eastAsia="zh-CN"/>
              </w:rPr>
            </w:pPr>
            <w:proofErr w:type="spellStart"/>
            <w:r w:rsidRPr="00500302">
              <w:rPr>
                <w:rFonts w:ascii="Arial" w:eastAsia="SimSun" w:hAnsi="Arial" w:hint="eastAsia"/>
                <w:b/>
                <w:i/>
                <w:sz w:val="18"/>
                <w:lang w:eastAsia="zh-CN"/>
              </w:rPr>
              <w:t>tkau</w:t>
            </w:r>
            <w:proofErr w:type="spellEnd"/>
            <w:r w:rsidRPr="00500302">
              <w:rPr>
                <w:rFonts w:ascii="Arial" w:eastAsia="SimSun" w:hAnsi="Arial"/>
                <w:b/>
                <w:i/>
                <w:sz w:val="18"/>
                <w:lang w:eastAsia="zh-CN"/>
              </w:rPr>
              <w:t>*</w:t>
            </w:r>
          </w:p>
        </w:tc>
      </w:tr>
      <w:tr w:rsidR="002D1AB5" w:rsidRPr="00500302" w14:paraId="6EB553C4" w14:textId="77777777" w:rsidTr="002D1AB5">
        <w:trPr>
          <w:jc w:val="center"/>
        </w:trPr>
        <w:tc>
          <w:tcPr>
            <w:tcW w:w="3009" w:type="dxa"/>
            <w:tcBorders>
              <w:top w:val="single" w:sz="4" w:space="0" w:color="auto"/>
              <w:left w:val="single" w:sz="4" w:space="0" w:color="auto"/>
              <w:bottom w:val="single" w:sz="4" w:space="0" w:color="auto"/>
              <w:right w:val="single" w:sz="4" w:space="0" w:color="auto"/>
            </w:tcBorders>
          </w:tcPr>
          <w:p w14:paraId="16B6F123" w14:textId="77777777" w:rsidR="002D1AB5" w:rsidRPr="00500302" w:rsidRDefault="002D1AB5" w:rsidP="002D1AB5">
            <w:pPr>
              <w:keepLines/>
              <w:spacing w:after="0"/>
              <w:rPr>
                <w:rFonts w:ascii="Arial" w:hAnsi="Arial" w:cs="Arial"/>
                <w:sz w:val="18"/>
                <w:szCs w:val="18"/>
                <w:lang w:eastAsia="zh-CN"/>
              </w:rPr>
            </w:pPr>
            <w:r w:rsidRPr="00500302">
              <w:rPr>
                <w:rFonts w:ascii="Arial" w:eastAsia="SimSun" w:hAnsi="Arial" w:hint="eastAsia"/>
                <w:sz w:val="18"/>
                <w:lang w:eastAsia="zh-CN"/>
              </w:rPr>
              <w:lastRenderedPageBreak/>
              <w:t>permission</w:t>
            </w:r>
            <w:r w:rsidRPr="00500302">
              <w:rPr>
                <w:rFonts w:ascii="Arial" w:hAnsi="Arial"/>
                <w:sz w:val="18"/>
                <w:lang w:eastAsia="ja-JP"/>
              </w:rPr>
              <w:t>s</w:t>
            </w:r>
          </w:p>
        </w:tc>
        <w:tc>
          <w:tcPr>
            <w:tcW w:w="3828" w:type="dxa"/>
            <w:tcBorders>
              <w:top w:val="single" w:sz="4" w:space="0" w:color="auto"/>
              <w:left w:val="single" w:sz="4" w:space="0" w:color="auto"/>
              <w:bottom w:val="single" w:sz="4" w:space="0" w:color="auto"/>
              <w:right w:val="single" w:sz="4" w:space="0" w:color="auto"/>
            </w:tcBorders>
          </w:tcPr>
          <w:p w14:paraId="034D9A52" w14:textId="77777777" w:rsidR="002D1AB5" w:rsidRPr="00500302" w:rsidRDefault="002D1AB5" w:rsidP="002D1AB5">
            <w:pPr>
              <w:keepLines/>
              <w:spacing w:after="0"/>
              <w:rPr>
                <w:rFonts w:ascii="Arial" w:eastAsia="MS Mincho" w:hAnsi="Arial" w:cs="Arial"/>
                <w:sz w:val="18"/>
                <w:szCs w:val="18"/>
              </w:rPr>
            </w:pPr>
            <w:proofErr w:type="spellStart"/>
            <w:r w:rsidRPr="00500302">
              <w:rPr>
                <w:rFonts w:ascii="Arial" w:eastAsia="SimSun" w:hAnsi="Arial"/>
                <w:sz w:val="18"/>
                <w:lang w:eastAsia="zh-CN"/>
              </w:rPr>
              <w:t>tokenClaimSet</w:t>
            </w:r>
            <w:proofErr w:type="spellEnd"/>
          </w:p>
        </w:tc>
        <w:tc>
          <w:tcPr>
            <w:tcW w:w="881" w:type="dxa"/>
            <w:tcBorders>
              <w:top w:val="single" w:sz="4" w:space="0" w:color="auto"/>
              <w:left w:val="single" w:sz="4" w:space="0" w:color="auto"/>
              <w:bottom w:val="single" w:sz="4" w:space="0" w:color="auto"/>
              <w:right w:val="single" w:sz="4" w:space="0" w:color="auto"/>
            </w:tcBorders>
          </w:tcPr>
          <w:p w14:paraId="5325DDA8" w14:textId="77777777" w:rsidR="002D1AB5" w:rsidRPr="00500302" w:rsidRDefault="002D1AB5" w:rsidP="002D1AB5">
            <w:pPr>
              <w:keepLines/>
              <w:spacing w:after="0"/>
              <w:rPr>
                <w:rFonts w:ascii="Arial" w:hAnsi="Arial"/>
                <w:b/>
                <w:i/>
                <w:sz w:val="18"/>
                <w:lang w:eastAsia="zh-CN"/>
              </w:rPr>
            </w:pPr>
            <w:proofErr w:type="spellStart"/>
            <w:r w:rsidRPr="00500302">
              <w:rPr>
                <w:rFonts w:ascii="Arial" w:eastAsia="SimSun" w:hAnsi="Arial" w:hint="eastAsia"/>
                <w:b/>
                <w:i/>
                <w:sz w:val="18"/>
                <w:lang w:eastAsia="zh-CN"/>
              </w:rPr>
              <w:t>tkps</w:t>
            </w:r>
            <w:proofErr w:type="spellEnd"/>
            <w:r w:rsidRPr="00500302">
              <w:rPr>
                <w:rFonts w:ascii="Arial" w:eastAsia="SimSun" w:hAnsi="Arial"/>
                <w:b/>
                <w:i/>
                <w:sz w:val="18"/>
                <w:lang w:eastAsia="zh-CN"/>
              </w:rPr>
              <w:t>*</w:t>
            </w:r>
          </w:p>
        </w:tc>
      </w:tr>
      <w:tr w:rsidR="002D1AB5" w:rsidRPr="00500302" w14:paraId="04539417" w14:textId="77777777" w:rsidTr="002D1AB5">
        <w:trPr>
          <w:jc w:val="center"/>
        </w:trPr>
        <w:tc>
          <w:tcPr>
            <w:tcW w:w="3009" w:type="dxa"/>
            <w:tcBorders>
              <w:top w:val="single" w:sz="4" w:space="0" w:color="auto"/>
              <w:left w:val="single" w:sz="4" w:space="0" w:color="auto"/>
              <w:bottom w:val="single" w:sz="4" w:space="0" w:color="auto"/>
              <w:right w:val="single" w:sz="4" w:space="0" w:color="auto"/>
            </w:tcBorders>
          </w:tcPr>
          <w:p w14:paraId="3D5B7FF6" w14:textId="77777777" w:rsidR="002D1AB5" w:rsidRPr="00500302" w:rsidRDefault="002D1AB5" w:rsidP="002D1AB5">
            <w:pPr>
              <w:keepLines/>
              <w:spacing w:after="0"/>
              <w:rPr>
                <w:rFonts w:ascii="Arial" w:hAnsi="Arial" w:cs="Arial"/>
                <w:sz w:val="18"/>
                <w:szCs w:val="18"/>
                <w:lang w:eastAsia="zh-CN"/>
              </w:rPr>
            </w:pPr>
            <w:r w:rsidRPr="00500302">
              <w:rPr>
                <w:rFonts w:ascii="Arial" w:hAnsi="Arial"/>
                <w:sz w:val="18"/>
                <w:lang w:eastAsia="ja-JP"/>
              </w:rPr>
              <w:t>extension</w:t>
            </w:r>
          </w:p>
        </w:tc>
        <w:tc>
          <w:tcPr>
            <w:tcW w:w="3828" w:type="dxa"/>
            <w:tcBorders>
              <w:top w:val="single" w:sz="4" w:space="0" w:color="auto"/>
              <w:left w:val="single" w:sz="4" w:space="0" w:color="auto"/>
              <w:bottom w:val="single" w:sz="4" w:space="0" w:color="auto"/>
              <w:right w:val="single" w:sz="4" w:space="0" w:color="auto"/>
            </w:tcBorders>
          </w:tcPr>
          <w:p w14:paraId="7A48E0A6" w14:textId="77777777" w:rsidR="002D1AB5" w:rsidRPr="00500302" w:rsidRDefault="002D1AB5" w:rsidP="002D1AB5">
            <w:pPr>
              <w:keepLines/>
              <w:spacing w:after="0"/>
              <w:rPr>
                <w:rFonts w:ascii="Arial" w:eastAsia="MS Mincho" w:hAnsi="Arial" w:cs="Arial"/>
                <w:sz w:val="18"/>
                <w:szCs w:val="18"/>
              </w:rPr>
            </w:pPr>
            <w:proofErr w:type="spellStart"/>
            <w:r w:rsidRPr="00500302">
              <w:rPr>
                <w:rFonts w:ascii="Arial" w:eastAsia="SimSun" w:hAnsi="Arial"/>
                <w:sz w:val="18"/>
                <w:lang w:eastAsia="zh-CN"/>
              </w:rPr>
              <w:t>tokenClaimSet</w:t>
            </w:r>
            <w:proofErr w:type="spellEnd"/>
          </w:p>
        </w:tc>
        <w:tc>
          <w:tcPr>
            <w:tcW w:w="881" w:type="dxa"/>
            <w:tcBorders>
              <w:top w:val="single" w:sz="4" w:space="0" w:color="auto"/>
              <w:left w:val="single" w:sz="4" w:space="0" w:color="auto"/>
              <w:bottom w:val="single" w:sz="4" w:space="0" w:color="auto"/>
              <w:right w:val="single" w:sz="4" w:space="0" w:color="auto"/>
            </w:tcBorders>
          </w:tcPr>
          <w:p w14:paraId="58DF29CD" w14:textId="77777777" w:rsidR="002D1AB5" w:rsidRPr="00500302" w:rsidRDefault="002D1AB5" w:rsidP="002D1AB5">
            <w:pPr>
              <w:keepLines/>
              <w:spacing w:after="0"/>
              <w:rPr>
                <w:rFonts w:ascii="Arial" w:hAnsi="Arial"/>
                <w:b/>
                <w:i/>
                <w:sz w:val="18"/>
                <w:lang w:eastAsia="zh-CN"/>
              </w:rPr>
            </w:pPr>
            <w:proofErr w:type="spellStart"/>
            <w:r w:rsidRPr="00500302">
              <w:rPr>
                <w:rFonts w:ascii="Arial" w:eastAsia="SimSun" w:hAnsi="Arial" w:hint="eastAsia"/>
                <w:b/>
                <w:i/>
                <w:sz w:val="18"/>
                <w:lang w:eastAsia="zh-CN"/>
              </w:rPr>
              <w:t>tkex</w:t>
            </w:r>
            <w:proofErr w:type="spellEnd"/>
            <w:r w:rsidRPr="00500302">
              <w:rPr>
                <w:rFonts w:ascii="Arial" w:eastAsia="SimSun" w:hAnsi="Arial"/>
                <w:b/>
                <w:i/>
                <w:sz w:val="18"/>
                <w:lang w:eastAsia="zh-CN"/>
              </w:rPr>
              <w:t>*</w:t>
            </w:r>
          </w:p>
        </w:tc>
      </w:tr>
      <w:tr w:rsidR="002D1AB5" w:rsidRPr="00500302" w14:paraId="40BCF4B4" w14:textId="77777777" w:rsidTr="002D1AB5">
        <w:trPr>
          <w:jc w:val="center"/>
        </w:trPr>
        <w:tc>
          <w:tcPr>
            <w:tcW w:w="3009" w:type="dxa"/>
            <w:tcBorders>
              <w:top w:val="single" w:sz="4" w:space="0" w:color="auto"/>
              <w:left w:val="single" w:sz="4" w:space="0" w:color="auto"/>
              <w:bottom w:val="single" w:sz="4" w:space="0" w:color="auto"/>
              <w:right w:val="single" w:sz="4" w:space="0" w:color="auto"/>
            </w:tcBorders>
          </w:tcPr>
          <w:p w14:paraId="1564D813" w14:textId="6A7E5F81" w:rsidR="002D1AB5" w:rsidRPr="00500302" w:rsidRDefault="002D1AB5" w:rsidP="002D1AB5">
            <w:pPr>
              <w:keepLines/>
              <w:spacing w:after="0"/>
              <w:rPr>
                <w:rFonts w:ascii="Arial" w:eastAsia="SimSun" w:hAnsi="Arial"/>
                <w:sz w:val="18"/>
                <w:lang w:eastAsia="zh-CN"/>
              </w:rPr>
            </w:pPr>
            <w:ins w:id="52" w:author="LE BRUN Leila IMT/OLS" w:date="2019-06-30T22:34:00Z">
              <w:r>
                <w:rPr>
                  <w:rFonts w:ascii="Arial" w:eastAsia="SimSun" w:hAnsi="Arial"/>
                  <w:sz w:val="18"/>
                  <w:lang w:eastAsia="zh-CN"/>
                </w:rPr>
                <w:t>nestedToken</w:t>
              </w:r>
            </w:ins>
          </w:p>
        </w:tc>
        <w:tc>
          <w:tcPr>
            <w:tcW w:w="3828" w:type="dxa"/>
            <w:tcBorders>
              <w:top w:val="single" w:sz="4" w:space="0" w:color="auto"/>
              <w:left w:val="single" w:sz="4" w:space="0" w:color="auto"/>
              <w:bottom w:val="single" w:sz="4" w:space="0" w:color="auto"/>
              <w:right w:val="single" w:sz="4" w:space="0" w:color="auto"/>
            </w:tcBorders>
          </w:tcPr>
          <w:p w14:paraId="58C220B3" w14:textId="0D22D91E" w:rsidR="002D1AB5" w:rsidRPr="00500302" w:rsidRDefault="002D1AB5" w:rsidP="002D1AB5">
            <w:pPr>
              <w:keepLines/>
              <w:spacing w:after="0"/>
              <w:rPr>
                <w:rFonts w:ascii="Arial" w:eastAsia="SimSun" w:hAnsi="Arial"/>
                <w:sz w:val="18"/>
                <w:lang w:eastAsia="zh-CN"/>
              </w:rPr>
            </w:pPr>
            <w:proofErr w:type="spellStart"/>
            <w:ins w:id="53" w:author="LE BRUN Leila IMT/OLS" w:date="2019-06-30T22:34:00Z">
              <w:r>
                <w:rPr>
                  <w:rFonts w:ascii="Arial" w:eastAsia="SimSun" w:hAnsi="Arial"/>
                  <w:sz w:val="18"/>
                  <w:lang w:eastAsia="zh-CN"/>
                </w:rPr>
                <w:t>tokenClaimSet</w:t>
              </w:r>
            </w:ins>
            <w:proofErr w:type="spellEnd"/>
          </w:p>
        </w:tc>
        <w:tc>
          <w:tcPr>
            <w:tcW w:w="881" w:type="dxa"/>
            <w:tcBorders>
              <w:top w:val="single" w:sz="4" w:space="0" w:color="auto"/>
              <w:left w:val="single" w:sz="4" w:space="0" w:color="auto"/>
              <w:bottom w:val="single" w:sz="4" w:space="0" w:color="auto"/>
              <w:right w:val="single" w:sz="4" w:space="0" w:color="auto"/>
            </w:tcBorders>
          </w:tcPr>
          <w:p w14:paraId="2A6D5E07" w14:textId="0CF0140A" w:rsidR="002D1AB5" w:rsidRPr="00500302" w:rsidRDefault="002D1AB5" w:rsidP="002D1AB5">
            <w:pPr>
              <w:keepLines/>
              <w:spacing w:after="0"/>
              <w:rPr>
                <w:rFonts w:ascii="Arial" w:eastAsia="SimSun" w:hAnsi="Arial"/>
                <w:b/>
                <w:i/>
                <w:sz w:val="18"/>
                <w:lang w:eastAsia="zh-CN"/>
              </w:rPr>
            </w:pPr>
            <w:proofErr w:type="spellStart"/>
            <w:ins w:id="54" w:author="LE BRUN Leila IMT/OLS" w:date="2019-06-30T22:34:00Z">
              <w:r>
                <w:rPr>
                  <w:rFonts w:ascii="Arial" w:eastAsia="SimSun" w:hAnsi="Arial"/>
                  <w:b/>
                  <w:i/>
                  <w:sz w:val="18"/>
                  <w:lang w:eastAsia="zh-CN"/>
                </w:rPr>
                <w:t>tkobj</w:t>
              </w:r>
            </w:ins>
            <w:proofErr w:type="spellEnd"/>
          </w:p>
        </w:tc>
      </w:tr>
      <w:tr w:rsidR="002D1AB5" w:rsidRPr="00500302" w14:paraId="495D001A" w14:textId="77777777" w:rsidTr="002D1AB5">
        <w:trPr>
          <w:jc w:val="center"/>
        </w:trPr>
        <w:tc>
          <w:tcPr>
            <w:tcW w:w="3009" w:type="dxa"/>
            <w:tcBorders>
              <w:top w:val="single" w:sz="4" w:space="0" w:color="auto"/>
              <w:left w:val="single" w:sz="4" w:space="0" w:color="auto"/>
              <w:bottom w:val="single" w:sz="4" w:space="0" w:color="auto"/>
              <w:right w:val="single" w:sz="4" w:space="0" w:color="auto"/>
            </w:tcBorders>
          </w:tcPr>
          <w:p w14:paraId="2C048624" w14:textId="77777777" w:rsidR="002D1AB5" w:rsidRPr="00500302" w:rsidDel="00967799" w:rsidRDefault="002D1AB5" w:rsidP="002D1AB5">
            <w:pPr>
              <w:keepLines/>
              <w:spacing w:after="0"/>
              <w:rPr>
                <w:rFonts w:ascii="Arial" w:hAnsi="Arial"/>
                <w:sz w:val="18"/>
                <w:lang w:eastAsia="ja-JP"/>
              </w:rPr>
            </w:pPr>
            <w:r w:rsidRPr="00500302">
              <w:rPr>
                <w:rFonts w:ascii="Arial" w:eastAsia="SimSun" w:hAnsi="Arial" w:hint="eastAsia"/>
                <w:sz w:val="18"/>
                <w:lang w:eastAsia="zh-CN"/>
              </w:rPr>
              <w:t>permission</w:t>
            </w:r>
          </w:p>
        </w:tc>
        <w:tc>
          <w:tcPr>
            <w:tcW w:w="3828" w:type="dxa"/>
            <w:tcBorders>
              <w:top w:val="single" w:sz="4" w:space="0" w:color="auto"/>
              <w:left w:val="single" w:sz="4" w:space="0" w:color="auto"/>
              <w:bottom w:val="single" w:sz="4" w:space="0" w:color="auto"/>
              <w:right w:val="single" w:sz="4" w:space="0" w:color="auto"/>
            </w:tcBorders>
          </w:tcPr>
          <w:p w14:paraId="449AEA5F" w14:textId="77777777" w:rsidR="002D1AB5" w:rsidRPr="00500302" w:rsidDel="00967799" w:rsidRDefault="002D1AB5" w:rsidP="002D1AB5">
            <w:pPr>
              <w:keepLines/>
              <w:spacing w:after="0"/>
              <w:rPr>
                <w:rFonts w:ascii="Arial" w:eastAsia="SimSun" w:hAnsi="Arial"/>
                <w:sz w:val="18"/>
                <w:lang w:eastAsia="zh-CN"/>
              </w:rPr>
            </w:pPr>
            <w:proofErr w:type="spellStart"/>
            <w:r w:rsidRPr="00500302">
              <w:rPr>
                <w:rFonts w:ascii="Arial" w:eastAsia="SimSun" w:hAnsi="Arial"/>
                <w:sz w:val="18"/>
                <w:lang w:eastAsia="zh-CN"/>
              </w:rPr>
              <w:t>tokenPermissions</w:t>
            </w:r>
            <w:proofErr w:type="spellEnd"/>
          </w:p>
        </w:tc>
        <w:tc>
          <w:tcPr>
            <w:tcW w:w="881" w:type="dxa"/>
            <w:tcBorders>
              <w:top w:val="single" w:sz="4" w:space="0" w:color="auto"/>
              <w:left w:val="single" w:sz="4" w:space="0" w:color="auto"/>
              <w:bottom w:val="single" w:sz="4" w:space="0" w:color="auto"/>
              <w:right w:val="single" w:sz="4" w:space="0" w:color="auto"/>
            </w:tcBorders>
          </w:tcPr>
          <w:p w14:paraId="061E0972" w14:textId="77777777" w:rsidR="002D1AB5" w:rsidRPr="00500302" w:rsidDel="00967799" w:rsidRDefault="002D1AB5" w:rsidP="002D1AB5">
            <w:pPr>
              <w:keepLines/>
              <w:spacing w:after="0"/>
              <w:rPr>
                <w:rFonts w:ascii="Arial" w:eastAsia="SimSun" w:hAnsi="Arial"/>
                <w:b/>
                <w:i/>
                <w:sz w:val="18"/>
                <w:lang w:eastAsia="zh-CN"/>
              </w:rPr>
            </w:pPr>
            <w:r w:rsidRPr="00500302">
              <w:rPr>
                <w:rFonts w:ascii="Arial" w:eastAsia="SimSun" w:hAnsi="Arial" w:hint="eastAsia"/>
                <w:b/>
                <w:i/>
                <w:sz w:val="18"/>
                <w:lang w:eastAsia="zh-CN"/>
              </w:rPr>
              <w:t>pm</w:t>
            </w:r>
          </w:p>
        </w:tc>
      </w:tr>
      <w:tr w:rsidR="002D1AB5" w:rsidRPr="00500302" w14:paraId="40C895F2" w14:textId="77777777" w:rsidTr="002D1AB5">
        <w:trPr>
          <w:jc w:val="center"/>
        </w:trPr>
        <w:tc>
          <w:tcPr>
            <w:tcW w:w="3009" w:type="dxa"/>
            <w:tcBorders>
              <w:top w:val="single" w:sz="4" w:space="0" w:color="auto"/>
              <w:left w:val="single" w:sz="4" w:space="0" w:color="auto"/>
              <w:bottom w:val="single" w:sz="4" w:space="0" w:color="auto"/>
              <w:right w:val="single" w:sz="4" w:space="0" w:color="auto"/>
            </w:tcBorders>
          </w:tcPr>
          <w:p w14:paraId="0FD9CD4D" w14:textId="77777777" w:rsidR="002D1AB5" w:rsidRPr="00500302" w:rsidDel="00967799" w:rsidRDefault="002D1AB5" w:rsidP="002D1AB5">
            <w:pPr>
              <w:keepLines/>
              <w:spacing w:after="0"/>
              <w:rPr>
                <w:rFonts w:ascii="Arial" w:hAnsi="Arial"/>
                <w:sz w:val="18"/>
                <w:lang w:eastAsia="ja-JP"/>
              </w:rPr>
            </w:pPr>
            <w:proofErr w:type="spellStart"/>
            <w:r w:rsidRPr="00500302">
              <w:rPr>
                <w:rFonts w:ascii="Arial" w:eastAsia="SimSun" w:hAnsi="Arial"/>
                <w:sz w:val="18"/>
                <w:lang w:eastAsia="zh-CN"/>
              </w:rPr>
              <w:t>resourceIDs</w:t>
            </w:r>
            <w:proofErr w:type="spellEnd"/>
          </w:p>
        </w:tc>
        <w:tc>
          <w:tcPr>
            <w:tcW w:w="3828" w:type="dxa"/>
            <w:tcBorders>
              <w:top w:val="single" w:sz="4" w:space="0" w:color="auto"/>
              <w:left w:val="single" w:sz="4" w:space="0" w:color="auto"/>
              <w:bottom w:val="single" w:sz="4" w:space="0" w:color="auto"/>
              <w:right w:val="single" w:sz="4" w:space="0" w:color="auto"/>
            </w:tcBorders>
          </w:tcPr>
          <w:p w14:paraId="31A5AD02" w14:textId="77777777" w:rsidR="002D1AB5" w:rsidRPr="00500302" w:rsidDel="00967799" w:rsidRDefault="002D1AB5" w:rsidP="002D1AB5">
            <w:pPr>
              <w:keepLines/>
              <w:spacing w:after="0"/>
              <w:rPr>
                <w:rFonts w:ascii="Arial" w:eastAsia="SimSun" w:hAnsi="Arial"/>
                <w:sz w:val="18"/>
                <w:lang w:eastAsia="zh-CN"/>
              </w:rPr>
            </w:pPr>
            <w:proofErr w:type="spellStart"/>
            <w:r w:rsidRPr="00500302">
              <w:rPr>
                <w:rFonts w:ascii="Arial" w:eastAsia="SimSun" w:hAnsi="Arial"/>
                <w:sz w:val="18"/>
                <w:lang w:eastAsia="zh-CN"/>
              </w:rPr>
              <w:t>tokenPermission</w:t>
            </w:r>
            <w:proofErr w:type="spellEnd"/>
          </w:p>
        </w:tc>
        <w:tc>
          <w:tcPr>
            <w:tcW w:w="881" w:type="dxa"/>
            <w:tcBorders>
              <w:top w:val="single" w:sz="4" w:space="0" w:color="auto"/>
              <w:left w:val="single" w:sz="4" w:space="0" w:color="auto"/>
              <w:bottom w:val="single" w:sz="4" w:space="0" w:color="auto"/>
              <w:right w:val="single" w:sz="4" w:space="0" w:color="auto"/>
            </w:tcBorders>
          </w:tcPr>
          <w:p w14:paraId="3BEAFBBF" w14:textId="77777777" w:rsidR="002D1AB5" w:rsidRPr="00500302" w:rsidDel="00967799" w:rsidRDefault="002D1AB5" w:rsidP="002D1AB5">
            <w:pPr>
              <w:keepLines/>
              <w:spacing w:after="0"/>
              <w:rPr>
                <w:rFonts w:ascii="Arial" w:eastAsia="SimSun" w:hAnsi="Arial"/>
                <w:b/>
                <w:i/>
                <w:sz w:val="18"/>
                <w:lang w:eastAsia="zh-CN"/>
              </w:rPr>
            </w:pPr>
            <w:proofErr w:type="spellStart"/>
            <w:r w:rsidRPr="00500302">
              <w:rPr>
                <w:rFonts w:ascii="Arial" w:eastAsia="SimSun" w:hAnsi="Arial" w:hint="eastAsia"/>
                <w:b/>
                <w:i/>
                <w:sz w:val="18"/>
                <w:lang w:eastAsia="zh-CN"/>
              </w:rPr>
              <w:t>ris</w:t>
            </w:r>
            <w:proofErr w:type="spellEnd"/>
          </w:p>
        </w:tc>
      </w:tr>
      <w:tr w:rsidR="002D1AB5" w:rsidRPr="00500302" w14:paraId="02C7B605" w14:textId="77777777" w:rsidTr="002D1AB5">
        <w:trPr>
          <w:jc w:val="center"/>
        </w:trPr>
        <w:tc>
          <w:tcPr>
            <w:tcW w:w="3009" w:type="dxa"/>
            <w:tcBorders>
              <w:top w:val="single" w:sz="4" w:space="0" w:color="auto"/>
              <w:left w:val="single" w:sz="4" w:space="0" w:color="auto"/>
              <w:bottom w:val="single" w:sz="4" w:space="0" w:color="auto"/>
              <w:right w:val="single" w:sz="4" w:space="0" w:color="auto"/>
            </w:tcBorders>
          </w:tcPr>
          <w:p w14:paraId="6A2D2A4C" w14:textId="77777777" w:rsidR="002D1AB5" w:rsidRPr="00500302" w:rsidDel="00967799" w:rsidRDefault="002D1AB5" w:rsidP="002D1AB5">
            <w:pPr>
              <w:keepLines/>
              <w:spacing w:after="0"/>
              <w:rPr>
                <w:rFonts w:ascii="Arial" w:hAnsi="Arial"/>
                <w:sz w:val="18"/>
                <w:lang w:eastAsia="ja-JP"/>
              </w:rPr>
            </w:pPr>
            <w:r w:rsidRPr="00500302">
              <w:rPr>
                <w:rFonts w:ascii="Arial" w:eastAsia="SimSun" w:hAnsi="Arial"/>
                <w:sz w:val="18"/>
                <w:lang w:eastAsia="zh-CN"/>
              </w:rPr>
              <w:t>privileges</w:t>
            </w:r>
          </w:p>
        </w:tc>
        <w:tc>
          <w:tcPr>
            <w:tcW w:w="3828" w:type="dxa"/>
            <w:tcBorders>
              <w:top w:val="single" w:sz="4" w:space="0" w:color="auto"/>
              <w:left w:val="single" w:sz="4" w:space="0" w:color="auto"/>
              <w:bottom w:val="single" w:sz="4" w:space="0" w:color="auto"/>
              <w:right w:val="single" w:sz="4" w:space="0" w:color="auto"/>
            </w:tcBorders>
          </w:tcPr>
          <w:p w14:paraId="61BC8717" w14:textId="77777777" w:rsidR="002D1AB5" w:rsidRPr="00500302" w:rsidDel="00967799" w:rsidRDefault="002D1AB5" w:rsidP="002D1AB5">
            <w:pPr>
              <w:keepLines/>
              <w:spacing w:after="0"/>
              <w:rPr>
                <w:rFonts w:ascii="Arial" w:eastAsia="SimSun" w:hAnsi="Arial"/>
                <w:sz w:val="18"/>
                <w:lang w:eastAsia="zh-CN"/>
              </w:rPr>
            </w:pPr>
            <w:proofErr w:type="spellStart"/>
            <w:r w:rsidRPr="00500302">
              <w:rPr>
                <w:rFonts w:ascii="Arial" w:eastAsia="SimSun" w:hAnsi="Arial"/>
                <w:sz w:val="18"/>
                <w:lang w:eastAsia="zh-CN"/>
              </w:rPr>
              <w:t>tokenPermission</w:t>
            </w:r>
            <w:proofErr w:type="spellEnd"/>
            <w:r w:rsidRPr="00500302">
              <w:rPr>
                <w:rFonts w:ascii="Arial" w:eastAsia="SimSun" w:hAnsi="Arial"/>
                <w:sz w:val="18"/>
                <w:lang w:eastAsia="zh-CN"/>
              </w:rPr>
              <w:t xml:space="preserve">, </w:t>
            </w:r>
            <w:proofErr w:type="spellStart"/>
            <w:r w:rsidRPr="00500302">
              <w:rPr>
                <w:rFonts w:ascii="Arial" w:eastAsia="SimSun" w:hAnsi="Arial"/>
                <w:sz w:val="18"/>
                <w:lang w:eastAsia="zh-CN"/>
              </w:rPr>
              <w:t>setOfPermissions</w:t>
            </w:r>
            <w:proofErr w:type="spellEnd"/>
          </w:p>
        </w:tc>
        <w:tc>
          <w:tcPr>
            <w:tcW w:w="881" w:type="dxa"/>
            <w:tcBorders>
              <w:top w:val="single" w:sz="4" w:space="0" w:color="auto"/>
              <w:left w:val="single" w:sz="4" w:space="0" w:color="auto"/>
              <w:bottom w:val="single" w:sz="4" w:space="0" w:color="auto"/>
              <w:right w:val="single" w:sz="4" w:space="0" w:color="auto"/>
            </w:tcBorders>
          </w:tcPr>
          <w:p w14:paraId="18976343" w14:textId="77777777" w:rsidR="002D1AB5" w:rsidRPr="00500302" w:rsidDel="00967799" w:rsidRDefault="002D1AB5" w:rsidP="002D1AB5">
            <w:pPr>
              <w:keepLines/>
              <w:spacing w:after="0"/>
              <w:rPr>
                <w:rFonts w:ascii="Arial" w:eastAsia="SimSun" w:hAnsi="Arial"/>
                <w:b/>
                <w:i/>
                <w:sz w:val="18"/>
                <w:lang w:eastAsia="zh-CN"/>
              </w:rPr>
            </w:pPr>
            <w:proofErr w:type="spellStart"/>
            <w:r w:rsidRPr="00500302">
              <w:rPr>
                <w:rFonts w:ascii="Arial" w:eastAsia="SimSun" w:hAnsi="Arial" w:hint="eastAsia"/>
                <w:b/>
                <w:i/>
                <w:sz w:val="18"/>
                <w:lang w:eastAsia="zh-CN"/>
              </w:rPr>
              <w:t>pv</w:t>
            </w:r>
            <w:proofErr w:type="spellEnd"/>
            <w:r w:rsidRPr="00500302">
              <w:rPr>
                <w:rFonts w:ascii="Arial" w:eastAsia="SimSun" w:hAnsi="Arial" w:hint="eastAsia"/>
                <w:b/>
                <w:i/>
                <w:sz w:val="18"/>
                <w:lang w:eastAsia="zh-CN"/>
              </w:rPr>
              <w:t>*</w:t>
            </w:r>
          </w:p>
        </w:tc>
      </w:tr>
      <w:tr w:rsidR="002D1AB5" w:rsidRPr="00500302" w14:paraId="473EF287" w14:textId="77777777" w:rsidTr="002D1AB5">
        <w:trPr>
          <w:jc w:val="center"/>
        </w:trPr>
        <w:tc>
          <w:tcPr>
            <w:tcW w:w="3009" w:type="dxa"/>
            <w:tcBorders>
              <w:top w:val="single" w:sz="4" w:space="0" w:color="auto"/>
              <w:left w:val="single" w:sz="4" w:space="0" w:color="auto"/>
              <w:bottom w:val="single" w:sz="4" w:space="0" w:color="auto"/>
              <w:right w:val="single" w:sz="4" w:space="0" w:color="auto"/>
            </w:tcBorders>
          </w:tcPr>
          <w:p w14:paraId="429E8587" w14:textId="77777777" w:rsidR="002D1AB5" w:rsidRPr="00500302" w:rsidDel="00967799" w:rsidRDefault="002D1AB5" w:rsidP="002D1AB5">
            <w:pPr>
              <w:keepLines/>
              <w:spacing w:after="0"/>
              <w:rPr>
                <w:rFonts w:ascii="Arial" w:hAnsi="Arial"/>
                <w:sz w:val="18"/>
                <w:lang w:eastAsia="ja-JP"/>
              </w:rPr>
            </w:pPr>
            <w:proofErr w:type="spellStart"/>
            <w:r w:rsidRPr="00500302">
              <w:rPr>
                <w:rFonts w:ascii="Arial" w:eastAsia="SimSun" w:hAnsi="Arial"/>
                <w:sz w:val="18"/>
                <w:lang w:eastAsia="zh-CN"/>
              </w:rPr>
              <w:t>roleIDs</w:t>
            </w:r>
            <w:proofErr w:type="spellEnd"/>
          </w:p>
        </w:tc>
        <w:tc>
          <w:tcPr>
            <w:tcW w:w="3828" w:type="dxa"/>
            <w:tcBorders>
              <w:top w:val="single" w:sz="4" w:space="0" w:color="auto"/>
              <w:left w:val="single" w:sz="4" w:space="0" w:color="auto"/>
              <w:bottom w:val="single" w:sz="4" w:space="0" w:color="auto"/>
              <w:right w:val="single" w:sz="4" w:space="0" w:color="auto"/>
            </w:tcBorders>
          </w:tcPr>
          <w:p w14:paraId="56757039" w14:textId="77777777" w:rsidR="002D1AB5" w:rsidRPr="00500302" w:rsidDel="00967799" w:rsidRDefault="002D1AB5" w:rsidP="002D1AB5">
            <w:pPr>
              <w:keepLines/>
              <w:spacing w:after="0"/>
              <w:rPr>
                <w:rFonts w:ascii="Arial" w:eastAsia="SimSun" w:hAnsi="Arial"/>
                <w:sz w:val="18"/>
                <w:lang w:eastAsia="zh-CN"/>
              </w:rPr>
            </w:pPr>
            <w:proofErr w:type="spellStart"/>
            <w:r w:rsidRPr="00500302">
              <w:rPr>
                <w:rFonts w:ascii="Arial" w:eastAsia="SimSun" w:hAnsi="Arial"/>
                <w:sz w:val="18"/>
                <w:lang w:eastAsia="zh-CN"/>
              </w:rPr>
              <w:t>tokenPermission</w:t>
            </w:r>
            <w:proofErr w:type="spellEnd"/>
          </w:p>
        </w:tc>
        <w:tc>
          <w:tcPr>
            <w:tcW w:w="881" w:type="dxa"/>
            <w:tcBorders>
              <w:top w:val="single" w:sz="4" w:space="0" w:color="auto"/>
              <w:left w:val="single" w:sz="4" w:space="0" w:color="auto"/>
              <w:bottom w:val="single" w:sz="4" w:space="0" w:color="auto"/>
              <w:right w:val="single" w:sz="4" w:space="0" w:color="auto"/>
            </w:tcBorders>
          </w:tcPr>
          <w:p w14:paraId="725F25ED" w14:textId="77777777" w:rsidR="002D1AB5" w:rsidRPr="00500302" w:rsidDel="00967799" w:rsidRDefault="002D1AB5" w:rsidP="002D1AB5">
            <w:pPr>
              <w:keepLines/>
              <w:spacing w:after="0"/>
              <w:rPr>
                <w:rFonts w:ascii="Arial" w:eastAsia="SimSun" w:hAnsi="Arial"/>
                <w:b/>
                <w:i/>
                <w:sz w:val="18"/>
                <w:lang w:eastAsia="zh-CN"/>
              </w:rPr>
            </w:pPr>
            <w:r w:rsidRPr="00500302">
              <w:rPr>
                <w:rFonts w:ascii="Arial" w:eastAsia="SimSun" w:hAnsi="Arial" w:hint="eastAsia"/>
                <w:b/>
                <w:i/>
                <w:sz w:val="18"/>
                <w:lang w:eastAsia="zh-CN"/>
              </w:rPr>
              <w:t>rids*</w:t>
            </w:r>
          </w:p>
        </w:tc>
      </w:tr>
      <w:tr w:rsidR="002D1AB5" w:rsidRPr="00500302" w14:paraId="324D6CE9" w14:textId="77777777" w:rsidTr="002D1AB5">
        <w:trPr>
          <w:jc w:val="center"/>
        </w:trPr>
        <w:tc>
          <w:tcPr>
            <w:tcW w:w="3009" w:type="dxa"/>
            <w:tcBorders>
              <w:top w:val="single" w:sz="4" w:space="0" w:color="auto"/>
              <w:left w:val="single" w:sz="4" w:space="0" w:color="auto"/>
              <w:bottom w:val="single" w:sz="4" w:space="0" w:color="auto"/>
              <w:right w:val="single" w:sz="4" w:space="0" w:color="auto"/>
            </w:tcBorders>
          </w:tcPr>
          <w:p w14:paraId="54EB016E" w14:textId="77777777" w:rsidR="002D1AB5" w:rsidRPr="00500302" w:rsidRDefault="002D1AB5" w:rsidP="002D1AB5">
            <w:pPr>
              <w:keepLines/>
              <w:spacing w:after="0"/>
              <w:rPr>
                <w:rFonts w:ascii="Arial" w:eastAsia="SimSun" w:hAnsi="Arial"/>
                <w:sz w:val="18"/>
                <w:lang w:eastAsia="zh-CN"/>
              </w:rPr>
            </w:pPr>
            <w:proofErr w:type="spellStart"/>
            <w:r w:rsidRPr="00500302">
              <w:rPr>
                <w:rFonts w:ascii="Arial" w:hAnsi="Arial"/>
                <w:sz w:val="18"/>
                <w:lang w:eastAsia="ja-JP"/>
              </w:rPr>
              <w:t>localTokenIdAssignment</w:t>
            </w:r>
            <w:proofErr w:type="spellEnd"/>
          </w:p>
        </w:tc>
        <w:tc>
          <w:tcPr>
            <w:tcW w:w="3828" w:type="dxa"/>
            <w:tcBorders>
              <w:top w:val="single" w:sz="4" w:space="0" w:color="auto"/>
              <w:left w:val="single" w:sz="4" w:space="0" w:color="auto"/>
              <w:bottom w:val="single" w:sz="4" w:space="0" w:color="auto"/>
              <w:right w:val="single" w:sz="4" w:space="0" w:color="auto"/>
            </w:tcBorders>
          </w:tcPr>
          <w:p w14:paraId="56A2B160" w14:textId="77777777" w:rsidR="002D1AB5" w:rsidRPr="00500302" w:rsidRDefault="002D1AB5" w:rsidP="002D1AB5">
            <w:pPr>
              <w:keepLines/>
              <w:spacing w:after="0"/>
              <w:rPr>
                <w:rFonts w:ascii="Arial" w:eastAsia="SimSun" w:hAnsi="Arial"/>
                <w:sz w:val="18"/>
                <w:lang w:eastAsia="zh-CN"/>
              </w:rPr>
            </w:pPr>
            <w:proofErr w:type="spellStart"/>
            <w:r w:rsidRPr="00500302">
              <w:rPr>
                <w:rFonts w:ascii="Arial" w:hAnsi="Arial"/>
                <w:sz w:val="18"/>
                <w:lang w:eastAsia="ja-JP"/>
              </w:rPr>
              <w:t>dynAuthLocalTokenIdAssignments</w:t>
            </w:r>
            <w:proofErr w:type="spellEnd"/>
          </w:p>
        </w:tc>
        <w:tc>
          <w:tcPr>
            <w:tcW w:w="881" w:type="dxa"/>
            <w:tcBorders>
              <w:top w:val="single" w:sz="4" w:space="0" w:color="auto"/>
              <w:left w:val="single" w:sz="4" w:space="0" w:color="auto"/>
              <w:bottom w:val="single" w:sz="4" w:space="0" w:color="auto"/>
              <w:right w:val="single" w:sz="4" w:space="0" w:color="auto"/>
            </w:tcBorders>
          </w:tcPr>
          <w:p w14:paraId="3A7B969A" w14:textId="77777777" w:rsidR="002D1AB5" w:rsidRPr="00500302" w:rsidRDefault="002D1AB5" w:rsidP="002D1AB5">
            <w:pPr>
              <w:keepLines/>
              <w:spacing w:after="0"/>
              <w:rPr>
                <w:rFonts w:ascii="Arial" w:eastAsia="SimSun" w:hAnsi="Arial"/>
                <w:b/>
                <w:i/>
                <w:sz w:val="18"/>
                <w:lang w:eastAsia="zh-CN"/>
              </w:rPr>
            </w:pPr>
            <w:proofErr w:type="spellStart"/>
            <w:r w:rsidRPr="00500302">
              <w:rPr>
                <w:rFonts w:ascii="Arial" w:hAnsi="Arial"/>
                <w:b/>
                <w:i/>
                <w:sz w:val="18"/>
                <w:lang w:eastAsia="ja-JP"/>
              </w:rPr>
              <w:t>ltia</w:t>
            </w:r>
            <w:proofErr w:type="spellEnd"/>
          </w:p>
        </w:tc>
      </w:tr>
      <w:tr w:rsidR="002D1AB5" w:rsidRPr="00500302" w14:paraId="70F3CB54" w14:textId="77777777" w:rsidTr="002D1AB5">
        <w:trPr>
          <w:jc w:val="center"/>
        </w:trPr>
        <w:tc>
          <w:tcPr>
            <w:tcW w:w="3009" w:type="dxa"/>
            <w:tcBorders>
              <w:top w:val="single" w:sz="4" w:space="0" w:color="auto"/>
              <w:left w:val="single" w:sz="4" w:space="0" w:color="auto"/>
              <w:bottom w:val="single" w:sz="4" w:space="0" w:color="auto"/>
              <w:right w:val="single" w:sz="4" w:space="0" w:color="auto"/>
            </w:tcBorders>
          </w:tcPr>
          <w:p w14:paraId="5F57EDC0" w14:textId="77777777" w:rsidR="002D1AB5" w:rsidRPr="00500302" w:rsidRDefault="002D1AB5" w:rsidP="002D1AB5">
            <w:pPr>
              <w:keepLines/>
              <w:spacing w:after="0"/>
              <w:rPr>
                <w:rFonts w:ascii="Arial" w:hAnsi="Arial"/>
                <w:sz w:val="18"/>
                <w:lang w:eastAsia="ja-JP"/>
              </w:rPr>
            </w:pPr>
            <w:proofErr w:type="spellStart"/>
            <w:r w:rsidRPr="00500302">
              <w:rPr>
                <w:rFonts w:ascii="Arial" w:eastAsia="MS Mincho" w:hAnsi="Arial"/>
                <w:sz w:val="18"/>
                <w:lang w:eastAsia="ja-JP"/>
              </w:rPr>
              <w:t>localTokenID</w:t>
            </w:r>
            <w:proofErr w:type="spellEnd"/>
          </w:p>
        </w:tc>
        <w:tc>
          <w:tcPr>
            <w:tcW w:w="3828" w:type="dxa"/>
            <w:tcBorders>
              <w:top w:val="single" w:sz="4" w:space="0" w:color="auto"/>
              <w:left w:val="single" w:sz="4" w:space="0" w:color="auto"/>
              <w:bottom w:val="single" w:sz="4" w:space="0" w:color="auto"/>
              <w:right w:val="single" w:sz="4" w:space="0" w:color="auto"/>
            </w:tcBorders>
          </w:tcPr>
          <w:p w14:paraId="4B48C70D" w14:textId="77777777" w:rsidR="002D1AB5" w:rsidRPr="00500302" w:rsidRDefault="002D1AB5" w:rsidP="002D1AB5">
            <w:pPr>
              <w:keepLines/>
              <w:spacing w:after="0"/>
              <w:rPr>
                <w:rFonts w:ascii="Arial" w:eastAsia="SimSun" w:hAnsi="Arial"/>
                <w:sz w:val="18"/>
                <w:lang w:eastAsia="zh-CN"/>
              </w:rPr>
            </w:pPr>
            <w:proofErr w:type="spellStart"/>
            <w:r w:rsidRPr="00500302">
              <w:rPr>
                <w:rFonts w:ascii="Arial" w:eastAsia="MS Mincho" w:hAnsi="Arial"/>
                <w:sz w:val="18"/>
                <w:lang w:eastAsia="ja-JP"/>
              </w:rPr>
              <w:t>dynAuthLocalTokenIdAssignment</w:t>
            </w:r>
            <w:proofErr w:type="spellEnd"/>
          </w:p>
        </w:tc>
        <w:tc>
          <w:tcPr>
            <w:tcW w:w="881" w:type="dxa"/>
            <w:tcBorders>
              <w:top w:val="single" w:sz="4" w:space="0" w:color="auto"/>
              <w:left w:val="single" w:sz="4" w:space="0" w:color="auto"/>
              <w:bottom w:val="single" w:sz="4" w:space="0" w:color="auto"/>
              <w:right w:val="single" w:sz="4" w:space="0" w:color="auto"/>
            </w:tcBorders>
          </w:tcPr>
          <w:p w14:paraId="42091191" w14:textId="77777777" w:rsidR="002D1AB5" w:rsidRPr="00500302" w:rsidRDefault="002D1AB5" w:rsidP="002D1AB5">
            <w:pPr>
              <w:keepLines/>
              <w:spacing w:after="0"/>
              <w:rPr>
                <w:rFonts w:ascii="Arial" w:eastAsia="SimSun" w:hAnsi="Arial"/>
                <w:b/>
                <w:i/>
                <w:sz w:val="18"/>
                <w:lang w:eastAsia="zh-CN"/>
              </w:rPr>
            </w:pPr>
            <w:proofErr w:type="spellStart"/>
            <w:r w:rsidRPr="00500302">
              <w:rPr>
                <w:rFonts w:ascii="Arial" w:eastAsia="MS Mincho" w:hAnsi="Arial"/>
                <w:b/>
                <w:i/>
                <w:sz w:val="18"/>
                <w:lang w:eastAsia="ja-JP"/>
              </w:rPr>
              <w:t>lti</w:t>
            </w:r>
            <w:proofErr w:type="spellEnd"/>
          </w:p>
        </w:tc>
      </w:tr>
      <w:tr w:rsidR="002D1AB5" w:rsidRPr="00500302" w14:paraId="0F4606B2" w14:textId="77777777" w:rsidTr="002D1AB5">
        <w:trPr>
          <w:jc w:val="center"/>
        </w:trPr>
        <w:tc>
          <w:tcPr>
            <w:tcW w:w="3009" w:type="dxa"/>
            <w:tcBorders>
              <w:top w:val="single" w:sz="4" w:space="0" w:color="auto"/>
              <w:left w:val="single" w:sz="4" w:space="0" w:color="auto"/>
              <w:bottom w:val="single" w:sz="4" w:space="0" w:color="auto"/>
              <w:right w:val="single" w:sz="4" w:space="0" w:color="auto"/>
            </w:tcBorders>
          </w:tcPr>
          <w:p w14:paraId="53CC45AF" w14:textId="77777777" w:rsidR="002D1AB5" w:rsidRPr="00500302" w:rsidRDefault="002D1AB5" w:rsidP="002D1AB5">
            <w:pPr>
              <w:keepLines/>
              <w:spacing w:after="0"/>
              <w:rPr>
                <w:rFonts w:ascii="Arial" w:eastAsia="MS Mincho" w:hAnsi="Arial"/>
                <w:sz w:val="18"/>
                <w:lang w:eastAsia="ja-JP"/>
              </w:rPr>
            </w:pPr>
            <w:proofErr w:type="spellStart"/>
            <w:r w:rsidRPr="00500302">
              <w:rPr>
                <w:rFonts w:ascii="Arial" w:hAnsi="Arial"/>
                <w:sz w:val="18"/>
              </w:rPr>
              <w:t>dasInfo</w:t>
            </w:r>
            <w:proofErr w:type="spellEnd"/>
          </w:p>
        </w:tc>
        <w:tc>
          <w:tcPr>
            <w:tcW w:w="3828" w:type="dxa"/>
            <w:tcBorders>
              <w:top w:val="single" w:sz="4" w:space="0" w:color="auto"/>
              <w:left w:val="single" w:sz="4" w:space="0" w:color="auto"/>
              <w:bottom w:val="single" w:sz="4" w:space="0" w:color="auto"/>
              <w:right w:val="single" w:sz="4" w:space="0" w:color="auto"/>
            </w:tcBorders>
          </w:tcPr>
          <w:p w14:paraId="5E9A2144" w14:textId="77777777" w:rsidR="002D1AB5" w:rsidRPr="00500302" w:rsidRDefault="002D1AB5" w:rsidP="002D1AB5">
            <w:pPr>
              <w:keepLines/>
              <w:spacing w:after="0"/>
              <w:rPr>
                <w:rFonts w:ascii="Arial" w:eastAsia="MS Mincho" w:hAnsi="Arial"/>
                <w:sz w:val="18"/>
                <w:lang w:eastAsia="ja-JP"/>
              </w:rPr>
            </w:pPr>
            <w:proofErr w:type="spellStart"/>
            <w:r w:rsidRPr="00500302">
              <w:rPr>
                <w:rFonts w:ascii="Arial" w:eastAsia="Arial" w:hAnsi="Arial"/>
                <w:sz w:val="18"/>
                <w:lang w:eastAsia="ja-JP"/>
              </w:rPr>
              <w:t>dynAuthTokenReqInfo</w:t>
            </w:r>
            <w:proofErr w:type="spellEnd"/>
          </w:p>
        </w:tc>
        <w:tc>
          <w:tcPr>
            <w:tcW w:w="881" w:type="dxa"/>
            <w:tcBorders>
              <w:top w:val="single" w:sz="4" w:space="0" w:color="auto"/>
              <w:left w:val="single" w:sz="4" w:space="0" w:color="auto"/>
              <w:bottom w:val="single" w:sz="4" w:space="0" w:color="auto"/>
              <w:right w:val="single" w:sz="4" w:space="0" w:color="auto"/>
            </w:tcBorders>
          </w:tcPr>
          <w:p w14:paraId="59FB0D9C" w14:textId="77777777" w:rsidR="002D1AB5" w:rsidRPr="00500302" w:rsidRDefault="002D1AB5" w:rsidP="002D1AB5">
            <w:pPr>
              <w:keepLines/>
              <w:spacing w:after="0"/>
              <w:rPr>
                <w:rFonts w:ascii="Arial" w:eastAsia="MS Mincho" w:hAnsi="Arial"/>
                <w:b/>
                <w:i/>
                <w:sz w:val="18"/>
                <w:lang w:eastAsia="ja-JP"/>
              </w:rPr>
            </w:pPr>
            <w:proofErr w:type="spellStart"/>
            <w:r w:rsidRPr="00500302">
              <w:rPr>
                <w:rFonts w:ascii="Arial" w:eastAsia="Arial" w:hAnsi="Arial"/>
                <w:b/>
                <w:i/>
                <w:sz w:val="18"/>
                <w:lang w:eastAsia="ja-JP"/>
              </w:rPr>
              <w:t>dasi</w:t>
            </w:r>
            <w:proofErr w:type="spellEnd"/>
          </w:p>
        </w:tc>
      </w:tr>
      <w:tr w:rsidR="002D1AB5" w:rsidRPr="00500302" w14:paraId="5821301C" w14:textId="77777777" w:rsidTr="002D1AB5">
        <w:trPr>
          <w:jc w:val="center"/>
        </w:trPr>
        <w:tc>
          <w:tcPr>
            <w:tcW w:w="3009" w:type="dxa"/>
            <w:tcBorders>
              <w:top w:val="single" w:sz="4" w:space="0" w:color="auto"/>
              <w:left w:val="single" w:sz="4" w:space="0" w:color="auto"/>
              <w:bottom w:val="single" w:sz="4" w:space="0" w:color="auto"/>
              <w:right w:val="single" w:sz="4" w:space="0" w:color="auto"/>
            </w:tcBorders>
          </w:tcPr>
          <w:p w14:paraId="0C7B9928" w14:textId="77777777" w:rsidR="002D1AB5" w:rsidRPr="00500302" w:rsidRDefault="002D1AB5" w:rsidP="002D1AB5">
            <w:pPr>
              <w:keepLines/>
              <w:spacing w:after="0"/>
              <w:rPr>
                <w:rFonts w:ascii="Arial" w:hAnsi="Arial"/>
                <w:sz w:val="18"/>
                <w:lang w:eastAsia="ja-JP"/>
              </w:rPr>
            </w:pPr>
            <w:proofErr w:type="spellStart"/>
            <w:r w:rsidRPr="00500302">
              <w:rPr>
                <w:rFonts w:ascii="Arial" w:hAnsi="Arial"/>
                <w:sz w:val="18"/>
              </w:rPr>
              <w:t>dasRequest</w:t>
            </w:r>
            <w:proofErr w:type="spellEnd"/>
          </w:p>
        </w:tc>
        <w:tc>
          <w:tcPr>
            <w:tcW w:w="3828" w:type="dxa"/>
            <w:tcBorders>
              <w:top w:val="single" w:sz="4" w:space="0" w:color="auto"/>
              <w:left w:val="single" w:sz="4" w:space="0" w:color="auto"/>
              <w:bottom w:val="single" w:sz="4" w:space="0" w:color="auto"/>
              <w:right w:val="single" w:sz="4" w:space="0" w:color="auto"/>
            </w:tcBorders>
          </w:tcPr>
          <w:p w14:paraId="7CAF59BC" w14:textId="77777777" w:rsidR="002D1AB5" w:rsidRPr="00500302" w:rsidRDefault="002D1AB5" w:rsidP="002D1AB5">
            <w:pPr>
              <w:keepLines/>
              <w:spacing w:after="0"/>
              <w:rPr>
                <w:rFonts w:ascii="Arial" w:eastAsia="SimSun" w:hAnsi="Arial"/>
                <w:sz w:val="18"/>
                <w:lang w:eastAsia="zh-CN"/>
              </w:rPr>
            </w:pPr>
            <w:proofErr w:type="spellStart"/>
            <w:r w:rsidRPr="00500302">
              <w:rPr>
                <w:rFonts w:ascii="Arial" w:eastAsia="MS Mincho" w:hAnsi="Arial"/>
                <w:sz w:val="18"/>
                <w:lang w:eastAsia="ja-JP"/>
              </w:rPr>
              <w:t>dynAuthTokenReqInfo</w:t>
            </w:r>
            <w:proofErr w:type="spellEnd"/>
          </w:p>
        </w:tc>
        <w:tc>
          <w:tcPr>
            <w:tcW w:w="881" w:type="dxa"/>
            <w:tcBorders>
              <w:top w:val="single" w:sz="4" w:space="0" w:color="auto"/>
              <w:left w:val="single" w:sz="4" w:space="0" w:color="auto"/>
              <w:bottom w:val="single" w:sz="4" w:space="0" w:color="auto"/>
              <w:right w:val="single" w:sz="4" w:space="0" w:color="auto"/>
            </w:tcBorders>
          </w:tcPr>
          <w:p w14:paraId="6E128910" w14:textId="77777777" w:rsidR="002D1AB5" w:rsidRPr="00500302" w:rsidRDefault="002D1AB5" w:rsidP="002D1AB5">
            <w:pPr>
              <w:keepLines/>
              <w:spacing w:after="0"/>
              <w:rPr>
                <w:rFonts w:ascii="Arial" w:eastAsia="SimSun" w:hAnsi="Arial"/>
                <w:b/>
                <w:i/>
                <w:sz w:val="18"/>
                <w:lang w:eastAsia="zh-CN"/>
              </w:rPr>
            </w:pPr>
            <w:proofErr w:type="spellStart"/>
            <w:r w:rsidRPr="00500302">
              <w:rPr>
                <w:rFonts w:ascii="Arial" w:eastAsia="MS Mincho" w:hAnsi="Arial"/>
                <w:b/>
                <w:i/>
                <w:sz w:val="18"/>
                <w:lang w:eastAsia="ja-JP"/>
              </w:rPr>
              <w:t>daq</w:t>
            </w:r>
            <w:proofErr w:type="spellEnd"/>
          </w:p>
        </w:tc>
      </w:tr>
      <w:tr w:rsidR="002D1AB5" w:rsidRPr="00500302" w14:paraId="743C8E54" w14:textId="77777777" w:rsidTr="002D1AB5">
        <w:trPr>
          <w:jc w:val="center"/>
        </w:trPr>
        <w:tc>
          <w:tcPr>
            <w:tcW w:w="3009" w:type="dxa"/>
            <w:tcBorders>
              <w:top w:val="single" w:sz="4" w:space="0" w:color="auto"/>
              <w:left w:val="single" w:sz="4" w:space="0" w:color="auto"/>
              <w:bottom w:val="single" w:sz="4" w:space="0" w:color="auto"/>
              <w:right w:val="single" w:sz="4" w:space="0" w:color="auto"/>
            </w:tcBorders>
          </w:tcPr>
          <w:p w14:paraId="0C3F8169" w14:textId="77777777" w:rsidR="002D1AB5" w:rsidRPr="00500302" w:rsidRDefault="002D1AB5" w:rsidP="002D1AB5">
            <w:pPr>
              <w:keepLines/>
              <w:spacing w:after="0"/>
              <w:rPr>
                <w:rFonts w:ascii="Arial" w:hAnsi="Arial"/>
                <w:sz w:val="18"/>
              </w:rPr>
            </w:pPr>
            <w:proofErr w:type="spellStart"/>
            <w:r w:rsidRPr="00500302">
              <w:rPr>
                <w:rFonts w:ascii="Arial" w:hAnsi="Arial"/>
                <w:sz w:val="18"/>
              </w:rPr>
              <w:t>securedDasRequest</w:t>
            </w:r>
            <w:proofErr w:type="spellEnd"/>
          </w:p>
        </w:tc>
        <w:tc>
          <w:tcPr>
            <w:tcW w:w="3828" w:type="dxa"/>
            <w:tcBorders>
              <w:top w:val="single" w:sz="4" w:space="0" w:color="auto"/>
              <w:left w:val="single" w:sz="4" w:space="0" w:color="auto"/>
              <w:bottom w:val="single" w:sz="4" w:space="0" w:color="auto"/>
              <w:right w:val="single" w:sz="4" w:space="0" w:color="auto"/>
            </w:tcBorders>
          </w:tcPr>
          <w:p w14:paraId="7B544772" w14:textId="77777777" w:rsidR="002D1AB5" w:rsidRPr="00500302" w:rsidRDefault="002D1AB5" w:rsidP="002D1AB5">
            <w:pPr>
              <w:keepLines/>
              <w:spacing w:after="0"/>
              <w:rPr>
                <w:rFonts w:ascii="Arial" w:eastAsia="MS Mincho" w:hAnsi="Arial"/>
                <w:sz w:val="18"/>
                <w:lang w:eastAsia="ja-JP"/>
              </w:rPr>
            </w:pPr>
            <w:proofErr w:type="spellStart"/>
            <w:r w:rsidRPr="00500302">
              <w:rPr>
                <w:rFonts w:ascii="Arial" w:eastAsia="Arial" w:hAnsi="Arial"/>
                <w:sz w:val="18"/>
                <w:lang w:eastAsia="ja-JP"/>
              </w:rPr>
              <w:t>dynAuthTokenReqInfo</w:t>
            </w:r>
            <w:proofErr w:type="spellEnd"/>
          </w:p>
        </w:tc>
        <w:tc>
          <w:tcPr>
            <w:tcW w:w="881" w:type="dxa"/>
            <w:tcBorders>
              <w:top w:val="single" w:sz="4" w:space="0" w:color="auto"/>
              <w:left w:val="single" w:sz="4" w:space="0" w:color="auto"/>
              <w:bottom w:val="single" w:sz="4" w:space="0" w:color="auto"/>
              <w:right w:val="single" w:sz="4" w:space="0" w:color="auto"/>
            </w:tcBorders>
          </w:tcPr>
          <w:p w14:paraId="6B45EA5B" w14:textId="77777777" w:rsidR="002D1AB5" w:rsidRPr="00500302" w:rsidRDefault="002D1AB5" w:rsidP="002D1AB5">
            <w:pPr>
              <w:keepLines/>
              <w:spacing w:after="0"/>
              <w:rPr>
                <w:rFonts w:ascii="Arial" w:eastAsia="MS Mincho" w:hAnsi="Arial"/>
                <w:b/>
                <w:i/>
                <w:sz w:val="18"/>
                <w:lang w:eastAsia="ja-JP"/>
              </w:rPr>
            </w:pPr>
            <w:proofErr w:type="spellStart"/>
            <w:r w:rsidRPr="00500302">
              <w:rPr>
                <w:rFonts w:ascii="Arial" w:eastAsia="Arial" w:hAnsi="Arial"/>
                <w:b/>
                <w:i/>
                <w:sz w:val="18"/>
                <w:lang w:eastAsia="ja-JP"/>
              </w:rPr>
              <w:t>sdr</w:t>
            </w:r>
            <w:proofErr w:type="spellEnd"/>
          </w:p>
        </w:tc>
      </w:tr>
      <w:tr w:rsidR="002D1AB5" w:rsidRPr="00500302" w14:paraId="03867A95" w14:textId="77777777" w:rsidTr="002D1AB5">
        <w:trPr>
          <w:jc w:val="center"/>
        </w:trPr>
        <w:tc>
          <w:tcPr>
            <w:tcW w:w="3009" w:type="dxa"/>
            <w:tcBorders>
              <w:top w:val="single" w:sz="4" w:space="0" w:color="auto"/>
              <w:left w:val="single" w:sz="4" w:space="0" w:color="auto"/>
              <w:bottom w:val="single" w:sz="4" w:space="0" w:color="auto"/>
              <w:right w:val="single" w:sz="4" w:space="0" w:color="auto"/>
            </w:tcBorders>
          </w:tcPr>
          <w:p w14:paraId="522D34A9" w14:textId="77777777" w:rsidR="002D1AB5" w:rsidRPr="00500302" w:rsidRDefault="002D1AB5" w:rsidP="002D1AB5">
            <w:pPr>
              <w:keepLines/>
              <w:spacing w:after="0"/>
              <w:rPr>
                <w:rFonts w:ascii="Arial" w:hAnsi="Arial"/>
                <w:sz w:val="18"/>
              </w:rPr>
            </w:pPr>
            <w:proofErr w:type="spellStart"/>
            <w:r w:rsidRPr="00500302">
              <w:rPr>
                <w:rFonts w:ascii="Arial" w:eastAsia="MS Mincho" w:hAnsi="Arial"/>
                <w:sz w:val="18"/>
                <w:lang w:eastAsia="ja-JP"/>
              </w:rPr>
              <w:t>filterOperation</w:t>
            </w:r>
            <w:proofErr w:type="spellEnd"/>
          </w:p>
        </w:tc>
        <w:tc>
          <w:tcPr>
            <w:tcW w:w="3828" w:type="dxa"/>
            <w:tcBorders>
              <w:top w:val="single" w:sz="4" w:space="0" w:color="auto"/>
              <w:left w:val="single" w:sz="4" w:space="0" w:color="auto"/>
              <w:bottom w:val="single" w:sz="4" w:space="0" w:color="auto"/>
              <w:right w:val="single" w:sz="4" w:space="0" w:color="auto"/>
            </w:tcBorders>
          </w:tcPr>
          <w:p w14:paraId="2B4A12E2" w14:textId="77777777" w:rsidR="002D1AB5" w:rsidRPr="00500302" w:rsidRDefault="002D1AB5" w:rsidP="002D1AB5">
            <w:pPr>
              <w:keepLines/>
              <w:spacing w:after="0"/>
              <w:rPr>
                <w:rFonts w:ascii="Arial" w:eastAsia="MS Mincho" w:hAnsi="Arial"/>
                <w:sz w:val="18"/>
                <w:lang w:eastAsia="ja-JP"/>
              </w:rPr>
            </w:pPr>
            <w:proofErr w:type="spellStart"/>
            <w:r w:rsidRPr="00500302">
              <w:rPr>
                <w:rFonts w:ascii="Arial" w:eastAsia="MS Mincho" w:hAnsi="Arial"/>
                <w:sz w:val="18"/>
                <w:lang w:eastAsia="ja-JP"/>
              </w:rPr>
              <w:t>filterCriteria</w:t>
            </w:r>
            <w:proofErr w:type="spellEnd"/>
          </w:p>
        </w:tc>
        <w:tc>
          <w:tcPr>
            <w:tcW w:w="881" w:type="dxa"/>
            <w:tcBorders>
              <w:top w:val="single" w:sz="4" w:space="0" w:color="auto"/>
              <w:left w:val="single" w:sz="4" w:space="0" w:color="auto"/>
              <w:bottom w:val="single" w:sz="4" w:space="0" w:color="auto"/>
              <w:right w:val="single" w:sz="4" w:space="0" w:color="auto"/>
            </w:tcBorders>
          </w:tcPr>
          <w:p w14:paraId="53C3399F" w14:textId="77777777" w:rsidR="002D1AB5" w:rsidRPr="00500302" w:rsidRDefault="002D1AB5" w:rsidP="002D1AB5">
            <w:pPr>
              <w:keepLines/>
              <w:spacing w:after="0"/>
              <w:rPr>
                <w:rFonts w:ascii="Arial" w:eastAsia="MS Mincho" w:hAnsi="Arial"/>
                <w:b/>
                <w:i/>
                <w:sz w:val="18"/>
                <w:lang w:eastAsia="ja-JP"/>
              </w:rPr>
            </w:pPr>
            <w:proofErr w:type="spellStart"/>
            <w:r w:rsidRPr="00500302">
              <w:rPr>
                <w:rFonts w:ascii="Arial" w:eastAsia="MS Mincho" w:hAnsi="Arial"/>
                <w:b/>
                <w:i/>
                <w:sz w:val="18"/>
                <w:lang w:eastAsia="ja-JP"/>
              </w:rPr>
              <w:t>fo</w:t>
            </w:r>
            <w:proofErr w:type="spellEnd"/>
          </w:p>
        </w:tc>
      </w:tr>
      <w:tr w:rsidR="002D1AB5" w:rsidRPr="00500302" w14:paraId="6C03FA80" w14:textId="77777777" w:rsidTr="002D1AB5">
        <w:trPr>
          <w:jc w:val="center"/>
        </w:trPr>
        <w:tc>
          <w:tcPr>
            <w:tcW w:w="3009" w:type="dxa"/>
            <w:tcBorders>
              <w:top w:val="single" w:sz="4" w:space="0" w:color="auto"/>
              <w:left w:val="single" w:sz="4" w:space="0" w:color="auto"/>
              <w:bottom w:val="single" w:sz="4" w:space="0" w:color="auto"/>
              <w:right w:val="single" w:sz="4" w:space="0" w:color="auto"/>
            </w:tcBorders>
          </w:tcPr>
          <w:p w14:paraId="5919563B" w14:textId="77777777" w:rsidR="002D1AB5" w:rsidRPr="00500302" w:rsidRDefault="002D1AB5" w:rsidP="002D1AB5">
            <w:pPr>
              <w:pStyle w:val="TAL"/>
              <w:keepNext w:val="0"/>
              <w:rPr>
                <w:rFonts w:eastAsia="MS Mincho"/>
                <w:lang w:eastAsia="ja-JP"/>
              </w:rPr>
            </w:pPr>
            <w:proofErr w:type="spellStart"/>
            <w:r w:rsidRPr="00500302">
              <w:rPr>
                <w:rFonts w:eastAsia="MS Mincho"/>
              </w:rPr>
              <w:t>targetedResourceType</w:t>
            </w:r>
            <w:proofErr w:type="spellEnd"/>
          </w:p>
        </w:tc>
        <w:tc>
          <w:tcPr>
            <w:tcW w:w="3828" w:type="dxa"/>
            <w:tcBorders>
              <w:top w:val="single" w:sz="4" w:space="0" w:color="auto"/>
              <w:left w:val="single" w:sz="4" w:space="0" w:color="auto"/>
              <w:bottom w:val="single" w:sz="4" w:space="0" w:color="auto"/>
              <w:right w:val="single" w:sz="4" w:space="0" w:color="auto"/>
            </w:tcBorders>
          </w:tcPr>
          <w:p w14:paraId="3C0E06CD" w14:textId="77777777" w:rsidR="002D1AB5" w:rsidRPr="00500302" w:rsidRDefault="002D1AB5" w:rsidP="002D1AB5">
            <w:pPr>
              <w:pStyle w:val="TAL"/>
              <w:keepNext w:val="0"/>
              <w:rPr>
                <w:rFonts w:eastAsia="MS Mincho"/>
                <w:lang w:eastAsia="ja-JP"/>
              </w:rPr>
            </w:pPr>
            <w:proofErr w:type="spellStart"/>
            <w:r w:rsidRPr="00500302">
              <w:rPr>
                <w:rFonts w:eastAsia="MS Mincho"/>
                <w:lang w:eastAsia="ja-JP"/>
              </w:rPr>
              <w:t>dynAuthDasRequest</w:t>
            </w:r>
            <w:proofErr w:type="spellEnd"/>
          </w:p>
        </w:tc>
        <w:tc>
          <w:tcPr>
            <w:tcW w:w="881" w:type="dxa"/>
            <w:tcBorders>
              <w:top w:val="single" w:sz="4" w:space="0" w:color="auto"/>
              <w:left w:val="single" w:sz="4" w:space="0" w:color="auto"/>
              <w:bottom w:val="single" w:sz="4" w:space="0" w:color="auto"/>
              <w:right w:val="single" w:sz="4" w:space="0" w:color="auto"/>
            </w:tcBorders>
          </w:tcPr>
          <w:p w14:paraId="0127B97F" w14:textId="77777777" w:rsidR="002D1AB5" w:rsidRPr="00500302" w:rsidRDefault="002D1AB5" w:rsidP="002D1AB5">
            <w:pPr>
              <w:keepLines/>
              <w:spacing w:after="0"/>
              <w:rPr>
                <w:rFonts w:ascii="Arial" w:eastAsia="MS Mincho" w:hAnsi="Arial"/>
                <w:b/>
                <w:i/>
                <w:sz w:val="18"/>
                <w:lang w:eastAsia="ja-JP"/>
              </w:rPr>
            </w:pPr>
            <w:proofErr w:type="spellStart"/>
            <w:r w:rsidRPr="00500302">
              <w:rPr>
                <w:rFonts w:ascii="Arial" w:eastAsia="MS Mincho" w:hAnsi="Arial"/>
                <w:b/>
                <w:i/>
                <w:sz w:val="18"/>
                <w:lang w:eastAsia="ja-JP"/>
              </w:rPr>
              <w:t>trt</w:t>
            </w:r>
            <w:proofErr w:type="spellEnd"/>
          </w:p>
        </w:tc>
      </w:tr>
      <w:tr w:rsidR="002D1AB5" w:rsidRPr="00500302" w14:paraId="40C8899E" w14:textId="77777777" w:rsidTr="002D1AB5">
        <w:trPr>
          <w:jc w:val="center"/>
        </w:trPr>
        <w:tc>
          <w:tcPr>
            <w:tcW w:w="3009" w:type="dxa"/>
            <w:tcBorders>
              <w:top w:val="single" w:sz="4" w:space="0" w:color="auto"/>
              <w:left w:val="single" w:sz="4" w:space="0" w:color="auto"/>
              <w:bottom w:val="single" w:sz="4" w:space="0" w:color="auto"/>
              <w:right w:val="single" w:sz="4" w:space="0" w:color="auto"/>
            </w:tcBorders>
          </w:tcPr>
          <w:p w14:paraId="6FADF7A2" w14:textId="77777777" w:rsidR="002D1AB5" w:rsidRPr="00500302" w:rsidRDefault="002D1AB5" w:rsidP="002D1AB5">
            <w:pPr>
              <w:pStyle w:val="TAL"/>
              <w:keepNext w:val="0"/>
              <w:rPr>
                <w:rFonts w:eastAsia="MS Mincho"/>
                <w:lang w:eastAsia="ja-JP"/>
              </w:rPr>
            </w:pPr>
            <w:proofErr w:type="spellStart"/>
            <w:r w:rsidRPr="00500302">
              <w:rPr>
                <w:rFonts w:eastAsia="MS Mincho"/>
              </w:rPr>
              <w:t>originatorIP</w:t>
            </w:r>
            <w:proofErr w:type="spellEnd"/>
          </w:p>
        </w:tc>
        <w:tc>
          <w:tcPr>
            <w:tcW w:w="3828" w:type="dxa"/>
            <w:tcBorders>
              <w:top w:val="single" w:sz="4" w:space="0" w:color="auto"/>
              <w:left w:val="single" w:sz="4" w:space="0" w:color="auto"/>
              <w:bottom w:val="single" w:sz="4" w:space="0" w:color="auto"/>
              <w:right w:val="single" w:sz="4" w:space="0" w:color="auto"/>
            </w:tcBorders>
          </w:tcPr>
          <w:p w14:paraId="00020641" w14:textId="77777777" w:rsidR="002D1AB5" w:rsidRPr="00500302" w:rsidRDefault="002D1AB5" w:rsidP="002D1AB5">
            <w:pPr>
              <w:pStyle w:val="TAL"/>
              <w:keepNext w:val="0"/>
              <w:rPr>
                <w:rFonts w:eastAsia="MS Mincho"/>
                <w:lang w:eastAsia="ja-JP"/>
              </w:rPr>
            </w:pPr>
            <w:proofErr w:type="spellStart"/>
            <w:r w:rsidRPr="00500302">
              <w:rPr>
                <w:rFonts w:eastAsia="MS Mincho"/>
                <w:lang w:eastAsia="ja-JP"/>
              </w:rPr>
              <w:t>dynAuthDasRequest</w:t>
            </w:r>
            <w:proofErr w:type="spellEnd"/>
          </w:p>
        </w:tc>
        <w:tc>
          <w:tcPr>
            <w:tcW w:w="881" w:type="dxa"/>
            <w:tcBorders>
              <w:top w:val="single" w:sz="4" w:space="0" w:color="auto"/>
              <w:left w:val="single" w:sz="4" w:space="0" w:color="auto"/>
              <w:bottom w:val="single" w:sz="4" w:space="0" w:color="auto"/>
              <w:right w:val="single" w:sz="4" w:space="0" w:color="auto"/>
            </w:tcBorders>
          </w:tcPr>
          <w:p w14:paraId="68B69D97" w14:textId="77777777" w:rsidR="002D1AB5" w:rsidRPr="00500302" w:rsidRDefault="002D1AB5" w:rsidP="002D1AB5">
            <w:pPr>
              <w:keepLines/>
              <w:spacing w:after="0"/>
              <w:rPr>
                <w:rFonts w:ascii="Arial" w:eastAsia="MS Mincho" w:hAnsi="Arial"/>
                <w:b/>
                <w:i/>
                <w:sz w:val="18"/>
                <w:lang w:eastAsia="ja-JP"/>
              </w:rPr>
            </w:pPr>
            <w:proofErr w:type="spellStart"/>
            <w:r w:rsidRPr="00500302">
              <w:rPr>
                <w:rFonts w:ascii="Arial" w:eastAsia="MS Mincho" w:hAnsi="Arial"/>
                <w:b/>
                <w:i/>
                <w:sz w:val="18"/>
                <w:lang w:eastAsia="ja-JP"/>
              </w:rPr>
              <w:t>oip</w:t>
            </w:r>
            <w:proofErr w:type="spellEnd"/>
            <w:r w:rsidRPr="00500302">
              <w:rPr>
                <w:rFonts w:ascii="Arial" w:eastAsia="MS Mincho" w:hAnsi="Arial"/>
                <w:b/>
                <w:i/>
                <w:sz w:val="18"/>
                <w:lang w:eastAsia="ja-JP"/>
              </w:rPr>
              <w:t>*</w:t>
            </w:r>
          </w:p>
        </w:tc>
      </w:tr>
      <w:tr w:rsidR="002D1AB5" w:rsidRPr="00500302" w14:paraId="1E0CDCAF" w14:textId="77777777" w:rsidTr="002D1AB5">
        <w:trPr>
          <w:jc w:val="center"/>
        </w:trPr>
        <w:tc>
          <w:tcPr>
            <w:tcW w:w="3009" w:type="dxa"/>
            <w:tcBorders>
              <w:top w:val="single" w:sz="4" w:space="0" w:color="auto"/>
              <w:left w:val="single" w:sz="4" w:space="0" w:color="auto"/>
              <w:bottom w:val="single" w:sz="4" w:space="0" w:color="auto"/>
              <w:right w:val="single" w:sz="4" w:space="0" w:color="auto"/>
            </w:tcBorders>
          </w:tcPr>
          <w:p w14:paraId="685438FB" w14:textId="77777777" w:rsidR="002D1AB5" w:rsidRPr="00500302" w:rsidRDefault="002D1AB5" w:rsidP="002D1AB5">
            <w:pPr>
              <w:pStyle w:val="TAL"/>
              <w:keepNext w:val="0"/>
              <w:rPr>
                <w:rFonts w:eastAsia="MS Mincho"/>
                <w:lang w:eastAsia="ja-JP"/>
              </w:rPr>
            </w:pPr>
            <w:r w:rsidRPr="00500302">
              <w:rPr>
                <w:rFonts w:eastAsia="MS Mincho"/>
              </w:rPr>
              <w:t>ipv4Address</w:t>
            </w:r>
          </w:p>
        </w:tc>
        <w:tc>
          <w:tcPr>
            <w:tcW w:w="3828" w:type="dxa"/>
            <w:tcBorders>
              <w:top w:val="single" w:sz="4" w:space="0" w:color="auto"/>
              <w:left w:val="single" w:sz="4" w:space="0" w:color="auto"/>
              <w:bottom w:val="single" w:sz="4" w:space="0" w:color="auto"/>
              <w:right w:val="single" w:sz="4" w:space="0" w:color="auto"/>
            </w:tcBorders>
          </w:tcPr>
          <w:p w14:paraId="021AD313" w14:textId="77777777" w:rsidR="002D1AB5" w:rsidRPr="00500302" w:rsidRDefault="002D1AB5" w:rsidP="002D1AB5">
            <w:pPr>
              <w:pStyle w:val="TAL"/>
              <w:keepNext w:val="0"/>
              <w:rPr>
                <w:rFonts w:eastAsia="MS Mincho"/>
                <w:lang w:eastAsia="ja-JP"/>
              </w:rPr>
            </w:pPr>
            <w:proofErr w:type="spellStart"/>
            <w:r w:rsidRPr="00500302">
              <w:rPr>
                <w:rFonts w:eastAsia="MS Mincho"/>
                <w:lang w:eastAsia="ja-JP"/>
              </w:rPr>
              <w:t>dynAuthDasRequest</w:t>
            </w:r>
            <w:proofErr w:type="spellEnd"/>
            <w:r w:rsidRPr="00500302">
              <w:rPr>
                <w:rFonts w:eastAsia="MS Mincho"/>
                <w:lang w:eastAsia="ja-JP"/>
              </w:rPr>
              <w:t xml:space="preserve">, </w:t>
            </w:r>
            <w:proofErr w:type="spellStart"/>
            <w:r w:rsidRPr="00500302">
              <w:rPr>
                <w:rFonts w:eastAsia="SimSun"/>
                <w:lang w:eastAsia="zh-CN"/>
              </w:rPr>
              <w:t>ipAddress</w:t>
            </w:r>
            <w:proofErr w:type="spellEnd"/>
          </w:p>
        </w:tc>
        <w:tc>
          <w:tcPr>
            <w:tcW w:w="881" w:type="dxa"/>
            <w:tcBorders>
              <w:top w:val="single" w:sz="4" w:space="0" w:color="auto"/>
              <w:left w:val="single" w:sz="4" w:space="0" w:color="auto"/>
              <w:bottom w:val="single" w:sz="4" w:space="0" w:color="auto"/>
              <w:right w:val="single" w:sz="4" w:space="0" w:color="auto"/>
            </w:tcBorders>
          </w:tcPr>
          <w:p w14:paraId="5A2023DE" w14:textId="77777777" w:rsidR="002D1AB5" w:rsidRPr="00500302" w:rsidRDefault="002D1AB5" w:rsidP="002D1AB5">
            <w:pPr>
              <w:keepLines/>
              <w:spacing w:after="0"/>
              <w:rPr>
                <w:rFonts w:ascii="Arial" w:eastAsia="MS Mincho" w:hAnsi="Arial"/>
                <w:b/>
                <w:i/>
                <w:sz w:val="18"/>
                <w:lang w:eastAsia="ja-JP"/>
              </w:rPr>
            </w:pPr>
            <w:r w:rsidRPr="00500302">
              <w:rPr>
                <w:rFonts w:ascii="Arial" w:eastAsia="MS Mincho" w:hAnsi="Arial"/>
                <w:b/>
                <w:i/>
                <w:sz w:val="18"/>
                <w:lang w:eastAsia="ja-JP"/>
              </w:rPr>
              <w:t>ip4</w:t>
            </w:r>
          </w:p>
        </w:tc>
      </w:tr>
      <w:tr w:rsidR="002D1AB5" w:rsidRPr="00500302" w14:paraId="69A8D67F" w14:textId="77777777" w:rsidTr="002D1AB5">
        <w:trPr>
          <w:jc w:val="center"/>
        </w:trPr>
        <w:tc>
          <w:tcPr>
            <w:tcW w:w="3009" w:type="dxa"/>
            <w:tcBorders>
              <w:top w:val="single" w:sz="4" w:space="0" w:color="auto"/>
              <w:left w:val="single" w:sz="4" w:space="0" w:color="auto"/>
              <w:bottom w:val="single" w:sz="4" w:space="0" w:color="auto"/>
              <w:right w:val="single" w:sz="4" w:space="0" w:color="auto"/>
            </w:tcBorders>
          </w:tcPr>
          <w:p w14:paraId="6E7AF8AB" w14:textId="77777777" w:rsidR="002D1AB5" w:rsidRPr="00500302" w:rsidRDefault="002D1AB5" w:rsidP="002D1AB5">
            <w:pPr>
              <w:pStyle w:val="TAL"/>
              <w:keepNext w:val="0"/>
              <w:rPr>
                <w:rFonts w:eastAsia="MS Mincho"/>
                <w:lang w:eastAsia="ja-JP"/>
              </w:rPr>
            </w:pPr>
            <w:r w:rsidRPr="00500302">
              <w:rPr>
                <w:rFonts w:eastAsia="MS Mincho"/>
              </w:rPr>
              <w:t>ipv6Address</w:t>
            </w:r>
          </w:p>
        </w:tc>
        <w:tc>
          <w:tcPr>
            <w:tcW w:w="3828" w:type="dxa"/>
            <w:tcBorders>
              <w:top w:val="single" w:sz="4" w:space="0" w:color="auto"/>
              <w:left w:val="single" w:sz="4" w:space="0" w:color="auto"/>
              <w:bottom w:val="single" w:sz="4" w:space="0" w:color="auto"/>
              <w:right w:val="single" w:sz="4" w:space="0" w:color="auto"/>
            </w:tcBorders>
          </w:tcPr>
          <w:p w14:paraId="7EA2A2D1" w14:textId="77777777" w:rsidR="002D1AB5" w:rsidRPr="00500302" w:rsidRDefault="002D1AB5" w:rsidP="002D1AB5">
            <w:pPr>
              <w:pStyle w:val="TAL"/>
              <w:keepNext w:val="0"/>
              <w:rPr>
                <w:rFonts w:eastAsia="MS Mincho"/>
                <w:lang w:eastAsia="ja-JP"/>
              </w:rPr>
            </w:pPr>
            <w:proofErr w:type="spellStart"/>
            <w:r w:rsidRPr="00500302">
              <w:rPr>
                <w:rFonts w:eastAsia="MS Mincho"/>
                <w:lang w:eastAsia="ja-JP"/>
              </w:rPr>
              <w:t>dynAuthDasRequest</w:t>
            </w:r>
            <w:proofErr w:type="spellEnd"/>
            <w:r w:rsidRPr="00500302">
              <w:rPr>
                <w:rFonts w:eastAsia="MS Mincho"/>
                <w:lang w:eastAsia="ja-JP"/>
              </w:rPr>
              <w:t xml:space="preserve">, </w:t>
            </w:r>
            <w:proofErr w:type="spellStart"/>
            <w:r w:rsidRPr="00500302">
              <w:rPr>
                <w:rFonts w:eastAsia="SimSun"/>
                <w:lang w:eastAsia="zh-CN"/>
              </w:rPr>
              <w:t>ipAddress</w:t>
            </w:r>
            <w:proofErr w:type="spellEnd"/>
          </w:p>
        </w:tc>
        <w:tc>
          <w:tcPr>
            <w:tcW w:w="881" w:type="dxa"/>
            <w:tcBorders>
              <w:top w:val="single" w:sz="4" w:space="0" w:color="auto"/>
              <w:left w:val="single" w:sz="4" w:space="0" w:color="auto"/>
              <w:bottom w:val="single" w:sz="4" w:space="0" w:color="auto"/>
              <w:right w:val="single" w:sz="4" w:space="0" w:color="auto"/>
            </w:tcBorders>
          </w:tcPr>
          <w:p w14:paraId="404D1EF1" w14:textId="77777777" w:rsidR="002D1AB5" w:rsidRPr="00500302" w:rsidRDefault="002D1AB5" w:rsidP="002D1AB5">
            <w:pPr>
              <w:keepLines/>
              <w:spacing w:after="0"/>
              <w:rPr>
                <w:rFonts w:ascii="Arial" w:eastAsia="MS Mincho" w:hAnsi="Arial"/>
                <w:b/>
                <w:i/>
                <w:sz w:val="18"/>
                <w:lang w:eastAsia="ja-JP"/>
              </w:rPr>
            </w:pPr>
            <w:r w:rsidRPr="00500302">
              <w:rPr>
                <w:rFonts w:ascii="Arial" w:eastAsia="MS Mincho" w:hAnsi="Arial"/>
                <w:b/>
                <w:i/>
                <w:sz w:val="18"/>
                <w:lang w:eastAsia="ja-JP"/>
              </w:rPr>
              <w:t>ip6</w:t>
            </w:r>
          </w:p>
        </w:tc>
      </w:tr>
      <w:tr w:rsidR="002D1AB5" w:rsidRPr="00500302" w14:paraId="30F6E364" w14:textId="77777777" w:rsidTr="002D1AB5">
        <w:trPr>
          <w:jc w:val="center"/>
        </w:trPr>
        <w:tc>
          <w:tcPr>
            <w:tcW w:w="3009" w:type="dxa"/>
            <w:tcBorders>
              <w:top w:val="single" w:sz="4" w:space="0" w:color="auto"/>
              <w:left w:val="single" w:sz="4" w:space="0" w:color="auto"/>
              <w:bottom w:val="single" w:sz="4" w:space="0" w:color="auto"/>
              <w:right w:val="single" w:sz="4" w:space="0" w:color="auto"/>
            </w:tcBorders>
          </w:tcPr>
          <w:p w14:paraId="0D39A2E7" w14:textId="77777777" w:rsidR="002D1AB5" w:rsidRPr="00500302" w:rsidRDefault="002D1AB5" w:rsidP="002D1AB5">
            <w:pPr>
              <w:pStyle w:val="TAL"/>
              <w:keepNext w:val="0"/>
              <w:rPr>
                <w:rFonts w:eastAsia="MS Mincho"/>
                <w:lang w:eastAsia="ja-JP"/>
              </w:rPr>
            </w:pPr>
            <w:proofErr w:type="spellStart"/>
            <w:r w:rsidRPr="00500302">
              <w:rPr>
                <w:rFonts w:eastAsia="MS Mincho"/>
              </w:rPr>
              <w:t>originatorLocation</w:t>
            </w:r>
            <w:proofErr w:type="spellEnd"/>
          </w:p>
        </w:tc>
        <w:tc>
          <w:tcPr>
            <w:tcW w:w="3828" w:type="dxa"/>
            <w:tcBorders>
              <w:top w:val="single" w:sz="4" w:space="0" w:color="auto"/>
              <w:left w:val="single" w:sz="4" w:space="0" w:color="auto"/>
              <w:bottom w:val="single" w:sz="4" w:space="0" w:color="auto"/>
              <w:right w:val="single" w:sz="4" w:space="0" w:color="auto"/>
            </w:tcBorders>
          </w:tcPr>
          <w:p w14:paraId="772B2672" w14:textId="77777777" w:rsidR="002D1AB5" w:rsidRPr="00500302" w:rsidRDefault="002D1AB5" w:rsidP="002D1AB5">
            <w:pPr>
              <w:pStyle w:val="TAL"/>
              <w:keepNext w:val="0"/>
              <w:rPr>
                <w:rFonts w:eastAsia="MS Mincho"/>
                <w:lang w:eastAsia="ja-JP"/>
              </w:rPr>
            </w:pPr>
            <w:proofErr w:type="spellStart"/>
            <w:r w:rsidRPr="00500302">
              <w:rPr>
                <w:rFonts w:eastAsia="MS Mincho"/>
                <w:lang w:eastAsia="ja-JP"/>
              </w:rPr>
              <w:t>dynAuthDasRequest</w:t>
            </w:r>
            <w:proofErr w:type="spellEnd"/>
          </w:p>
        </w:tc>
        <w:tc>
          <w:tcPr>
            <w:tcW w:w="881" w:type="dxa"/>
            <w:tcBorders>
              <w:top w:val="single" w:sz="4" w:space="0" w:color="auto"/>
              <w:left w:val="single" w:sz="4" w:space="0" w:color="auto"/>
              <w:bottom w:val="single" w:sz="4" w:space="0" w:color="auto"/>
              <w:right w:val="single" w:sz="4" w:space="0" w:color="auto"/>
            </w:tcBorders>
          </w:tcPr>
          <w:p w14:paraId="4D6EDBE6" w14:textId="77777777" w:rsidR="002D1AB5" w:rsidRPr="00500302" w:rsidRDefault="002D1AB5" w:rsidP="002D1AB5">
            <w:pPr>
              <w:keepLines/>
              <w:spacing w:after="0"/>
              <w:rPr>
                <w:rFonts w:ascii="Arial" w:eastAsia="MS Mincho" w:hAnsi="Arial"/>
                <w:b/>
                <w:i/>
                <w:sz w:val="18"/>
                <w:lang w:eastAsia="ja-JP"/>
              </w:rPr>
            </w:pPr>
            <w:proofErr w:type="spellStart"/>
            <w:r w:rsidRPr="00500302">
              <w:rPr>
                <w:rFonts w:ascii="Arial" w:eastAsia="MS Mincho" w:hAnsi="Arial"/>
                <w:b/>
                <w:i/>
                <w:sz w:val="18"/>
                <w:lang w:eastAsia="ja-JP"/>
              </w:rPr>
              <w:t>olo</w:t>
            </w:r>
            <w:proofErr w:type="spellEnd"/>
            <w:r w:rsidRPr="00500302">
              <w:rPr>
                <w:rFonts w:ascii="Arial" w:eastAsia="MS Mincho" w:hAnsi="Arial"/>
                <w:b/>
                <w:i/>
                <w:sz w:val="18"/>
                <w:lang w:eastAsia="ja-JP"/>
              </w:rPr>
              <w:t>*</w:t>
            </w:r>
          </w:p>
        </w:tc>
      </w:tr>
      <w:tr w:rsidR="002D1AB5" w:rsidRPr="00500302" w14:paraId="2E6BCAEB" w14:textId="77777777" w:rsidTr="002D1AB5">
        <w:trPr>
          <w:jc w:val="center"/>
        </w:trPr>
        <w:tc>
          <w:tcPr>
            <w:tcW w:w="3009" w:type="dxa"/>
            <w:tcBorders>
              <w:top w:val="single" w:sz="4" w:space="0" w:color="auto"/>
              <w:left w:val="single" w:sz="4" w:space="0" w:color="auto"/>
              <w:bottom w:val="single" w:sz="4" w:space="0" w:color="auto"/>
              <w:right w:val="single" w:sz="4" w:space="0" w:color="auto"/>
            </w:tcBorders>
          </w:tcPr>
          <w:p w14:paraId="0A7E4F32" w14:textId="77777777" w:rsidR="002D1AB5" w:rsidRPr="00500302" w:rsidRDefault="002D1AB5" w:rsidP="002D1AB5">
            <w:pPr>
              <w:pStyle w:val="TAL"/>
              <w:keepNext w:val="0"/>
              <w:rPr>
                <w:rFonts w:eastAsia="MS Mincho"/>
                <w:lang w:eastAsia="ja-JP"/>
              </w:rPr>
            </w:pPr>
            <w:proofErr w:type="spellStart"/>
            <w:r w:rsidRPr="00500302">
              <w:rPr>
                <w:rFonts w:eastAsia="MS Mincho"/>
              </w:rPr>
              <w:t>originatorRoleIDs</w:t>
            </w:r>
            <w:proofErr w:type="spellEnd"/>
          </w:p>
        </w:tc>
        <w:tc>
          <w:tcPr>
            <w:tcW w:w="3828" w:type="dxa"/>
            <w:tcBorders>
              <w:top w:val="single" w:sz="4" w:space="0" w:color="auto"/>
              <w:left w:val="single" w:sz="4" w:space="0" w:color="auto"/>
              <w:bottom w:val="single" w:sz="4" w:space="0" w:color="auto"/>
              <w:right w:val="single" w:sz="4" w:space="0" w:color="auto"/>
            </w:tcBorders>
          </w:tcPr>
          <w:p w14:paraId="2AB0D8CE" w14:textId="77777777" w:rsidR="002D1AB5" w:rsidRPr="00500302" w:rsidRDefault="002D1AB5" w:rsidP="002D1AB5">
            <w:pPr>
              <w:pStyle w:val="TAL"/>
              <w:keepNext w:val="0"/>
              <w:rPr>
                <w:rFonts w:eastAsia="MS Mincho"/>
                <w:lang w:eastAsia="ja-JP"/>
              </w:rPr>
            </w:pPr>
            <w:proofErr w:type="spellStart"/>
            <w:r w:rsidRPr="00500302">
              <w:rPr>
                <w:rFonts w:eastAsia="MS Mincho"/>
                <w:lang w:eastAsia="ja-JP"/>
              </w:rPr>
              <w:t>dynAuthDasRequest</w:t>
            </w:r>
            <w:proofErr w:type="spellEnd"/>
          </w:p>
        </w:tc>
        <w:tc>
          <w:tcPr>
            <w:tcW w:w="881" w:type="dxa"/>
            <w:tcBorders>
              <w:top w:val="single" w:sz="4" w:space="0" w:color="auto"/>
              <w:left w:val="single" w:sz="4" w:space="0" w:color="auto"/>
              <w:bottom w:val="single" w:sz="4" w:space="0" w:color="auto"/>
              <w:right w:val="single" w:sz="4" w:space="0" w:color="auto"/>
            </w:tcBorders>
          </w:tcPr>
          <w:p w14:paraId="5D7A0DAF" w14:textId="77777777" w:rsidR="002D1AB5" w:rsidRPr="00500302" w:rsidRDefault="002D1AB5" w:rsidP="002D1AB5">
            <w:pPr>
              <w:keepLines/>
              <w:spacing w:after="0"/>
              <w:rPr>
                <w:rFonts w:ascii="Arial" w:eastAsia="MS Mincho" w:hAnsi="Arial"/>
                <w:b/>
                <w:i/>
                <w:sz w:val="18"/>
                <w:lang w:eastAsia="ja-JP"/>
              </w:rPr>
            </w:pPr>
            <w:proofErr w:type="spellStart"/>
            <w:r w:rsidRPr="00500302">
              <w:rPr>
                <w:rFonts w:ascii="Arial" w:eastAsia="MS Mincho" w:hAnsi="Arial"/>
                <w:b/>
                <w:i/>
                <w:sz w:val="18"/>
                <w:lang w:eastAsia="ja-JP"/>
              </w:rPr>
              <w:t>orid</w:t>
            </w:r>
            <w:proofErr w:type="spellEnd"/>
          </w:p>
        </w:tc>
      </w:tr>
      <w:tr w:rsidR="002D1AB5" w:rsidRPr="00500302" w14:paraId="1346E3BB" w14:textId="77777777" w:rsidTr="002D1AB5">
        <w:trPr>
          <w:jc w:val="center"/>
        </w:trPr>
        <w:tc>
          <w:tcPr>
            <w:tcW w:w="3009" w:type="dxa"/>
            <w:tcBorders>
              <w:top w:val="single" w:sz="4" w:space="0" w:color="auto"/>
              <w:left w:val="single" w:sz="4" w:space="0" w:color="auto"/>
              <w:bottom w:val="single" w:sz="4" w:space="0" w:color="auto"/>
              <w:right w:val="single" w:sz="4" w:space="0" w:color="auto"/>
            </w:tcBorders>
          </w:tcPr>
          <w:p w14:paraId="785452C3" w14:textId="77777777" w:rsidR="002D1AB5" w:rsidRPr="00500302" w:rsidRDefault="002D1AB5" w:rsidP="002D1AB5">
            <w:pPr>
              <w:pStyle w:val="TAL"/>
              <w:keepNext w:val="0"/>
              <w:rPr>
                <w:rFonts w:eastAsia="MS Mincho"/>
                <w:lang w:eastAsia="ja-JP"/>
              </w:rPr>
            </w:pPr>
            <w:proofErr w:type="spellStart"/>
            <w:r w:rsidRPr="00500302">
              <w:rPr>
                <w:rFonts w:eastAsia="MS Mincho"/>
              </w:rPr>
              <w:t>requestTimestamp</w:t>
            </w:r>
            <w:proofErr w:type="spellEnd"/>
          </w:p>
        </w:tc>
        <w:tc>
          <w:tcPr>
            <w:tcW w:w="3828" w:type="dxa"/>
            <w:tcBorders>
              <w:top w:val="single" w:sz="4" w:space="0" w:color="auto"/>
              <w:left w:val="single" w:sz="4" w:space="0" w:color="auto"/>
              <w:bottom w:val="single" w:sz="4" w:space="0" w:color="auto"/>
              <w:right w:val="single" w:sz="4" w:space="0" w:color="auto"/>
            </w:tcBorders>
          </w:tcPr>
          <w:p w14:paraId="55F80849" w14:textId="77777777" w:rsidR="002D1AB5" w:rsidRPr="00500302" w:rsidRDefault="002D1AB5" w:rsidP="002D1AB5">
            <w:pPr>
              <w:pStyle w:val="TAL"/>
              <w:keepNext w:val="0"/>
              <w:rPr>
                <w:rFonts w:eastAsia="MS Mincho"/>
                <w:lang w:eastAsia="ja-JP"/>
              </w:rPr>
            </w:pPr>
            <w:proofErr w:type="spellStart"/>
            <w:r w:rsidRPr="00500302">
              <w:rPr>
                <w:rFonts w:eastAsia="MS Mincho"/>
                <w:lang w:eastAsia="ja-JP"/>
              </w:rPr>
              <w:t>dynAuthDasRequest</w:t>
            </w:r>
            <w:proofErr w:type="spellEnd"/>
          </w:p>
        </w:tc>
        <w:tc>
          <w:tcPr>
            <w:tcW w:w="881" w:type="dxa"/>
            <w:tcBorders>
              <w:top w:val="single" w:sz="4" w:space="0" w:color="auto"/>
              <w:left w:val="single" w:sz="4" w:space="0" w:color="auto"/>
              <w:bottom w:val="single" w:sz="4" w:space="0" w:color="auto"/>
              <w:right w:val="single" w:sz="4" w:space="0" w:color="auto"/>
            </w:tcBorders>
          </w:tcPr>
          <w:p w14:paraId="2762C5B1" w14:textId="77777777" w:rsidR="002D1AB5" w:rsidRPr="00500302" w:rsidRDefault="002D1AB5" w:rsidP="002D1AB5">
            <w:pPr>
              <w:keepLines/>
              <w:spacing w:after="0"/>
              <w:rPr>
                <w:rFonts w:ascii="Arial" w:eastAsia="MS Mincho" w:hAnsi="Arial"/>
                <w:b/>
                <w:i/>
                <w:sz w:val="18"/>
                <w:lang w:eastAsia="ja-JP"/>
              </w:rPr>
            </w:pPr>
            <w:proofErr w:type="spellStart"/>
            <w:r w:rsidRPr="00500302">
              <w:rPr>
                <w:rFonts w:ascii="Arial" w:eastAsia="MS Mincho" w:hAnsi="Arial"/>
                <w:b/>
                <w:i/>
                <w:sz w:val="18"/>
                <w:lang w:eastAsia="ja-JP"/>
              </w:rPr>
              <w:t>rts</w:t>
            </w:r>
            <w:proofErr w:type="spellEnd"/>
          </w:p>
        </w:tc>
      </w:tr>
      <w:tr w:rsidR="002D1AB5" w:rsidRPr="00500302" w14:paraId="5C4E1209" w14:textId="77777777" w:rsidTr="002D1AB5">
        <w:trPr>
          <w:jc w:val="center"/>
        </w:trPr>
        <w:tc>
          <w:tcPr>
            <w:tcW w:w="3009" w:type="dxa"/>
            <w:tcBorders>
              <w:top w:val="single" w:sz="4" w:space="0" w:color="auto"/>
              <w:left w:val="single" w:sz="4" w:space="0" w:color="auto"/>
              <w:bottom w:val="single" w:sz="4" w:space="0" w:color="auto"/>
              <w:right w:val="single" w:sz="4" w:space="0" w:color="auto"/>
            </w:tcBorders>
          </w:tcPr>
          <w:p w14:paraId="219B3AE7" w14:textId="77777777" w:rsidR="002D1AB5" w:rsidRPr="00500302" w:rsidRDefault="002D1AB5" w:rsidP="002D1AB5">
            <w:pPr>
              <w:pStyle w:val="TAL"/>
              <w:keepNext w:val="0"/>
              <w:rPr>
                <w:rFonts w:eastAsia="MS Mincho"/>
                <w:lang w:eastAsia="ja-JP"/>
              </w:rPr>
            </w:pPr>
            <w:proofErr w:type="spellStart"/>
            <w:r w:rsidRPr="00500302">
              <w:rPr>
                <w:rFonts w:eastAsia="MS Mincho"/>
              </w:rPr>
              <w:t>targetedResourceID</w:t>
            </w:r>
            <w:proofErr w:type="spellEnd"/>
          </w:p>
        </w:tc>
        <w:tc>
          <w:tcPr>
            <w:tcW w:w="3828" w:type="dxa"/>
            <w:tcBorders>
              <w:top w:val="single" w:sz="4" w:space="0" w:color="auto"/>
              <w:left w:val="single" w:sz="4" w:space="0" w:color="auto"/>
              <w:bottom w:val="single" w:sz="4" w:space="0" w:color="auto"/>
              <w:right w:val="single" w:sz="4" w:space="0" w:color="auto"/>
            </w:tcBorders>
          </w:tcPr>
          <w:p w14:paraId="5B2F6BB6" w14:textId="77777777" w:rsidR="002D1AB5" w:rsidRPr="00500302" w:rsidRDefault="002D1AB5" w:rsidP="002D1AB5">
            <w:pPr>
              <w:pStyle w:val="TAL"/>
              <w:keepNext w:val="0"/>
              <w:rPr>
                <w:rFonts w:eastAsia="MS Mincho"/>
                <w:lang w:eastAsia="ja-JP"/>
              </w:rPr>
            </w:pPr>
            <w:proofErr w:type="spellStart"/>
            <w:r w:rsidRPr="00500302">
              <w:rPr>
                <w:rFonts w:eastAsia="MS Mincho"/>
                <w:lang w:eastAsia="ja-JP"/>
              </w:rPr>
              <w:t>dynAuthDasRequest</w:t>
            </w:r>
            <w:proofErr w:type="spellEnd"/>
          </w:p>
        </w:tc>
        <w:tc>
          <w:tcPr>
            <w:tcW w:w="881" w:type="dxa"/>
            <w:tcBorders>
              <w:top w:val="single" w:sz="4" w:space="0" w:color="auto"/>
              <w:left w:val="single" w:sz="4" w:space="0" w:color="auto"/>
              <w:bottom w:val="single" w:sz="4" w:space="0" w:color="auto"/>
              <w:right w:val="single" w:sz="4" w:space="0" w:color="auto"/>
            </w:tcBorders>
          </w:tcPr>
          <w:p w14:paraId="4543FD02" w14:textId="77777777" w:rsidR="002D1AB5" w:rsidRPr="00500302" w:rsidRDefault="002D1AB5" w:rsidP="002D1AB5">
            <w:pPr>
              <w:keepLines/>
              <w:spacing w:after="0"/>
              <w:rPr>
                <w:rFonts w:ascii="Arial" w:eastAsia="MS Mincho" w:hAnsi="Arial"/>
                <w:b/>
                <w:i/>
                <w:sz w:val="18"/>
                <w:lang w:eastAsia="ja-JP"/>
              </w:rPr>
            </w:pPr>
            <w:proofErr w:type="spellStart"/>
            <w:r w:rsidRPr="00500302">
              <w:rPr>
                <w:rFonts w:ascii="Arial" w:eastAsia="MS Mincho" w:hAnsi="Arial"/>
                <w:b/>
                <w:i/>
                <w:sz w:val="18"/>
                <w:lang w:eastAsia="ja-JP"/>
              </w:rPr>
              <w:t>trid</w:t>
            </w:r>
            <w:proofErr w:type="spellEnd"/>
          </w:p>
        </w:tc>
      </w:tr>
      <w:tr w:rsidR="002D1AB5" w:rsidRPr="00500302" w14:paraId="11AE1E42" w14:textId="77777777" w:rsidTr="002D1AB5">
        <w:trPr>
          <w:jc w:val="center"/>
        </w:trPr>
        <w:tc>
          <w:tcPr>
            <w:tcW w:w="3009" w:type="dxa"/>
            <w:tcBorders>
              <w:top w:val="single" w:sz="4" w:space="0" w:color="auto"/>
              <w:left w:val="single" w:sz="4" w:space="0" w:color="auto"/>
              <w:bottom w:val="single" w:sz="4" w:space="0" w:color="auto"/>
              <w:right w:val="single" w:sz="4" w:space="0" w:color="auto"/>
            </w:tcBorders>
          </w:tcPr>
          <w:p w14:paraId="3A16DB15" w14:textId="77777777" w:rsidR="002D1AB5" w:rsidRPr="00500302" w:rsidRDefault="002D1AB5" w:rsidP="002D1AB5">
            <w:pPr>
              <w:pStyle w:val="TAL"/>
              <w:keepNext w:val="0"/>
              <w:rPr>
                <w:rFonts w:eastAsia="MS Mincho"/>
                <w:lang w:eastAsia="ja-JP"/>
              </w:rPr>
            </w:pPr>
            <w:proofErr w:type="spellStart"/>
            <w:r w:rsidRPr="00500302">
              <w:rPr>
                <w:rFonts w:eastAsia="MS Mincho"/>
              </w:rPr>
              <w:t>proposedPrivilegesLifetime</w:t>
            </w:r>
            <w:proofErr w:type="spellEnd"/>
          </w:p>
        </w:tc>
        <w:tc>
          <w:tcPr>
            <w:tcW w:w="3828" w:type="dxa"/>
            <w:tcBorders>
              <w:top w:val="single" w:sz="4" w:space="0" w:color="auto"/>
              <w:left w:val="single" w:sz="4" w:space="0" w:color="auto"/>
              <w:bottom w:val="single" w:sz="4" w:space="0" w:color="auto"/>
              <w:right w:val="single" w:sz="4" w:space="0" w:color="auto"/>
            </w:tcBorders>
          </w:tcPr>
          <w:p w14:paraId="19DF791E" w14:textId="77777777" w:rsidR="002D1AB5" w:rsidRPr="00500302" w:rsidRDefault="002D1AB5" w:rsidP="002D1AB5">
            <w:pPr>
              <w:pStyle w:val="TAL"/>
              <w:keepNext w:val="0"/>
              <w:rPr>
                <w:rFonts w:eastAsia="MS Mincho"/>
                <w:lang w:eastAsia="ja-JP"/>
              </w:rPr>
            </w:pPr>
            <w:proofErr w:type="spellStart"/>
            <w:r w:rsidRPr="00500302">
              <w:rPr>
                <w:rFonts w:eastAsia="MS Mincho"/>
                <w:lang w:eastAsia="ja-JP"/>
              </w:rPr>
              <w:t>dynAuthDasRequest</w:t>
            </w:r>
            <w:proofErr w:type="spellEnd"/>
          </w:p>
        </w:tc>
        <w:tc>
          <w:tcPr>
            <w:tcW w:w="881" w:type="dxa"/>
            <w:tcBorders>
              <w:top w:val="single" w:sz="4" w:space="0" w:color="auto"/>
              <w:left w:val="single" w:sz="4" w:space="0" w:color="auto"/>
              <w:bottom w:val="single" w:sz="4" w:space="0" w:color="auto"/>
              <w:right w:val="single" w:sz="4" w:space="0" w:color="auto"/>
            </w:tcBorders>
          </w:tcPr>
          <w:p w14:paraId="2D362820" w14:textId="77777777" w:rsidR="002D1AB5" w:rsidRPr="00500302" w:rsidRDefault="002D1AB5" w:rsidP="002D1AB5">
            <w:pPr>
              <w:keepLines/>
              <w:spacing w:after="0"/>
              <w:rPr>
                <w:rFonts w:ascii="Arial" w:eastAsia="MS Mincho" w:hAnsi="Arial"/>
                <w:b/>
                <w:i/>
                <w:sz w:val="18"/>
                <w:lang w:eastAsia="ja-JP"/>
              </w:rPr>
            </w:pPr>
            <w:proofErr w:type="spellStart"/>
            <w:r w:rsidRPr="00500302">
              <w:rPr>
                <w:rFonts w:ascii="Arial" w:eastAsia="MS Mincho" w:hAnsi="Arial"/>
                <w:b/>
                <w:i/>
                <w:sz w:val="18"/>
                <w:lang w:eastAsia="ja-JP"/>
              </w:rPr>
              <w:t>ppl</w:t>
            </w:r>
            <w:proofErr w:type="spellEnd"/>
          </w:p>
        </w:tc>
      </w:tr>
      <w:tr w:rsidR="002D1AB5" w:rsidRPr="00500302" w14:paraId="74A785F1" w14:textId="77777777" w:rsidTr="002D1AB5">
        <w:trPr>
          <w:jc w:val="center"/>
        </w:trPr>
        <w:tc>
          <w:tcPr>
            <w:tcW w:w="3009" w:type="dxa"/>
            <w:tcBorders>
              <w:top w:val="single" w:sz="4" w:space="0" w:color="auto"/>
              <w:left w:val="single" w:sz="4" w:space="0" w:color="auto"/>
              <w:bottom w:val="single" w:sz="4" w:space="0" w:color="auto"/>
              <w:right w:val="single" w:sz="4" w:space="0" w:color="auto"/>
            </w:tcBorders>
          </w:tcPr>
          <w:p w14:paraId="5FCB7A27" w14:textId="77777777" w:rsidR="002D1AB5" w:rsidRPr="00500302" w:rsidRDefault="002D1AB5" w:rsidP="002D1AB5">
            <w:pPr>
              <w:pStyle w:val="TAL"/>
              <w:keepNext w:val="0"/>
              <w:rPr>
                <w:rFonts w:eastAsia="MS Mincho"/>
                <w:lang w:eastAsia="ja-JP"/>
              </w:rPr>
            </w:pPr>
            <w:proofErr w:type="spellStart"/>
            <w:r w:rsidRPr="00500302">
              <w:rPr>
                <w:rFonts w:eastAsia="MS Mincho"/>
              </w:rPr>
              <w:t>roleIDsFromACPs</w:t>
            </w:r>
            <w:proofErr w:type="spellEnd"/>
          </w:p>
        </w:tc>
        <w:tc>
          <w:tcPr>
            <w:tcW w:w="3828" w:type="dxa"/>
            <w:tcBorders>
              <w:top w:val="single" w:sz="4" w:space="0" w:color="auto"/>
              <w:left w:val="single" w:sz="4" w:space="0" w:color="auto"/>
              <w:bottom w:val="single" w:sz="4" w:space="0" w:color="auto"/>
              <w:right w:val="single" w:sz="4" w:space="0" w:color="auto"/>
            </w:tcBorders>
          </w:tcPr>
          <w:p w14:paraId="1C1A2281" w14:textId="77777777" w:rsidR="002D1AB5" w:rsidRPr="00500302" w:rsidRDefault="002D1AB5" w:rsidP="002D1AB5">
            <w:pPr>
              <w:pStyle w:val="TAL"/>
              <w:keepNext w:val="0"/>
              <w:rPr>
                <w:rFonts w:eastAsia="MS Mincho"/>
                <w:lang w:eastAsia="ja-JP"/>
              </w:rPr>
            </w:pPr>
            <w:proofErr w:type="spellStart"/>
            <w:r w:rsidRPr="00500302">
              <w:rPr>
                <w:rFonts w:eastAsia="MS Mincho"/>
                <w:lang w:eastAsia="ja-JP"/>
              </w:rPr>
              <w:t>dynAuthDasRequest</w:t>
            </w:r>
            <w:proofErr w:type="spellEnd"/>
          </w:p>
        </w:tc>
        <w:tc>
          <w:tcPr>
            <w:tcW w:w="881" w:type="dxa"/>
            <w:tcBorders>
              <w:top w:val="single" w:sz="4" w:space="0" w:color="auto"/>
              <w:left w:val="single" w:sz="4" w:space="0" w:color="auto"/>
              <w:bottom w:val="single" w:sz="4" w:space="0" w:color="auto"/>
              <w:right w:val="single" w:sz="4" w:space="0" w:color="auto"/>
            </w:tcBorders>
          </w:tcPr>
          <w:p w14:paraId="31AA7DC4" w14:textId="77777777" w:rsidR="002D1AB5" w:rsidRPr="00500302" w:rsidRDefault="002D1AB5" w:rsidP="002D1AB5">
            <w:pPr>
              <w:keepLines/>
              <w:spacing w:after="0"/>
              <w:rPr>
                <w:rFonts w:ascii="Arial" w:eastAsia="MS Mincho" w:hAnsi="Arial"/>
                <w:b/>
                <w:i/>
                <w:sz w:val="18"/>
                <w:lang w:eastAsia="ja-JP"/>
              </w:rPr>
            </w:pPr>
            <w:proofErr w:type="spellStart"/>
            <w:r w:rsidRPr="00500302">
              <w:rPr>
                <w:rFonts w:ascii="Arial" w:eastAsia="MS Mincho" w:hAnsi="Arial"/>
                <w:b/>
                <w:i/>
                <w:sz w:val="18"/>
                <w:lang w:eastAsia="ja-JP"/>
              </w:rPr>
              <w:t>rfa</w:t>
            </w:r>
            <w:proofErr w:type="spellEnd"/>
          </w:p>
        </w:tc>
      </w:tr>
      <w:tr w:rsidR="002D1AB5" w:rsidRPr="00500302" w14:paraId="56ECF532" w14:textId="77777777" w:rsidTr="002D1AB5">
        <w:trPr>
          <w:jc w:val="center"/>
        </w:trPr>
        <w:tc>
          <w:tcPr>
            <w:tcW w:w="3009" w:type="dxa"/>
            <w:tcBorders>
              <w:top w:val="single" w:sz="4" w:space="0" w:color="auto"/>
              <w:left w:val="single" w:sz="4" w:space="0" w:color="auto"/>
              <w:bottom w:val="single" w:sz="4" w:space="0" w:color="auto"/>
              <w:right w:val="single" w:sz="4" w:space="0" w:color="auto"/>
            </w:tcBorders>
          </w:tcPr>
          <w:p w14:paraId="59CA622A" w14:textId="77777777" w:rsidR="002D1AB5" w:rsidRPr="00500302" w:rsidRDefault="002D1AB5" w:rsidP="002D1AB5">
            <w:pPr>
              <w:pStyle w:val="TAL"/>
              <w:keepNext w:val="0"/>
              <w:rPr>
                <w:rFonts w:eastAsia="MS Mincho"/>
                <w:lang w:eastAsia="ja-JP"/>
              </w:rPr>
            </w:pPr>
            <w:proofErr w:type="spellStart"/>
            <w:r w:rsidRPr="00500302">
              <w:rPr>
                <w:rFonts w:eastAsia="MS Mincho"/>
              </w:rPr>
              <w:t>tokenIDs</w:t>
            </w:r>
            <w:proofErr w:type="spellEnd"/>
          </w:p>
        </w:tc>
        <w:tc>
          <w:tcPr>
            <w:tcW w:w="3828" w:type="dxa"/>
            <w:tcBorders>
              <w:top w:val="single" w:sz="4" w:space="0" w:color="auto"/>
              <w:left w:val="single" w:sz="4" w:space="0" w:color="auto"/>
              <w:bottom w:val="single" w:sz="4" w:space="0" w:color="auto"/>
              <w:right w:val="single" w:sz="4" w:space="0" w:color="auto"/>
            </w:tcBorders>
          </w:tcPr>
          <w:p w14:paraId="4424C996" w14:textId="77777777" w:rsidR="002D1AB5" w:rsidRPr="00500302" w:rsidRDefault="002D1AB5" w:rsidP="002D1AB5">
            <w:pPr>
              <w:pStyle w:val="TAL"/>
              <w:keepNext w:val="0"/>
              <w:rPr>
                <w:rFonts w:eastAsia="MS Mincho"/>
                <w:lang w:eastAsia="ja-JP"/>
              </w:rPr>
            </w:pPr>
            <w:proofErr w:type="spellStart"/>
            <w:r w:rsidRPr="00500302">
              <w:rPr>
                <w:rFonts w:eastAsia="MS Mincho"/>
                <w:lang w:eastAsia="ja-JP"/>
              </w:rPr>
              <w:t>dynAuthDasRequest</w:t>
            </w:r>
            <w:proofErr w:type="spellEnd"/>
          </w:p>
        </w:tc>
        <w:tc>
          <w:tcPr>
            <w:tcW w:w="881" w:type="dxa"/>
            <w:tcBorders>
              <w:top w:val="single" w:sz="4" w:space="0" w:color="auto"/>
              <w:left w:val="single" w:sz="4" w:space="0" w:color="auto"/>
              <w:bottom w:val="single" w:sz="4" w:space="0" w:color="auto"/>
              <w:right w:val="single" w:sz="4" w:space="0" w:color="auto"/>
            </w:tcBorders>
          </w:tcPr>
          <w:p w14:paraId="525661A6" w14:textId="77777777" w:rsidR="002D1AB5" w:rsidRPr="00500302" w:rsidRDefault="002D1AB5" w:rsidP="002D1AB5">
            <w:pPr>
              <w:keepLines/>
              <w:spacing w:after="0"/>
              <w:rPr>
                <w:rFonts w:ascii="Arial" w:eastAsia="MS Mincho" w:hAnsi="Arial"/>
                <w:b/>
                <w:i/>
                <w:sz w:val="18"/>
                <w:lang w:eastAsia="ja-JP"/>
              </w:rPr>
            </w:pPr>
            <w:proofErr w:type="spellStart"/>
            <w:r w:rsidRPr="00500302">
              <w:rPr>
                <w:rFonts w:ascii="Arial" w:eastAsia="MS Mincho" w:hAnsi="Arial"/>
                <w:b/>
                <w:i/>
                <w:sz w:val="18"/>
                <w:lang w:eastAsia="ja-JP"/>
              </w:rPr>
              <w:t>tids</w:t>
            </w:r>
            <w:proofErr w:type="spellEnd"/>
          </w:p>
        </w:tc>
      </w:tr>
      <w:tr w:rsidR="002D1AB5" w:rsidRPr="00500302" w14:paraId="32041750" w14:textId="77777777" w:rsidTr="002D1AB5">
        <w:trPr>
          <w:jc w:val="center"/>
        </w:trPr>
        <w:tc>
          <w:tcPr>
            <w:tcW w:w="3009" w:type="dxa"/>
            <w:tcBorders>
              <w:top w:val="single" w:sz="4" w:space="0" w:color="auto"/>
              <w:left w:val="single" w:sz="4" w:space="0" w:color="auto"/>
              <w:bottom w:val="single" w:sz="4" w:space="0" w:color="auto"/>
              <w:right w:val="single" w:sz="4" w:space="0" w:color="auto"/>
            </w:tcBorders>
          </w:tcPr>
          <w:p w14:paraId="5B875B79" w14:textId="77777777" w:rsidR="002D1AB5" w:rsidRPr="00500302" w:rsidRDefault="002D1AB5" w:rsidP="002D1AB5">
            <w:pPr>
              <w:pStyle w:val="TAL"/>
              <w:keepNext w:val="0"/>
              <w:rPr>
                <w:rFonts w:eastAsia="MS Mincho"/>
                <w:lang w:eastAsia="ja-JP"/>
              </w:rPr>
            </w:pPr>
            <w:proofErr w:type="spellStart"/>
            <w:r w:rsidRPr="00500302">
              <w:rPr>
                <w:lang w:eastAsia="ko-KR"/>
              </w:rPr>
              <w:t>dynamicACPInfo</w:t>
            </w:r>
            <w:proofErr w:type="spellEnd"/>
          </w:p>
        </w:tc>
        <w:tc>
          <w:tcPr>
            <w:tcW w:w="3828" w:type="dxa"/>
            <w:tcBorders>
              <w:top w:val="single" w:sz="4" w:space="0" w:color="auto"/>
              <w:left w:val="single" w:sz="4" w:space="0" w:color="auto"/>
              <w:bottom w:val="single" w:sz="4" w:space="0" w:color="auto"/>
              <w:right w:val="single" w:sz="4" w:space="0" w:color="auto"/>
            </w:tcBorders>
          </w:tcPr>
          <w:p w14:paraId="72CD28C4" w14:textId="77777777" w:rsidR="002D1AB5" w:rsidRPr="00500302" w:rsidRDefault="002D1AB5" w:rsidP="002D1AB5">
            <w:pPr>
              <w:pStyle w:val="TAL"/>
              <w:keepNext w:val="0"/>
              <w:rPr>
                <w:rFonts w:eastAsia="MS Mincho"/>
                <w:lang w:eastAsia="ja-JP"/>
              </w:rPr>
            </w:pPr>
            <w:proofErr w:type="spellStart"/>
            <w:r w:rsidRPr="00500302">
              <w:rPr>
                <w:rFonts w:eastAsia="MS Mincho"/>
                <w:lang w:eastAsia="ja-JP"/>
              </w:rPr>
              <w:t>dynAuthDasResponse</w:t>
            </w:r>
            <w:proofErr w:type="spellEnd"/>
          </w:p>
        </w:tc>
        <w:tc>
          <w:tcPr>
            <w:tcW w:w="881" w:type="dxa"/>
            <w:tcBorders>
              <w:top w:val="single" w:sz="4" w:space="0" w:color="auto"/>
              <w:left w:val="single" w:sz="4" w:space="0" w:color="auto"/>
              <w:bottom w:val="single" w:sz="4" w:space="0" w:color="auto"/>
              <w:right w:val="single" w:sz="4" w:space="0" w:color="auto"/>
            </w:tcBorders>
          </w:tcPr>
          <w:p w14:paraId="43A1D20D" w14:textId="77777777" w:rsidR="002D1AB5" w:rsidRPr="00500302" w:rsidRDefault="002D1AB5" w:rsidP="002D1AB5">
            <w:pPr>
              <w:keepLines/>
              <w:spacing w:after="0"/>
              <w:rPr>
                <w:rFonts w:ascii="Arial" w:eastAsia="MS Mincho" w:hAnsi="Arial"/>
                <w:b/>
                <w:i/>
                <w:sz w:val="18"/>
                <w:lang w:eastAsia="ja-JP"/>
              </w:rPr>
            </w:pPr>
            <w:proofErr w:type="spellStart"/>
            <w:r w:rsidRPr="00500302">
              <w:rPr>
                <w:rFonts w:ascii="Arial" w:eastAsia="MS Mincho" w:hAnsi="Arial"/>
                <w:b/>
                <w:i/>
                <w:sz w:val="18"/>
                <w:lang w:eastAsia="ja-JP"/>
              </w:rPr>
              <w:t>dai</w:t>
            </w:r>
            <w:proofErr w:type="spellEnd"/>
          </w:p>
        </w:tc>
      </w:tr>
      <w:tr w:rsidR="002D1AB5" w:rsidRPr="00500302" w14:paraId="770713F2" w14:textId="77777777" w:rsidTr="002D1AB5">
        <w:trPr>
          <w:jc w:val="center"/>
        </w:trPr>
        <w:tc>
          <w:tcPr>
            <w:tcW w:w="3009" w:type="dxa"/>
            <w:tcBorders>
              <w:top w:val="single" w:sz="4" w:space="0" w:color="auto"/>
              <w:left w:val="single" w:sz="4" w:space="0" w:color="auto"/>
              <w:bottom w:val="single" w:sz="4" w:space="0" w:color="auto"/>
              <w:right w:val="single" w:sz="4" w:space="0" w:color="auto"/>
            </w:tcBorders>
          </w:tcPr>
          <w:p w14:paraId="61FF22B0" w14:textId="77777777" w:rsidR="002D1AB5" w:rsidRPr="00500302" w:rsidRDefault="002D1AB5" w:rsidP="002D1AB5">
            <w:pPr>
              <w:pStyle w:val="TAL"/>
              <w:keepNext w:val="0"/>
              <w:rPr>
                <w:rFonts w:eastAsia="MS Mincho"/>
                <w:lang w:eastAsia="ja-JP"/>
              </w:rPr>
            </w:pPr>
            <w:proofErr w:type="spellStart"/>
            <w:r w:rsidRPr="00500302">
              <w:rPr>
                <w:lang w:eastAsia="ko-KR"/>
              </w:rPr>
              <w:t>grantedPrivileges</w:t>
            </w:r>
            <w:proofErr w:type="spellEnd"/>
          </w:p>
        </w:tc>
        <w:tc>
          <w:tcPr>
            <w:tcW w:w="3828" w:type="dxa"/>
            <w:tcBorders>
              <w:top w:val="single" w:sz="4" w:space="0" w:color="auto"/>
              <w:left w:val="single" w:sz="4" w:space="0" w:color="auto"/>
              <w:bottom w:val="single" w:sz="4" w:space="0" w:color="auto"/>
              <w:right w:val="single" w:sz="4" w:space="0" w:color="auto"/>
            </w:tcBorders>
          </w:tcPr>
          <w:p w14:paraId="13E2B6D9" w14:textId="77777777" w:rsidR="002D1AB5" w:rsidRPr="00500302" w:rsidRDefault="002D1AB5" w:rsidP="002D1AB5">
            <w:pPr>
              <w:pStyle w:val="TAL"/>
              <w:keepNext w:val="0"/>
              <w:rPr>
                <w:rFonts w:eastAsia="MS Mincho"/>
                <w:lang w:eastAsia="ja-JP"/>
              </w:rPr>
            </w:pPr>
            <w:proofErr w:type="spellStart"/>
            <w:r w:rsidRPr="00500302">
              <w:rPr>
                <w:rFonts w:eastAsia="MS Mincho"/>
                <w:lang w:eastAsia="ja-JP"/>
              </w:rPr>
              <w:t>dynAuthDasResponse</w:t>
            </w:r>
            <w:proofErr w:type="spellEnd"/>
          </w:p>
        </w:tc>
        <w:tc>
          <w:tcPr>
            <w:tcW w:w="881" w:type="dxa"/>
            <w:tcBorders>
              <w:top w:val="single" w:sz="4" w:space="0" w:color="auto"/>
              <w:left w:val="single" w:sz="4" w:space="0" w:color="auto"/>
              <w:bottom w:val="single" w:sz="4" w:space="0" w:color="auto"/>
              <w:right w:val="single" w:sz="4" w:space="0" w:color="auto"/>
            </w:tcBorders>
          </w:tcPr>
          <w:p w14:paraId="7B8D4E70" w14:textId="77777777" w:rsidR="002D1AB5" w:rsidRPr="00500302" w:rsidRDefault="002D1AB5" w:rsidP="002D1AB5">
            <w:pPr>
              <w:keepLines/>
              <w:spacing w:after="0"/>
              <w:rPr>
                <w:rFonts w:ascii="Arial" w:eastAsia="MS Mincho" w:hAnsi="Arial"/>
                <w:b/>
                <w:i/>
                <w:sz w:val="18"/>
                <w:lang w:eastAsia="ja-JP"/>
              </w:rPr>
            </w:pPr>
            <w:proofErr w:type="spellStart"/>
            <w:r w:rsidRPr="00500302">
              <w:rPr>
                <w:rFonts w:ascii="Arial" w:eastAsia="MS Mincho" w:hAnsi="Arial"/>
                <w:b/>
                <w:i/>
                <w:sz w:val="18"/>
                <w:lang w:eastAsia="ja-JP"/>
              </w:rPr>
              <w:t>gp</w:t>
            </w:r>
            <w:proofErr w:type="spellEnd"/>
          </w:p>
        </w:tc>
      </w:tr>
      <w:tr w:rsidR="002D1AB5" w:rsidRPr="00500302" w14:paraId="02EA2910" w14:textId="77777777" w:rsidTr="002D1AB5">
        <w:trPr>
          <w:jc w:val="center"/>
        </w:trPr>
        <w:tc>
          <w:tcPr>
            <w:tcW w:w="3009" w:type="dxa"/>
            <w:tcBorders>
              <w:top w:val="single" w:sz="4" w:space="0" w:color="auto"/>
              <w:left w:val="single" w:sz="4" w:space="0" w:color="auto"/>
              <w:bottom w:val="single" w:sz="4" w:space="0" w:color="auto"/>
              <w:right w:val="single" w:sz="4" w:space="0" w:color="auto"/>
            </w:tcBorders>
          </w:tcPr>
          <w:p w14:paraId="65953574" w14:textId="77777777" w:rsidR="002D1AB5" w:rsidRPr="00500302" w:rsidRDefault="002D1AB5" w:rsidP="002D1AB5">
            <w:pPr>
              <w:pStyle w:val="TAL"/>
              <w:keepNext w:val="0"/>
              <w:rPr>
                <w:rFonts w:eastAsia="MS Mincho"/>
                <w:lang w:eastAsia="ja-JP"/>
              </w:rPr>
            </w:pPr>
            <w:proofErr w:type="spellStart"/>
            <w:r w:rsidRPr="00500302">
              <w:rPr>
                <w:lang w:eastAsia="ko-KR"/>
              </w:rPr>
              <w:t>privilegesLifetime</w:t>
            </w:r>
            <w:proofErr w:type="spellEnd"/>
          </w:p>
        </w:tc>
        <w:tc>
          <w:tcPr>
            <w:tcW w:w="3828" w:type="dxa"/>
            <w:tcBorders>
              <w:top w:val="single" w:sz="4" w:space="0" w:color="auto"/>
              <w:left w:val="single" w:sz="4" w:space="0" w:color="auto"/>
              <w:bottom w:val="single" w:sz="4" w:space="0" w:color="auto"/>
              <w:right w:val="single" w:sz="4" w:space="0" w:color="auto"/>
            </w:tcBorders>
          </w:tcPr>
          <w:p w14:paraId="28309DCD" w14:textId="77777777" w:rsidR="002D1AB5" w:rsidRPr="00500302" w:rsidRDefault="002D1AB5" w:rsidP="002D1AB5">
            <w:pPr>
              <w:pStyle w:val="TAL"/>
              <w:keepNext w:val="0"/>
              <w:rPr>
                <w:rFonts w:eastAsia="MS Mincho"/>
                <w:lang w:eastAsia="ja-JP"/>
              </w:rPr>
            </w:pPr>
            <w:proofErr w:type="spellStart"/>
            <w:r w:rsidRPr="00500302">
              <w:rPr>
                <w:rFonts w:eastAsia="MS Mincho"/>
                <w:lang w:eastAsia="ja-JP"/>
              </w:rPr>
              <w:t>dynAuthDasResponse</w:t>
            </w:r>
            <w:proofErr w:type="spellEnd"/>
          </w:p>
        </w:tc>
        <w:tc>
          <w:tcPr>
            <w:tcW w:w="881" w:type="dxa"/>
            <w:tcBorders>
              <w:top w:val="single" w:sz="4" w:space="0" w:color="auto"/>
              <w:left w:val="single" w:sz="4" w:space="0" w:color="auto"/>
              <w:bottom w:val="single" w:sz="4" w:space="0" w:color="auto"/>
              <w:right w:val="single" w:sz="4" w:space="0" w:color="auto"/>
            </w:tcBorders>
          </w:tcPr>
          <w:p w14:paraId="6C228235" w14:textId="77777777" w:rsidR="002D1AB5" w:rsidRPr="00500302" w:rsidRDefault="002D1AB5" w:rsidP="002D1AB5">
            <w:pPr>
              <w:keepLines/>
              <w:spacing w:after="0"/>
              <w:rPr>
                <w:rFonts w:ascii="Arial" w:eastAsia="MS Mincho" w:hAnsi="Arial"/>
                <w:b/>
                <w:i/>
                <w:sz w:val="18"/>
                <w:lang w:eastAsia="ja-JP"/>
              </w:rPr>
            </w:pPr>
            <w:proofErr w:type="spellStart"/>
            <w:r w:rsidRPr="00500302">
              <w:rPr>
                <w:rFonts w:ascii="Arial" w:eastAsia="MS Mincho" w:hAnsi="Arial"/>
                <w:b/>
                <w:i/>
                <w:sz w:val="18"/>
                <w:lang w:eastAsia="ja-JP"/>
              </w:rPr>
              <w:t>pl</w:t>
            </w:r>
            <w:proofErr w:type="spellEnd"/>
          </w:p>
        </w:tc>
      </w:tr>
      <w:tr w:rsidR="002D1AB5" w:rsidRPr="00500302" w14:paraId="0CBED91E" w14:textId="77777777" w:rsidTr="002D1AB5">
        <w:trPr>
          <w:jc w:val="center"/>
        </w:trPr>
        <w:tc>
          <w:tcPr>
            <w:tcW w:w="3009" w:type="dxa"/>
            <w:tcBorders>
              <w:top w:val="single" w:sz="4" w:space="0" w:color="auto"/>
              <w:left w:val="single" w:sz="4" w:space="0" w:color="auto"/>
              <w:bottom w:val="single" w:sz="4" w:space="0" w:color="auto"/>
              <w:right w:val="single" w:sz="4" w:space="0" w:color="auto"/>
            </w:tcBorders>
          </w:tcPr>
          <w:p w14:paraId="6C35FD63" w14:textId="77777777" w:rsidR="002D1AB5" w:rsidRPr="00500302" w:rsidRDefault="002D1AB5" w:rsidP="002D1AB5">
            <w:pPr>
              <w:pStyle w:val="TAL"/>
              <w:keepNext w:val="0"/>
              <w:rPr>
                <w:rFonts w:eastAsia="MS Mincho"/>
                <w:lang w:eastAsia="ja-JP"/>
              </w:rPr>
            </w:pPr>
            <w:r w:rsidRPr="00500302">
              <w:rPr>
                <w:lang w:eastAsia="ko-KR"/>
              </w:rPr>
              <w:t>tokens</w:t>
            </w:r>
          </w:p>
        </w:tc>
        <w:tc>
          <w:tcPr>
            <w:tcW w:w="3828" w:type="dxa"/>
            <w:tcBorders>
              <w:top w:val="single" w:sz="4" w:space="0" w:color="auto"/>
              <w:left w:val="single" w:sz="4" w:space="0" w:color="auto"/>
              <w:bottom w:val="single" w:sz="4" w:space="0" w:color="auto"/>
              <w:right w:val="single" w:sz="4" w:space="0" w:color="auto"/>
            </w:tcBorders>
          </w:tcPr>
          <w:p w14:paraId="6E46B01B" w14:textId="77777777" w:rsidR="002D1AB5" w:rsidRPr="00500302" w:rsidRDefault="002D1AB5" w:rsidP="002D1AB5">
            <w:pPr>
              <w:pStyle w:val="TAL"/>
              <w:keepNext w:val="0"/>
              <w:rPr>
                <w:rFonts w:eastAsia="MS Mincho"/>
                <w:lang w:eastAsia="ja-JP"/>
              </w:rPr>
            </w:pPr>
            <w:proofErr w:type="spellStart"/>
            <w:r w:rsidRPr="00500302">
              <w:rPr>
                <w:rFonts w:eastAsia="MS Mincho"/>
                <w:lang w:eastAsia="ja-JP"/>
              </w:rPr>
              <w:t>dynAuthDasResponse</w:t>
            </w:r>
            <w:proofErr w:type="spellEnd"/>
          </w:p>
        </w:tc>
        <w:tc>
          <w:tcPr>
            <w:tcW w:w="881" w:type="dxa"/>
            <w:tcBorders>
              <w:top w:val="single" w:sz="4" w:space="0" w:color="auto"/>
              <w:left w:val="single" w:sz="4" w:space="0" w:color="auto"/>
              <w:bottom w:val="single" w:sz="4" w:space="0" w:color="auto"/>
              <w:right w:val="single" w:sz="4" w:space="0" w:color="auto"/>
            </w:tcBorders>
          </w:tcPr>
          <w:p w14:paraId="28DEF738" w14:textId="77777777" w:rsidR="002D1AB5" w:rsidRPr="00500302" w:rsidRDefault="002D1AB5" w:rsidP="002D1AB5">
            <w:pPr>
              <w:keepLines/>
              <w:spacing w:after="0"/>
              <w:rPr>
                <w:rFonts w:ascii="Arial" w:eastAsia="MS Mincho" w:hAnsi="Arial"/>
                <w:b/>
                <w:i/>
                <w:sz w:val="18"/>
                <w:lang w:eastAsia="ja-JP"/>
              </w:rPr>
            </w:pPr>
            <w:proofErr w:type="spellStart"/>
            <w:r w:rsidRPr="00500302">
              <w:rPr>
                <w:rFonts w:ascii="Arial" w:eastAsia="MS Mincho" w:hAnsi="Arial"/>
                <w:b/>
                <w:i/>
                <w:sz w:val="18"/>
                <w:lang w:eastAsia="ja-JP"/>
              </w:rPr>
              <w:t>tkns</w:t>
            </w:r>
            <w:proofErr w:type="spellEnd"/>
          </w:p>
        </w:tc>
      </w:tr>
      <w:tr w:rsidR="002D1AB5" w:rsidRPr="00500302" w14:paraId="6EF79523" w14:textId="77777777" w:rsidTr="002D1AB5">
        <w:trPr>
          <w:jc w:val="center"/>
        </w:trPr>
        <w:tc>
          <w:tcPr>
            <w:tcW w:w="3009" w:type="dxa"/>
            <w:tcBorders>
              <w:top w:val="single" w:sz="4" w:space="0" w:color="auto"/>
              <w:left w:val="single" w:sz="4" w:space="0" w:color="auto"/>
              <w:bottom w:val="single" w:sz="4" w:space="0" w:color="auto"/>
              <w:right w:val="single" w:sz="4" w:space="0" w:color="auto"/>
            </w:tcBorders>
          </w:tcPr>
          <w:p w14:paraId="109C091A" w14:textId="77777777" w:rsidR="002D1AB5" w:rsidRPr="00500302" w:rsidRDefault="002D1AB5" w:rsidP="002D1AB5">
            <w:pPr>
              <w:pStyle w:val="TAL"/>
              <w:keepNext w:val="0"/>
              <w:rPr>
                <w:rFonts w:eastAsia="MS Mincho"/>
                <w:lang w:eastAsia="ja-JP"/>
              </w:rPr>
            </w:pPr>
            <w:proofErr w:type="spellStart"/>
            <w:r w:rsidRPr="00500302">
              <w:rPr>
                <w:lang w:eastAsia="ko-KR"/>
              </w:rPr>
              <w:t>securityInfoType</w:t>
            </w:r>
            <w:proofErr w:type="spellEnd"/>
          </w:p>
        </w:tc>
        <w:tc>
          <w:tcPr>
            <w:tcW w:w="3828" w:type="dxa"/>
            <w:tcBorders>
              <w:top w:val="single" w:sz="4" w:space="0" w:color="auto"/>
              <w:left w:val="single" w:sz="4" w:space="0" w:color="auto"/>
              <w:bottom w:val="single" w:sz="4" w:space="0" w:color="auto"/>
              <w:right w:val="single" w:sz="4" w:space="0" w:color="auto"/>
            </w:tcBorders>
          </w:tcPr>
          <w:p w14:paraId="4D15DC92" w14:textId="77777777" w:rsidR="002D1AB5" w:rsidRPr="00500302" w:rsidRDefault="002D1AB5" w:rsidP="002D1AB5">
            <w:pPr>
              <w:pStyle w:val="TAL"/>
              <w:keepNext w:val="0"/>
              <w:rPr>
                <w:rFonts w:eastAsia="MS Mincho"/>
                <w:lang w:eastAsia="ja-JP"/>
              </w:rPr>
            </w:pPr>
            <w:proofErr w:type="spellStart"/>
            <w:r w:rsidRPr="00500302">
              <w:rPr>
                <w:rFonts w:eastAsia="MS Mincho"/>
                <w:lang w:eastAsia="ja-JP"/>
              </w:rPr>
              <w:t>securityInfo</w:t>
            </w:r>
            <w:proofErr w:type="spellEnd"/>
          </w:p>
        </w:tc>
        <w:tc>
          <w:tcPr>
            <w:tcW w:w="881" w:type="dxa"/>
            <w:tcBorders>
              <w:top w:val="single" w:sz="4" w:space="0" w:color="auto"/>
              <w:left w:val="single" w:sz="4" w:space="0" w:color="auto"/>
              <w:bottom w:val="single" w:sz="4" w:space="0" w:color="auto"/>
              <w:right w:val="single" w:sz="4" w:space="0" w:color="auto"/>
            </w:tcBorders>
          </w:tcPr>
          <w:p w14:paraId="5ABBBABC" w14:textId="77777777" w:rsidR="002D1AB5" w:rsidRPr="00500302" w:rsidRDefault="002D1AB5" w:rsidP="002D1AB5">
            <w:pPr>
              <w:keepLines/>
              <w:spacing w:after="0"/>
              <w:rPr>
                <w:rFonts w:ascii="Arial" w:eastAsia="MS Mincho" w:hAnsi="Arial"/>
                <w:b/>
                <w:i/>
                <w:sz w:val="18"/>
                <w:lang w:eastAsia="ja-JP"/>
              </w:rPr>
            </w:pPr>
            <w:r w:rsidRPr="00500302">
              <w:rPr>
                <w:rFonts w:ascii="Arial" w:eastAsia="MS Mincho" w:hAnsi="Arial"/>
                <w:b/>
                <w:i/>
                <w:sz w:val="18"/>
                <w:lang w:eastAsia="ja-JP"/>
              </w:rPr>
              <w:t>sit</w:t>
            </w:r>
          </w:p>
        </w:tc>
      </w:tr>
      <w:tr w:rsidR="002D1AB5" w:rsidRPr="00500302" w14:paraId="2B6BF184" w14:textId="77777777" w:rsidTr="002D1AB5">
        <w:trPr>
          <w:jc w:val="center"/>
        </w:trPr>
        <w:tc>
          <w:tcPr>
            <w:tcW w:w="3009" w:type="dxa"/>
            <w:tcBorders>
              <w:top w:val="single" w:sz="4" w:space="0" w:color="auto"/>
              <w:left w:val="single" w:sz="4" w:space="0" w:color="auto"/>
              <w:bottom w:val="single" w:sz="4" w:space="0" w:color="auto"/>
              <w:right w:val="single" w:sz="4" w:space="0" w:color="auto"/>
            </w:tcBorders>
          </w:tcPr>
          <w:p w14:paraId="2B214D90" w14:textId="77777777" w:rsidR="002D1AB5" w:rsidRPr="00500302" w:rsidRDefault="002D1AB5" w:rsidP="002D1AB5">
            <w:pPr>
              <w:pStyle w:val="TAL"/>
              <w:keepNext w:val="0"/>
              <w:rPr>
                <w:rFonts w:eastAsia="MS Mincho"/>
                <w:lang w:eastAsia="ja-JP"/>
              </w:rPr>
            </w:pPr>
            <w:proofErr w:type="spellStart"/>
            <w:r w:rsidRPr="00500302">
              <w:rPr>
                <w:rFonts w:eastAsia="MS Mincho"/>
              </w:rPr>
              <w:t>dasRequest</w:t>
            </w:r>
            <w:proofErr w:type="spellEnd"/>
          </w:p>
        </w:tc>
        <w:tc>
          <w:tcPr>
            <w:tcW w:w="3828" w:type="dxa"/>
            <w:tcBorders>
              <w:top w:val="single" w:sz="4" w:space="0" w:color="auto"/>
              <w:left w:val="single" w:sz="4" w:space="0" w:color="auto"/>
              <w:bottom w:val="single" w:sz="4" w:space="0" w:color="auto"/>
              <w:right w:val="single" w:sz="4" w:space="0" w:color="auto"/>
            </w:tcBorders>
          </w:tcPr>
          <w:p w14:paraId="37A94BBB" w14:textId="77777777" w:rsidR="002D1AB5" w:rsidRPr="00500302" w:rsidRDefault="002D1AB5" w:rsidP="002D1AB5">
            <w:pPr>
              <w:pStyle w:val="TAL"/>
              <w:keepNext w:val="0"/>
              <w:rPr>
                <w:rFonts w:eastAsia="MS Mincho"/>
                <w:lang w:eastAsia="ja-JP"/>
              </w:rPr>
            </w:pPr>
            <w:proofErr w:type="spellStart"/>
            <w:r w:rsidRPr="00500302">
              <w:rPr>
                <w:rFonts w:eastAsia="MS Mincho"/>
                <w:lang w:eastAsia="ja-JP"/>
              </w:rPr>
              <w:t>securityInfo</w:t>
            </w:r>
            <w:proofErr w:type="spellEnd"/>
          </w:p>
        </w:tc>
        <w:tc>
          <w:tcPr>
            <w:tcW w:w="881" w:type="dxa"/>
            <w:tcBorders>
              <w:top w:val="single" w:sz="4" w:space="0" w:color="auto"/>
              <w:left w:val="single" w:sz="4" w:space="0" w:color="auto"/>
              <w:bottom w:val="single" w:sz="4" w:space="0" w:color="auto"/>
              <w:right w:val="single" w:sz="4" w:space="0" w:color="auto"/>
            </w:tcBorders>
          </w:tcPr>
          <w:p w14:paraId="74CB042C" w14:textId="77777777" w:rsidR="002D1AB5" w:rsidRPr="00500302" w:rsidRDefault="002D1AB5" w:rsidP="002D1AB5">
            <w:pPr>
              <w:keepLines/>
              <w:spacing w:after="0"/>
              <w:rPr>
                <w:rFonts w:ascii="Arial" w:eastAsia="MS Mincho" w:hAnsi="Arial"/>
                <w:b/>
                <w:i/>
                <w:sz w:val="18"/>
                <w:lang w:eastAsia="ja-JP"/>
              </w:rPr>
            </w:pPr>
            <w:proofErr w:type="spellStart"/>
            <w:r w:rsidRPr="00500302">
              <w:rPr>
                <w:rFonts w:ascii="Arial" w:eastAsia="MS Mincho" w:hAnsi="Arial"/>
                <w:b/>
                <w:i/>
                <w:sz w:val="18"/>
                <w:lang w:eastAsia="ja-JP"/>
              </w:rPr>
              <w:t>dreq</w:t>
            </w:r>
            <w:proofErr w:type="spellEnd"/>
          </w:p>
        </w:tc>
      </w:tr>
      <w:tr w:rsidR="002D1AB5" w:rsidRPr="00500302" w14:paraId="761262B9" w14:textId="77777777" w:rsidTr="002D1AB5">
        <w:trPr>
          <w:jc w:val="center"/>
        </w:trPr>
        <w:tc>
          <w:tcPr>
            <w:tcW w:w="3009" w:type="dxa"/>
            <w:tcBorders>
              <w:top w:val="single" w:sz="4" w:space="0" w:color="auto"/>
              <w:left w:val="single" w:sz="4" w:space="0" w:color="auto"/>
              <w:bottom w:val="single" w:sz="4" w:space="0" w:color="auto"/>
              <w:right w:val="single" w:sz="4" w:space="0" w:color="auto"/>
            </w:tcBorders>
          </w:tcPr>
          <w:p w14:paraId="671D0D39" w14:textId="77777777" w:rsidR="002D1AB5" w:rsidRPr="00500302" w:rsidRDefault="002D1AB5" w:rsidP="002D1AB5">
            <w:pPr>
              <w:pStyle w:val="TAL"/>
              <w:keepNext w:val="0"/>
              <w:rPr>
                <w:rFonts w:eastAsia="MS Mincho"/>
                <w:lang w:eastAsia="ja-JP"/>
              </w:rPr>
            </w:pPr>
            <w:proofErr w:type="spellStart"/>
            <w:r w:rsidRPr="00500302">
              <w:rPr>
                <w:rFonts w:eastAsia="MS Mincho"/>
              </w:rPr>
              <w:t>dasResponse</w:t>
            </w:r>
            <w:proofErr w:type="spellEnd"/>
          </w:p>
        </w:tc>
        <w:tc>
          <w:tcPr>
            <w:tcW w:w="3828" w:type="dxa"/>
            <w:tcBorders>
              <w:top w:val="single" w:sz="4" w:space="0" w:color="auto"/>
              <w:left w:val="single" w:sz="4" w:space="0" w:color="auto"/>
              <w:bottom w:val="single" w:sz="4" w:space="0" w:color="auto"/>
              <w:right w:val="single" w:sz="4" w:space="0" w:color="auto"/>
            </w:tcBorders>
          </w:tcPr>
          <w:p w14:paraId="60912D5B" w14:textId="77777777" w:rsidR="002D1AB5" w:rsidRPr="00500302" w:rsidRDefault="002D1AB5" w:rsidP="002D1AB5">
            <w:pPr>
              <w:pStyle w:val="TAL"/>
              <w:keepNext w:val="0"/>
              <w:rPr>
                <w:rFonts w:eastAsia="MS Mincho"/>
                <w:lang w:eastAsia="ja-JP"/>
              </w:rPr>
            </w:pPr>
            <w:proofErr w:type="spellStart"/>
            <w:r w:rsidRPr="00500302">
              <w:rPr>
                <w:rFonts w:eastAsia="MS Mincho"/>
                <w:lang w:eastAsia="ja-JP"/>
              </w:rPr>
              <w:t>securityInfo</w:t>
            </w:r>
            <w:proofErr w:type="spellEnd"/>
          </w:p>
        </w:tc>
        <w:tc>
          <w:tcPr>
            <w:tcW w:w="881" w:type="dxa"/>
            <w:tcBorders>
              <w:top w:val="single" w:sz="4" w:space="0" w:color="auto"/>
              <w:left w:val="single" w:sz="4" w:space="0" w:color="auto"/>
              <w:bottom w:val="single" w:sz="4" w:space="0" w:color="auto"/>
              <w:right w:val="single" w:sz="4" w:space="0" w:color="auto"/>
            </w:tcBorders>
          </w:tcPr>
          <w:p w14:paraId="3C85DA3E" w14:textId="77777777" w:rsidR="002D1AB5" w:rsidRPr="00500302" w:rsidRDefault="002D1AB5" w:rsidP="002D1AB5">
            <w:pPr>
              <w:keepLines/>
              <w:spacing w:after="0"/>
              <w:rPr>
                <w:rFonts w:ascii="Arial" w:eastAsia="MS Mincho" w:hAnsi="Arial"/>
                <w:b/>
                <w:i/>
                <w:sz w:val="18"/>
                <w:lang w:eastAsia="ja-JP"/>
              </w:rPr>
            </w:pPr>
            <w:proofErr w:type="spellStart"/>
            <w:r w:rsidRPr="00500302">
              <w:rPr>
                <w:rFonts w:ascii="Arial" w:eastAsia="MS Mincho" w:hAnsi="Arial"/>
                <w:b/>
                <w:i/>
                <w:sz w:val="18"/>
                <w:lang w:eastAsia="ja-JP"/>
              </w:rPr>
              <w:t>dres</w:t>
            </w:r>
            <w:proofErr w:type="spellEnd"/>
          </w:p>
        </w:tc>
      </w:tr>
      <w:tr w:rsidR="002D1AB5" w:rsidRPr="00500302" w14:paraId="4C1D7566" w14:textId="77777777" w:rsidTr="002D1AB5">
        <w:trPr>
          <w:jc w:val="center"/>
        </w:trPr>
        <w:tc>
          <w:tcPr>
            <w:tcW w:w="3009" w:type="dxa"/>
            <w:tcBorders>
              <w:top w:val="single" w:sz="4" w:space="0" w:color="auto"/>
              <w:left w:val="single" w:sz="4" w:space="0" w:color="auto"/>
              <w:bottom w:val="single" w:sz="4" w:space="0" w:color="auto"/>
              <w:right w:val="single" w:sz="4" w:space="0" w:color="auto"/>
            </w:tcBorders>
          </w:tcPr>
          <w:p w14:paraId="3A624A1E" w14:textId="77777777" w:rsidR="002D1AB5" w:rsidRPr="00500302" w:rsidRDefault="002D1AB5" w:rsidP="002D1AB5">
            <w:pPr>
              <w:pStyle w:val="TAL"/>
              <w:keepNext w:val="0"/>
              <w:rPr>
                <w:rFonts w:eastAsia="MS Mincho"/>
              </w:rPr>
            </w:pPr>
            <w:proofErr w:type="spellStart"/>
            <w:r w:rsidRPr="00500302">
              <w:rPr>
                <w:rFonts w:eastAsia="MS Mincho"/>
              </w:rPr>
              <w:t>dynAuthRelMapRequest</w:t>
            </w:r>
            <w:proofErr w:type="spellEnd"/>
          </w:p>
        </w:tc>
        <w:tc>
          <w:tcPr>
            <w:tcW w:w="3828" w:type="dxa"/>
            <w:tcBorders>
              <w:top w:val="single" w:sz="4" w:space="0" w:color="auto"/>
              <w:left w:val="single" w:sz="4" w:space="0" w:color="auto"/>
              <w:bottom w:val="single" w:sz="4" w:space="0" w:color="auto"/>
              <w:right w:val="single" w:sz="4" w:space="0" w:color="auto"/>
            </w:tcBorders>
          </w:tcPr>
          <w:p w14:paraId="67C244ED" w14:textId="77777777" w:rsidR="002D1AB5" w:rsidRPr="00500302" w:rsidRDefault="002D1AB5" w:rsidP="002D1AB5">
            <w:pPr>
              <w:pStyle w:val="TAL"/>
              <w:keepNext w:val="0"/>
              <w:rPr>
                <w:rFonts w:eastAsia="MS Mincho"/>
                <w:lang w:eastAsia="ja-JP"/>
              </w:rPr>
            </w:pPr>
            <w:proofErr w:type="spellStart"/>
            <w:r w:rsidRPr="00500302">
              <w:rPr>
                <w:rFonts w:eastAsia="MS Mincho"/>
                <w:lang w:eastAsia="ja-JP"/>
              </w:rPr>
              <w:t>securityInfo</w:t>
            </w:r>
            <w:proofErr w:type="spellEnd"/>
          </w:p>
        </w:tc>
        <w:tc>
          <w:tcPr>
            <w:tcW w:w="881" w:type="dxa"/>
            <w:tcBorders>
              <w:top w:val="single" w:sz="4" w:space="0" w:color="auto"/>
              <w:left w:val="single" w:sz="4" w:space="0" w:color="auto"/>
              <w:bottom w:val="single" w:sz="4" w:space="0" w:color="auto"/>
              <w:right w:val="single" w:sz="4" w:space="0" w:color="auto"/>
            </w:tcBorders>
          </w:tcPr>
          <w:p w14:paraId="22DB24BF" w14:textId="77777777" w:rsidR="002D1AB5" w:rsidRPr="00500302" w:rsidRDefault="002D1AB5" w:rsidP="002D1AB5">
            <w:pPr>
              <w:keepLines/>
              <w:spacing w:after="0"/>
              <w:rPr>
                <w:rFonts w:ascii="Arial" w:eastAsia="MS Mincho" w:hAnsi="Arial"/>
                <w:b/>
                <w:i/>
                <w:sz w:val="18"/>
                <w:lang w:eastAsia="ja-JP"/>
              </w:rPr>
            </w:pPr>
            <w:proofErr w:type="spellStart"/>
            <w:r w:rsidRPr="00500302">
              <w:rPr>
                <w:rFonts w:ascii="Arial" w:eastAsia="MS Mincho" w:hAnsi="Arial"/>
                <w:b/>
                <w:i/>
                <w:sz w:val="18"/>
                <w:lang w:eastAsia="ja-JP"/>
              </w:rPr>
              <w:t>darq</w:t>
            </w:r>
            <w:proofErr w:type="spellEnd"/>
          </w:p>
        </w:tc>
      </w:tr>
      <w:tr w:rsidR="002D1AB5" w:rsidRPr="00500302" w14:paraId="20BB69B6" w14:textId="77777777" w:rsidTr="002D1AB5">
        <w:trPr>
          <w:jc w:val="center"/>
        </w:trPr>
        <w:tc>
          <w:tcPr>
            <w:tcW w:w="3009" w:type="dxa"/>
            <w:tcBorders>
              <w:top w:val="single" w:sz="4" w:space="0" w:color="auto"/>
              <w:left w:val="single" w:sz="4" w:space="0" w:color="auto"/>
              <w:bottom w:val="single" w:sz="4" w:space="0" w:color="auto"/>
              <w:right w:val="single" w:sz="4" w:space="0" w:color="auto"/>
            </w:tcBorders>
          </w:tcPr>
          <w:p w14:paraId="212DA4DF" w14:textId="77777777" w:rsidR="002D1AB5" w:rsidRPr="00500302" w:rsidRDefault="002D1AB5" w:rsidP="002D1AB5">
            <w:pPr>
              <w:pStyle w:val="TAL"/>
              <w:keepNext w:val="0"/>
              <w:rPr>
                <w:rFonts w:eastAsia="MS Mincho"/>
              </w:rPr>
            </w:pPr>
            <w:proofErr w:type="spellStart"/>
            <w:r w:rsidRPr="00500302">
              <w:rPr>
                <w:rFonts w:eastAsia="MS Mincho"/>
              </w:rPr>
              <w:t>dynAuthRelMapResponse</w:t>
            </w:r>
            <w:proofErr w:type="spellEnd"/>
          </w:p>
        </w:tc>
        <w:tc>
          <w:tcPr>
            <w:tcW w:w="3828" w:type="dxa"/>
            <w:tcBorders>
              <w:top w:val="single" w:sz="4" w:space="0" w:color="auto"/>
              <w:left w:val="single" w:sz="4" w:space="0" w:color="auto"/>
              <w:bottom w:val="single" w:sz="4" w:space="0" w:color="auto"/>
              <w:right w:val="single" w:sz="4" w:space="0" w:color="auto"/>
            </w:tcBorders>
          </w:tcPr>
          <w:p w14:paraId="6F1AB82E" w14:textId="77777777" w:rsidR="002D1AB5" w:rsidRPr="00500302" w:rsidRDefault="002D1AB5" w:rsidP="002D1AB5">
            <w:pPr>
              <w:pStyle w:val="TAL"/>
              <w:keepNext w:val="0"/>
              <w:rPr>
                <w:rFonts w:eastAsia="MS Mincho"/>
                <w:lang w:eastAsia="ja-JP"/>
              </w:rPr>
            </w:pPr>
            <w:proofErr w:type="spellStart"/>
            <w:r w:rsidRPr="00500302">
              <w:rPr>
                <w:rFonts w:eastAsia="MS Mincho"/>
                <w:lang w:eastAsia="ja-JP"/>
              </w:rPr>
              <w:t>securityInfo</w:t>
            </w:r>
            <w:proofErr w:type="spellEnd"/>
          </w:p>
        </w:tc>
        <w:tc>
          <w:tcPr>
            <w:tcW w:w="881" w:type="dxa"/>
            <w:tcBorders>
              <w:top w:val="single" w:sz="4" w:space="0" w:color="auto"/>
              <w:left w:val="single" w:sz="4" w:space="0" w:color="auto"/>
              <w:bottom w:val="single" w:sz="4" w:space="0" w:color="auto"/>
              <w:right w:val="single" w:sz="4" w:space="0" w:color="auto"/>
            </w:tcBorders>
          </w:tcPr>
          <w:p w14:paraId="6F18AD40" w14:textId="77777777" w:rsidR="002D1AB5" w:rsidRPr="00500302" w:rsidRDefault="002D1AB5" w:rsidP="002D1AB5">
            <w:pPr>
              <w:keepLines/>
              <w:spacing w:after="0"/>
              <w:rPr>
                <w:rFonts w:ascii="Arial" w:eastAsia="MS Mincho" w:hAnsi="Arial"/>
                <w:b/>
                <w:i/>
                <w:sz w:val="18"/>
                <w:lang w:eastAsia="ja-JP"/>
              </w:rPr>
            </w:pPr>
            <w:proofErr w:type="spellStart"/>
            <w:r w:rsidRPr="00500302">
              <w:rPr>
                <w:rFonts w:ascii="Arial" w:eastAsia="MS Mincho" w:hAnsi="Arial"/>
                <w:b/>
                <w:i/>
                <w:sz w:val="18"/>
                <w:lang w:eastAsia="ja-JP"/>
              </w:rPr>
              <w:t>dars</w:t>
            </w:r>
            <w:proofErr w:type="spellEnd"/>
          </w:p>
        </w:tc>
      </w:tr>
      <w:tr w:rsidR="002D1AB5" w:rsidRPr="00500302" w14:paraId="1ADA6266" w14:textId="77777777" w:rsidTr="002D1AB5">
        <w:trPr>
          <w:jc w:val="center"/>
        </w:trPr>
        <w:tc>
          <w:tcPr>
            <w:tcW w:w="3009" w:type="dxa"/>
            <w:tcBorders>
              <w:top w:val="single" w:sz="4" w:space="0" w:color="auto"/>
              <w:left w:val="single" w:sz="4" w:space="0" w:color="auto"/>
              <w:bottom w:val="single" w:sz="4" w:space="0" w:color="auto"/>
              <w:right w:val="single" w:sz="4" w:space="0" w:color="auto"/>
            </w:tcBorders>
          </w:tcPr>
          <w:p w14:paraId="50D32F87" w14:textId="77777777" w:rsidR="002D1AB5" w:rsidRPr="00500302" w:rsidRDefault="002D1AB5" w:rsidP="002D1AB5">
            <w:pPr>
              <w:pStyle w:val="TAL"/>
              <w:keepNext w:val="0"/>
              <w:rPr>
                <w:rFonts w:eastAsia="MS Mincho"/>
                <w:lang w:eastAsia="ja-JP"/>
              </w:rPr>
            </w:pPr>
            <w:proofErr w:type="spellStart"/>
            <w:r w:rsidRPr="00500302">
              <w:rPr>
                <w:rFonts w:eastAsia="MS Mincho"/>
              </w:rPr>
              <w:t>esprimRandObject</w:t>
            </w:r>
            <w:proofErr w:type="spellEnd"/>
          </w:p>
        </w:tc>
        <w:tc>
          <w:tcPr>
            <w:tcW w:w="3828" w:type="dxa"/>
            <w:tcBorders>
              <w:top w:val="single" w:sz="4" w:space="0" w:color="auto"/>
              <w:left w:val="single" w:sz="4" w:space="0" w:color="auto"/>
              <w:bottom w:val="single" w:sz="4" w:space="0" w:color="auto"/>
              <w:right w:val="single" w:sz="4" w:space="0" w:color="auto"/>
            </w:tcBorders>
          </w:tcPr>
          <w:p w14:paraId="50D321AA" w14:textId="77777777" w:rsidR="002D1AB5" w:rsidRPr="00500302" w:rsidRDefault="002D1AB5" w:rsidP="002D1AB5">
            <w:pPr>
              <w:pStyle w:val="TAL"/>
              <w:keepNext w:val="0"/>
              <w:rPr>
                <w:rFonts w:eastAsia="MS Mincho"/>
                <w:lang w:eastAsia="ja-JP"/>
              </w:rPr>
            </w:pPr>
            <w:proofErr w:type="spellStart"/>
            <w:r w:rsidRPr="00500302">
              <w:rPr>
                <w:rFonts w:eastAsia="MS Mincho"/>
                <w:lang w:eastAsia="ja-JP"/>
              </w:rPr>
              <w:t>securityInfo</w:t>
            </w:r>
            <w:proofErr w:type="spellEnd"/>
          </w:p>
        </w:tc>
        <w:tc>
          <w:tcPr>
            <w:tcW w:w="881" w:type="dxa"/>
            <w:tcBorders>
              <w:top w:val="single" w:sz="4" w:space="0" w:color="auto"/>
              <w:left w:val="single" w:sz="4" w:space="0" w:color="auto"/>
              <w:bottom w:val="single" w:sz="4" w:space="0" w:color="auto"/>
              <w:right w:val="single" w:sz="4" w:space="0" w:color="auto"/>
            </w:tcBorders>
          </w:tcPr>
          <w:p w14:paraId="4EBF4582" w14:textId="77777777" w:rsidR="002D1AB5" w:rsidRPr="00500302" w:rsidRDefault="002D1AB5" w:rsidP="002D1AB5">
            <w:pPr>
              <w:keepLines/>
              <w:spacing w:after="0"/>
              <w:rPr>
                <w:rFonts w:ascii="Arial" w:eastAsia="MS Mincho" w:hAnsi="Arial"/>
                <w:b/>
                <w:i/>
                <w:sz w:val="18"/>
                <w:lang w:eastAsia="ja-JP"/>
              </w:rPr>
            </w:pPr>
            <w:proofErr w:type="spellStart"/>
            <w:r w:rsidRPr="00500302">
              <w:rPr>
                <w:rFonts w:ascii="Arial" w:eastAsia="MS Mincho" w:hAnsi="Arial"/>
                <w:b/>
                <w:i/>
                <w:sz w:val="18"/>
                <w:lang w:eastAsia="ja-JP"/>
              </w:rPr>
              <w:t>ero</w:t>
            </w:r>
            <w:proofErr w:type="spellEnd"/>
          </w:p>
        </w:tc>
      </w:tr>
      <w:tr w:rsidR="002D1AB5" w:rsidRPr="00500302" w14:paraId="09894080" w14:textId="77777777" w:rsidTr="002D1AB5">
        <w:trPr>
          <w:jc w:val="center"/>
        </w:trPr>
        <w:tc>
          <w:tcPr>
            <w:tcW w:w="3009" w:type="dxa"/>
            <w:tcBorders>
              <w:top w:val="single" w:sz="4" w:space="0" w:color="auto"/>
              <w:left w:val="single" w:sz="4" w:space="0" w:color="auto"/>
              <w:bottom w:val="single" w:sz="4" w:space="0" w:color="auto"/>
              <w:right w:val="single" w:sz="4" w:space="0" w:color="auto"/>
            </w:tcBorders>
          </w:tcPr>
          <w:p w14:paraId="46FD922F" w14:textId="77777777" w:rsidR="002D1AB5" w:rsidRPr="00500302" w:rsidRDefault="002D1AB5" w:rsidP="002D1AB5">
            <w:pPr>
              <w:pStyle w:val="TAL"/>
              <w:keepNext w:val="0"/>
              <w:rPr>
                <w:rFonts w:eastAsia="MS Mincho"/>
                <w:lang w:eastAsia="ja-JP"/>
              </w:rPr>
            </w:pPr>
            <w:proofErr w:type="spellStart"/>
            <w:r w:rsidRPr="00500302">
              <w:rPr>
                <w:rFonts w:eastAsia="MS Mincho"/>
              </w:rPr>
              <w:t>esprimObject</w:t>
            </w:r>
            <w:proofErr w:type="spellEnd"/>
          </w:p>
        </w:tc>
        <w:tc>
          <w:tcPr>
            <w:tcW w:w="3828" w:type="dxa"/>
            <w:tcBorders>
              <w:top w:val="single" w:sz="4" w:space="0" w:color="auto"/>
              <w:left w:val="single" w:sz="4" w:space="0" w:color="auto"/>
              <w:bottom w:val="single" w:sz="4" w:space="0" w:color="auto"/>
              <w:right w:val="single" w:sz="4" w:space="0" w:color="auto"/>
            </w:tcBorders>
          </w:tcPr>
          <w:p w14:paraId="08DDF895" w14:textId="77777777" w:rsidR="002D1AB5" w:rsidRPr="00500302" w:rsidRDefault="002D1AB5" w:rsidP="002D1AB5">
            <w:pPr>
              <w:pStyle w:val="TAL"/>
              <w:keepNext w:val="0"/>
              <w:rPr>
                <w:rFonts w:eastAsia="MS Mincho"/>
                <w:lang w:eastAsia="ja-JP"/>
              </w:rPr>
            </w:pPr>
            <w:proofErr w:type="spellStart"/>
            <w:r w:rsidRPr="00500302">
              <w:rPr>
                <w:rFonts w:eastAsia="MS Mincho"/>
                <w:lang w:eastAsia="ja-JP"/>
              </w:rPr>
              <w:t>securityInfo</w:t>
            </w:r>
            <w:proofErr w:type="spellEnd"/>
          </w:p>
        </w:tc>
        <w:tc>
          <w:tcPr>
            <w:tcW w:w="881" w:type="dxa"/>
            <w:tcBorders>
              <w:top w:val="single" w:sz="4" w:space="0" w:color="auto"/>
              <w:left w:val="single" w:sz="4" w:space="0" w:color="auto"/>
              <w:bottom w:val="single" w:sz="4" w:space="0" w:color="auto"/>
              <w:right w:val="single" w:sz="4" w:space="0" w:color="auto"/>
            </w:tcBorders>
          </w:tcPr>
          <w:p w14:paraId="469627FF" w14:textId="77777777" w:rsidR="002D1AB5" w:rsidRPr="00500302" w:rsidRDefault="002D1AB5" w:rsidP="002D1AB5">
            <w:pPr>
              <w:keepLines/>
              <w:spacing w:after="0"/>
              <w:rPr>
                <w:rFonts w:ascii="Arial" w:eastAsia="MS Mincho" w:hAnsi="Arial"/>
                <w:b/>
                <w:i/>
                <w:sz w:val="18"/>
                <w:lang w:eastAsia="ja-JP"/>
              </w:rPr>
            </w:pPr>
            <w:proofErr w:type="spellStart"/>
            <w:r w:rsidRPr="00500302">
              <w:rPr>
                <w:rFonts w:ascii="Arial" w:eastAsia="MS Mincho" w:hAnsi="Arial"/>
                <w:b/>
                <w:i/>
                <w:sz w:val="18"/>
                <w:lang w:eastAsia="ja-JP"/>
              </w:rPr>
              <w:t>epo</w:t>
            </w:r>
            <w:proofErr w:type="spellEnd"/>
          </w:p>
        </w:tc>
      </w:tr>
      <w:tr w:rsidR="002D1AB5" w:rsidRPr="00500302" w14:paraId="78A45105" w14:textId="77777777" w:rsidTr="002D1AB5">
        <w:trPr>
          <w:jc w:val="center"/>
        </w:trPr>
        <w:tc>
          <w:tcPr>
            <w:tcW w:w="3009" w:type="dxa"/>
            <w:tcBorders>
              <w:top w:val="single" w:sz="4" w:space="0" w:color="auto"/>
              <w:left w:val="single" w:sz="4" w:space="0" w:color="auto"/>
              <w:bottom w:val="single" w:sz="4" w:space="0" w:color="auto"/>
              <w:right w:val="single" w:sz="4" w:space="0" w:color="auto"/>
            </w:tcBorders>
          </w:tcPr>
          <w:p w14:paraId="717C2053" w14:textId="77777777" w:rsidR="002D1AB5" w:rsidRPr="00500302" w:rsidRDefault="002D1AB5" w:rsidP="002D1AB5">
            <w:pPr>
              <w:pStyle w:val="TAL"/>
              <w:keepNext w:val="0"/>
              <w:rPr>
                <w:rFonts w:eastAsia="MS Mincho"/>
              </w:rPr>
            </w:pPr>
            <w:proofErr w:type="spellStart"/>
            <w:r w:rsidRPr="00500302">
              <w:rPr>
                <w:rFonts w:eastAsia="MS Mincho"/>
              </w:rPr>
              <w:t>escertkeMessage</w:t>
            </w:r>
            <w:proofErr w:type="spellEnd"/>
          </w:p>
        </w:tc>
        <w:tc>
          <w:tcPr>
            <w:tcW w:w="3828" w:type="dxa"/>
            <w:tcBorders>
              <w:top w:val="single" w:sz="4" w:space="0" w:color="auto"/>
              <w:left w:val="single" w:sz="4" w:space="0" w:color="auto"/>
              <w:bottom w:val="single" w:sz="4" w:space="0" w:color="auto"/>
              <w:right w:val="single" w:sz="4" w:space="0" w:color="auto"/>
            </w:tcBorders>
          </w:tcPr>
          <w:p w14:paraId="41F10856" w14:textId="77777777" w:rsidR="002D1AB5" w:rsidRPr="00500302" w:rsidRDefault="002D1AB5" w:rsidP="002D1AB5">
            <w:pPr>
              <w:pStyle w:val="TAL"/>
              <w:keepNext w:val="0"/>
              <w:rPr>
                <w:rFonts w:eastAsia="MS Mincho"/>
                <w:lang w:eastAsia="ja-JP"/>
              </w:rPr>
            </w:pPr>
            <w:proofErr w:type="spellStart"/>
            <w:r w:rsidRPr="00500302">
              <w:rPr>
                <w:rFonts w:eastAsia="MS Mincho"/>
                <w:lang w:eastAsia="ja-JP"/>
              </w:rPr>
              <w:t>securityInfo</w:t>
            </w:r>
            <w:proofErr w:type="spellEnd"/>
          </w:p>
        </w:tc>
        <w:tc>
          <w:tcPr>
            <w:tcW w:w="881" w:type="dxa"/>
            <w:tcBorders>
              <w:top w:val="single" w:sz="4" w:space="0" w:color="auto"/>
              <w:left w:val="single" w:sz="4" w:space="0" w:color="auto"/>
              <w:bottom w:val="single" w:sz="4" w:space="0" w:color="auto"/>
              <w:right w:val="single" w:sz="4" w:space="0" w:color="auto"/>
            </w:tcBorders>
          </w:tcPr>
          <w:p w14:paraId="56D9B291" w14:textId="77777777" w:rsidR="002D1AB5" w:rsidRPr="00500302" w:rsidRDefault="002D1AB5" w:rsidP="002D1AB5">
            <w:pPr>
              <w:keepLines/>
              <w:spacing w:after="0"/>
              <w:rPr>
                <w:rFonts w:ascii="Arial" w:eastAsia="MS Mincho" w:hAnsi="Arial"/>
                <w:b/>
                <w:i/>
                <w:sz w:val="18"/>
                <w:lang w:eastAsia="ja-JP"/>
              </w:rPr>
            </w:pPr>
            <w:proofErr w:type="spellStart"/>
            <w:r w:rsidRPr="00500302">
              <w:rPr>
                <w:rFonts w:ascii="Arial" w:eastAsia="MS Mincho" w:hAnsi="Arial"/>
                <w:b/>
                <w:i/>
                <w:sz w:val="18"/>
                <w:lang w:eastAsia="ja-JP"/>
              </w:rPr>
              <w:t>eckm</w:t>
            </w:r>
            <w:proofErr w:type="spellEnd"/>
          </w:p>
        </w:tc>
      </w:tr>
      <w:tr w:rsidR="002D1AB5" w:rsidRPr="00500302" w14:paraId="7988AA7E" w14:textId="77777777" w:rsidTr="002D1AB5">
        <w:trPr>
          <w:jc w:val="center"/>
        </w:trPr>
        <w:tc>
          <w:tcPr>
            <w:tcW w:w="3009" w:type="dxa"/>
            <w:tcBorders>
              <w:top w:val="single" w:sz="4" w:space="0" w:color="auto"/>
              <w:left w:val="single" w:sz="4" w:space="0" w:color="auto"/>
              <w:bottom w:val="single" w:sz="4" w:space="0" w:color="auto"/>
              <w:right w:val="single" w:sz="4" w:space="0" w:color="auto"/>
            </w:tcBorders>
          </w:tcPr>
          <w:p w14:paraId="52C51FAE" w14:textId="77777777" w:rsidR="002D1AB5" w:rsidRPr="00500302" w:rsidRDefault="002D1AB5" w:rsidP="002D1AB5">
            <w:pPr>
              <w:pStyle w:val="TAL"/>
              <w:keepNext w:val="0"/>
              <w:rPr>
                <w:rFonts w:eastAsia="MS Mincho"/>
              </w:rPr>
            </w:pPr>
            <w:proofErr w:type="spellStart"/>
            <w:r w:rsidRPr="00500302">
              <w:rPr>
                <w:rFonts w:cs="Arial"/>
                <w:lang w:eastAsia="ja-JP"/>
              </w:rPr>
              <w:t>resourceRef</w:t>
            </w:r>
            <w:proofErr w:type="spellEnd"/>
          </w:p>
        </w:tc>
        <w:tc>
          <w:tcPr>
            <w:tcW w:w="3828" w:type="dxa"/>
            <w:tcBorders>
              <w:top w:val="single" w:sz="4" w:space="0" w:color="auto"/>
              <w:left w:val="single" w:sz="4" w:space="0" w:color="auto"/>
              <w:bottom w:val="single" w:sz="4" w:space="0" w:color="auto"/>
              <w:right w:val="single" w:sz="4" w:space="0" w:color="auto"/>
            </w:tcBorders>
          </w:tcPr>
          <w:p w14:paraId="6F5D4195" w14:textId="77777777" w:rsidR="002D1AB5" w:rsidRPr="00500302" w:rsidRDefault="002D1AB5" w:rsidP="002D1AB5">
            <w:pPr>
              <w:pStyle w:val="TAL"/>
              <w:keepNext w:val="0"/>
              <w:rPr>
                <w:rFonts w:eastAsia="MS Mincho"/>
                <w:lang w:eastAsia="ja-JP"/>
              </w:rPr>
            </w:pPr>
            <w:proofErr w:type="spellStart"/>
            <w:r w:rsidRPr="00500302">
              <w:rPr>
                <w:rFonts w:cs="Arial"/>
                <w:lang w:eastAsia="ja-JP"/>
              </w:rPr>
              <w:t>listOfChildResourceRef</w:t>
            </w:r>
            <w:proofErr w:type="spellEnd"/>
          </w:p>
        </w:tc>
        <w:tc>
          <w:tcPr>
            <w:tcW w:w="881" w:type="dxa"/>
            <w:tcBorders>
              <w:top w:val="single" w:sz="4" w:space="0" w:color="auto"/>
              <w:left w:val="single" w:sz="4" w:space="0" w:color="auto"/>
              <w:bottom w:val="single" w:sz="4" w:space="0" w:color="auto"/>
              <w:right w:val="single" w:sz="4" w:space="0" w:color="auto"/>
            </w:tcBorders>
          </w:tcPr>
          <w:p w14:paraId="67A9D621" w14:textId="77777777" w:rsidR="002D1AB5" w:rsidRPr="00500302" w:rsidRDefault="002D1AB5" w:rsidP="002D1AB5">
            <w:pPr>
              <w:keepLines/>
              <w:spacing w:after="0"/>
              <w:rPr>
                <w:rFonts w:ascii="Arial" w:eastAsia="MS Mincho" w:hAnsi="Arial"/>
                <w:b/>
                <w:i/>
                <w:sz w:val="18"/>
                <w:lang w:eastAsia="ja-JP"/>
              </w:rPr>
            </w:pPr>
            <w:proofErr w:type="spellStart"/>
            <w:r w:rsidRPr="00500302">
              <w:rPr>
                <w:rFonts w:ascii="Arial" w:hAnsi="Arial" w:cs="Arial"/>
                <w:b/>
                <w:i/>
                <w:sz w:val="18"/>
                <w:lang w:eastAsia="ja-JP"/>
              </w:rPr>
              <w:t>rrf</w:t>
            </w:r>
            <w:proofErr w:type="spellEnd"/>
          </w:p>
        </w:tc>
      </w:tr>
      <w:tr w:rsidR="002D1AB5" w:rsidRPr="00500302" w14:paraId="16AFEDA9" w14:textId="77777777" w:rsidTr="002D1AB5">
        <w:trPr>
          <w:jc w:val="center"/>
        </w:trPr>
        <w:tc>
          <w:tcPr>
            <w:tcW w:w="3009" w:type="dxa"/>
            <w:tcBorders>
              <w:top w:val="single" w:sz="4" w:space="0" w:color="auto"/>
              <w:left w:val="single" w:sz="4" w:space="0" w:color="auto"/>
              <w:bottom w:val="single" w:sz="4" w:space="0" w:color="auto"/>
              <w:right w:val="single" w:sz="4" w:space="0" w:color="auto"/>
            </w:tcBorders>
          </w:tcPr>
          <w:p w14:paraId="0B01A34E" w14:textId="77777777" w:rsidR="002D1AB5" w:rsidRPr="00500302" w:rsidRDefault="002D1AB5" w:rsidP="002D1AB5">
            <w:pPr>
              <w:pStyle w:val="TAL"/>
              <w:keepNext w:val="0"/>
              <w:rPr>
                <w:rFonts w:eastAsia="MS Mincho"/>
              </w:rPr>
            </w:pPr>
            <w:proofErr w:type="spellStart"/>
            <w:r w:rsidRPr="00500302">
              <w:rPr>
                <w:rFonts w:cs="Arial"/>
                <w:lang w:eastAsia="ja-JP"/>
              </w:rPr>
              <w:t>resourceRefList</w:t>
            </w:r>
            <w:proofErr w:type="spellEnd"/>
          </w:p>
        </w:tc>
        <w:tc>
          <w:tcPr>
            <w:tcW w:w="3828" w:type="dxa"/>
            <w:tcBorders>
              <w:top w:val="single" w:sz="4" w:space="0" w:color="auto"/>
              <w:left w:val="single" w:sz="4" w:space="0" w:color="auto"/>
              <w:bottom w:val="single" w:sz="4" w:space="0" w:color="auto"/>
              <w:right w:val="single" w:sz="4" w:space="0" w:color="auto"/>
            </w:tcBorders>
          </w:tcPr>
          <w:p w14:paraId="58E2A0A8" w14:textId="77777777" w:rsidR="002D1AB5" w:rsidRPr="00500302" w:rsidRDefault="002D1AB5" w:rsidP="002D1AB5">
            <w:pPr>
              <w:pStyle w:val="TAL"/>
              <w:keepNext w:val="0"/>
              <w:rPr>
                <w:rFonts w:eastAsia="MS Mincho"/>
                <w:lang w:eastAsia="ja-JP"/>
              </w:rPr>
            </w:pPr>
            <w:r w:rsidRPr="00500302">
              <w:rPr>
                <w:rFonts w:cs="Arial"/>
              </w:rPr>
              <w:t>Response Primitive Content</w:t>
            </w:r>
          </w:p>
        </w:tc>
        <w:tc>
          <w:tcPr>
            <w:tcW w:w="881" w:type="dxa"/>
            <w:tcBorders>
              <w:top w:val="single" w:sz="4" w:space="0" w:color="auto"/>
              <w:left w:val="single" w:sz="4" w:space="0" w:color="auto"/>
              <w:bottom w:val="single" w:sz="4" w:space="0" w:color="auto"/>
              <w:right w:val="single" w:sz="4" w:space="0" w:color="auto"/>
            </w:tcBorders>
          </w:tcPr>
          <w:p w14:paraId="093A2527" w14:textId="77777777" w:rsidR="002D1AB5" w:rsidRPr="00500302" w:rsidRDefault="002D1AB5" w:rsidP="002D1AB5">
            <w:pPr>
              <w:keepLines/>
              <w:spacing w:after="0"/>
              <w:rPr>
                <w:rFonts w:ascii="Arial" w:eastAsia="MS Mincho" w:hAnsi="Arial"/>
                <w:b/>
                <w:i/>
                <w:sz w:val="18"/>
                <w:lang w:eastAsia="ja-JP"/>
              </w:rPr>
            </w:pPr>
            <w:proofErr w:type="spellStart"/>
            <w:r w:rsidRPr="00500302">
              <w:rPr>
                <w:rFonts w:ascii="Arial" w:hAnsi="Arial" w:cs="Arial"/>
                <w:b/>
                <w:i/>
                <w:sz w:val="18"/>
                <w:lang w:eastAsia="ja-JP"/>
              </w:rPr>
              <w:t>rrl</w:t>
            </w:r>
            <w:proofErr w:type="spellEnd"/>
          </w:p>
        </w:tc>
      </w:tr>
      <w:tr w:rsidR="002D1AB5" w:rsidRPr="00500302" w14:paraId="2622927A" w14:textId="77777777" w:rsidTr="002D1AB5">
        <w:trPr>
          <w:jc w:val="center"/>
        </w:trPr>
        <w:tc>
          <w:tcPr>
            <w:tcW w:w="3009" w:type="dxa"/>
            <w:tcBorders>
              <w:top w:val="single" w:sz="4" w:space="0" w:color="auto"/>
              <w:left w:val="single" w:sz="4" w:space="0" w:color="auto"/>
              <w:bottom w:val="single" w:sz="4" w:space="0" w:color="auto"/>
              <w:right w:val="single" w:sz="4" w:space="0" w:color="auto"/>
            </w:tcBorders>
          </w:tcPr>
          <w:p w14:paraId="763D317A" w14:textId="77777777" w:rsidR="002D1AB5" w:rsidRPr="00500302" w:rsidRDefault="002D1AB5" w:rsidP="002D1AB5">
            <w:pPr>
              <w:pStyle w:val="TAL"/>
              <w:keepNext w:val="0"/>
              <w:rPr>
                <w:rFonts w:cs="Arial"/>
                <w:lang w:eastAsia="ja-JP"/>
              </w:rPr>
            </w:pPr>
            <w:proofErr w:type="spellStart"/>
            <w:r w:rsidRPr="00500302">
              <w:rPr>
                <w:rFonts w:eastAsia="MS Mincho"/>
                <w:lang w:eastAsia="ja-JP"/>
              </w:rPr>
              <w:t>esprimRandID</w:t>
            </w:r>
            <w:proofErr w:type="spellEnd"/>
          </w:p>
        </w:tc>
        <w:tc>
          <w:tcPr>
            <w:tcW w:w="3828" w:type="dxa"/>
            <w:tcBorders>
              <w:top w:val="single" w:sz="4" w:space="0" w:color="auto"/>
              <w:left w:val="single" w:sz="4" w:space="0" w:color="auto"/>
              <w:bottom w:val="single" w:sz="4" w:space="0" w:color="auto"/>
              <w:right w:val="single" w:sz="4" w:space="0" w:color="auto"/>
            </w:tcBorders>
          </w:tcPr>
          <w:p w14:paraId="24A0014B" w14:textId="77777777" w:rsidR="002D1AB5" w:rsidRPr="00500302" w:rsidRDefault="002D1AB5" w:rsidP="002D1AB5">
            <w:pPr>
              <w:pStyle w:val="TAL"/>
              <w:keepNext w:val="0"/>
              <w:rPr>
                <w:rFonts w:cs="Arial"/>
              </w:rPr>
            </w:pPr>
            <w:proofErr w:type="spellStart"/>
            <w:r w:rsidRPr="00500302">
              <w:rPr>
                <w:rFonts w:eastAsia="MS Mincho"/>
                <w:lang w:eastAsia="ja-JP"/>
              </w:rPr>
              <w:t>originatorESPrimRandObject</w:t>
            </w:r>
            <w:proofErr w:type="spellEnd"/>
            <w:r w:rsidRPr="00500302">
              <w:rPr>
                <w:rFonts w:eastAsia="MS Mincho"/>
                <w:lang w:eastAsia="ja-JP"/>
              </w:rPr>
              <w:t xml:space="preserve">, </w:t>
            </w:r>
            <w:proofErr w:type="spellStart"/>
            <w:r w:rsidRPr="00500302">
              <w:rPr>
                <w:rFonts w:eastAsia="MS Mincho"/>
                <w:lang w:eastAsia="ja-JP"/>
              </w:rPr>
              <w:t>receiverESPrimRandObject</w:t>
            </w:r>
            <w:proofErr w:type="spellEnd"/>
          </w:p>
        </w:tc>
        <w:tc>
          <w:tcPr>
            <w:tcW w:w="881" w:type="dxa"/>
            <w:tcBorders>
              <w:top w:val="single" w:sz="4" w:space="0" w:color="auto"/>
              <w:left w:val="single" w:sz="4" w:space="0" w:color="auto"/>
              <w:bottom w:val="single" w:sz="4" w:space="0" w:color="auto"/>
              <w:right w:val="single" w:sz="4" w:space="0" w:color="auto"/>
            </w:tcBorders>
          </w:tcPr>
          <w:p w14:paraId="295E6A59" w14:textId="77777777" w:rsidR="002D1AB5" w:rsidRPr="00500302" w:rsidRDefault="002D1AB5" w:rsidP="002D1AB5">
            <w:pPr>
              <w:keepLines/>
              <w:spacing w:after="0"/>
              <w:rPr>
                <w:rFonts w:ascii="Arial" w:hAnsi="Arial" w:cs="Arial"/>
                <w:b/>
                <w:i/>
                <w:sz w:val="18"/>
                <w:lang w:eastAsia="ja-JP"/>
              </w:rPr>
            </w:pPr>
            <w:proofErr w:type="spellStart"/>
            <w:r w:rsidRPr="00500302">
              <w:rPr>
                <w:rFonts w:ascii="Arial" w:eastAsia="MS Mincho" w:hAnsi="Arial"/>
                <w:b/>
                <w:i/>
                <w:sz w:val="18"/>
                <w:lang w:eastAsia="ja-JP"/>
              </w:rPr>
              <w:t>esri</w:t>
            </w:r>
            <w:proofErr w:type="spellEnd"/>
          </w:p>
        </w:tc>
      </w:tr>
      <w:tr w:rsidR="002D1AB5" w:rsidRPr="00500302" w14:paraId="40139B9C" w14:textId="77777777" w:rsidTr="002D1AB5">
        <w:trPr>
          <w:jc w:val="center"/>
        </w:trPr>
        <w:tc>
          <w:tcPr>
            <w:tcW w:w="3009" w:type="dxa"/>
            <w:tcBorders>
              <w:top w:val="single" w:sz="4" w:space="0" w:color="auto"/>
              <w:left w:val="single" w:sz="4" w:space="0" w:color="auto"/>
              <w:bottom w:val="single" w:sz="4" w:space="0" w:color="auto"/>
              <w:right w:val="single" w:sz="4" w:space="0" w:color="auto"/>
            </w:tcBorders>
          </w:tcPr>
          <w:p w14:paraId="175A2A5D" w14:textId="77777777" w:rsidR="002D1AB5" w:rsidRPr="00500302" w:rsidRDefault="002D1AB5" w:rsidP="002D1AB5">
            <w:pPr>
              <w:pStyle w:val="TAL"/>
              <w:keepNext w:val="0"/>
              <w:rPr>
                <w:rFonts w:cs="Arial"/>
                <w:lang w:eastAsia="ja-JP"/>
              </w:rPr>
            </w:pPr>
            <w:proofErr w:type="spellStart"/>
            <w:r w:rsidRPr="00500302">
              <w:rPr>
                <w:rFonts w:eastAsia="MS Mincho"/>
                <w:lang w:eastAsia="ja-JP"/>
              </w:rPr>
              <w:t>esprimRandValue</w:t>
            </w:r>
            <w:proofErr w:type="spellEnd"/>
          </w:p>
        </w:tc>
        <w:tc>
          <w:tcPr>
            <w:tcW w:w="3828" w:type="dxa"/>
            <w:tcBorders>
              <w:top w:val="single" w:sz="4" w:space="0" w:color="auto"/>
              <w:left w:val="single" w:sz="4" w:space="0" w:color="auto"/>
              <w:bottom w:val="single" w:sz="4" w:space="0" w:color="auto"/>
              <w:right w:val="single" w:sz="4" w:space="0" w:color="auto"/>
            </w:tcBorders>
          </w:tcPr>
          <w:p w14:paraId="7917F5AB" w14:textId="77777777" w:rsidR="002D1AB5" w:rsidRPr="00500302" w:rsidRDefault="002D1AB5" w:rsidP="002D1AB5">
            <w:pPr>
              <w:pStyle w:val="TAL"/>
              <w:keepNext w:val="0"/>
              <w:rPr>
                <w:rFonts w:cs="Arial"/>
              </w:rPr>
            </w:pPr>
            <w:proofErr w:type="spellStart"/>
            <w:r w:rsidRPr="00500302">
              <w:rPr>
                <w:rFonts w:eastAsia="MS Mincho"/>
                <w:lang w:eastAsia="ja-JP"/>
              </w:rPr>
              <w:t>originatorESPrimRandObject</w:t>
            </w:r>
            <w:proofErr w:type="spellEnd"/>
            <w:r w:rsidRPr="00500302">
              <w:rPr>
                <w:rFonts w:eastAsia="MS Mincho"/>
                <w:lang w:eastAsia="ja-JP"/>
              </w:rPr>
              <w:t xml:space="preserve">, </w:t>
            </w:r>
            <w:proofErr w:type="spellStart"/>
            <w:r w:rsidRPr="00500302">
              <w:rPr>
                <w:rFonts w:eastAsia="MS Mincho"/>
                <w:lang w:eastAsia="ja-JP"/>
              </w:rPr>
              <w:t>receiverESPrimRandObject</w:t>
            </w:r>
            <w:proofErr w:type="spellEnd"/>
          </w:p>
        </w:tc>
        <w:tc>
          <w:tcPr>
            <w:tcW w:w="881" w:type="dxa"/>
            <w:tcBorders>
              <w:top w:val="single" w:sz="4" w:space="0" w:color="auto"/>
              <w:left w:val="single" w:sz="4" w:space="0" w:color="auto"/>
              <w:bottom w:val="single" w:sz="4" w:space="0" w:color="auto"/>
              <w:right w:val="single" w:sz="4" w:space="0" w:color="auto"/>
            </w:tcBorders>
          </w:tcPr>
          <w:p w14:paraId="273890B1" w14:textId="77777777" w:rsidR="002D1AB5" w:rsidRPr="00500302" w:rsidRDefault="002D1AB5" w:rsidP="002D1AB5">
            <w:pPr>
              <w:keepLines/>
              <w:spacing w:after="0"/>
              <w:rPr>
                <w:rFonts w:ascii="Arial" w:hAnsi="Arial" w:cs="Arial"/>
                <w:b/>
                <w:i/>
                <w:sz w:val="18"/>
                <w:lang w:eastAsia="ja-JP"/>
              </w:rPr>
            </w:pPr>
            <w:proofErr w:type="spellStart"/>
            <w:r w:rsidRPr="00500302">
              <w:rPr>
                <w:rFonts w:ascii="Arial" w:eastAsia="MS Mincho" w:hAnsi="Arial"/>
                <w:b/>
                <w:i/>
                <w:sz w:val="18"/>
                <w:lang w:eastAsia="ja-JP"/>
              </w:rPr>
              <w:t>esrv</w:t>
            </w:r>
            <w:proofErr w:type="spellEnd"/>
          </w:p>
        </w:tc>
      </w:tr>
      <w:tr w:rsidR="002D1AB5" w:rsidRPr="00500302" w14:paraId="3A9F14FC" w14:textId="77777777" w:rsidTr="002D1AB5">
        <w:trPr>
          <w:jc w:val="center"/>
        </w:trPr>
        <w:tc>
          <w:tcPr>
            <w:tcW w:w="3009" w:type="dxa"/>
            <w:tcBorders>
              <w:top w:val="single" w:sz="4" w:space="0" w:color="auto"/>
              <w:left w:val="single" w:sz="4" w:space="0" w:color="auto"/>
              <w:bottom w:val="single" w:sz="4" w:space="0" w:color="auto"/>
              <w:right w:val="single" w:sz="4" w:space="0" w:color="auto"/>
            </w:tcBorders>
          </w:tcPr>
          <w:p w14:paraId="4B458A2F" w14:textId="77777777" w:rsidR="002D1AB5" w:rsidRPr="00500302" w:rsidRDefault="002D1AB5" w:rsidP="002D1AB5">
            <w:pPr>
              <w:pStyle w:val="TAL"/>
              <w:keepNext w:val="0"/>
              <w:rPr>
                <w:rFonts w:cs="Arial"/>
                <w:lang w:eastAsia="ja-JP"/>
              </w:rPr>
            </w:pPr>
            <w:proofErr w:type="spellStart"/>
            <w:r w:rsidRPr="00500302">
              <w:rPr>
                <w:rFonts w:eastAsia="MS Mincho"/>
                <w:lang w:eastAsia="ja-JP"/>
              </w:rPr>
              <w:t>esprimRandExpiry</w:t>
            </w:r>
            <w:proofErr w:type="spellEnd"/>
          </w:p>
        </w:tc>
        <w:tc>
          <w:tcPr>
            <w:tcW w:w="3828" w:type="dxa"/>
            <w:tcBorders>
              <w:top w:val="single" w:sz="4" w:space="0" w:color="auto"/>
              <w:left w:val="single" w:sz="4" w:space="0" w:color="auto"/>
              <w:bottom w:val="single" w:sz="4" w:space="0" w:color="auto"/>
              <w:right w:val="single" w:sz="4" w:space="0" w:color="auto"/>
            </w:tcBorders>
          </w:tcPr>
          <w:p w14:paraId="45D31719" w14:textId="77777777" w:rsidR="002D1AB5" w:rsidRPr="00500302" w:rsidRDefault="002D1AB5" w:rsidP="002D1AB5">
            <w:pPr>
              <w:pStyle w:val="TAL"/>
              <w:keepNext w:val="0"/>
              <w:rPr>
                <w:rFonts w:cs="Arial"/>
              </w:rPr>
            </w:pPr>
            <w:proofErr w:type="spellStart"/>
            <w:r w:rsidRPr="00500302">
              <w:rPr>
                <w:rFonts w:eastAsia="MS Mincho"/>
                <w:lang w:eastAsia="ja-JP"/>
              </w:rPr>
              <w:t>originatorESPrimRandObject</w:t>
            </w:r>
            <w:proofErr w:type="spellEnd"/>
            <w:r w:rsidRPr="00500302">
              <w:rPr>
                <w:rFonts w:eastAsia="MS Mincho"/>
                <w:lang w:eastAsia="ja-JP"/>
              </w:rPr>
              <w:t xml:space="preserve">, </w:t>
            </w:r>
            <w:proofErr w:type="spellStart"/>
            <w:r w:rsidRPr="00500302">
              <w:rPr>
                <w:rFonts w:eastAsia="MS Mincho"/>
                <w:lang w:eastAsia="ja-JP"/>
              </w:rPr>
              <w:t>receiverESPrimRandObject</w:t>
            </w:r>
            <w:proofErr w:type="spellEnd"/>
          </w:p>
        </w:tc>
        <w:tc>
          <w:tcPr>
            <w:tcW w:w="881" w:type="dxa"/>
            <w:tcBorders>
              <w:top w:val="single" w:sz="4" w:space="0" w:color="auto"/>
              <w:left w:val="single" w:sz="4" w:space="0" w:color="auto"/>
              <w:bottom w:val="single" w:sz="4" w:space="0" w:color="auto"/>
              <w:right w:val="single" w:sz="4" w:space="0" w:color="auto"/>
            </w:tcBorders>
          </w:tcPr>
          <w:p w14:paraId="4E29F4BF" w14:textId="77777777" w:rsidR="002D1AB5" w:rsidRPr="00500302" w:rsidRDefault="002D1AB5" w:rsidP="002D1AB5">
            <w:pPr>
              <w:keepLines/>
              <w:spacing w:after="0"/>
              <w:rPr>
                <w:rFonts w:ascii="Arial" w:hAnsi="Arial" w:cs="Arial"/>
                <w:b/>
                <w:i/>
                <w:sz w:val="18"/>
                <w:lang w:eastAsia="ja-JP"/>
              </w:rPr>
            </w:pPr>
            <w:proofErr w:type="spellStart"/>
            <w:r w:rsidRPr="00500302">
              <w:rPr>
                <w:rFonts w:ascii="Arial" w:eastAsia="MS Mincho" w:hAnsi="Arial"/>
                <w:b/>
                <w:i/>
                <w:sz w:val="18"/>
                <w:lang w:eastAsia="ja-JP"/>
              </w:rPr>
              <w:t>esrx</w:t>
            </w:r>
            <w:proofErr w:type="spellEnd"/>
          </w:p>
        </w:tc>
      </w:tr>
      <w:tr w:rsidR="002D1AB5" w:rsidRPr="00500302" w14:paraId="5C20F675" w14:textId="77777777" w:rsidTr="002D1AB5">
        <w:trPr>
          <w:jc w:val="center"/>
        </w:trPr>
        <w:tc>
          <w:tcPr>
            <w:tcW w:w="3009" w:type="dxa"/>
            <w:tcBorders>
              <w:top w:val="single" w:sz="4" w:space="0" w:color="auto"/>
              <w:left w:val="single" w:sz="4" w:space="0" w:color="auto"/>
              <w:bottom w:val="single" w:sz="4" w:space="0" w:color="auto"/>
              <w:right w:val="single" w:sz="4" w:space="0" w:color="auto"/>
            </w:tcBorders>
          </w:tcPr>
          <w:p w14:paraId="03F4D9F9" w14:textId="77777777" w:rsidR="002D1AB5" w:rsidRPr="00500302" w:rsidRDefault="002D1AB5" w:rsidP="002D1AB5">
            <w:pPr>
              <w:pStyle w:val="TAL"/>
              <w:keepNext w:val="0"/>
              <w:rPr>
                <w:rFonts w:cs="Arial"/>
                <w:lang w:eastAsia="ja-JP"/>
              </w:rPr>
            </w:pPr>
            <w:proofErr w:type="spellStart"/>
            <w:r w:rsidRPr="00500302">
              <w:rPr>
                <w:rFonts w:eastAsia="MS Mincho"/>
                <w:lang w:eastAsia="ja-JP"/>
              </w:rPr>
              <w:t>esprimKeyGenAlgID</w:t>
            </w:r>
            <w:proofErr w:type="spellEnd"/>
          </w:p>
        </w:tc>
        <w:tc>
          <w:tcPr>
            <w:tcW w:w="3828" w:type="dxa"/>
            <w:tcBorders>
              <w:top w:val="single" w:sz="4" w:space="0" w:color="auto"/>
              <w:left w:val="single" w:sz="4" w:space="0" w:color="auto"/>
              <w:bottom w:val="single" w:sz="4" w:space="0" w:color="auto"/>
              <w:right w:val="single" w:sz="4" w:space="0" w:color="auto"/>
            </w:tcBorders>
          </w:tcPr>
          <w:p w14:paraId="635AD170" w14:textId="77777777" w:rsidR="002D1AB5" w:rsidRPr="00500302" w:rsidRDefault="002D1AB5" w:rsidP="002D1AB5">
            <w:pPr>
              <w:pStyle w:val="TAL"/>
              <w:keepNext w:val="0"/>
              <w:rPr>
                <w:rFonts w:cs="Arial"/>
              </w:rPr>
            </w:pPr>
            <w:proofErr w:type="spellStart"/>
            <w:r w:rsidRPr="00500302">
              <w:rPr>
                <w:rFonts w:eastAsia="MS Mincho"/>
                <w:lang w:eastAsia="ja-JP"/>
              </w:rPr>
              <w:t>originatorESPrimRandObject</w:t>
            </w:r>
            <w:proofErr w:type="spellEnd"/>
          </w:p>
        </w:tc>
        <w:tc>
          <w:tcPr>
            <w:tcW w:w="881" w:type="dxa"/>
            <w:tcBorders>
              <w:top w:val="single" w:sz="4" w:space="0" w:color="auto"/>
              <w:left w:val="single" w:sz="4" w:space="0" w:color="auto"/>
              <w:bottom w:val="single" w:sz="4" w:space="0" w:color="auto"/>
              <w:right w:val="single" w:sz="4" w:space="0" w:color="auto"/>
            </w:tcBorders>
          </w:tcPr>
          <w:p w14:paraId="2E21A76E" w14:textId="77777777" w:rsidR="002D1AB5" w:rsidRPr="00500302" w:rsidRDefault="002D1AB5" w:rsidP="002D1AB5">
            <w:pPr>
              <w:keepLines/>
              <w:spacing w:after="0"/>
              <w:rPr>
                <w:rFonts w:ascii="Arial" w:hAnsi="Arial" w:cs="Arial"/>
                <w:b/>
                <w:i/>
                <w:sz w:val="18"/>
                <w:lang w:eastAsia="ja-JP"/>
              </w:rPr>
            </w:pPr>
            <w:proofErr w:type="spellStart"/>
            <w:r w:rsidRPr="00500302">
              <w:rPr>
                <w:rFonts w:ascii="Arial" w:eastAsia="MS Mincho" w:hAnsi="Arial"/>
                <w:b/>
                <w:i/>
                <w:sz w:val="18"/>
                <w:lang w:eastAsia="ja-JP"/>
              </w:rPr>
              <w:t>esk</w:t>
            </w:r>
            <w:proofErr w:type="spellEnd"/>
          </w:p>
        </w:tc>
      </w:tr>
      <w:tr w:rsidR="002D1AB5" w:rsidRPr="00500302" w14:paraId="44073803" w14:textId="77777777" w:rsidTr="002D1AB5">
        <w:trPr>
          <w:jc w:val="center"/>
        </w:trPr>
        <w:tc>
          <w:tcPr>
            <w:tcW w:w="3009" w:type="dxa"/>
            <w:tcBorders>
              <w:top w:val="single" w:sz="4" w:space="0" w:color="auto"/>
              <w:left w:val="single" w:sz="4" w:space="0" w:color="auto"/>
              <w:bottom w:val="single" w:sz="4" w:space="0" w:color="auto"/>
              <w:right w:val="single" w:sz="4" w:space="0" w:color="auto"/>
            </w:tcBorders>
          </w:tcPr>
          <w:p w14:paraId="779BDBFD" w14:textId="77777777" w:rsidR="002D1AB5" w:rsidRPr="00500302" w:rsidRDefault="002D1AB5" w:rsidP="002D1AB5">
            <w:pPr>
              <w:pStyle w:val="TAL"/>
              <w:keepNext w:val="0"/>
              <w:rPr>
                <w:rFonts w:cs="Arial"/>
                <w:lang w:eastAsia="ja-JP"/>
              </w:rPr>
            </w:pPr>
            <w:proofErr w:type="spellStart"/>
            <w:r w:rsidRPr="00500302">
              <w:rPr>
                <w:rFonts w:eastAsia="MS Mincho"/>
                <w:lang w:eastAsia="ja-JP"/>
              </w:rPr>
              <w:t>esprimKeyGenAlgIDs</w:t>
            </w:r>
            <w:proofErr w:type="spellEnd"/>
          </w:p>
        </w:tc>
        <w:tc>
          <w:tcPr>
            <w:tcW w:w="3828" w:type="dxa"/>
            <w:tcBorders>
              <w:top w:val="single" w:sz="4" w:space="0" w:color="auto"/>
              <w:left w:val="single" w:sz="4" w:space="0" w:color="auto"/>
              <w:bottom w:val="single" w:sz="4" w:space="0" w:color="auto"/>
              <w:right w:val="single" w:sz="4" w:space="0" w:color="auto"/>
            </w:tcBorders>
          </w:tcPr>
          <w:p w14:paraId="315371EC" w14:textId="77777777" w:rsidR="002D1AB5" w:rsidRPr="00500302" w:rsidRDefault="002D1AB5" w:rsidP="002D1AB5">
            <w:pPr>
              <w:pStyle w:val="TAL"/>
              <w:keepNext w:val="0"/>
              <w:rPr>
                <w:rFonts w:cs="Arial"/>
              </w:rPr>
            </w:pPr>
            <w:proofErr w:type="spellStart"/>
            <w:r w:rsidRPr="00500302">
              <w:rPr>
                <w:rFonts w:eastAsia="MS Mincho"/>
                <w:lang w:eastAsia="ja-JP"/>
              </w:rPr>
              <w:t>receiverESPrimRandObject</w:t>
            </w:r>
            <w:proofErr w:type="spellEnd"/>
          </w:p>
        </w:tc>
        <w:tc>
          <w:tcPr>
            <w:tcW w:w="881" w:type="dxa"/>
            <w:tcBorders>
              <w:top w:val="single" w:sz="4" w:space="0" w:color="auto"/>
              <w:left w:val="single" w:sz="4" w:space="0" w:color="auto"/>
              <w:bottom w:val="single" w:sz="4" w:space="0" w:color="auto"/>
              <w:right w:val="single" w:sz="4" w:space="0" w:color="auto"/>
            </w:tcBorders>
          </w:tcPr>
          <w:p w14:paraId="69462BB2" w14:textId="77777777" w:rsidR="002D1AB5" w:rsidRPr="00500302" w:rsidRDefault="002D1AB5" w:rsidP="002D1AB5">
            <w:pPr>
              <w:keepLines/>
              <w:spacing w:after="0"/>
              <w:rPr>
                <w:rFonts w:ascii="Arial" w:hAnsi="Arial" w:cs="Arial"/>
                <w:b/>
                <w:i/>
                <w:sz w:val="18"/>
                <w:lang w:eastAsia="ja-JP"/>
              </w:rPr>
            </w:pPr>
            <w:proofErr w:type="spellStart"/>
            <w:r w:rsidRPr="00500302">
              <w:rPr>
                <w:rFonts w:ascii="Arial" w:eastAsia="MS Mincho" w:hAnsi="Arial"/>
                <w:b/>
                <w:i/>
                <w:sz w:val="18"/>
                <w:lang w:eastAsia="ja-JP"/>
              </w:rPr>
              <w:t>esks</w:t>
            </w:r>
            <w:proofErr w:type="spellEnd"/>
          </w:p>
        </w:tc>
      </w:tr>
      <w:tr w:rsidR="002D1AB5" w:rsidRPr="00500302" w14:paraId="7810A03A" w14:textId="77777777" w:rsidTr="002D1AB5">
        <w:trPr>
          <w:jc w:val="center"/>
        </w:trPr>
        <w:tc>
          <w:tcPr>
            <w:tcW w:w="3009" w:type="dxa"/>
            <w:tcBorders>
              <w:top w:val="single" w:sz="4" w:space="0" w:color="auto"/>
              <w:left w:val="single" w:sz="4" w:space="0" w:color="auto"/>
              <w:bottom w:val="single" w:sz="4" w:space="0" w:color="auto"/>
              <w:right w:val="single" w:sz="4" w:space="0" w:color="auto"/>
            </w:tcBorders>
          </w:tcPr>
          <w:p w14:paraId="63FC9797" w14:textId="77777777" w:rsidR="002D1AB5" w:rsidRPr="00500302" w:rsidRDefault="002D1AB5" w:rsidP="002D1AB5">
            <w:pPr>
              <w:pStyle w:val="TAL"/>
              <w:keepNext w:val="0"/>
              <w:rPr>
                <w:rFonts w:cs="Arial"/>
                <w:lang w:eastAsia="ja-JP"/>
              </w:rPr>
            </w:pPr>
            <w:proofErr w:type="spellStart"/>
            <w:r w:rsidRPr="00500302">
              <w:rPr>
                <w:rFonts w:eastAsia="MS Mincho"/>
                <w:lang w:eastAsia="ja-JP"/>
              </w:rPr>
              <w:t>esprimProtocolAndAlgIDs</w:t>
            </w:r>
            <w:proofErr w:type="spellEnd"/>
          </w:p>
        </w:tc>
        <w:tc>
          <w:tcPr>
            <w:tcW w:w="3828" w:type="dxa"/>
            <w:tcBorders>
              <w:top w:val="single" w:sz="4" w:space="0" w:color="auto"/>
              <w:left w:val="single" w:sz="4" w:space="0" w:color="auto"/>
              <w:bottom w:val="single" w:sz="4" w:space="0" w:color="auto"/>
              <w:right w:val="single" w:sz="4" w:space="0" w:color="auto"/>
            </w:tcBorders>
          </w:tcPr>
          <w:p w14:paraId="6C506727" w14:textId="77777777" w:rsidR="002D1AB5" w:rsidRPr="00500302" w:rsidRDefault="002D1AB5" w:rsidP="002D1AB5">
            <w:pPr>
              <w:pStyle w:val="TAL"/>
              <w:keepNext w:val="0"/>
              <w:rPr>
                <w:rFonts w:cs="Arial"/>
              </w:rPr>
            </w:pPr>
            <w:proofErr w:type="spellStart"/>
            <w:r w:rsidRPr="00500302">
              <w:rPr>
                <w:rFonts w:eastAsia="MS Mincho"/>
                <w:lang w:eastAsia="ja-JP"/>
              </w:rPr>
              <w:t>originatorESPrimRandObject</w:t>
            </w:r>
            <w:proofErr w:type="spellEnd"/>
            <w:r w:rsidRPr="00500302">
              <w:rPr>
                <w:rFonts w:eastAsia="MS Mincho"/>
                <w:lang w:eastAsia="ja-JP"/>
              </w:rPr>
              <w:t xml:space="preserve">, </w:t>
            </w:r>
            <w:proofErr w:type="spellStart"/>
            <w:r w:rsidRPr="00500302">
              <w:rPr>
                <w:rFonts w:eastAsia="MS Mincho"/>
                <w:lang w:eastAsia="ja-JP"/>
              </w:rPr>
              <w:t>receiverESPrimRandObject</w:t>
            </w:r>
            <w:proofErr w:type="spellEnd"/>
          </w:p>
        </w:tc>
        <w:tc>
          <w:tcPr>
            <w:tcW w:w="881" w:type="dxa"/>
            <w:tcBorders>
              <w:top w:val="single" w:sz="4" w:space="0" w:color="auto"/>
              <w:left w:val="single" w:sz="4" w:space="0" w:color="auto"/>
              <w:bottom w:val="single" w:sz="4" w:space="0" w:color="auto"/>
              <w:right w:val="single" w:sz="4" w:space="0" w:color="auto"/>
            </w:tcBorders>
          </w:tcPr>
          <w:p w14:paraId="63922133" w14:textId="77777777" w:rsidR="002D1AB5" w:rsidRPr="00500302" w:rsidRDefault="002D1AB5" w:rsidP="002D1AB5">
            <w:pPr>
              <w:keepLines/>
              <w:spacing w:after="0"/>
              <w:rPr>
                <w:rFonts w:ascii="Arial" w:hAnsi="Arial" w:cs="Arial"/>
                <w:b/>
                <w:i/>
                <w:sz w:val="18"/>
                <w:lang w:eastAsia="ja-JP"/>
              </w:rPr>
            </w:pPr>
            <w:proofErr w:type="spellStart"/>
            <w:r w:rsidRPr="00500302">
              <w:rPr>
                <w:rFonts w:ascii="Arial" w:eastAsia="MS Mincho" w:hAnsi="Arial"/>
                <w:b/>
                <w:i/>
                <w:sz w:val="18"/>
                <w:lang w:eastAsia="ja-JP"/>
              </w:rPr>
              <w:t>espa</w:t>
            </w:r>
            <w:proofErr w:type="spellEnd"/>
          </w:p>
        </w:tc>
      </w:tr>
      <w:tr w:rsidR="002D1AB5" w:rsidRPr="00500302" w14:paraId="6F49C1FC" w14:textId="77777777" w:rsidTr="002D1AB5">
        <w:trPr>
          <w:jc w:val="center"/>
        </w:trPr>
        <w:tc>
          <w:tcPr>
            <w:tcW w:w="3009" w:type="dxa"/>
            <w:tcBorders>
              <w:top w:val="single" w:sz="4" w:space="0" w:color="auto"/>
              <w:left w:val="single" w:sz="4" w:space="0" w:color="auto"/>
              <w:bottom w:val="single" w:sz="4" w:space="0" w:color="auto"/>
              <w:right w:val="single" w:sz="4" w:space="0" w:color="auto"/>
            </w:tcBorders>
          </w:tcPr>
          <w:p w14:paraId="30DFD731" w14:textId="77777777" w:rsidR="002D1AB5" w:rsidRPr="00500302" w:rsidRDefault="002D1AB5" w:rsidP="002D1AB5">
            <w:pPr>
              <w:pStyle w:val="TAL"/>
              <w:keepNext w:val="0"/>
              <w:rPr>
                <w:rFonts w:cs="Arial"/>
                <w:lang w:eastAsia="ja-JP"/>
              </w:rPr>
            </w:pPr>
            <w:r w:rsidRPr="00500302">
              <w:rPr>
                <w:rFonts w:eastAsia="MS Mincho"/>
                <w:lang w:eastAsia="ja-JP"/>
              </w:rPr>
              <w:t>supportede2ESecFeatures</w:t>
            </w:r>
          </w:p>
        </w:tc>
        <w:tc>
          <w:tcPr>
            <w:tcW w:w="3828" w:type="dxa"/>
            <w:tcBorders>
              <w:top w:val="single" w:sz="4" w:space="0" w:color="auto"/>
              <w:left w:val="single" w:sz="4" w:space="0" w:color="auto"/>
              <w:bottom w:val="single" w:sz="4" w:space="0" w:color="auto"/>
              <w:right w:val="single" w:sz="4" w:space="0" w:color="auto"/>
            </w:tcBorders>
          </w:tcPr>
          <w:p w14:paraId="164F51E3" w14:textId="77777777" w:rsidR="002D1AB5" w:rsidRPr="00500302" w:rsidRDefault="002D1AB5" w:rsidP="002D1AB5">
            <w:pPr>
              <w:pStyle w:val="TAL"/>
              <w:keepNext w:val="0"/>
              <w:rPr>
                <w:rFonts w:cs="Arial"/>
              </w:rPr>
            </w:pPr>
            <w:r w:rsidRPr="00500302">
              <w:rPr>
                <w:rFonts w:eastAsia="MS Mincho"/>
                <w:lang w:eastAsia="ja-JP"/>
              </w:rPr>
              <w:t>e2eSecInfo</w:t>
            </w:r>
          </w:p>
        </w:tc>
        <w:tc>
          <w:tcPr>
            <w:tcW w:w="881" w:type="dxa"/>
            <w:tcBorders>
              <w:top w:val="single" w:sz="4" w:space="0" w:color="auto"/>
              <w:left w:val="single" w:sz="4" w:space="0" w:color="auto"/>
              <w:bottom w:val="single" w:sz="4" w:space="0" w:color="auto"/>
              <w:right w:val="single" w:sz="4" w:space="0" w:color="auto"/>
            </w:tcBorders>
          </w:tcPr>
          <w:p w14:paraId="7C053832" w14:textId="77777777" w:rsidR="002D1AB5" w:rsidRPr="00500302" w:rsidRDefault="002D1AB5" w:rsidP="002D1AB5">
            <w:pPr>
              <w:keepLines/>
              <w:spacing w:after="0"/>
              <w:rPr>
                <w:rFonts w:ascii="Arial" w:hAnsi="Arial" w:cs="Arial"/>
                <w:b/>
                <w:i/>
                <w:sz w:val="18"/>
                <w:lang w:eastAsia="ja-JP"/>
              </w:rPr>
            </w:pPr>
            <w:proofErr w:type="spellStart"/>
            <w:r w:rsidRPr="00500302">
              <w:rPr>
                <w:rFonts w:ascii="Arial" w:eastAsia="MS Mincho" w:hAnsi="Arial"/>
                <w:b/>
                <w:i/>
                <w:sz w:val="18"/>
                <w:lang w:eastAsia="ja-JP"/>
              </w:rPr>
              <w:t>esf</w:t>
            </w:r>
            <w:proofErr w:type="spellEnd"/>
          </w:p>
        </w:tc>
      </w:tr>
      <w:tr w:rsidR="002D1AB5" w:rsidRPr="00500302" w14:paraId="624CE909" w14:textId="77777777" w:rsidTr="002D1AB5">
        <w:trPr>
          <w:jc w:val="center"/>
        </w:trPr>
        <w:tc>
          <w:tcPr>
            <w:tcW w:w="3009" w:type="dxa"/>
            <w:tcBorders>
              <w:top w:val="single" w:sz="4" w:space="0" w:color="auto"/>
              <w:left w:val="single" w:sz="4" w:space="0" w:color="auto"/>
              <w:bottom w:val="single" w:sz="4" w:space="0" w:color="auto"/>
              <w:right w:val="single" w:sz="4" w:space="0" w:color="auto"/>
            </w:tcBorders>
          </w:tcPr>
          <w:p w14:paraId="7BA3C912" w14:textId="77777777" w:rsidR="002D1AB5" w:rsidRPr="00500302" w:rsidRDefault="002D1AB5" w:rsidP="002D1AB5">
            <w:pPr>
              <w:pStyle w:val="TAL"/>
              <w:keepNext w:val="0"/>
              <w:rPr>
                <w:rFonts w:cs="Arial"/>
                <w:lang w:eastAsia="ja-JP"/>
              </w:rPr>
            </w:pPr>
            <w:r w:rsidRPr="00500302">
              <w:rPr>
                <w:rFonts w:eastAsia="MS Mincho"/>
                <w:lang w:eastAsia="ja-JP"/>
              </w:rPr>
              <w:t>certificates</w:t>
            </w:r>
          </w:p>
        </w:tc>
        <w:tc>
          <w:tcPr>
            <w:tcW w:w="3828" w:type="dxa"/>
            <w:tcBorders>
              <w:top w:val="single" w:sz="4" w:space="0" w:color="auto"/>
              <w:left w:val="single" w:sz="4" w:space="0" w:color="auto"/>
              <w:bottom w:val="single" w:sz="4" w:space="0" w:color="auto"/>
              <w:right w:val="single" w:sz="4" w:space="0" w:color="auto"/>
            </w:tcBorders>
          </w:tcPr>
          <w:p w14:paraId="5565A05D" w14:textId="77777777" w:rsidR="002D1AB5" w:rsidRPr="00500302" w:rsidRDefault="002D1AB5" w:rsidP="002D1AB5">
            <w:pPr>
              <w:pStyle w:val="TAL"/>
              <w:keepNext w:val="0"/>
              <w:rPr>
                <w:rFonts w:cs="Arial"/>
              </w:rPr>
            </w:pPr>
            <w:r w:rsidRPr="00500302">
              <w:rPr>
                <w:rFonts w:eastAsia="MS Mincho"/>
                <w:lang w:eastAsia="ja-JP"/>
              </w:rPr>
              <w:t>e2eSecInfo</w:t>
            </w:r>
          </w:p>
        </w:tc>
        <w:tc>
          <w:tcPr>
            <w:tcW w:w="881" w:type="dxa"/>
            <w:tcBorders>
              <w:top w:val="single" w:sz="4" w:space="0" w:color="auto"/>
              <w:left w:val="single" w:sz="4" w:space="0" w:color="auto"/>
              <w:bottom w:val="single" w:sz="4" w:space="0" w:color="auto"/>
              <w:right w:val="single" w:sz="4" w:space="0" w:color="auto"/>
            </w:tcBorders>
          </w:tcPr>
          <w:p w14:paraId="36C5EE1F" w14:textId="77777777" w:rsidR="002D1AB5" w:rsidRPr="00500302" w:rsidRDefault="002D1AB5" w:rsidP="002D1AB5">
            <w:pPr>
              <w:keepLines/>
              <w:spacing w:after="0"/>
              <w:rPr>
                <w:rFonts w:ascii="Arial" w:hAnsi="Arial" w:cs="Arial"/>
                <w:b/>
                <w:i/>
                <w:sz w:val="18"/>
                <w:lang w:eastAsia="ja-JP"/>
              </w:rPr>
            </w:pPr>
            <w:proofErr w:type="spellStart"/>
            <w:r w:rsidRPr="00500302">
              <w:rPr>
                <w:rFonts w:ascii="Arial" w:eastAsia="MS Mincho" w:hAnsi="Arial"/>
                <w:b/>
                <w:i/>
                <w:sz w:val="18"/>
                <w:lang w:eastAsia="ja-JP"/>
              </w:rPr>
              <w:t>escert</w:t>
            </w:r>
            <w:proofErr w:type="spellEnd"/>
          </w:p>
        </w:tc>
      </w:tr>
      <w:tr w:rsidR="002D1AB5" w:rsidRPr="00500302" w14:paraId="4CDE6C84" w14:textId="77777777" w:rsidTr="002D1AB5">
        <w:trPr>
          <w:jc w:val="center"/>
        </w:trPr>
        <w:tc>
          <w:tcPr>
            <w:tcW w:w="3009" w:type="dxa"/>
            <w:tcBorders>
              <w:top w:val="single" w:sz="4" w:space="0" w:color="auto"/>
              <w:left w:val="single" w:sz="4" w:space="0" w:color="auto"/>
              <w:bottom w:val="single" w:sz="4" w:space="0" w:color="auto"/>
              <w:right w:val="single" w:sz="4" w:space="0" w:color="auto"/>
            </w:tcBorders>
          </w:tcPr>
          <w:p w14:paraId="3B94ECF0" w14:textId="77777777" w:rsidR="002D1AB5" w:rsidRPr="00500302" w:rsidRDefault="002D1AB5" w:rsidP="002D1AB5">
            <w:pPr>
              <w:pStyle w:val="TAL"/>
              <w:keepNext w:val="0"/>
              <w:rPr>
                <w:rFonts w:cs="Arial"/>
                <w:lang w:eastAsia="ja-JP"/>
              </w:rPr>
            </w:pPr>
            <w:proofErr w:type="spellStart"/>
            <w:r w:rsidRPr="00500302">
              <w:rPr>
                <w:rFonts w:eastAsia="MS Mincho"/>
                <w:lang w:eastAsia="ja-JP"/>
              </w:rPr>
              <w:t>sharedReceiverESPrimRandObject</w:t>
            </w:r>
            <w:proofErr w:type="spellEnd"/>
          </w:p>
        </w:tc>
        <w:tc>
          <w:tcPr>
            <w:tcW w:w="3828" w:type="dxa"/>
            <w:tcBorders>
              <w:top w:val="single" w:sz="4" w:space="0" w:color="auto"/>
              <w:left w:val="single" w:sz="4" w:space="0" w:color="auto"/>
              <w:bottom w:val="single" w:sz="4" w:space="0" w:color="auto"/>
              <w:right w:val="single" w:sz="4" w:space="0" w:color="auto"/>
            </w:tcBorders>
          </w:tcPr>
          <w:p w14:paraId="5B5297E4" w14:textId="77777777" w:rsidR="002D1AB5" w:rsidRPr="00500302" w:rsidRDefault="002D1AB5" w:rsidP="002D1AB5">
            <w:pPr>
              <w:pStyle w:val="TAL"/>
              <w:keepNext w:val="0"/>
              <w:rPr>
                <w:rFonts w:cs="Arial"/>
              </w:rPr>
            </w:pPr>
            <w:r w:rsidRPr="00500302">
              <w:rPr>
                <w:rFonts w:eastAsia="MS Mincho"/>
                <w:lang w:eastAsia="ja-JP"/>
              </w:rPr>
              <w:t>e2eSecInfo</w:t>
            </w:r>
          </w:p>
        </w:tc>
        <w:tc>
          <w:tcPr>
            <w:tcW w:w="881" w:type="dxa"/>
            <w:tcBorders>
              <w:top w:val="single" w:sz="4" w:space="0" w:color="auto"/>
              <w:left w:val="single" w:sz="4" w:space="0" w:color="auto"/>
              <w:bottom w:val="single" w:sz="4" w:space="0" w:color="auto"/>
              <w:right w:val="single" w:sz="4" w:space="0" w:color="auto"/>
            </w:tcBorders>
          </w:tcPr>
          <w:p w14:paraId="0A99E477" w14:textId="77777777" w:rsidR="002D1AB5" w:rsidRPr="00500302" w:rsidRDefault="002D1AB5" w:rsidP="002D1AB5">
            <w:pPr>
              <w:keepLines/>
              <w:spacing w:after="0"/>
              <w:rPr>
                <w:rFonts w:ascii="Arial" w:hAnsi="Arial" w:cs="Arial"/>
                <w:b/>
                <w:i/>
                <w:sz w:val="18"/>
                <w:lang w:eastAsia="ja-JP"/>
              </w:rPr>
            </w:pPr>
            <w:proofErr w:type="spellStart"/>
            <w:r w:rsidRPr="00500302">
              <w:rPr>
                <w:rFonts w:ascii="Arial" w:eastAsia="MS Mincho" w:hAnsi="Arial"/>
                <w:b/>
                <w:i/>
                <w:sz w:val="18"/>
                <w:lang w:eastAsia="ja-JP"/>
              </w:rPr>
              <w:t>esro</w:t>
            </w:r>
            <w:proofErr w:type="spellEnd"/>
          </w:p>
        </w:tc>
      </w:tr>
      <w:tr w:rsidR="002D1AB5" w:rsidRPr="00500302" w14:paraId="38DC5467" w14:textId="77777777" w:rsidTr="002D1AB5">
        <w:trPr>
          <w:jc w:val="center"/>
        </w:trPr>
        <w:tc>
          <w:tcPr>
            <w:tcW w:w="3009" w:type="dxa"/>
            <w:tcBorders>
              <w:top w:val="single" w:sz="4" w:space="0" w:color="auto"/>
              <w:left w:val="single" w:sz="4" w:space="0" w:color="auto"/>
              <w:bottom w:val="single" w:sz="4" w:space="0" w:color="auto"/>
              <w:right w:val="single" w:sz="4" w:space="0" w:color="auto"/>
            </w:tcBorders>
          </w:tcPr>
          <w:p w14:paraId="0BF5E224" w14:textId="77777777" w:rsidR="002D1AB5" w:rsidRPr="00500302" w:rsidRDefault="002D1AB5" w:rsidP="002D1AB5">
            <w:pPr>
              <w:pStyle w:val="TAL"/>
              <w:keepNext w:val="0"/>
              <w:rPr>
                <w:rFonts w:eastAsia="MS Mincho"/>
                <w:lang w:eastAsia="ja-JP"/>
              </w:rPr>
            </w:pPr>
            <w:proofErr w:type="spellStart"/>
            <w:r w:rsidRPr="00500302">
              <w:rPr>
                <w:rFonts w:eastAsia="MS Mincho"/>
              </w:rPr>
              <w:t>networkAction</w:t>
            </w:r>
            <w:proofErr w:type="spellEnd"/>
          </w:p>
        </w:tc>
        <w:tc>
          <w:tcPr>
            <w:tcW w:w="3828" w:type="dxa"/>
            <w:tcBorders>
              <w:top w:val="single" w:sz="4" w:space="0" w:color="auto"/>
              <w:left w:val="single" w:sz="4" w:space="0" w:color="auto"/>
              <w:bottom w:val="single" w:sz="4" w:space="0" w:color="auto"/>
              <w:right w:val="single" w:sz="4" w:space="0" w:color="auto"/>
            </w:tcBorders>
          </w:tcPr>
          <w:p w14:paraId="72F13EEA" w14:textId="77777777" w:rsidR="002D1AB5" w:rsidRPr="00500302" w:rsidRDefault="002D1AB5" w:rsidP="002D1AB5">
            <w:pPr>
              <w:pStyle w:val="TAL"/>
              <w:keepNext w:val="0"/>
              <w:rPr>
                <w:rFonts w:eastAsia="MS Mincho"/>
                <w:lang w:eastAsia="ja-JP"/>
              </w:rPr>
            </w:pPr>
            <w:proofErr w:type="spellStart"/>
            <w:r w:rsidRPr="00500302">
              <w:rPr>
                <w:rFonts w:eastAsia="MS Mincho"/>
                <w:lang w:eastAsia="ja-JP"/>
              </w:rPr>
              <w:t>backOffParameters</w:t>
            </w:r>
            <w:proofErr w:type="spellEnd"/>
          </w:p>
        </w:tc>
        <w:tc>
          <w:tcPr>
            <w:tcW w:w="881" w:type="dxa"/>
            <w:tcBorders>
              <w:top w:val="single" w:sz="4" w:space="0" w:color="auto"/>
              <w:left w:val="single" w:sz="4" w:space="0" w:color="auto"/>
              <w:bottom w:val="single" w:sz="4" w:space="0" w:color="auto"/>
              <w:right w:val="single" w:sz="4" w:space="0" w:color="auto"/>
            </w:tcBorders>
          </w:tcPr>
          <w:p w14:paraId="2C078DEC" w14:textId="77777777" w:rsidR="002D1AB5" w:rsidRPr="00500302" w:rsidRDefault="002D1AB5" w:rsidP="002D1AB5">
            <w:pPr>
              <w:keepLines/>
              <w:spacing w:after="0"/>
              <w:rPr>
                <w:rFonts w:ascii="Arial" w:eastAsia="MS Mincho" w:hAnsi="Arial"/>
                <w:b/>
                <w:i/>
                <w:sz w:val="18"/>
                <w:lang w:eastAsia="ja-JP"/>
              </w:rPr>
            </w:pPr>
            <w:proofErr w:type="spellStart"/>
            <w:r w:rsidRPr="00500302">
              <w:rPr>
                <w:rFonts w:ascii="Arial" w:eastAsia="MS Mincho" w:hAnsi="Arial"/>
                <w:b/>
                <w:i/>
                <w:sz w:val="18"/>
                <w:lang w:eastAsia="ja-JP"/>
              </w:rPr>
              <w:t>nwa</w:t>
            </w:r>
            <w:proofErr w:type="spellEnd"/>
          </w:p>
        </w:tc>
      </w:tr>
      <w:tr w:rsidR="002D1AB5" w:rsidRPr="00500302" w14:paraId="253DE8D7" w14:textId="77777777" w:rsidTr="002D1AB5">
        <w:trPr>
          <w:jc w:val="center"/>
        </w:trPr>
        <w:tc>
          <w:tcPr>
            <w:tcW w:w="3009" w:type="dxa"/>
            <w:tcBorders>
              <w:top w:val="single" w:sz="4" w:space="0" w:color="auto"/>
              <w:left w:val="single" w:sz="4" w:space="0" w:color="auto"/>
              <w:bottom w:val="single" w:sz="4" w:space="0" w:color="auto"/>
              <w:right w:val="single" w:sz="4" w:space="0" w:color="auto"/>
            </w:tcBorders>
          </w:tcPr>
          <w:p w14:paraId="779EB9B3" w14:textId="77777777" w:rsidR="002D1AB5" w:rsidRPr="00500302" w:rsidRDefault="002D1AB5" w:rsidP="002D1AB5">
            <w:pPr>
              <w:pStyle w:val="TAL"/>
              <w:keepNext w:val="0"/>
              <w:rPr>
                <w:rFonts w:eastAsia="MS Mincho"/>
                <w:lang w:eastAsia="ja-JP"/>
              </w:rPr>
            </w:pPr>
            <w:proofErr w:type="spellStart"/>
            <w:r w:rsidRPr="00500302">
              <w:t>initialBackoffTime</w:t>
            </w:r>
            <w:proofErr w:type="spellEnd"/>
          </w:p>
        </w:tc>
        <w:tc>
          <w:tcPr>
            <w:tcW w:w="3828" w:type="dxa"/>
            <w:tcBorders>
              <w:top w:val="single" w:sz="4" w:space="0" w:color="auto"/>
              <w:left w:val="single" w:sz="4" w:space="0" w:color="auto"/>
              <w:bottom w:val="single" w:sz="4" w:space="0" w:color="auto"/>
              <w:right w:val="single" w:sz="4" w:space="0" w:color="auto"/>
            </w:tcBorders>
          </w:tcPr>
          <w:p w14:paraId="1F46F068" w14:textId="77777777" w:rsidR="002D1AB5" w:rsidRPr="00500302" w:rsidRDefault="002D1AB5" w:rsidP="002D1AB5">
            <w:pPr>
              <w:pStyle w:val="TAL"/>
              <w:keepNext w:val="0"/>
              <w:rPr>
                <w:rFonts w:eastAsia="MS Mincho"/>
                <w:lang w:eastAsia="ja-JP"/>
              </w:rPr>
            </w:pPr>
            <w:proofErr w:type="spellStart"/>
            <w:r w:rsidRPr="00500302">
              <w:rPr>
                <w:rFonts w:eastAsia="MS Mincho"/>
                <w:lang w:eastAsia="ja-JP"/>
              </w:rPr>
              <w:t>backOffParameters</w:t>
            </w:r>
            <w:proofErr w:type="spellEnd"/>
          </w:p>
        </w:tc>
        <w:tc>
          <w:tcPr>
            <w:tcW w:w="881" w:type="dxa"/>
            <w:tcBorders>
              <w:top w:val="single" w:sz="4" w:space="0" w:color="auto"/>
              <w:left w:val="single" w:sz="4" w:space="0" w:color="auto"/>
              <w:bottom w:val="single" w:sz="4" w:space="0" w:color="auto"/>
              <w:right w:val="single" w:sz="4" w:space="0" w:color="auto"/>
            </w:tcBorders>
          </w:tcPr>
          <w:p w14:paraId="7F817A4D" w14:textId="77777777" w:rsidR="002D1AB5" w:rsidRPr="00500302" w:rsidRDefault="002D1AB5" w:rsidP="002D1AB5">
            <w:pPr>
              <w:keepLines/>
              <w:spacing w:after="0"/>
              <w:rPr>
                <w:rFonts w:ascii="Arial" w:eastAsia="MS Mincho" w:hAnsi="Arial"/>
                <w:b/>
                <w:i/>
                <w:sz w:val="18"/>
                <w:lang w:eastAsia="ja-JP"/>
              </w:rPr>
            </w:pPr>
            <w:proofErr w:type="spellStart"/>
            <w:r w:rsidRPr="00500302">
              <w:rPr>
                <w:rFonts w:ascii="Arial" w:eastAsia="MS Mincho" w:hAnsi="Arial"/>
                <w:b/>
                <w:i/>
                <w:sz w:val="18"/>
                <w:lang w:eastAsia="ja-JP"/>
              </w:rPr>
              <w:t>ibt</w:t>
            </w:r>
            <w:proofErr w:type="spellEnd"/>
          </w:p>
        </w:tc>
      </w:tr>
      <w:tr w:rsidR="002D1AB5" w:rsidRPr="00500302" w14:paraId="1FB957CC" w14:textId="77777777" w:rsidTr="002D1AB5">
        <w:trPr>
          <w:jc w:val="center"/>
        </w:trPr>
        <w:tc>
          <w:tcPr>
            <w:tcW w:w="3009" w:type="dxa"/>
            <w:tcBorders>
              <w:top w:val="single" w:sz="4" w:space="0" w:color="auto"/>
              <w:left w:val="single" w:sz="4" w:space="0" w:color="auto"/>
              <w:bottom w:val="single" w:sz="4" w:space="0" w:color="auto"/>
              <w:right w:val="single" w:sz="4" w:space="0" w:color="auto"/>
            </w:tcBorders>
          </w:tcPr>
          <w:p w14:paraId="531A462A" w14:textId="77777777" w:rsidR="002D1AB5" w:rsidRPr="00500302" w:rsidRDefault="002D1AB5" w:rsidP="002D1AB5">
            <w:pPr>
              <w:pStyle w:val="TAL"/>
              <w:keepNext w:val="0"/>
              <w:rPr>
                <w:rFonts w:eastAsia="MS Mincho"/>
                <w:lang w:eastAsia="ja-JP"/>
              </w:rPr>
            </w:pPr>
            <w:proofErr w:type="spellStart"/>
            <w:r w:rsidRPr="00500302">
              <w:t>additionalBackoffTime</w:t>
            </w:r>
            <w:proofErr w:type="spellEnd"/>
          </w:p>
        </w:tc>
        <w:tc>
          <w:tcPr>
            <w:tcW w:w="3828" w:type="dxa"/>
            <w:tcBorders>
              <w:top w:val="single" w:sz="4" w:space="0" w:color="auto"/>
              <w:left w:val="single" w:sz="4" w:space="0" w:color="auto"/>
              <w:bottom w:val="single" w:sz="4" w:space="0" w:color="auto"/>
              <w:right w:val="single" w:sz="4" w:space="0" w:color="auto"/>
            </w:tcBorders>
          </w:tcPr>
          <w:p w14:paraId="32028CBB" w14:textId="77777777" w:rsidR="002D1AB5" w:rsidRPr="00500302" w:rsidRDefault="002D1AB5" w:rsidP="002D1AB5">
            <w:pPr>
              <w:pStyle w:val="TAL"/>
              <w:keepNext w:val="0"/>
              <w:rPr>
                <w:rFonts w:eastAsia="MS Mincho"/>
                <w:lang w:eastAsia="ja-JP"/>
              </w:rPr>
            </w:pPr>
            <w:proofErr w:type="spellStart"/>
            <w:r w:rsidRPr="00500302">
              <w:rPr>
                <w:rFonts w:eastAsia="MS Mincho"/>
                <w:lang w:eastAsia="ja-JP"/>
              </w:rPr>
              <w:t>backOffParameters</w:t>
            </w:r>
            <w:proofErr w:type="spellEnd"/>
          </w:p>
        </w:tc>
        <w:tc>
          <w:tcPr>
            <w:tcW w:w="881" w:type="dxa"/>
            <w:tcBorders>
              <w:top w:val="single" w:sz="4" w:space="0" w:color="auto"/>
              <w:left w:val="single" w:sz="4" w:space="0" w:color="auto"/>
              <w:bottom w:val="single" w:sz="4" w:space="0" w:color="auto"/>
              <w:right w:val="single" w:sz="4" w:space="0" w:color="auto"/>
            </w:tcBorders>
          </w:tcPr>
          <w:p w14:paraId="26DDA2C0" w14:textId="77777777" w:rsidR="002D1AB5" w:rsidRPr="00500302" w:rsidRDefault="002D1AB5" w:rsidP="002D1AB5">
            <w:pPr>
              <w:keepLines/>
              <w:spacing w:after="0"/>
              <w:rPr>
                <w:rFonts w:ascii="Arial" w:eastAsia="MS Mincho" w:hAnsi="Arial"/>
                <w:b/>
                <w:i/>
                <w:sz w:val="18"/>
                <w:lang w:eastAsia="ja-JP"/>
              </w:rPr>
            </w:pPr>
            <w:proofErr w:type="spellStart"/>
            <w:r w:rsidRPr="00500302">
              <w:rPr>
                <w:rFonts w:ascii="Arial" w:eastAsia="MS Mincho" w:hAnsi="Arial"/>
                <w:b/>
                <w:i/>
                <w:sz w:val="18"/>
                <w:lang w:eastAsia="ja-JP"/>
              </w:rPr>
              <w:t>abt</w:t>
            </w:r>
            <w:proofErr w:type="spellEnd"/>
          </w:p>
        </w:tc>
      </w:tr>
      <w:tr w:rsidR="002D1AB5" w:rsidRPr="00500302" w14:paraId="1FB0E88F" w14:textId="77777777" w:rsidTr="002D1AB5">
        <w:trPr>
          <w:jc w:val="center"/>
        </w:trPr>
        <w:tc>
          <w:tcPr>
            <w:tcW w:w="3009" w:type="dxa"/>
            <w:tcBorders>
              <w:top w:val="single" w:sz="4" w:space="0" w:color="auto"/>
              <w:left w:val="single" w:sz="4" w:space="0" w:color="auto"/>
              <w:bottom w:val="single" w:sz="4" w:space="0" w:color="auto"/>
              <w:right w:val="single" w:sz="4" w:space="0" w:color="auto"/>
            </w:tcBorders>
          </w:tcPr>
          <w:p w14:paraId="246A01DB" w14:textId="77777777" w:rsidR="002D1AB5" w:rsidRPr="00500302" w:rsidRDefault="002D1AB5" w:rsidP="002D1AB5">
            <w:pPr>
              <w:pStyle w:val="TAL"/>
              <w:keepNext w:val="0"/>
              <w:rPr>
                <w:rFonts w:eastAsia="MS Mincho"/>
                <w:lang w:eastAsia="ja-JP"/>
              </w:rPr>
            </w:pPr>
            <w:proofErr w:type="spellStart"/>
            <w:r w:rsidRPr="00500302">
              <w:t>maximumBackoffTime</w:t>
            </w:r>
            <w:proofErr w:type="spellEnd"/>
          </w:p>
        </w:tc>
        <w:tc>
          <w:tcPr>
            <w:tcW w:w="3828" w:type="dxa"/>
            <w:tcBorders>
              <w:top w:val="single" w:sz="4" w:space="0" w:color="auto"/>
              <w:left w:val="single" w:sz="4" w:space="0" w:color="auto"/>
              <w:bottom w:val="single" w:sz="4" w:space="0" w:color="auto"/>
              <w:right w:val="single" w:sz="4" w:space="0" w:color="auto"/>
            </w:tcBorders>
          </w:tcPr>
          <w:p w14:paraId="11D5F2BF" w14:textId="77777777" w:rsidR="002D1AB5" w:rsidRPr="00500302" w:rsidRDefault="002D1AB5" w:rsidP="002D1AB5">
            <w:pPr>
              <w:pStyle w:val="TAL"/>
              <w:keepNext w:val="0"/>
              <w:rPr>
                <w:rFonts w:eastAsia="MS Mincho"/>
                <w:lang w:eastAsia="ja-JP"/>
              </w:rPr>
            </w:pPr>
            <w:proofErr w:type="spellStart"/>
            <w:r w:rsidRPr="00500302">
              <w:rPr>
                <w:rFonts w:eastAsia="MS Mincho"/>
                <w:lang w:eastAsia="ja-JP"/>
              </w:rPr>
              <w:t>backOffParameters</w:t>
            </w:r>
            <w:proofErr w:type="spellEnd"/>
          </w:p>
        </w:tc>
        <w:tc>
          <w:tcPr>
            <w:tcW w:w="881" w:type="dxa"/>
            <w:tcBorders>
              <w:top w:val="single" w:sz="4" w:space="0" w:color="auto"/>
              <w:left w:val="single" w:sz="4" w:space="0" w:color="auto"/>
              <w:bottom w:val="single" w:sz="4" w:space="0" w:color="auto"/>
              <w:right w:val="single" w:sz="4" w:space="0" w:color="auto"/>
            </w:tcBorders>
          </w:tcPr>
          <w:p w14:paraId="57CE481A" w14:textId="77777777" w:rsidR="002D1AB5" w:rsidRPr="00500302" w:rsidRDefault="002D1AB5" w:rsidP="002D1AB5">
            <w:pPr>
              <w:keepLines/>
              <w:spacing w:after="0"/>
              <w:rPr>
                <w:rFonts w:ascii="Arial" w:eastAsia="MS Mincho" w:hAnsi="Arial"/>
                <w:b/>
                <w:i/>
                <w:sz w:val="18"/>
                <w:lang w:eastAsia="ja-JP"/>
              </w:rPr>
            </w:pPr>
            <w:proofErr w:type="spellStart"/>
            <w:r w:rsidRPr="00500302">
              <w:rPr>
                <w:rFonts w:ascii="Arial" w:eastAsia="MS Mincho" w:hAnsi="Arial"/>
                <w:b/>
                <w:i/>
                <w:sz w:val="18"/>
                <w:lang w:eastAsia="ja-JP"/>
              </w:rPr>
              <w:t>mbt</w:t>
            </w:r>
            <w:proofErr w:type="spellEnd"/>
          </w:p>
        </w:tc>
      </w:tr>
      <w:tr w:rsidR="002D1AB5" w:rsidRPr="00500302" w14:paraId="031DCD93" w14:textId="77777777" w:rsidTr="002D1AB5">
        <w:trPr>
          <w:jc w:val="center"/>
        </w:trPr>
        <w:tc>
          <w:tcPr>
            <w:tcW w:w="3009" w:type="dxa"/>
            <w:tcBorders>
              <w:top w:val="single" w:sz="4" w:space="0" w:color="auto"/>
              <w:left w:val="single" w:sz="4" w:space="0" w:color="auto"/>
              <w:bottom w:val="single" w:sz="4" w:space="0" w:color="auto"/>
              <w:right w:val="single" w:sz="4" w:space="0" w:color="auto"/>
            </w:tcBorders>
          </w:tcPr>
          <w:p w14:paraId="60D68AFE" w14:textId="77777777" w:rsidR="002D1AB5" w:rsidRPr="00500302" w:rsidRDefault="002D1AB5" w:rsidP="002D1AB5">
            <w:pPr>
              <w:pStyle w:val="TAL"/>
              <w:keepNext w:val="0"/>
              <w:rPr>
                <w:rFonts w:eastAsia="MS Mincho"/>
                <w:lang w:eastAsia="ja-JP"/>
              </w:rPr>
            </w:pPr>
            <w:proofErr w:type="spellStart"/>
            <w:r w:rsidRPr="00500302">
              <w:t>optionalRandomBackoffTime</w:t>
            </w:r>
            <w:proofErr w:type="spellEnd"/>
          </w:p>
        </w:tc>
        <w:tc>
          <w:tcPr>
            <w:tcW w:w="3828" w:type="dxa"/>
            <w:tcBorders>
              <w:top w:val="single" w:sz="4" w:space="0" w:color="auto"/>
              <w:left w:val="single" w:sz="4" w:space="0" w:color="auto"/>
              <w:bottom w:val="single" w:sz="4" w:space="0" w:color="auto"/>
              <w:right w:val="single" w:sz="4" w:space="0" w:color="auto"/>
            </w:tcBorders>
          </w:tcPr>
          <w:p w14:paraId="219F1255" w14:textId="77777777" w:rsidR="002D1AB5" w:rsidRPr="00500302" w:rsidRDefault="002D1AB5" w:rsidP="002D1AB5">
            <w:pPr>
              <w:pStyle w:val="TAL"/>
              <w:keepNext w:val="0"/>
              <w:rPr>
                <w:rFonts w:eastAsia="MS Mincho"/>
                <w:lang w:eastAsia="ja-JP"/>
              </w:rPr>
            </w:pPr>
            <w:proofErr w:type="spellStart"/>
            <w:r w:rsidRPr="00500302">
              <w:rPr>
                <w:rFonts w:eastAsia="MS Mincho"/>
                <w:lang w:eastAsia="ja-JP"/>
              </w:rPr>
              <w:t>backOffParameters</w:t>
            </w:r>
            <w:proofErr w:type="spellEnd"/>
          </w:p>
        </w:tc>
        <w:tc>
          <w:tcPr>
            <w:tcW w:w="881" w:type="dxa"/>
            <w:tcBorders>
              <w:top w:val="single" w:sz="4" w:space="0" w:color="auto"/>
              <w:left w:val="single" w:sz="4" w:space="0" w:color="auto"/>
              <w:bottom w:val="single" w:sz="4" w:space="0" w:color="auto"/>
              <w:right w:val="single" w:sz="4" w:space="0" w:color="auto"/>
            </w:tcBorders>
          </w:tcPr>
          <w:p w14:paraId="6E8F1B78" w14:textId="77777777" w:rsidR="002D1AB5" w:rsidRPr="00500302" w:rsidRDefault="002D1AB5" w:rsidP="002D1AB5">
            <w:pPr>
              <w:keepLines/>
              <w:spacing w:after="0"/>
              <w:rPr>
                <w:rFonts w:ascii="Arial" w:eastAsia="MS Mincho" w:hAnsi="Arial"/>
                <w:b/>
                <w:i/>
                <w:sz w:val="18"/>
                <w:lang w:eastAsia="ja-JP"/>
              </w:rPr>
            </w:pPr>
            <w:proofErr w:type="spellStart"/>
            <w:r w:rsidRPr="00500302">
              <w:rPr>
                <w:rFonts w:ascii="Arial" w:eastAsia="MS Mincho" w:hAnsi="Arial"/>
                <w:b/>
                <w:i/>
                <w:sz w:val="18"/>
                <w:lang w:eastAsia="ja-JP"/>
              </w:rPr>
              <w:t>rbt</w:t>
            </w:r>
            <w:proofErr w:type="spellEnd"/>
          </w:p>
        </w:tc>
      </w:tr>
      <w:tr w:rsidR="002D1AB5" w:rsidRPr="00500302" w14:paraId="00708C33" w14:textId="77777777" w:rsidTr="002D1AB5">
        <w:trPr>
          <w:jc w:val="center"/>
        </w:trPr>
        <w:tc>
          <w:tcPr>
            <w:tcW w:w="3009" w:type="dxa"/>
            <w:tcBorders>
              <w:top w:val="single" w:sz="4" w:space="0" w:color="auto"/>
              <w:left w:val="single" w:sz="4" w:space="0" w:color="auto"/>
              <w:bottom w:val="single" w:sz="4" w:space="0" w:color="auto"/>
              <w:right w:val="single" w:sz="4" w:space="0" w:color="auto"/>
            </w:tcBorders>
          </w:tcPr>
          <w:p w14:paraId="296420FF" w14:textId="77777777" w:rsidR="002D1AB5" w:rsidRPr="00500302" w:rsidRDefault="002D1AB5" w:rsidP="002D1AB5">
            <w:pPr>
              <w:pStyle w:val="TAL"/>
              <w:keepNext w:val="0"/>
              <w:rPr>
                <w:rFonts w:eastAsia="MS Mincho"/>
                <w:lang w:eastAsia="ja-JP"/>
              </w:rPr>
            </w:pPr>
            <w:proofErr w:type="spellStart"/>
            <w:r w:rsidRPr="00500302">
              <w:rPr>
                <w:rFonts w:eastAsia="MS Mincho"/>
                <w:lang w:eastAsia="ja-JP"/>
              </w:rPr>
              <w:t>backOffParametersSet</w:t>
            </w:r>
            <w:proofErr w:type="spellEnd"/>
          </w:p>
        </w:tc>
        <w:tc>
          <w:tcPr>
            <w:tcW w:w="3828" w:type="dxa"/>
            <w:tcBorders>
              <w:top w:val="single" w:sz="4" w:space="0" w:color="auto"/>
              <w:left w:val="single" w:sz="4" w:space="0" w:color="auto"/>
              <w:bottom w:val="single" w:sz="4" w:space="0" w:color="auto"/>
              <w:right w:val="single" w:sz="4" w:space="0" w:color="auto"/>
            </w:tcBorders>
          </w:tcPr>
          <w:p w14:paraId="0152B102" w14:textId="77777777" w:rsidR="002D1AB5" w:rsidRPr="00500302" w:rsidRDefault="002D1AB5" w:rsidP="002D1AB5">
            <w:pPr>
              <w:pStyle w:val="TAL"/>
              <w:keepNext w:val="0"/>
              <w:rPr>
                <w:rFonts w:eastAsia="MS Mincho"/>
                <w:lang w:eastAsia="ja-JP"/>
              </w:rPr>
            </w:pPr>
            <w:proofErr w:type="spellStart"/>
            <w:r w:rsidRPr="00500302">
              <w:rPr>
                <w:rFonts w:eastAsia="MS Mincho"/>
                <w:lang w:eastAsia="ja-JP"/>
              </w:rPr>
              <w:t>backOffParameters</w:t>
            </w:r>
            <w:proofErr w:type="spellEnd"/>
          </w:p>
        </w:tc>
        <w:tc>
          <w:tcPr>
            <w:tcW w:w="881" w:type="dxa"/>
            <w:tcBorders>
              <w:top w:val="single" w:sz="4" w:space="0" w:color="auto"/>
              <w:left w:val="single" w:sz="4" w:space="0" w:color="auto"/>
              <w:bottom w:val="single" w:sz="4" w:space="0" w:color="auto"/>
              <w:right w:val="single" w:sz="4" w:space="0" w:color="auto"/>
            </w:tcBorders>
          </w:tcPr>
          <w:p w14:paraId="5C5D4017" w14:textId="77777777" w:rsidR="002D1AB5" w:rsidRPr="00500302" w:rsidRDefault="002D1AB5" w:rsidP="002D1AB5">
            <w:pPr>
              <w:keepLines/>
              <w:spacing w:after="0"/>
              <w:rPr>
                <w:rFonts w:ascii="Arial" w:eastAsia="MS Mincho" w:hAnsi="Arial"/>
                <w:b/>
                <w:i/>
                <w:sz w:val="18"/>
                <w:lang w:eastAsia="ja-JP"/>
              </w:rPr>
            </w:pPr>
            <w:r w:rsidRPr="00500302">
              <w:rPr>
                <w:rFonts w:ascii="Arial" w:eastAsia="MS Mincho" w:hAnsi="Arial"/>
                <w:b/>
                <w:i/>
                <w:sz w:val="18"/>
                <w:lang w:eastAsia="ja-JP"/>
              </w:rPr>
              <w:t>bops</w:t>
            </w:r>
          </w:p>
        </w:tc>
      </w:tr>
      <w:tr w:rsidR="002D1AB5" w:rsidRPr="00500302" w14:paraId="0E357CA1" w14:textId="77777777" w:rsidTr="002D1AB5">
        <w:trPr>
          <w:jc w:val="center"/>
        </w:trPr>
        <w:tc>
          <w:tcPr>
            <w:tcW w:w="3009" w:type="dxa"/>
            <w:tcBorders>
              <w:top w:val="single" w:sz="4" w:space="0" w:color="auto"/>
              <w:left w:val="single" w:sz="4" w:space="0" w:color="auto"/>
              <w:bottom w:val="single" w:sz="4" w:space="0" w:color="auto"/>
              <w:right w:val="single" w:sz="4" w:space="0" w:color="auto"/>
            </w:tcBorders>
          </w:tcPr>
          <w:p w14:paraId="78BF374C" w14:textId="77777777" w:rsidR="002D1AB5" w:rsidRPr="00500302" w:rsidRDefault="002D1AB5" w:rsidP="002D1AB5">
            <w:pPr>
              <w:pStyle w:val="TAL"/>
              <w:keepNext w:val="0"/>
              <w:rPr>
                <w:rFonts w:eastAsia="MS Mincho"/>
                <w:lang w:eastAsia="ja-JP"/>
              </w:rPr>
            </w:pPr>
            <w:proofErr w:type="spellStart"/>
            <w:r w:rsidRPr="00500302">
              <w:rPr>
                <w:rFonts w:eastAsia="SimSun" w:cs="Arial"/>
                <w:szCs w:val="18"/>
                <w:lang w:eastAsia="zh-CN"/>
              </w:rPr>
              <w:t>dataLink</w:t>
            </w:r>
            <w:proofErr w:type="spellEnd"/>
          </w:p>
        </w:tc>
        <w:tc>
          <w:tcPr>
            <w:tcW w:w="3828" w:type="dxa"/>
            <w:tcBorders>
              <w:top w:val="single" w:sz="4" w:space="0" w:color="auto"/>
              <w:left w:val="single" w:sz="4" w:space="0" w:color="auto"/>
              <w:bottom w:val="single" w:sz="4" w:space="0" w:color="auto"/>
              <w:right w:val="single" w:sz="4" w:space="0" w:color="auto"/>
            </w:tcBorders>
          </w:tcPr>
          <w:p w14:paraId="5AB95658" w14:textId="77777777" w:rsidR="002D1AB5" w:rsidRPr="00500302" w:rsidRDefault="002D1AB5" w:rsidP="002D1AB5">
            <w:pPr>
              <w:pStyle w:val="TAL"/>
              <w:keepNext w:val="0"/>
              <w:rPr>
                <w:rFonts w:eastAsia="MS Mincho"/>
                <w:lang w:eastAsia="ja-JP"/>
              </w:rPr>
            </w:pPr>
            <w:proofErr w:type="spellStart"/>
            <w:r w:rsidRPr="00500302">
              <w:rPr>
                <w:lang w:eastAsia="ja-JP"/>
              </w:rPr>
              <w:t>listOfDataLinks</w:t>
            </w:r>
            <w:proofErr w:type="spellEnd"/>
          </w:p>
        </w:tc>
        <w:tc>
          <w:tcPr>
            <w:tcW w:w="881" w:type="dxa"/>
            <w:tcBorders>
              <w:top w:val="single" w:sz="4" w:space="0" w:color="auto"/>
              <w:left w:val="single" w:sz="4" w:space="0" w:color="auto"/>
              <w:bottom w:val="single" w:sz="4" w:space="0" w:color="auto"/>
              <w:right w:val="single" w:sz="4" w:space="0" w:color="auto"/>
            </w:tcBorders>
          </w:tcPr>
          <w:p w14:paraId="13325D64" w14:textId="77777777" w:rsidR="002D1AB5" w:rsidRPr="00500302" w:rsidRDefault="002D1AB5" w:rsidP="002D1AB5">
            <w:pPr>
              <w:keepLines/>
              <w:spacing w:after="0"/>
              <w:rPr>
                <w:rFonts w:ascii="Arial" w:eastAsia="MS Mincho" w:hAnsi="Arial"/>
                <w:b/>
                <w:i/>
                <w:sz w:val="18"/>
                <w:lang w:eastAsia="ja-JP"/>
              </w:rPr>
            </w:pPr>
            <w:proofErr w:type="spellStart"/>
            <w:r w:rsidRPr="00500302">
              <w:rPr>
                <w:rFonts w:ascii="Arial" w:hAnsi="Arial"/>
                <w:b/>
                <w:i/>
                <w:sz w:val="18"/>
                <w:lang w:eastAsia="ja-JP"/>
              </w:rPr>
              <w:t>dali</w:t>
            </w:r>
            <w:proofErr w:type="spellEnd"/>
          </w:p>
        </w:tc>
      </w:tr>
      <w:tr w:rsidR="002D1AB5" w:rsidRPr="00500302" w14:paraId="6061B8B2" w14:textId="77777777" w:rsidTr="002D1AB5">
        <w:trPr>
          <w:jc w:val="center"/>
        </w:trPr>
        <w:tc>
          <w:tcPr>
            <w:tcW w:w="3009" w:type="dxa"/>
            <w:tcBorders>
              <w:top w:val="single" w:sz="4" w:space="0" w:color="auto"/>
              <w:left w:val="single" w:sz="4" w:space="0" w:color="auto"/>
              <w:bottom w:val="single" w:sz="4" w:space="0" w:color="auto"/>
              <w:right w:val="single" w:sz="4" w:space="0" w:color="auto"/>
            </w:tcBorders>
          </w:tcPr>
          <w:p w14:paraId="34FAE1EA" w14:textId="77777777" w:rsidR="002D1AB5" w:rsidRPr="00500302" w:rsidRDefault="002D1AB5" w:rsidP="002D1AB5">
            <w:pPr>
              <w:pStyle w:val="TAL"/>
              <w:keepNext w:val="0"/>
              <w:rPr>
                <w:rFonts w:eastAsia="MS Mincho"/>
                <w:lang w:eastAsia="ja-JP"/>
              </w:rPr>
            </w:pPr>
            <w:proofErr w:type="spellStart"/>
            <w:r w:rsidRPr="00500302">
              <w:rPr>
                <w:lang w:eastAsia="ja-JP"/>
              </w:rPr>
              <w:t>attributeName</w:t>
            </w:r>
            <w:proofErr w:type="spellEnd"/>
          </w:p>
        </w:tc>
        <w:tc>
          <w:tcPr>
            <w:tcW w:w="3828" w:type="dxa"/>
            <w:tcBorders>
              <w:top w:val="single" w:sz="4" w:space="0" w:color="auto"/>
              <w:left w:val="single" w:sz="4" w:space="0" w:color="auto"/>
              <w:bottom w:val="single" w:sz="4" w:space="0" w:color="auto"/>
              <w:right w:val="single" w:sz="4" w:space="0" w:color="auto"/>
            </w:tcBorders>
          </w:tcPr>
          <w:p w14:paraId="17B9950B" w14:textId="34FA340E" w:rsidR="002D1AB5" w:rsidRPr="00500302" w:rsidRDefault="00FD0AF9" w:rsidP="002D1AB5">
            <w:pPr>
              <w:pStyle w:val="TAL"/>
              <w:keepNext w:val="0"/>
              <w:rPr>
                <w:rFonts w:eastAsia="MS Mincho"/>
                <w:lang w:eastAsia="ja-JP"/>
              </w:rPr>
            </w:pPr>
            <w:r>
              <w:rPr>
                <w:rFonts w:eastAsia="SimSun" w:cs="Arial"/>
                <w:szCs w:val="18"/>
                <w:lang w:eastAsia="zh-CN"/>
              </w:rPr>
              <w:t>datalink</w:t>
            </w:r>
          </w:p>
        </w:tc>
        <w:tc>
          <w:tcPr>
            <w:tcW w:w="881" w:type="dxa"/>
            <w:tcBorders>
              <w:top w:val="single" w:sz="4" w:space="0" w:color="auto"/>
              <w:left w:val="single" w:sz="4" w:space="0" w:color="auto"/>
              <w:bottom w:val="single" w:sz="4" w:space="0" w:color="auto"/>
              <w:right w:val="single" w:sz="4" w:space="0" w:color="auto"/>
            </w:tcBorders>
          </w:tcPr>
          <w:p w14:paraId="459781F7" w14:textId="77777777" w:rsidR="002D1AB5" w:rsidRPr="00500302" w:rsidRDefault="002D1AB5" w:rsidP="002D1AB5">
            <w:pPr>
              <w:keepLines/>
              <w:spacing w:after="0"/>
              <w:rPr>
                <w:rFonts w:ascii="Arial" w:eastAsia="MS Mincho" w:hAnsi="Arial"/>
                <w:b/>
                <w:i/>
                <w:sz w:val="18"/>
                <w:lang w:eastAsia="ja-JP"/>
              </w:rPr>
            </w:pPr>
            <w:proofErr w:type="spellStart"/>
            <w:r w:rsidRPr="00500302">
              <w:rPr>
                <w:rFonts w:ascii="Arial" w:hAnsi="Arial"/>
                <w:b/>
                <w:i/>
                <w:sz w:val="18"/>
                <w:lang w:eastAsia="ja-JP"/>
              </w:rPr>
              <w:t>atn</w:t>
            </w:r>
            <w:proofErr w:type="spellEnd"/>
          </w:p>
        </w:tc>
      </w:tr>
      <w:tr w:rsidR="002D1AB5" w:rsidRPr="00500302" w14:paraId="47B955BE" w14:textId="77777777" w:rsidTr="002D1AB5">
        <w:trPr>
          <w:jc w:val="center"/>
        </w:trPr>
        <w:tc>
          <w:tcPr>
            <w:tcW w:w="3009" w:type="dxa"/>
            <w:tcBorders>
              <w:top w:val="single" w:sz="4" w:space="0" w:color="auto"/>
              <w:left w:val="single" w:sz="4" w:space="0" w:color="auto"/>
              <w:bottom w:val="single" w:sz="4" w:space="0" w:color="auto"/>
              <w:right w:val="single" w:sz="4" w:space="0" w:color="auto"/>
            </w:tcBorders>
          </w:tcPr>
          <w:p w14:paraId="1FF767F2" w14:textId="77777777" w:rsidR="002D1AB5" w:rsidRPr="00500302" w:rsidRDefault="002D1AB5" w:rsidP="002D1AB5">
            <w:pPr>
              <w:pStyle w:val="TAL"/>
              <w:keepNext w:val="0"/>
              <w:rPr>
                <w:rFonts w:eastAsia="MS Mincho"/>
                <w:lang w:eastAsia="ja-JP"/>
              </w:rPr>
            </w:pPr>
            <w:proofErr w:type="spellStart"/>
            <w:r w:rsidRPr="00500302">
              <w:t>dataContainerID</w:t>
            </w:r>
            <w:proofErr w:type="spellEnd"/>
          </w:p>
        </w:tc>
        <w:tc>
          <w:tcPr>
            <w:tcW w:w="3828" w:type="dxa"/>
            <w:tcBorders>
              <w:top w:val="single" w:sz="4" w:space="0" w:color="auto"/>
              <w:left w:val="single" w:sz="4" w:space="0" w:color="auto"/>
              <w:bottom w:val="single" w:sz="4" w:space="0" w:color="auto"/>
              <w:right w:val="single" w:sz="4" w:space="0" w:color="auto"/>
            </w:tcBorders>
          </w:tcPr>
          <w:p w14:paraId="715B7C3D" w14:textId="4161964D" w:rsidR="002D1AB5" w:rsidRPr="00500302" w:rsidRDefault="00FD0AF9" w:rsidP="002D1AB5">
            <w:pPr>
              <w:pStyle w:val="TAL"/>
              <w:keepNext w:val="0"/>
              <w:rPr>
                <w:rFonts w:eastAsia="MS Mincho"/>
                <w:lang w:eastAsia="ja-JP"/>
              </w:rPr>
            </w:pPr>
            <w:r>
              <w:rPr>
                <w:rFonts w:eastAsia="SimSun" w:cs="Arial"/>
                <w:szCs w:val="18"/>
                <w:lang w:eastAsia="zh-CN"/>
              </w:rPr>
              <w:t>datalink</w:t>
            </w:r>
          </w:p>
        </w:tc>
        <w:tc>
          <w:tcPr>
            <w:tcW w:w="881" w:type="dxa"/>
            <w:tcBorders>
              <w:top w:val="single" w:sz="4" w:space="0" w:color="auto"/>
              <w:left w:val="single" w:sz="4" w:space="0" w:color="auto"/>
              <w:bottom w:val="single" w:sz="4" w:space="0" w:color="auto"/>
              <w:right w:val="single" w:sz="4" w:space="0" w:color="auto"/>
            </w:tcBorders>
          </w:tcPr>
          <w:p w14:paraId="5DBA1B62" w14:textId="77777777" w:rsidR="002D1AB5" w:rsidRPr="00500302" w:rsidRDefault="002D1AB5" w:rsidP="002D1AB5">
            <w:pPr>
              <w:keepLines/>
              <w:spacing w:after="0"/>
              <w:rPr>
                <w:rFonts w:ascii="Arial" w:eastAsia="MS Mincho" w:hAnsi="Arial"/>
                <w:b/>
                <w:i/>
                <w:sz w:val="18"/>
                <w:lang w:eastAsia="ja-JP"/>
              </w:rPr>
            </w:pPr>
            <w:proofErr w:type="spellStart"/>
            <w:r w:rsidRPr="00500302">
              <w:rPr>
                <w:rFonts w:ascii="Arial" w:hAnsi="Arial"/>
                <w:b/>
                <w:i/>
                <w:sz w:val="18"/>
                <w:lang w:eastAsia="ja-JP"/>
              </w:rPr>
              <w:t>dcid</w:t>
            </w:r>
            <w:proofErr w:type="spellEnd"/>
          </w:p>
        </w:tc>
      </w:tr>
      <w:tr w:rsidR="002D1AB5" w:rsidRPr="00500302" w14:paraId="313CB0AB" w14:textId="77777777" w:rsidTr="002D1AB5">
        <w:trPr>
          <w:jc w:val="center"/>
        </w:trPr>
        <w:tc>
          <w:tcPr>
            <w:tcW w:w="3009" w:type="dxa"/>
            <w:tcBorders>
              <w:top w:val="single" w:sz="4" w:space="0" w:color="auto"/>
              <w:left w:val="single" w:sz="4" w:space="0" w:color="auto"/>
              <w:bottom w:val="single" w:sz="4" w:space="0" w:color="auto"/>
              <w:right w:val="single" w:sz="4" w:space="0" w:color="auto"/>
            </w:tcBorders>
          </w:tcPr>
          <w:p w14:paraId="2C1B3D61" w14:textId="77777777" w:rsidR="002D1AB5" w:rsidRPr="00500302" w:rsidRDefault="002D1AB5" w:rsidP="002D1AB5">
            <w:pPr>
              <w:pStyle w:val="TAL"/>
              <w:keepNext w:val="0"/>
            </w:pPr>
            <w:proofErr w:type="spellStart"/>
            <w:r w:rsidRPr="00500302">
              <w:t>accessControlAuthenticationFlag</w:t>
            </w:r>
            <w:proofErr w:type="spellEnd"/>
          </w:p>
        </w:tc>
        <w:tc>
          <w:tcPr>
            <w:tcW w:w="3828" w:type="dxa"/>
            <w:tcBorders>
              <w:top w:val="single" w:sz="4" w:space="0" w:color="auto"/>
              <w:left w:val="single" w:sz="4" w:space="0" w:color="auto"/>
              <w:bottom w:val="single" w:sz="4" w:space="0" w:color="auto"/>
              <w:right w:val="single" w:sz="4" w:space="0" w:color="auto"/>
            </w:tcBorders>
          </w:tcPr>
          <w:p w14:paraId="2C0E8689" w14:textId="77777777" w:rsidR="002D1AB5" w:rsidRPr="00500302" w:rsidRDefault="002D1AB5" w:rsidP="002D1AB5">
            <w:pPr>
              <w:pStyle w:val="TAL"/>
              <w:keepNext w:val="0"/>
              <w:rPr>
                <w:rFonts w:eastAsia="SimSun" w:cs="Arial"/>
                <w:szCs w:val="18"/>
                <w:lang w:eastAsia="zh-CN"/>
              </w:rPr>
            </w:pPr>
            <w:proofErr w:type="spellStart"/>
            <w:r w:rsidRPr="00500302">
              <w:rPr>
                <w:rFonts w:eastAsia="SimSun" w:cs="Arial"/>
                <w:szCs w:val="18"/>
                <w:lang w:eastAsia="zh-CN"/>
              </w:rPr>
              <w:t>accessControlRule</w:t>
            </w:r>
            <w:proofErr w:type="spellEnd"/>
          </w:p>
        </w:tc>
        <w:tc>
          <w:tcPr>
            <w:tcW w:w="881" w:type="dxa"/>
            <w:tcBorders>
              <w:top w:val="single" w:sz="4" w:space="0" w:color="auto"/>
              <w:left w:val="single" w:sz="4" w:space="0" w:color="auto"/>
              <w:bottom w:val="single" w:sz="4" w:space="0" w:color="auto"/>
              <w:right w:val="single" w:sz="4" w:space="0" w:color="auto"/>
            </w:tcBorders>
          </w:tcPr>
          <w:p w14:paraId="444BF682" w14:textId="77777777" w:rsidR="002D1AB5" w:rsidRPr="00500302" w:rsidRDefault="002D1AB5" w:rsidP="002D1AB5">
            <w:pPr>
              <w:keepLines/>
              <w:spacing w:after="0"/>
              <w:rPr>
                <w:rFonts w:ascii="Arial" w:hAnsi="Arial"/>
                <w:b/>
                <w:i/>
                <w:sz w:val="18"/>
                <w:lang w:eastAsia="ja-JP"/>
              </w:rPr>
            </w:pPr>
            <w:proofErr w:type="spellStart"/>
            <w:r w:rsidRPr="00500302">
              <w:rPr>
                <w:rFonts w:ascii="Arial" w:hAnsi="Arial"/>
                <w:b/>
                <w:i/>
                <w:sz w:val="18"/>
                <w:lang w:eastAsia="ja-JP"/>
              </w:rPr>
              <w:t>acaf</w:t>
            </w:r>
            <w:proofErr w:type="spellEnd"/>
          </w:p>
        </w:tc>
      </w:tr>
      <w:tr w:rsidR="002D1AB5" w:rsidRPr="00500302" w14:paraId="6D737927" w14:textId="77777777" w:rsidTr="002D1AB5">
        <w:trPr>
          <w:jc w:val="center"/>
        </w:trPr>
        <w:tc>
          <w:tcPr>
            <w:tcW w:w="3009" w:type="dxa"/>
            <w:tcBorders>
              <w:top w:val="single" w:sz="4" w:space="0" w:color="auto"/>
              <w:left w:val="single" w:sz="4" w:space="0" w:color="auto"/>
              <w:bottom w:val="single" w:sz="4" w:space="0" w:color="auto"/>
              <w:right w:val="single" w:sz="4" w:space="0" w:color="auto"/>
            </w:tcBorders>
          </w:tcPr>
          <w:p w14:paraId="005268FE" w14:textId="77777777" w:rsidR="002D1AB5" w:rsidRPr="00500302" w:rsidRDefault="002D1AB5" w:rsidP="002D1AB5">
            <w:pPr>
              <w:pStyle w:val="TAL"/>
              <w:keepNext w:val="0"/>
            </w:pPr>
            <w:proofErr w:type="spellStart"/>
            <w:r w:rsidRPr="00500302">
              <w:lastRenderedPageBreak/>
              <w:t>accessControlObjectDetails</w:t>
            </w:r>
            <w:proofErr w:type="spellEnd"/>
          </w:p>
        </w:tc>
        <w:tc>
          <w:tcPr>
            <w:tcW w:w="3828" w:type="dxa"/>
            <w:tcBorders>
              <w:top w:val="single" w:sz="4" w:space="0" w:color="auto"/>
              <w:left w:val="single" w:sz="4" w:space="0" w:color="auto"/>
              <w:bottom w:val="single" w:sz="4" w:space="0" w:color="auto"/>
              <w:right w:val="single" w:sz="4" w:space="0" w:color="auto"/>
            </w:tcBorders>
          </w:tcPr>
          <w:p w14:paraId="749275B8" w14:textId="77777777" w:rsidR="002D1AB5" w:rsidRPr="00500302" w:rsidRDefault="002D1AB5" w:rsidP="002D1AB5">
            <w:pPr>
              <w:pStyle w:val="TAL"/>
              <w:keepNext w:val="0"/>
              <w:rPr>
                <w:rFonts w:eastAsia="SimSun" w:cs="Arial"/>
                <w:szCs w:val="18"/>
                <w:lang w:eastAsia="zh-CN"/>
              </w:rPr>
            </w:pPr>
            <w:proofErr w:type="spellStart"/>
            <w:r w:rsidRPr="00500302">
              <w:rPr>
                <w:rFonts w:eastAsia="SimSun" w:cs="Arial"/>
                <w:szCs w:val="18"/>
                <w:lang w:eastAsia="zh-CN"/>
              </w:rPr>
              <w:t>accessControlRule</w:t>
            </w:r>
            <w:proofErr w:type="spellEnd"/>
          </w:p>
        </w:tc>
        <w:tc>
          <w:tcPr>
            <w:tcW w:w="881" w:type="dxa"/>
            <w:tcBorders>
              <w:top w:val="single" w:sz="4" w:space="0" w:color="auto"/>
              <w:left w:val="single" w:sz="4" w:space="0" w:color="auto"/>
              <w:bottom w:val="single" w:sz="4" w:space="0" w:color="auto"/>
              <w:right w:val="single" w:sz="4" w:space="0" w:color="auto"/>
            </w:tcBorders>
          </w:tcPr>
          <w:p w14:paraId="31BAFC72" w14:textId="77777777" w:rsidR="002D1AB5" w:rsidRPr="00500302" w:rsidRDefault="002D1AB5" w:rsidP="002D1AB5">
            <w:pPr>
              <w:keepLines/>
              <w:spacing w:after="0"/>
              <w:rPr>
                <w:rFonts w:ascii="Arial" w:hAnsi="Arial"/>
                <w:b/>
                <w:i/>
                <w:sz w:val="18"/>
                <w:lang w:eastAsia="ja-JP"/>
              </w:rPr>
            </w:pPr>
            <w:proofErr w:type="spellStart"/>
            <w:r w:rsidRPr="00500302">
              <w:rPr>
                <w:rFonts w:ascii="Arial" w:hAnsi="Arial"/>
                <w:b/>
                <w:i/>
                <w:sz w:val="18"/>
                <w:lang w:eastAsia="ja-JP"/>
              </w:rPr>
              <w:t>acod</w:t>
            </w:r>
            <w:proofErr w:type="spellEnd"/>
          </w:p>
        </w:tc>
      </w:tr>
      <w:tr w:rsidR="002D1AB5" w:rsidRPr="00500302" w14:paraId="593B9E6F" w14:textId="77777777" w:rsidTr="002D1AB5">
        <w:trPr>
          <w:jc w:val="center"/>
        </w:trPr>
        <w:tc>
          <w:tcPr>
            <w:tcW w:w="3009" w:type="dxa"/>
            <w:tcBorders>
              <w:top w:val="single" w:sz="4" w:space="0" w:color="auto"/>
              <w:left w:val="single" w:sz="4" w:space="0" w:color="auto"/>
              <w:bottom w:val="single" w:sz="4" w:space="0" w:color="auto"/>
              <w:right w:val="single" w:sz="4" w:space="0" w:color="auto"/>
            </w:tcBorders>
          </w:tcPr>
          <w:p w14:paraId="01FBC1E9" w14:textId="77777777" w:rsidR="002D1AB5" w:rsidRPr="00500302" w:rsidRDefault="002D1AB5" w:rsidP="002D1AB5">
            <w:pPr>
              <w:pStyle w:val="TAL"/>
            </w:pPr>
            <w:proofErr w:type="spellStart"/>
            <w:r w:rsidRPr="00500302">
              <w:t>dataLinkEntry</w:t>
            </w:r>
            <w:proofErr w:type="spellEnd"/>
          </w:p>
        </w:tc>
        <w:tc>
          <w:tcPr>
            <w:tcW w:w="3828" w:type="dxa"/>
            <w:tcBorders>
              <w:top w:val="single" w:sz="4" w:space="0" w:color="auto"/>
              <w:left w:val="single" w:sz="4" w:space="0" w:color="auto"/>
              <w:bottom w:val="single" w:sz="4" w:space="0" w:color="auto"/>
              <w:right w:val="single" w:sz="4" w:space="0" w:color="auto"/>
            </w:tcBorders>
          </w:tcPr>
          <w:p w14:paraId="324ABAF9" w14:textId="77777777" w:rsidR="002D1AB5" w:rsidRPr="00500302" w:rsidRDefault="002D1AB5" w:rsidP="002D1AB5">
            <w:pPr>
              <w:pStyle w:val="TAL"/>
              <w:rPr>
                <w:rFonts w:eastAsia="SimSun" w:cs="Arial"/>
                <w:szCs w:val="18"/>
                <w:lang w:eastAsia="zh-CN"/>
              </w:rPr>
            </w:pPr>
            <w:proofErr w:type="spellStart"/>
            <w:r w:rsidRPr="00500302">
              <w:rPr>
                <w:rFonts w:eastAsia="SimSun" w:cs="Arial"/>
                <w:szCs w:val="18"/>
                <w:lang w:eastAsia="zh-CN"/>
              </w:rPr>
              <w:t>listOfDataLinks</w:t>
            </w:r>
            <w:proofErr w:type="spellEnd"/>
          </w:p>
        </w:tc>
        <w:tc>
          <w:tcPr>
            <w:tcW w:w="881" w:type="dxa"/>
            <w:tcBorders>
              <w:top w:val="single" w:sz="4" w:space="0" w:color="auto"/>
              <w:left w:val="single" w:sz="4" w:space="0" w:color="auto"/>
              <w:bottom w:val="single" w:sz="4" w:space="0" w:color="auto"/>
              <w:right w:val="single" w:sz="4" w:space="0" w:color="auto"/>
            </w:tcBorders>
          </w:tcPr>
          <w:p w14:paraId="77F3A631" w14:textId="77777777" w:rsidR="002D1AB5" w:rsidRPr="00500302" w:rsidRDefault="002D1AB5" w:rsidP="002D1AB5">
            <w:pPr>
              <w:keepNext/>
              <w:keepLines/>
              <w:spacing w:after="0"/>
              <w:rPr>
                <w:rFonts w:ascii="Arial" w:hAnsi="Arial"/>
                <w:b/>
                <w:i/>
                <w:sz w:val="18"/>
                <w:lang w:eastAsia="ja-JP"/>
              </w:rPr>
            </w:pPr>
            <w:proofErr w:type="spellStart"/>
            <w:r w:rsidRPr="00500302">
              <w:rPr>
                <w:rFonts w:ascii="Arial" w:hAnsi="Arial"/>
                <w:b/>
                <w:i/>
                <w:sz w:val="18"/>
                <w:lang w:eastAsia="ja-JP"/>
              </w:rPr>
              <w:t>dle</w:t>
            </w:r>
            <w:proofErr w:type="spellEnd"/>
          </w:p>
        </w:tc>
      </w:tr>
      <w:tr w:rsidR="002D1AB5" w:rsidRPr="00500302" w14:paraId="34FC443F" w14:textId="77777777" w:rsidTr="002D1AB5">
        <w:trPr>
          <w:jc w:val="center"/>
        </w:trPr>
        <w:tc>
          <w:tcPr>
            <w:tcW w:w="3009" w:type="dxa"/>
            <w:tcBorders>
              <w:top w:val="single" w:sz="4" w:space="0" w:color="auto"/>
              <w:left w:val="single" w:sz="4" w:space="0" w:color="auto"/>
              <w:bottom w:val="single" w:sz="4" w:space="0" w:color="auto"/>
              <w:right w:val="single" w:sz="4" w:space="0" w:color="auto"/>
            </w:tcBorders>
          </w:tcPr>
          <w:p w14:paraId="5F39F318" w14:textId="77777777" w:rsidR="002D1AB5" w:rsidRPr="00500302" w:rsidRDefault="002D1AB5" w:rsidP="002D1AB5">
            <w:pPr>
              <w:pStyle w:val="TAL"/>
            </w:pPr>
            <w:proofErr w:type="spellStart"/>
            <w:r w:rsidRPr="00500302">
              <w:rPr>
                <w:rFonts w:eastAsia="Arial"/>
                <w:i/>
                <w:kern w:val="2"/>
              </w:rPr>
              <w:t>childResource</w:t>
            </w:r>
            <w:r w:rsidRPr="00500302">
              <w:rPr>
                <w:rFonts w:eastAsia="Arial"/>
                <w:i/>
                <w:kern w:val="2"/>
                <w:lang w:eastAsia="zh-CN"/>
              </w:rPr>
              <w:t>Type</w:t>
            </w:r>
            <w:proofErr w:type="spellEnd"/>
          </w:p>
        </w:tc>
        <w:tc>
          <w:tcPr>
            <w:tcW w:w="3828" w:type="dxa"/>
            <w:tcBorders>
              <w:top w:val="single" w:sz="4" w:space="0" w:color="auto"/>
              <w:left w:val="single" w:sz="4" w:space="0" w:color="auto"/>
              <w:bottom w:val="single" w:sz="4" w:space="0" w:color="auto"/>
              <w:right w:val="single" w:sz="4" w:space="0" w:color="auto"/>
            </w:tcBorders>
          </w:tcPr>
          <w:p w14:paraId="4D2FD9B4" w14:textId="77777777" w:rsidR="002D1AB5" w:rsidRPr="00500302" w:rsidRDefault="002D1AB5" w:rsidP="002D1AB5">
            <w:pPr>
              <w:pStyle w:val="TAL"/>
              <w:rPr>
                <w:rFonts w:eastAsia="SimSun" w:cs="Arial"/>
                <w:szCs w:val="18"/>
                <w:lang w:eastAsia="zh-CN"/>
              </w:rPr>
            </w:pPr>
            <w:proofErr w:type="spellStart"/>
            <w:r w:rsidRPr="00500302">
              <w:rPr>
                <w:rFonts w:eastAsia="SimSun" w:cs="Arial"/>
                <w:szCs w:val="18"/>
                <w:lang w:eastAsia="zh-CN"/>
              </w:rPr>
              <w:t>accessControlObjectDetails</w:t>
            </w:r>
            <w:proofErr w:type="spellEnd"/>
            <w:r w:rsidRPr="00500302">
              <w:rPr>
                <w:rFonts w:cs="Arial"/>
                <w:szCs w:val="18"/>
                <w:lang w:eastAsia="zh-CN"/>
              </w:rPr>
              <w:t xml:space="preserve">, </w:t>
            </w:r>
            <w:proofErr w:type="spellStart"/>
            <w:r w:rsidRPr="00500302">
              <w:rPr>
                <w:rFonts w:eastAsia="SimSun" w:cs="Arial"/>
                <w:szCs w:val="18"/>
                <w:lang w:eastAsia="zh-CN"/>
              </w:rPr>
              <w:t>eventNotificationCriteria</w:t>
            </w:r>
            <w:proofErr w:type="spellEnd"/>
            <w:r w:rsidRPr="00500302">
              <w:rPr>
                <w:rFonts w:cs="Arial"/>
                <w:szCs w:val="18"/>
                <w:lang w:eastAsia="zh-CN"/>
              </w:rPr>
              <w:t xml:space="preserve">, </w:t>
            </w:r>
            <w:proofErr w:type="spellStart"/>
            <w:r w:rsidRPr="00500302">
              <w:rPr>
                <w:rFonts w:cs="Arial"/>
                <w:szCs w:val="18"/>
                <w:lang w:eastAsia="zh-CN"/>
              </w:rPr>
              <w:t>filterCriteria</w:t>
            </w:r>
            <w:proofErr w:type="spellEnd"/>
          </w:p>
        </w:tc>
        <w:tc>
          <w:tcPr>
            <w:tcW w:w="881" w:type="dxa"/>
            <w:tcBorders>
              <w:top w:val="single" w:sz="4" w:space="0" w:color="auto"/>
              <w:left w:val="single" w:sz="4" w:space="0" w:color="auto"/>
              <w:bottom w:val="single" w:sz="4" w:space="0" w:color="auto"/>
              <w:right w:val="single" w:sz="4" w:space="0" w:color="auto"/>
            </w:tcBorders>
          </w:tcPr>
          <w:p w14:paraId="3FBF9D24" w14:textId="77777777" w:rsidR="002D1AB5" w:rsidRPr="00500302" w:rsidRDefault="002D1AB5" w:rsidP="002D1AB5">
            <w:pPr>
              <w:keepNext/>
              <w:keepLines/>
              <w:spacing w:after="0"/>
              <w:rPr>
                <w:rFonts w:ascii="Arial" w:hAnsi="Arial"/>
                <w:b/>
                <w:i/>
                <w:sz w:val="18"/>
                <w:lang w:eastAsia="ja-JP"/>
              </w:rPr>
            </w:pPr>
            <w:proofErr w:type="spellStart"/>
            <w:r w:rsidRPr="00500302">
              <w:rPr>
                <w:rFonts w:ascii="Arial" w:hAnsi="Arial"/>
                <w:b/>
                <w:i/>
                <w:sz w:val="18"/>
                <w:lang w:eastAsia="ja-JP"/>
              </w:rPr>
              <w:t>chty</w:t>
            </w:r>
            <w:proofErr w:type="spellEnd"/>
          </w:p>
        </w:tc>
      </w:tr>
      <w:tr w:rsidR="002D1AB5" w:rsidRPr="00500302" w14:paraId="1951597A" w14:textId="77777777" w:rsidTr="002D1AB5">
        <w:trPr>
          <w:jc w:val="center"/>
        </w:trPr>
        <w:tc>
          <w:tcPr>
            <w:tcW w:w="3009" w:type="dxa"/>
            <w:tcBorders>
              <w:top w:val="single" w:sz="4" w:space="0" w:color="auto"/>
              <w:left w:val="single" w:sz="4" w:space="0" w:color="auto"/>
              <w:bottom w:val="single" w:sz="4" w:space="0" w:color="auto"/>
              <w:right w:val="single" w:sz="4" w:space="0" w:color="auto"/>
            </w:tcBorders>
          </w:tcPr>
          <w:p w14:paraId="4CD2FA61" w14:textId="77777777" w:rsidR="002D1AB5" w:rsidRPr="00500302" w:rsidRDefault="002D1AB5" w:rsidP="002D1AB5">
            <w:pPr>
              <w:pStyle w:val="TAL"/>
              <w:rPr>
                <w:rFonts w:eastAsia="Arial"/>
                <w:i/>
                <w:kern w:val="2"/>
              </w:rPr>
            </w:pPr>
            <w:proofErr w:type="spellStart"/>
            <w:r w:rsidRPr="00500302">
              <w:rPr>
                <w:rFonts w:cs="Arial"/>
                <w:szCs w:val="18"/>
              </w:rPr>
              <w:t>parentResourceType</w:t>
            </w:r>
            <w:proofErr w:type="spellEnd"/>
          </w:p>
        </w:tc>
        <w:tc>
          <w:tcPr>
            <w:tcW w:w="3828" w:type="dxa"/>
            <w:tcBorders>
              <w:top w:val="single" w:sz="4" w:space="0" w:color="auto"/>
              <w:left w:val="single" w:sz="4" w:space="0" w:color="auto"/>
              <w:bottom w:val="single" w:sz="4" w:space="0" w:color="auto"/>
              <w:right w:val="single" w:sz="4" w:space="0" w:color="auto"/>
            </w:tcBorders>
          </w:tcPr>
          <w:p w14:paraId="54DC3EBE" w14:textId="77777777" w:rsidR="002D1AB5" w:rsidRPr="00500302" w:rsidRDefault="002D1AB5" w:rsidP="002D1AB5">
            <w:pPr>
              <w:pStyle w:val="TAL"/>
              <w:rPr>
                <w:rFonts w:eastAsia="SimSun" w:cs="Arial"/>
                <w:szCs w:val="18"/>
                <w:lang w:eastAsia="zh-CN"/>
              </w:rPr>
            </w:pPr>
            <w:proofErr w:type="spellStart"/>
            <w:r w:rsidRPr="00500302">
              <w:rPr>
                <w:rFonts w:cs="Arial"/>
                <w:szCs w:val="18"/>
              </w:rPr>
              <w:t>filterCriteria</w:t>
            </w:r>
            <w:proofErr w:type="spellEnd"/>
          </w:p>
        </w:tc>
        <w:tc>
          <w:tcPr>
            <w:tcW w:w="881" w:type="dxa"/>
            <w:tcBorders>
              <w:top w:val="single" w:sz="4" w:space="0" w:color="auto"/>
              <w:left w:val="single" w:sz="4" w:space="0" w:color="auto"/>
              <w:bottom w:val="single" w:sz="4" w:space="0" w:color="auto"/>
              <w:right w:val="single" w:sz="4" w:space="0" w:color="auto"/>
            </w:tcBorders>
          </w:tcPr>
          <w:p w14:paraId="205FE142" w14:textId="77777777" w:rsidR="002D1AB5" w:rsidRPr="00500302" w:rsidRDefault="002D1AB5" w:rsidP="002D1AB5">
            <w:pPr>
              <w:keepNext/>
              <w:keepLines/>
              <w:spacing w:after="0"/>
              <w:rPr>
                <w:rFonts w:ascii="Arial" w:hAnsi="Arial"/>
                <w:b/>
                <w:i/>
                <w:sz w:val="18"/>
                <w:lang w:eastAsia="ja-JP"/>
              </w:rPr>
            </w:pPr>
            <w:proofErr w:type="spellStart"/>
            <w:r w:rsidRPr="00500302">
              <w:rPr>
                <w:rFonts w:ascii="Arial" w:hAnsi="Arial" w:cs="Arial"/>
                <w:b/>
                <w:i/>
                <w:sz w:val="18"/>
                <w:szCs w:val="18"/>
              </w:rPr>
              <w:t>pty</w:t>
            </w:r>
            <w:proofErr w:type="spellEnd"/>
          </w:p>
        </w:tc>
      </w:tr>
      <w:tr w:rsidR="002D1AB5" w:rsidRPr="00500302" w14:paraId="694D4B1F" w14:textId="77777777" w:rsidTr="002D1AB5">
        <w:trPr>
          <w:jc w:val="center"/>
        </w:trPr>
        <w:tc>
          <w:tcPr>
            <w:tcW w:w="3009" w:type="dxa"/>
            <w:tcBorders>
              <w:top w:val="single" w:sz="4" w:space="0" w:color="auto"/>
              <w:left w:val="single" w:sz="4" w:space="0" w:color="auto"/>
              <w:bottom w:val="single" w:sz="4" w:space="0" w:color="auto"/>
              <w:right w:val="single" w:sz="4" w:space="0" w:color="auto"/>
            </w:tcBorders>
          </w:tcPr>
          <w:p w14:paraId="60E24F25" w14:textId="77777777" w:rsidR="002D1AB5" w:rsidRPr="00500302" w:rsidRDefault="002D1AB5" w:rsidP="002D1AB5">
            <w:pPr>
              <w:pStyle w:val="TAL"/>
              <w:rPr>
                <w:rFonts w:eastAsia="Arial"/>
                <w:i/>
                <w:kern w:val="2"/>
              </w:rPr>
            </w:pPr>
            <w:proofErr w:type="spellStart"/>
            <w:r w:rsidRPr="00500302">
              <w:rPr>
                <w:rFonts w:cs="Arial"/>
                <w:szCs w:val="18"/>
              </w:rPr>
              <w:t>childLabels</w:t>
            </w:r>
            <w:proofErr w:type="spellEnd"/>
          </w:p>
        </w:tc>
        <w:tc>
          <w:tcPr>
            <w:tcW w:w="3828" w:type="dxa"/>
            <w:tcBorders>
              <w:top w:val="single" w:sz="4" w:space="0" w:color="auto"/>
              <w:left w:val="single" w:sz="4" w:space="0" w:color="auto"/>
              <w:bottom w:val="single" w:sz="4" w:space="0" w:color="auto"/>
              <w:right w:val="single" w:sz="4" w:space="0" w:color="auto"/>
            </w:tcBorders>
          </w:tcPr>
          <w:p w14:paraId="650336A0" w14:textId="77777777" w:rsidR="002D1AB5" w:rsidRPr="00500302" w:rsidRDefault="002D1AB5" w:rsidP="002D1AB5">
            <w:pPr>
              <w:pStyle w:val="TAL"/>
              <w:rPr>
                <w:rFonts w:eastAsia="SimSun" w:cs="Arial"/>
                <w:szCs w:val="18"/>
                <w:lang w:eastAsia="zh-CN"/>
              </w:rPr>
            </w:pPr>
            <w:proofErr w:type="spellStart"/>
            <w:r w:rsidRPr="00500302">
              <w:rPr>
                <w:rFonts w:cs="Arial"/>
                <w:szCs w:val="18"/>
              </w:rPr>
              <w:t>filterCriteria</w:t>
            </w:r>
            <w:proofErr w:type="spellEnd"/>
          </w:p>
        </w:tc>
        <w:tc>
          <w:tcPr>
            <w:tcW w:w="881" w:type="dxa"/>
            <w:tcBorders>
              <w:top w:val="single" w:sz="4" w:space="0" w:color="auto"/>
              <w:left w:val="single" w:sz="4" w:space="0" w:color="auto"/>
              <w:bottom w:val="single" w:sz="4" w:space="0" w:color="auto"/>
              <w:right w:val="single" w:sz="4" w:space="0" w:color="auto"/>
            </w:tcBorders>
          </w:tcPr>
          <w:p w14:paraId="47537F73" w14:textId="77777777" w:rsidR="002D1AB5" w:rsidRPr="00500302" w:rsidRDefault="002D1AB5" w:rsidP="002D1AB5">
            <w:pPr>
              <w:keepNext/>
              <w:keepLines/>
              <w:spacing w:after="0"/>
              <w:rPr>
                <w:rFonts w:ascii="Arial" w:hAnsi="Arial"/>
                <w:b/>
                <w:i/>
                <w:sz w:val="18"/>
                <w:lang w:eastAsia="ja-JP"/>
              </w:rPr>
            </w:pPr>
            <w:proofErr w:type="spellStart"/>
            <w:r w:rsidRPr="00500302">
              <w:rPr>
                <w:rFonts w:ascii="Arial" w:hAnsi="Arial" w:cs="Arial"/>
                <w:b/>
                <w:i/>
                <w:sz w:val="18"/>
                <w:szCs w:val="18"/>
              </w:rPr>
              <w:t>clbl</w:t>
            </w:r>
            <w:proofErr w:type="spellEnd"/>
            <w:r w:rsidRPr="00500302">
              <w:rPr>
                <w:rFonts w:ascii="Arial" w:hAnsi="Arial" w:cs="Arial"/>
                <w:b/>
                <w:i/>
                <w:sz w:val="18"/>
                <w:szCs w:val="18"/>
              </w:rPr>
              <w:t xml:space="preserve"> </w:t>
            </w:r>
          </w:p>
        </w:tc>
      </w:tr>
      <w:tr w:rsidR="002D1AB5" w:rsidRPr="00500302" w14:paraId="4216E5D5" w14:textId="77777777" w:rsidTr="002D1AB5">
        <w:trPr>
          <w:jc w:val="center"/>
        </w:trPr>
        <w:tc>
          <w:tcPr>
            <w:tcW w:w="3009" w:type="dxa"/>
            <w:tcBorders>
              <w:top w:val="single" w:sz="4" w:space="0" w:color="auto"/>
              <w:left w:val="single" w:sz="4" w:space="0" w:color="auto"/>
              <w:bottom w:val="single" w:sz="4" w:space="0" w:color="auto"/>
              <w:right w:val="single" w:sz="4" w:space="0" w:color="auto"/>
            </w:tcBorders>
          </w:tcPr>
          <w:p w14:paraId="5547D720" w14:textId="77777777" w:rsidR="002D1AB5" w:rsidRPr="00500302" w:rsidRDefault="002D1AB5" w:rsidP="002D1AB5">
            <w:pPr>
              <w:pStyle w:val="TAL"/>
              <w:rPr>
                <w:rFonts w:eastAsia="Arial"/>
                <w:i/>
                <w:kern w:val="2"/>
              </w:rPr>
            </w:pPr>
            <w:proofErr w:type="spellStart"/>
            <w:r w:rsidRPr="00500302">
              <w:rPr>
                <w:rFonts w:cs="Arial"/>
                <w:szCs w:val="18"/>
              </w:rPr>
              <w:t>parentLabels</w:t>
            </w:r>
            <w:proofErr w:type="spellEnd"/>
          </w:p>
        </w:tc>
        <w:tc>
          <w:tcPr>
            <w:tcW w:w="3828" w:type="dxa"/>
            <w:tcBorders>
              <w:top w:val="single" w:sz="4" w:space="0" w:color="auto"/>
              <w:left w:val="single" w:sz="4" w:space="0" w:color="auto"/>
              <w:bottom w:val="single" w:sz="4" w:space="0" w:color="auto"/>
              <w:right w:val="single" w:sz="4" w:space="0" w:color="auto"/>
            </w:tcBorders>
          </w:tcPr>
          <w:p w14:paraId="4014D1EC" w14:textId="77777777" w:rsidR="002D1AB5" w:rsidRPr="00500302" w:rsidRDefault="002D1AB5" w:rsidP="002D1AB5">
            <w:pPr>
              <w:pStyle w:val="TAL"/>
              <w:rPr>
                <w:rFonts w:eastAsia="SimSun" w:cs="Arial"/>
                <w:szCs w:val="18"/>
                <w:lang w:eastAsia="zh-CN"/>
              </w:rPr>
            </w:pPr>
            <w:proofErr w:type="spellStart"/>
            <w:r w:rsidRPr="00500302">
              <w:rPr>
                <w:rFonts w:cs="Arial"/>
                <w:szCs w:val="18"/>
              </w:rPr>
              <w:t>filterCriteria</w:t>
            </w:r>
            <w:proofErr w:type="spellEnd"/>
          </w:p>
        </w:tc>
        <w:tc>
          <w:tcPr>
            <w:tcW w:w="881" w:type="dxa"/>
            <w:tcBorders>
              <w:top w:val="single" w:sz="4" w:space="0" w:color="auto"/>
              <w:left w:val="single" w:sz="4" w:space="0" w:color="auto"/>
              <w:bottom w:val="single" w:sz="4" w:space="0" w:color="auto"/>
              <w:right w:val="single" w:sz="4" w:space="0" w:color="auto"/>
            </w:tcBorders>
          </w:tcPr>
          <w:p w14:paraId="79C628C4" w14:textId="77777777" w:rsidR="002D1AB5" w:rsidRPr="00500302" w:rsidRDefault="002D1AB5" w:rsidP="002D1AB5">
            <w:pPr>
              <w:keepNext/>
              <w:keepLines/>
              <w:spacing w:after="0"/>
              <w:rPr>
                <w:rFonts w:ascii="Arial" w:hAnsi="Arial"/>
                <w:b/>
                <w:i/>
                <w:sz w:val="18"/>
                <w:lang w:eastAsia="ja-JP"/>
              </w:rPr>
            </w:pPr>
            <w:proofErr w:type="spellStart"/>
            <w:r w:rsidRPr="00500302">
              <w:rPr>
                <w:rFonts w:ascii="Arial" w:hAnsi="Arial" w:cs="Arial"/>
                <w:b/>
                <w:i/>
                <w:sz w:val="18"/>
                <w:szCs w:val="18"/>
              </w:rPr>
              <w:t>palb</w:t>
            </w:r>
            <w:proofErr w:type="spellEnd"/>
          </w:p>
        </w:tc>
      </w:tr>
      <w:tr w:rsidR="002D1AB5" w:rsidRPr="00500302" w14:paraId="21F067DB" w14:textId="77777777" w:rsidTr="002D1AB5">
        <w:trPr>
          <w:jc w:val="center"/>
        </w:trPr>
        <w:tc>
          <w:tcPr>
            <w:tcW w:w="3009" w:type="dxa"/>
            <w:tcBorders>
              <w:top w:val="single" w:sz="4" w:space="0" w:color="auto"/>
              <w:left w:val="single" w:sz="4" w:space="0" w:color="auto"/>
              <w:bottom w:val="single" w:sz="4" w:space="0" w:color="auto"/>
              <w:right w:val="single" w:sz="4" w:space="0" w:color="auto"/>
            </w:tcBorders>
          </w:tcPr>
          <w:p w14:paraId="037BF52C" w14:textId="77777777" w:rsidR="002D1AB5" w:rsidRPr="00500302" w:rsidRDefault="002D1AB5" w:rsidP="002D1AB5">
            <w:pPr>
              <w:pStyle w:val="TAL"/>
              <w:rPr>
                <w:rFonts w:eastAsia="Arial"/>
                <w:i/>
                <w:kern w:val="2"/>
              </w:rPr>
            </w:pPr>
            <w:proofErr w:type="spellStart"/>
            <w:r w:rsidRPr="00500302">
              <w:rPr>
                <w:rFonts w:cs="Arial"/>
                <w:szCs w:val="18"/>
              </w:rPr>
              <w:t>childAttribute</w:t>
            </w:r>
            <w:proofErr w:type="spellEnd"/>
          </w:p>
        </w:tc>
        <w:tc>
          <w:tcPr>
            <w:tcW w:w="3828" w:type="dxa"/>
            <w:tcBorders>
              <w:top w:val="single" w:sz="4" w:space="0" w:color="auto"/>
              <w:left w:val="single" w:sz="4" w:space="0" w:color="auto"/>
              <w:bottom w:val="single" w:sz="4" w:space="0" w:color="auto"/>
              <w:right w:val="single" w:sz="4" w:space="0" w:color="auto"/>
            </w:tcBorders>
          </w:tcPr>
          <w:p w14:paraId="457955D3" w14:textId="77777777" w:rsidR="002D1AB5" w:rsidRPr="00500302" w:rsidRDefault="002D1AB5" w:rsidP="002D1AB5">
            <w:pPr>
              <w:pStyle w:val="TAL"/>
              <w:rPr>
                <w:rFonts w:eastAsia="SimSun" w:cs="Arial"/>
                <w:szCs w:val="18"/>
                <w:lang w:eastAsia="zh-CN"/>
              </w:rPr>
            </w:pPr>
            <w:proofErr w:type="spellStart"/>
            <w:r w:rsidRPr="00500302">
              <w:rPr>
                <w:rFonts w:cs="Arial"/>
                <w:szCs w:val="18"/>
              </w:rPr>
              <w:t>filterCriteria</w:t>
            </w:r>
            <w:proofErr w:type="spellEnd"/>
          </w:p>
        </w:tc>
        <w:tc>
          <w:tcPr>
            <w:tcW w:w="881" w:type="dxa"/>
            <w:tcBorders>
              <w:top w:val="single" w:sz="4" w:space="0" w:color="auto"/>
              <w:left w:val="single" w:sz="4" w:space="0" w:color="auto"/>
              <w:bottom w:val="single" w:sz="4" w:space="0" w:color="auto"/>
              <w:right w:val="single" w:sz="4" w:space="0" w:color="auto"/>
            </w:tcBorders>
          </w:tcPr>
          <w:p w14:paraId="5ADE6C5F" w14:textId="77777777" w:rsidR="002D1AB5" w:rsidRPr="00500302" w:rsidRDefault="002D1AB5" w:rsidP="002D1AB5">
            <w:pPr>
              <w:keepNext/>
              <w:keepLines/>
              <w:spacing w:after="0"/>
              <w:rPr>
                <w:rFonts w:ascii="Arial" w:hAnsi="Arial"/>
                <w:b/>
                <w:i/>
                <w:sz w:val="18"/>
                <w:lang w:eastAsia="ja-JP"/>
              </w:rPr>
            </w:pPr>
            <w:proofErr w:type="spellStart"/>
            <w:r w:rsidRPr="00500302">
              <w:rPr>
                <w:rFonts w:ascii="Arial" w:hAnsi="Arial" w:cs="Arial"/>
                <w:b/>
                <w:i/>
                <w:sz w:val="18"/>
                <w:szCs w:val="18"/>
              </w:rPr>
              <w:t>catr</w:t>
            </w:r>
            <w:proofErr w:type="spellEnd"/>
          </w:p>
        </w:tc>
      </w:tr>
      <w:tr w:rsidR="002D1AB5" w:rsidRPr="00500302" w14:paraId="5D3B3313" w14:textId="77777777" w:rsidTr="002D1AB5">
        <w:trPr>
          <w:jc w:val="center"/>
        </w:trPr>
        <w:tc>
          <w:tcPr>
            <w:tcW w:w="3009" w:type="dxa"/>
            <w:tcBorders>
              <w:top w:val="single" w:sz="4" w:space="0" w:color="auto"/>
              <w:left w:val="single" w:sz="4" w:space="0" w:color="auto"/>
              <w:bottom w:val="single" w:sz="4" w:space="0" w:color="auto"/>
              <w:right w:val="single" w:sz="4" w:space="0" w:color="auto"/>
            </w:tcBorders>
          </w:tcPr>
          <w:p w14:paraId="1ECD1341" w14:textId="77777777" w:rsidR="002D1AB5" w:rsidRPr="00500302" w:rsidRDefault="002D1AB5" w:rsidP="002D1AB5">
            <w:pPr>
              <w:pStyle w:val="TAL"/>
              <w:rPr>
                <w:rFonts w:eastAsia="Arial"/>
                <w:i/>
                <w:kern w:val="2"/>
              </w:rPr>
            </w:pPr>
            <w:proofErr w:type="spellStart"/>
            <w:r w:rsidRPr="00500302">
              <w:rPr>
                <w:rFonts w:cs="Arial"/>
                <w:szCs w:val="18"/>
              </w:rPr>
              <w:t>parentAttribute</w:t>
            </w:r>
            <w:proofErr w:type="spellEnd"/>
          </w:p>
        </w:tc>
        <w:tc>
          <w:tcPr>
            <w:tcW w:w="3828" w:type="dxa"/>
            <w:tcBorders>
              <w:top w:val="single" w:sz="4" w:space="0" w:color="auto"/>
              <w:left w:val="single" w:sz="4" w:space="0" w:color="auto"/>
              <w:bottom w:val="single" w:sz="4" w:space="0" w:color="auto"/>
              <w:right w:val="single" w:sz="4" w:space="0" w:color="auto"/>
            </w:tcBorders>
          </w:tcPr>
          <w:p w14:paraId="3C685E29" w14:textId="77777777" w:rsidR="002D1AB5" w:rsidRPr="00500302" w:rsidRDefault="002D1AB5" w:rsidP="002D1AB5">
            <w:pPr>
              <w:pStyle w:val="TAL"/>
              <w:rPr>
                <w:rFonts w:eastAsia="SimSun" w:cs="Arial"/>
                <w:szCs w:val="18"/>
                <w:lang w:eastAsia="zh-CN"/>
              </w:rPr>
            </w:pPr>
            <w:proofErr w:type="spellStart"/>
            <w:r w:rsidRPr="00500302">
              <w:rPr>
                <w:rFonts w:cs="Arial"/>
                <w:szCs w:val="18"/>
              </w:rPr>
              <w:t>filterCriteria</w:t>
            </w:r>
            <w:proofErr w:type="spellEnd"/>
          </w:p>
        </w:tc>
        <w:tc>
          <w:tcPr>
            <w:tcW w:w="881" w:type="dxa"/>
            <w:tcBorders>
              <w:top w:val="single" w:sz="4" w:space="0" w:color="auto"/>
              <w:left w:val="single" w:sz="4" w:space="0" w:color="auto"/>
              <w:bottom w:val="single" w:sz="4" w:space="0" w:color="auto"/>
              <w:right w:val="single" w:sz="4" w:space="0" w:color="auto"/>
            </w:tcBorders>
          </w:tcPr>
          <w:p w14:paraId="0AF1118E" w14:textId="77777777" w:rsidR="002D1AB5" w:rsidRPr="00500302" w:rsidRDefault="002D1AB5" w:rsidP="002D1AB5">
            <w:pPr>
              <w:keepNext/>
              <w:keepLines/>
              <w:spacing w:after="0"/>
              <w:rPr>
                <w:rFonts w:ascii="Arial" w:hAnsi="Arial"/>
                <w:b/>
                <w:i/>
                <w:sz w:val="18"/>
                <w:lang w:eastAsia="ja-JP"/>
              </w:rPr>
            </w:pPr>
            <w:proofErr w:type="spellStart"/>
            <w:r w:rsidRPr="00500302">
              <w:rPr>
                <w:rFonts w:ascii="Arial" w:hAnsi="Arial" w:cs="Arial"/>
                <w:b/>
                <w:i/>
                <w:sz w:val="18"/>
                <w:szCs w:val="18"/>
              </w:rPr>
              <w:t>patr</w:t>
            </w:r>
            <w:proofErr w:type="spellEnd"/>
          </w:p>
        </w:tc>
      </w:tr>
      <w:tr w:rsidR="002D1AB5" w:rsidRPr="00500302" w14:paraId="631A1F00" w14:textId="77777777" w:rsidTr="002D1AB5">
        <w:trPr>
          <w:jc w:val="center"/>
        </w:trPr>
        <w:tc>
          <w:tcPr>
            <w:tcW w:w="3009" w:type="dxa"/>
            <w:tcBorders>
              <w:top w:val="single" w:sz="4" w:space="0" w:color="auto"/>
              <w:left w:val="single" w:sz="4" w:space="0" w:color="auto"/>
              <w:bottom w:val="single" w:sz="4" w:space="0" w:color="auto"/>
              <w:right w:val="single" w:sz="4" w:space="0" w:color="auto"/>
            </w:tcBorders>
          </w:tcPr>
          <w:p w14:paraId="43234C79" w14:textId="77777777" w:rsidR="002D1AB5" w:rsidRPr="00500302" w:rsidRDefault="002D1AB5" w:rsidP="002D1AB5">
            <w:pPr>
              <w:pStyle w:val="TAL"/>
              <w:rPr>
                <w:rFonts w:eastAsia="Arial"/>
                <w:i/>
                <w:kern w:val="2"/>
              </w:rPr>
            </w:pPr>
            <w:proofErr w:type="spellStart"/>
            <w:r w:rsidRPr="00500302">
              <w:rPr>
                <w:rFonts w:cs="Arial"/>
                <w:szCs w:val="18"/>
              </w:rPr>
              <w:t>applyRelativePath</w:t>
            </w:r>
            <w:proofErr w:type="spellEnd"/>
          </w:p>
        </w:tc>
        <w:tc>
          <w:tcPr>
            <w:tcW w:w="3828" w:type="dxa"/>
            <w:tcBorders>
              <w:top w:val="single" w:sz="4" w:space="0" w:color="auto"/>
              <w:left w:val="single" w:sz="4" w:space="0" w:color="auto"/>
              <w:bottom w:val="single" w:sz="4" w:space="0" w:color="auto"/>
              <w:right w:val="single" w:sz="4" w:space="0" w:color="auto"/>
            </w:tcBorders>
          </w:tcPr>
          <w:p w14:paraId="3C399F5D" w14:textId="77777777" w:rsidR="002D1AB5" w:rsidRPr="00500302" w:rsidRDefault="002D1AB5" w:rsidP="002D1AB5">
            <w:pPr>
              <w:pStyle w:val="TAL"/>
              <w:rPr>
                <w:rFonts w:eastAsia="SimSun" w:cs="Arial"/>
                <w:szCs w:val="18"/>
                <w:lang w:eastAsia="zh-CN"/>
              </w:rPr>
            </w:pPr>
            <w:proofErr w:type="spellStart"/>
            <w:r w:rsidRPr="00500302">
              <w:rPr>
                <w:rFonts w:cs="Arial"/>
                <w:szCs w:val="18"/>
              </w:rPr>
              <w:t>filterCriteria</w:t>
            </w:r>
            <w:proofErr w:type="spellEnd"/>
          </w:p>
        </w:tc>
        <w:tc>
          <w:tcPr>
            <w:tcW w:w="881" w:type="dxa"/>
            <w:tcBorders>
              <w:top w:val="single" w:sz="4" w:space="0" w:color="auto"/>
              <w:left w:val="single" w:sz="4" w:space="0" w:color="auto"/>
              <w:bottom w:val="single" w:sz="4" w:space="0" w:color="auto"/>
              <w:right w:val="single" w:sz="4" w:space="0" w:color="auto"/>
            </w:tcBorders>
          </w:tcPr>
          <w:p w14:paraId="09A391B9" w14:textId="77777777" w:rsidR="002D1AB5" w:rsidRPr="00500302" w:rsidRDefault="002D1AB5" w:rsidP="002D1AB5">
            <w:pPr>
              <w:keepNext/>
              <w:keepLines/>
              <w:spacing w:after="0"/>
              <w:rPr>
                <w:rFonts w:ascii="Arial" w:hAnsi="Arial"/>
                <w:b/>
                <w:i/>
                <w:sz w:val="18"/>
                <w:lang w:eastAsia="ja-JP"/>
              </w:rPr>
            </w:pPr>
            <w:proofErr w:type="spellStart"/>
            <w:r w:rsidRPr="00500302">
              <w:rPr>
                <w:rFonts w:ascii="Arial" w:hAnsi="Arial" w:cs="Arial"/>
                <w:b/>
                <w:i/>
                <w:sz w:val="18"/>
                <w:szCs w:val="18"/>
              </w:rPr>
              <w:t>arp</w:t>
            </w:r>
            <w:proofErr w:type="spellEnd"/>
          </w:p>
        </w:tc>
      </w:tr>
      <w:tr w:rsidR="002D1AB5" w:rsidRPr="00500302" w14:paraId="54F46AC4" w14:textId="77777777" w:rsidTr="002D1AB5">
        <w:trPr>
          <w:jc w:val="center"/>
        </w:trPr>
        <w:tc>
          <w:tcPr>
            <w:tcW w:w="3009" w:type="dxa"/>
            <w:tcBorders>
              <w:top w:val="single" w:sz="4" w:space="0" w:color="auto"/>
              <w:left w:val="single" w:sz="4" w:space="0" w:color="auto"/>
              <w:bottom w:val="single" w:sz="4" w:space="0" w:color="auto"/>
              <w:right w:val="single" w:sz="4" w:space="0" w:color="auto"/>
            </w:tcBorders>
          </w:tcPr>
          <w:p w14:paraId="7C243710" w14:textId="77777777" w:rsidR="002D1AB5" w:rsidRPr="00500302" w:rsidRDefault="002D1AB5" w:rsidP="002D1AB5">
            <w:pPr>
              <w:pStyle w:val="TAL"/>
              <w:rPr>
                <w:rFonts w:cs="Arial"/>
                <w:szCs w:val="18"/>
              </w:rPr>
            </w:pPr>
            <w:proofErr w:type="spellStart"/>
            <w:r w:rsidRPr="00500302">
              <w:rPr>
                <w:rFonts w:cs="Arial" w:hint="eastAsia"/>
                <w:szCs w:val="18"/>
              </w:rPr>
              <w:t>sessionDescription</w:t>
            </w:r>
            <w:proofErr w:type="spellEnd"/>
          </w:p>
        </w:tc>
        <w:tc>
          <w:tcPr>
            <w:tcW w:w="3828" w:type="dxa"/>
            <w:tcBorders>
              <w:top w:val="single" w:sz="4" w:space="0" w:color="auto"/>
              <w:left w:val="single" w:sz="4" w:space="0" w:color="auto"/>
              <w:bottom w:val="single" w:sz="4" w:space="0" w:color="auto"/>
              <w:right w:val="single" w:sz="4" w:space="0" w:color="auto"/>
            </w:tcBorders>
          </w:tcPr>
          <w:p w14:paraId="14614884" w14:textId="77777777" w:rsidR="002D1AB5" w:rsidRPr="00500302" w:rsidRDefault="002D1AB5" w:rsidP="002D1AB5">
            <w:pPr>
              <w:pStyle w:val="TAL"/>
              <w:rPr>
                <w:rFonts w:cs="Arial"/>
                <w:szCs w:val="18"/>
              </w:rPr>
            </w:pPr>
            <w:proofErr w:type="spellStart"/>
            <w:r w:rsidRPr="00500302">
              <w:rPr>
                <w:rFonts w:cs="Arial" w:hint="eastAsia"/>
                <w:szCs w:val="18"/>
              </w:rPr>
              <w:t>sessionDescriptions</w:t>
            </w:r>
            <w:proofErr w:type="spellEnd"/>
          </w:p>
        </w:tc>
        <w:tc>
          <w:tcPr>
            <w:tcW w:w="881" w:type="dxa"/>
            <w:tcBorders>
              <w:top w:val="single" w:sz="4" w:space="0" w:color="auto"/>
              <w:left w:val="single" w:sz="4" w:space="0" w:color="auto"/>
              <w:bottom w:val="single" w:sz="4" w:space="0" w:color="auto"/>
              <w:right w:val="single" w:sz="4" w:space="0" w:color="auto"/>
            </w:tcBorders>
          </w:tcPr>
          <w:p w14:paraId="7327B269" w14:textId="77777777" w:rsidR="002D1AB5" w:rsidRPr="00500302" w:rsidRDefault="002D1AB5" w:rsidP="002D1AB5">
            <w:pPr>
              <w:keepNext/>
              <w:keepLines/>
              <w:spacing w:after="0"/>
              <w:rPr>
                <w:rFonts w:ascii="Arial" w:hAnsi="Arial" w:cs="Arial"/>
                <w:b/>
                <w:i/>
                <w:sz w:val="18"/>
                <w:szCs w:val="18"/>
              </w:rPr>
            </w:pPr>
            <w:proofErr w:type="spellStart"/>
            <w:r w:rsidRPr="00500302">
              <w:rPr>
                <w:rFonts w:ascii="Arial" w:hAnsi="Arial" w:cs="Arial" w:hint="eastAsia"/>
                <w:b/>
                <w:i/>
                <w:sz w:val="18"/>
                <w:szCs w:val="18"/>
              </w:rPr>
              <w:t>sdc</w:t>
            </w:r>
            <w:proofErr w:type="spellEnd"/>
          </w:p>
        </w:tc>
      </w:tr>
      <w:tr w:rsidR="002D1AB5" w:rsidRPr="00500302" w14:paraId="27BB4F35" w14:textId="77777777" w:rsidTr="002D1AB5">
        <w:trPr>
          <w:jc w:val="center"/>
        </w:trPr>
        <w:tc>
          <w:tcPr>
            <w:tcW w:w="3009" w:type="dxa"/>
            <w:tcBorders>
              <w:top w:val="single" w:sz="4" w:space="0" w:color="auto"/>
              <w:left w:val="single" w:sz="4" w:space="0" w:color="auto"/>
              <w:bottom w:val="single" w:sz="4" w:space="0" w:color="auto"/>
              <w:right w:val="single" w:sz="4" w:space="0" w:color="auto"/>
            </w:tcBorders>
          </w:tcPr>
          <w:p w14:paraId="3FB0CE60" w14:textId="77777777" w:rsidR="002D1AB5" w:rsidRPr="00500302" w:rsidRDefault="002D1AB5" w:rsidP="002D1AB5">
            <w:pPr>
              <w:pStyle w:val="TAL"/>
              <w:rPr>
                <w:rFonts w:cs="Arial"/>
                <w:szCs w:val="18"/>
              </w:rPr>
            </w:pPr>
            <w:proofErr w:type="spellStart"/>
            <w:r w:rsidRPr="00500302">
              <w:rPr>
                <w:rFonts w:eastAsia="Arial"/>
                <w:i/>
                <w:kern w:val="2"/>
              </w:rPr>
              <w:t>activityPattern</w:t>
            </w:r>
            <w:proofErr w:type="spellEnd"/>
          </w:p>
        </w:tc>
        <w:tc>
          <w:tcPr>
            <w:tcW w:w="3828" w:type="dxa"/>
            <w:tcBorders>
              <w:top w:val="single" w:sz="4" w:space="0" w:color="auto"/>
              <w:left w:val="single" w:sz="4" w:space="0" w:color="auto"/>
              <w:bottom w:val="single" w:sz="4" w:space="0" w:color="auto"/>
              <w:right w:val="single" w:sz="4" w:space="0" w:color="auto"/>
            </w:tcBorders>
          </w:tcPr>
          <w:p w14:paraId="7CEA054C" w14:textId="77777777" w:rsidR="002D1AB5" w:rsidRPr="00500302" w:rsidRDefault="002D1AB5" w:rsidP="002D1AB5">
            <w:pPr>
              <w:pStyle w:val="TAL"/>
              <w:rPr>
                <w:rFonts w:cs="Arial"/>
                <w:szCs w:val="18"/>
              </w:rPr>
            </w:pPr>
            <w:proofErr w:type="spellStart"/>
            <w:r w:rsidRPr="00500302">
              <w:rPr>
                <w:rFonts w:eastAsia="SimSun" w:cs="Arial"/>
                <w:szCs w:val="18"/>
                <w:lang w:eastAsia="zh-CN"/>
              </w:rPr>
              <w:t>activityPatternElements</w:t>
            </w:r>
            <w:proofErr w:type="spellEnd"/>
          </w:p>
        </w:tc>
        <w:tc>
          <w:tcPr>
            <w:tcW w:w="881" w:type="dxa"/>
            <w:tcBorders>
              <w:top w:val="single" w:sz="4" w:space="0" w:color="auto"/>
              <w:left w:val="single" w:sz="4" w:space="0" w:color="auto"/>
              <w:bottom w:val="single" w:sz="4" w:space="0" w:color="auto"/>
              <w:right w:val="single" w:sz="4" w:space="0" w:color="auto"/>
            </w:tcBorders>
          </w:tcPr>
          <w:p w14:paraId="38DA3F4D" w14:textId="77777777" w:rsidR="002D1AB5" w:rsidRPr="00500302" w:rsidRDefault="002D1AB5" w:rsidP="002D1AB5">
            <w:pPr>
              <w:keepNext/>
              <w:keepLines/>
              <w:spacing w:after="0"/>
              <w:rPr>
                <w:rFonts w:ascii="Arial" w:hAnsi="Arial" w:cs="Arial"/>
                <w:b/>
                <w:i/>
                <w:sz w:val="18"/>
                <w:szCs w:val="18"/>
              </w:rPr>
            </w:pPr>
            <w:r w:rsidRPr="00500302">
              <w:rPr>
                <w:rFonts w:ascii="Arial" w:hAnsi="Arial"/>
                <w:b/>
                <w:i/>
                <w:sz w:val="18"/>
                <w:lang w:eastAsia="ja-JP"/>
              </w:rPr>
              <w:t>apt</w:t>
            </w:r>
          </w:p>
        </w:tc>
      </w:tr>
      <w:tr w:rsidR="002D1AB5" w:rsidRPr="00500302" w14:paraId="121507D7" w14:textId="77777777" w:rsidTr="002D1AB5">
        <w:trPr>
          <w:jc w:val="center"/>
        </w:trPr>
        <w:tc>
          <w:tcPr>
            <w:tcW w:w="3009" w:type="dxa"/>
            <w:tcBorders>
              <w:top w:val="single" w:sz="4" w:space="0" w:color="auto"/>
              <w:left w:val="single" w:sz="4" w:space="0" w:color="auto"/>
              <w:bottom w:val="single" w:sz="4" w:space="0" w:color="auto"/>
              <w:right w:val="single" w:sz="4" w:space="0" w:color="auto"/>
            </w:tcBorders>
          </w:tcPr>
          <w:p w14:paraId="57DA5CC0" w14:textId="77777777" w:rsidR="002D1AB5" w:rsidRPr="00500302" w:rsidRDefault="002D1AB5" w:rsidP="002D1AB5">
            <w:pPr>
              <w:pStyle w:val="TAL"/>
              <w:rPr>
                <w:rFonts w:cs="Arial"/>
                <w:szCs w:val="18"/>
              </w:rPr>
            </w:pPr>
            <w:proofErr w:type="spellStart"/>
            <w:r w:rsidRPr="00500302">
              <w:rPr>
                <w:rFonts w:eastAsia="Arial"/>
                <w:i/>
                <w:kern w:val="2"/>
              </w:rPr>
              <w:t>stationaryIndication</w:t>
            </w:r>
            <w:proofErr w:type="spellEnd"/>
          </w:p>
        </w:tc>
        <w:tc>
          <w:tcPr>
            <w:tcW w:w="3828" w:type="dxa"/>
            <w:tcBorders>
              <w:top w:val="single" w:sz="4" w:space="0" w:color="auto"/>
              <w:left w:val="single" w:sz="4" w:space="0" w:color="auto"/>
              <w:bottom w:val="single" w:sz="4" w:space="0" w:color="auto"/>
              <w:right w:val="single" w:sz="4" w:space="0" w:color="auto"/>
            </w:tcBorders>
          </w:tcPr>
          <w:p w14:paraId="6F2509F0" w14:textId="77777777" w:rsidR="002D1AB5" w:rsidRPr="00500302" w:rsidRDefault="002D1AB5" w:rsidP="002D1AB5">
            <w:pPr>
              <w:pStyle w:val="TAL"/>
              <w:rPr>
                <w:rFonts w:cs="Arial"/>
                <w:szCs w:val="18"/>
              </w:rPr>
            </w:pPr>
            <w:proofErr w:type="spellStart"/>
            <w:r w:rsidRPr="00500302">
              <w:rPr>
                <w:rFonts w:eastAsia="SimSun" w:cs="Arial"/>
                <w:szCs w:val="18"/>
                <w:lang w:eastAsia="zh-CN"/>
              </w:rPr>
              <w:t>activityPattern</w:t>
            </w:r>
            <w:proofErr w:type="spellEnd"/>
          </w:p>
        </w:tc>
        <w:tc>
          <w:tcPr>
            <w:tcW w:w="881" w:type="dxa"/>
            <w:tcBorders>
              <w:top w:val="single" w:sz="4" w:space="0" w:color="auto"/>
              <w:left w:val="single" w:sz="4" w:space="0" w:color="auto"/>
              <w:bottom w:val="single" w:sz="4" w:space="0" w:color="auto"/>
              <w:right w:val="single" w:sz="4" w:space="0" w:color="auto"/>
            </w:tcBorders>
          </w:tcPr>
          <w:p w14:paraId="7AFB345F" w14:textId="77777777" w:rsidR="002D1AB5" w:rsidRPr="00500302" w:rsidRDefault="002D1AB5" w:rsidP="002D1AB5">
            <w:pPr>
              <w:keepNext/>
              <w:keepLines/>
              <w:spacing w:after="0"/>
              <w:rPr>
                <w:rFonts w:ascii="Arial" w:hAnsi="Arial" w:cs="Arial"/>
                <w:b/>
                <w:i/>
                <w:sz w:val="18"/>
                <w:szCs w:val="18"/>
              </w:rPr>
            </w:pPr>
            <w:proofErr w:type="spellStart"/>
            <w:r w:rsidRPr="00500302">
              <w:rPr>
                <w:rFonts w:ascii="Arial" w:hAnsi="Arial"/>
                <w:b/>
                <w:i/>
                <w:sz w:val="18"/>
                <w:lang w:eastAsia="ja-JP"/>
              </w:rPr>
              <w:t>sti</w:t>
            </w:r>
            <w:proofErr w:type="spellEnd"/>
          </w:p>
        </w:tc>
      </w:tr>
      <w:tr w:rsidR="002D1AB5" w:rsidRPr="00500302" w14:paraId="68D2A6CB" w14:textId="77777777" w:rsidTr="002D1AB5">
        <w:trPr>
          <w:jc w:val="center"/>
        </w:trPr>
        <w:tc>
          <w:tcPr>
            <w:tcW w:w="3009" w:type="dxa"/>
            <w:tcBorders>
              <w:top w:val="single" w:sz="4" w:space="0" w:color="auto"/>
              <w:left w:val="single" w:sz="4" w:space="0" w:color="auto"/>
              <w:bottom w:val="single" w:sz="4" w:space="0" w:color="auto"/>
              <w:right w:val="single" w:sz="4" w:space="0" w:color="auto"/>
            </w:tcBorders>
          </w:tcPr>
          <w:p w14:paraId="4BDA892A" w14:textId="77777777" w:rsidR="002D1AB5" w:rsidRPr="00500302" w:rsidRDefault="002D1AB5" w:rsidP="002D1AB5">
            <w:pPr>
              <w:pStyle w:val="TAL"/>
              <w:rPr>
                <w:rFonts w:cs="Arial"/>
                <w:szCs w:val="18"/>
              </w:rPr>
            </w:pPr>
            <w:proofErr w:type="spellStart"/>
            <w:r w:rsidRPr="00500302">
              <w:rPr>
                <w:rFonts w:eastAsia="Arial"/>
                <w:i/>
                <w:kern w:val="2"/>
              </w:rPr>
              <w:t>dataSizeIndicator</w:t>
            </w:r>
            <w:proofErr w:type="spellEnd"/>
          </w:p>
        </w:tc>
        <w:tc>
          <w:tcPr>
            <w:tcW w:w="3828" w:type="dxa"/>
            <w:tcBorders>
              <w:top w:val="single" w:sz="4" w:space="0" w:color="auto"/>
              <w:left w:val="single" w:sz="4" w:space="0" w:color="auto"/>
              <w:bottom w:val="single" w:sz="4" w:space="0" w:color="auto"/>
              <w:right w:val="single" w:sz="4" w:space="0" w:color="auto"/>
            </w:tcBorders>
          </w:tcPr>
          <w:p w14:paraId="19CCE3BB" w14:textId="77777777" w:rsidR="002D1AB5" w:rsidRPr="00500302" w:rsidRDefault="002D1AB5" w:rsidP="002D1AB5">
            <w:pPr>
              <w:pStyle w:val="TAL"/>
              <w:rPr>
                <w:rFonts w:cs="Arial"/>
                <w:szCs w:val="18"/>
              </w:rPr>
            </w:pPr>
            <w:proofErr w:type="spellStart"/>
            <w:r w:rsidRPr="00500302">
              <w:rPr>
                <w:rFonts w:eastAsia="SimSun" w:cs="Arial"/>
                <w:szCs w:val="18"/>
                <w:lang w:eastAsia="zh-CN"/>
              </w:rPr>
              <w:t>activityPattern</w:t>
            </w:r>
            <w:proofErr w:type="spellEnd"/>
          </w:p>
        </w:tc>
        <w:tc>
          <w:tcPr>
            <w:tcW w:w="881" w:type="dxa"/>
            <w:tcBorders>
              <w:top w:val="single" w:sz="4" w:space="0" w:color="auto"/>
              <w:left w:val="single" w:sz="4" w:space="0" w:color="auto"/>
              <w:bottom w:val="single" w:sz="4" w:space="0" w:color="auto"/>
              <w:right w:val="single" w:sz="4" w:space="0" w:color="auto"/>
            </w:tcBorders>
          </w:tcPr>
          <w:p w14:paraId="64493DBF" w14:textId="77777777" w:rsidR="002D1AB5" w:rsidRPr="00500302" w:rsidRDefault="002D1AB5" w:rsidP="002D1AB5">
            <w:pPr>
              <w:keepNext/>
              <w:keepLines/>
              <w:spacing w:after="0"/>
              <w:rPr>
                <w:rFonts w:ascii="Arial" w:hAnsi="Arial" w:cs="Arial"/>
                <w:b/>
                <w:i/>
                <w:sz w:val="18"/>
                <w:szCs w:val="18"/>
              </w:rPr>
            </w:pPr>
            <w:proofErr w:type="spellStart"/>
            <w:r w:rsidRPr="00500302">
              <w:rPr>
                <w:rFonts w:ascii="Arial" w:hAnsi="Arial"/>
                <w:b/>
                <w:i/>
                <w:sz w:val="18"/>
                <w:lang w:eastAsia="ja-JP"/>
              </w:rPr>
              <w:t>dsi</w:t>
            </w:r>
            <w:proofErr w:type="spellEnd"/>
          </w:p>
        </w:tc>
      </w:tr>
      <w:tr w:rsidR="002D1AB5" w:rsidRPr="00500302" w14:paraId="5C23678F" w14:textId="77777777" w:rsidTr="002D1AB5">
        <w:trPr>
          <w:jc w:val="center"/>
        </w:trPr>
        <w:tc>
          <w:tcPr>
            <w:tcW w:w="3009" w:type="dxa"/>
            <w:tcBorders>
              <w:top w:val="single" w:sz="4" w:space="0" w:color="auto"/>
              <w:left w:val="single" w:sz="4" w:space="0" w:color="auto"/>
              <w:bottom w:val="single" w:sz="4" w:space="0" w:color="auto"/>
              <w:right w:val="single" w:sz="4" w:space="0" w:color="auto"/>
            </w:tcBorders>
          </w:tcPr>
          <w:p w14:paraId="7455B4DA" w14:textId="77777777" w:rsidR="002D1AB5" w:rsidRPr="00500302" w:rsidRDefault="002D1AB5" w:rsidP="002D1AB5">
            <w:pPr>
              <w:pStyle w:val="TAL"/>
              <w:rPr>
                <w:rFonts w:eastAsia="Arial"/>
                <w:i/>
                <w:kern w:val="2"/>
              </w:rPr>
            </w:pPr>
            <w:proofErr w:type="spellStart"/>
            <w:r w:rsidRPr="00500302">
              <w:rPr>
                <w:rFonts w:eastAsia="Arial"/>
                <w:kern w:val="2"/>
              </w:rPr>
              <w:t>eventNotificationCriteriaEntry</w:t>
            </w:r>
            <w:proofErr w:type="spellEnd"/>
          </w:p>
        </w:tc>
        <w:tc>
          <w:tcPr>
            <w:tcW w:w="3828" w:type="dxa"/>
            <w:tcBorders>
              <w:top w:val="single" w:sz="4" w:space="0" w:color="auto"/>
              <w:left w:val="single" w:sz="4" w:space="0" w:color="auto"/>
              <w:bottom w:val="single" w:sz="4" w:space="0" w:color="auto"/>
              <w:right w:val="single" w:sz="4" w:space="0" w:color="auto"/>
            </w:tcBorders>
          </w:tcPr>
          <w:p w14:paraId="1707F9BF" w14:textId="77777777" w:rsidR="002D1AB5" w:rsidRPr="00500302" w:rsidRDefault="002D1AB5" w:rsidP="002D1AB5">
            <w:pPr>
              <w:pStyle w:val="TAL"/>
              <w:rPr>
                <w:rFonts w:eastAsia="SimSun" w:cs="Arial"/>
                <w:szCs w:val="18"/>
                <w:lang w:eastAsia="zh-CN"/>
              </w:rPr>
            </w:pPr>
            <w:proofErr w:type="spellStart"/>
            <w:r w:rsidRPr="00500302">
              <w:rPr>
                <w:rFonts w:eastAsia="SimSun" w:cs="Arial"/>
                <w:szCs w:val="18"/>
                <w:lang w:eastAsia="zh-CN"/>
              </w:rPr>
              <w:t>eventNotificationCriteriaSet</w:t>
            </w:r>
            <w:proofErr w:type="spellEnd"/>
          </w:p>
        </w:tc>
        <w:tc>
          <w:tcPr>
            <w:tcW w:w="881" w:type="dxa"/>
            <w:tcBorders>
              <w:top w:val="single" w:sz="4" w:space="0" w:color="auto"/>
              <w:left w:val="single" w:sz="4" w:space="0" w:color="auto"/>
              <w:bottom w:val="single" w:sz="4" w:space="0" w:color="auto"/>
              <w:right w:val="single" w:sz="4" w:space="0" w:color="auto"/>
            </w:tcBorders>
          </w:tcPr>
          <w:p w14:paraId="2804D31A" w14:textId="77777777" w:rsidR="002D1AB5" w:rsidRPr="00500302" w:rsidRDefault="002D1AB5" w:rsidP="002D1AB5">
            <w:pPr>
              <w:keepNext/>
              <w:keepLines/>
              <w:spacing w:after="0"/>
              <w:rPr>
                <w:rFonts w:ascii="Arial" w:hAnsi="Arial"/>
                <w:b/>
                <w:i/>
                <w:sz w:val="18"/>
                <w:lang w:eastAsia="ja-JP"/>
              </w:rPr>
            </w:pPr>
            <w:proofErr w:type="spellStart"/>
            <w:r w:rsidRPr="00500302">
              <w:rPr>
                <w:rFonts w:ascii="Arial" w:hAnsi="Arial"/>
                <w:b/>
                <w:i/>
                <w:sz w:val="18"/>
                <w:lang w:eastAsia="ja-JP"/>
              </w:rPr>
              <w:t>encn</w:t>
            </w:r>
            <w:proofErr w:type="spellEnd"/>
          </w:p>
        </w:tc>
      </w:tr>
      <w:tr w:rsidR="002D1AB5" w:rsidRPr="00500302" w14:paraId="6047C954" w14:textId="77777777" w:rsidTr="002D1AB5">
        <w:trPr>
          <w:jc w:val="center"/>
        </w:trPr>
        <w:tc>
          <w:tcPr>
            <w:tcW w:w="7718" w:type="dxa"/>
            <w:gridSpan w:val="3"/>
            <w:tcBorders>
              <w:top w:val="single" w:sz="4" w:space="0" w:color="auto"/>
              <w:left w:val="single" w:sz="4" w:space="0" w:color="auto"/>
              <w:bottom w:val="single" w:sz="4" w:space="0" w:color="auto"/>
              <w:right w:val="single" w:sz="4" w:space="0" w:color="auto"/>
            </w:tcBorders>
          </w:tcPr>
          <w:p w14:paraId="5548ADFE" w14:textId="77777777" w:rsidR="002D1AB5" w:rsidRPr="00500302" w:rsidRDefault="002D1AB5" w:rsidP="002D1AB5">
            <w:pPr>
              <w:pStyle w:val="TAN"/>
              <w:rPr>
                <w:rFonts w:eastAsia="MS Mincho"/>
              </w:rPr>
            </w:pPr>
            <w:r w:rsidRPr="00500302">
              <w:rPr>
                <w:rFonts w:eastAsia="MS Mincho"/>
              </w:rPr>
              <w:t>NOTE:</w:t>
            </w:r>
            <w:r w:rsidRPr="00500302">
              <w:rPr>
                <w:rFonts w:eastAsia="MS Mincho"/>
              </w:rPr>
              <w:tab/>
              <w:t>* marked short names have been already assigned in attribute Table 8.2.3-1 to Table 8.2.3-6.</w:t>
            </w:r>
          </w:p>
        </w:tc>
      </w:tr>
    </w:tbl>
    <w:p w14:paraId="3D039679" w14:textId="77777777" w:rsidR="002D1AB5" w:rsidRPr="00500302" w:rsidRDefault="002D1AB5" w:rsidP="002D1AB5"/>
    <w:p w14:paraId="47FB5978" w14:textId="15B030D9" w:rsidR="002D1AB5" w:rsidRPr="002D1AB5" w:rsidRDefault="002D1AB5" w:rsidP="002D1AB5">
      <w:pPr>
        <w:pStyle w:val="Titre3"/>
        <w:rPr>
          <w:lang w:val="en-US"/>
        </w:rPr>
      </w:pPr>
      <w:r>
        <w:t>-----------------------</w:t>
      </w:r>
      <w:r w:rsidRPr="00970A4F">
        <w:rPr>
          <w:lang w:val="en-US"/>
        </w:rPr>
        <w:t>End</w:t>
      </w:r>
      <w:r>
        <w:t xml:space="preserve"> of </w:t>
      </w:r>
      <w:r w:rsidRPr="008824CC">
        <w:rPr>
          <w:lang w:val="en-US"/>
        </w:rPr>
        <w:t>TS-00</w:t>
      </w:r>
      <w:r>
        <w:rPr>
          <w:lang w:val="en-US"/>
        </w:rPr>
        <w:t>0</w:t>
      </w:r>
      <w:r w:rsidRPr="008824CC">
        <w:rPr>
          <w:lang w:val="en-US"/>
        </w:rPr>
        <w:t xml:space="preserve">4 </w:t>
      </w:r>
      <w:r>
        <w:t xml:space="preserve">change </w:t>
      </w:r>
      <w:r w:rsidR="00FD0AF9" w:rsidRPr="00970A4F">
        <w:rPr>
          <w:lang w:val="en-US"/>
        </w:rPr>
        <w:t>4</w:t>
      </w:r>
      <w:r>
        <w:t>-------------------------------------------</w:t>
      </w:r>
    </w:p>
    <w:p w14:paraId="4532F167" w14:textId="77777777" w:rsidR="002D1AB5" w:rsidRDefault="002D1AB5" w:rsidP="00FD0AF9"/>
    <w:p w14:paraId="68D739B4" w14:textId="77777777" w:rsidR="002D1AB5" w:rsidRPr="002D1AB5" w:rsidRDefault="002D1AB5" w:rsidP="00FD0AF9"/>
    <w:p w14:paraId="57CF8EB9" w14:textId="77777777" w:rsidR="005C0172" w:rsidRDefault="005C0172" w:rsidP="00DF3717">
      <w:pPr>
        <w:pStyle w:val="EW"/>
      </w:pPr>
      <w:bookmarkStart w:id="55" w:name="_Toc300919392"/>
      <w:bookmarkEnd w:id="3"/>
      <w:bookmarkEnd w:id="4"/>
    </w:p>
    <w:p w14:paraId="50A33C74" w14:textId="77777777" w:rsidR="001B174A" w:rsidRDefault="001B174A" w:rsidP="001B174A">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CHECK LIST</w:t>
      </w:r>
    </w:p>
    <w:p w14:paraId="2153018A" w14:textId="77777777" w:rsidR="001B174A" w:rsidRPr="00882215" w:rsidRDefault="001B174A" w:rsidP="00C279B2">
      <w:pPr>
        <w:numPr>
          <w:ilvl w:val="0"/>
          <w:numId w:val="9"/>
        </w:num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Does this </w:t>
      </w:r>
      <w:r w:rsidR="00CC79AD">
        <w:rPr>
          <w:rFonts w:eastAsia="MS PGothic"/>
          <w:color w:val="365F91"/>
          <w:kern w:val="24"/>
        </w:rPr>
        <w:t>C</w:t>
      </w:r>
      <w:r>
        <w:rPr>
          <w:rFonts w:eastAsia="MS PGothic"/>
          <w:color w:val="365F91"/>
          <w:kern w:val="24"/>
        </w:rPr>
        <w:t xml:space="preserve">hange </w:t>
      </w:r>
      <w:r w:rsidR="00CC79AD">
        <w:rPr>
          <w:rFonts w:eastAsia="MS PGothic"/>
          <w:color w:val="365F91"/>
          <w:kern w:val="24"/>
        </w:rPr>
        <w:t>R</w:t>
      </w:r>
      <w:r>
        <w:rPr>
          <w:rFonts w:eastAsia="MS PGothic"/>
          <w:color w:val="365F91"/>
          <w:kern w:val="24"/>
        </w:rPr>
        <w:t>equest include an</w:t>
      </w:r>
      <w:r w:rsidRPr="00882215">
        <w:rPr>
          <w:rFonts w:eastAsia="MS PGothic"/>
          <w:color w:val="365F91"/>
          <w:kern w:val="24"/>
        </w:rPr>
        <w:t xml:space="preserve"> informative introduction containing the problem(s) being solved, and a summary list of proposals.</w:t>
      </w:r>
      <w:r>
        <w:rPr>
          <w:rFonts w:eastAsia="MS PGothic"/>
          <w:color w:val="365F91"/>
          <w:kern w:val="24"/>
        </w:rPr>
        <w:t>?</w:t>
      </w:r>
    </w:p>
    <w:p w14:paraId="086EC4FB" w14:textId="77777777" w:rsidR="004F54DF" w:rsidRPr="00883855" w:rsidRDefault="004F54DF" w:rsidP="00C279B2">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this CR</w:t>
      </w:r>
      <w:r w:rsidRPr="00882215">
        <w:rPr>
          <w:rFonts w:eastAsia="MS PGothic"/>
          <w:color w:val="365F91"/>
          <w:kern w:val="24"/>
        </w:rPr>
        <w:t xml:space="preserve"> contain changes related to only one particular issue/problem</w:t>
      </w:r>
      <w:r>
        <w:rPr>
          <w:rFonts w:eastAsia="MS PGothic"/>
          <w:color w:val="365F91"/>
          <w:kern w:val="24"/>
        </w:rPr>
        <w:t>?</w:t>
      </w:r>
    </w:p>
    <w:p w14:paraId="1C878D5A" w14:textId="77777777" w:rsidR="00EA6547" w:rsidRPr="004F54DF" w:rsidRDefault="00EA6547" w:rsidP="00C279B2">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Have any mirror </w:t>
      </w:r>
      <w:r w:rsidR="00CC79AD">
        <w:rPr>
          <w:rFonts w:eastAsia="MS PGothic"/>
          <w:color w:val="365F91"/>
          <w:kern w:val="24"/>
        </w:rPr>
        <w:t>CR</w:t>
      </w:r>
      <w:r>
        <w:rPr>
          <w:rFonts w:eastAsia="MS PGothic"/>
          <w:color w:val="365F91"/>
          <w:kern w:val="24"/>
        </w:rPr>
        <w:t>s been posted?</w:t>
      </w:r>
    </w:p>
    <w:p w14:paraId="17468A11" w14:textId="77777777" w:rsidR="001B174A" w:rsidRPr="002817F7" w:rsidRDefault="001B174A" w:rsidP="00C279B2">
      <w:pPr>
        <w:numPr>
          <w:ilvl w:val="0"/>
          <w:numId w:val="9"/>
        </w:numPr>
        <w:pBdr>
          <w:top w:val="single" w:sz="4" w:space="1" w:color="auto"/>
          <w:left w:val="single" w:sz="4" w:space="4" w:color="auto"/>
          <w:bottom w:val="single" w:sz="4" w:space="1" w:color="auto"/>
          <w:right w:val="single" w:sz="4" w:space="4" w:color="auto"/>
        </w:pBdr>
        <w:rPr>
          <w:color w:val="365F91"/>
        </w:rPr>
      </w:pPr>
      <w:r w:rsidRPr="00AC5DD5">
        <w:rPr>
          <w:rFonts w:eastAsia="MS PGothic"/>
          <w:color w:val="365F91"/>
          <w:kern w:val="24"/>
        </w:rPr>
        <w:t xml:space="preserve">Does this </w:t>
      </w:r>
      <w:r w:rsidR="00CC79AD" w:rsidRPr="00AC5DD5">
        <w:rPr>
          <w:rFonts w:eastAsia="MS PGothic"/>
          <w:color w:val="365F91"/>
          <w:kern w:val="24"/>
        </w:rPr>
        <w:t>C</w:t>
      </w:r>
      <w:r w:rsidRPr="00AC5DD5">
        <w:rPr>
          <w:rFonts w:eastAsia="MS PGothic"/>
          <w:color w:val="365F91"/>
          <w:kern w:val="24"/>
        </w:rPr>
        <w:t xml:space="preserve">hange </w:t>
      </w:r>
      <w:r w:rsidR="00CC79AD" w:rsidRPr="002817F7">
        <w:rPr>
          <w:rFonts w:eastAsia="MS PGothic"/>
          <w:color w:val="365F91"/>
          <w:kern w:val="24"/>
        </w:rPr>
        <w:t>R</w:t>
      </w:r>
      <w:r w:rsidRPr="002817F7">
        <w:rPr>
          <w:rFonts w:eastAsia="MS PGothic"/>
          <w:color w:val="365F91"/>
          <w:kern w:val="24"/>
        </w:rPr>
        <w:t xml:space="preserve">equest  </w:t>
      </w:r>
      <w:r w:rsidR="004F54DF" w:rsidRPr="002817F7">
        <w:rPr>
          <w:rFonts w:eastAsia="MS PGothic"/>
          <w:color w:val="365F91"/>
          <w:kern w:val="24"/>
        </w:rPr>
        <w:t xml:space="preserve">make </w:t>
      </w:r>
      <w:r w:rsidR="004F54DF" w:rsidRPr="002817F7">
        <w:rPr>
          <w:rFonts w:eastAsia="MS PGothic"/>
          <w:b/>
          <w:color w:val="365F91"/>
          <w:kern w:val="24"/>
        </w:rPr>
        <w:t xml:space="preserve">all </w:t>
      </w:r>
      <w:r w:rsidR="004F54DF" w:rsidRPr="002817F7">
        <w:rPr>
          <w:rFonts w:eastAsia="MS PGothic"/>
          <w:color w:val="365F91"/>
          <w:kern w:val="24"/>
        </w:rPr>
        <w:t>the changes necessary to address the issue or problem?</w:t>
      </w:r>
      <w:r w:rsidRPr="002817F7">
        <w:rPr>
          <w:rFonts w:eastAsia="MS PGothic"/>
          <w:color w:val="365F91"/>
          <w:kern w:val="24"/>
        </w:rPr>
        <w:t xml:space="preserve"> </w:t>
      </w:r>
      <w:r w:rsidR="004F54DF" w:rsidRPr="002817F7">
        <w:rPr>
          <w:rFonts w:eastAsia="MS PGothic"/>
          <w:color w:val="365F91"/>
          <w:kern w:val="24"/>
        </w:rPr>
        <w:t xml:space="preserve"> </w:t>
      </w:r>
      <w:r w:rsidRPr="00D36564">
        <w:rPr>
          <w:rFonts w:eastAsia="MS PGothic"/>
          <w:color w:val="365F91"/>
          <w:kern w:val="24"/>
        </w:rPr>
        <w:t xml:space="preserve">E.g. A change impacting 5 tables should not </w:t>
      </w:r>
      <w:r w:rsidRPr="00864E1F">
        <w:rPr>
          <w:rFonts w:eastAsia="MS PGothic"/>
          <w:color w:val="365F91"/>
          <w:kern w:val="24"/>
        </w:rPr>
        <w:t xml:space="preserve">include a proposal to change only 3 </w:t>
      </w:r>
      <w:proofErr w:type="spellStart"/>
      <w:r w:rsidRPr="00864E1F">
        <w:rPr>
          <w:rFonts w:eastAsia="MS PGothic"/>
          <w:color w:val="365F91"/>
          <w:kern w:val="24"/>
        </w:rPr>
        <w:t>tables</w:t>
      </w:r>
      <w:r w:rsidR="00AC5DD5">
        <w:rPr>
          <w:rFonts w:eastAsia="MS PGothic"/>
          <w:color w:val="365F91"/>
          <w:kern w:val="24"/>
        </w:rPr>
        <w:t>?</w:t>
      </w:r>
      <w:r w:rsidRPr="00AC5DD5">
        <w:rPr>
          <w:rFonts w:eastAsia="MS PGothic"/>
          <w:color w:val="365F91"/>
          <w:kern w:val="24"/>
        </w:rPr>
        <w:t>Does</w:t>
      </w:r>
      <w:proofErr w:type="spellEnd"/>
      <w:r w:rsidRPr="00AC5DD5">
        <w:rPr>
          <w:rFonts w:eastAsia="MS PGothic"/>
          <w:color w:val="365F91"/>
          <w:kern w:val="24"/>
        </w:rPr>
        <w:t xml:space="preserve"> this </w:t>
      </w:r>
      <w:r w:rsidR="00CC79AD" w:rsidRPr="00AC5DD5">
        <w:rPr>
          <w:rFonts w:eastAsia="MS PGothic"/>
          <w:color w:val="365F91"/>
          <w:kern w:val="24"/>
        </w:rPr>
        <w:t>C</w:t>
      </w:r>
      <w:r w:rsidRPr="00AC5DD5">
        <w:rPr>
          <w:rFonts w:eastAsia="MS PGothic"/>
          <w:color w:val="365F91"/>
          <w:kern w:val="24"/>
        </w:rPr>
        <w:t xml:space="preserve">hange </w:t>
      </w:r>
      <w:r w:rsidR="00CC79AD" w:rsidRPr="002817F7">
        <w:rPr>
          <w:rFonts w:eastAsia="MS PGothic"/>
          <w:color w:val="365F91"/>
          <w:kern w:val="24"/>
        </w:rPr>
        <w:t>R</w:t>
      </w:r>
      <w:r w:rsidRPr="002817F7">
        <w:rPr>
          <w:rFonts w:eastAsia="MS PGothic"/>
          <w:color w:val="365F91"/>
          <w:kern w:val="24"/>
        </w:rPr>
        <w:t>equest follow the drafting rules?</w:t>
      </w:r>
    </w:p>
    <w:p w14:paraId="082B75E3" w14:textId="77777777" w:rsidR="001B174A" w:rsidRPr="00672A8D" w:rsidRDefault="000F2E4E" w:rsidP="00C279B2">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all pictures editable?</w:t>
      </w:r>
    </w:p>
    <w:p w14:paraId="0656326D" w14:textId="77777777" w:rsidR="001B174A" w:rsidRPr="00882215" w:rsidRDefault="001B174A" w:rsidP="00C279B2">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Have you checked the spelling and</w:t>
      </w:r>
      <w:r w:rsidRPr="00882215">
        <w:rPr>
          <w:rFonts w:eastAsia="MS PGothic"/>
          <w:color w:val="365F91"/>
          <w:kern w:val="24"/>
        </w:rPr>
        <w:t xml:space="preserve"> grammar</w:t>
      </w:r>
      <w:r>
        <w:rPr>
          <w:rFonts w:eastAsia="MS PGothic"/>
          <w:color w:val="365F91"/>
          <w:kern w:val="24"/>
        </w:rPr>
        <w:t>?</w:t>
      </w:r>
    </w:p>
    <w:p w14:paraId="33D9327A" w14:textId="77777777" w:rsidR="001B174A" w:rsidRPr="00882215" w:rsidRDefault="001B174A" w:rsidP="00C279B2">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Have you used </w:t>
      </w:r>
      <w:r w:rsidR="00D218E9">
        <w:rPr>
          <w:rFonts w:eastAsia="MS PGothic"/>
          <w:color w:val="365F91"/>
          <w:kern w:val="24"/>
        </w:rPr>
        <w:t>c</w:t>
      </w:r>
      <w:r w:rsidRPr="00882215">
        <w:rPr>
          <w:rFonts w:eastAsia="MS PGothic"/>
          <w:color w:val="365F91"/>
          <w:kern w:val="24"/>
        </w:rPr>
        <w:t xml:space="preserve">hange bars for </w:t>
      </w:r>
      <w:r w:rsidR="000F2E4E">
        <w:rPr>
          <w:rFonts w:eastAsia="MS PGothic"/>
          <w:color w:val="365F91"/>
          <w:kern w:val="24"/>
        </w:rPr>
        <w:t xml:space="preserve">all </w:t>
      </w:r>
      <w:r w:rsidRPr="00882215">
        <w:rPr>
          <w:rFonts w:eastAsia="MS PGothic"/>
          <w:color w:val="365F91"/>
          <w:kern w:val="24"/>
        </w:rPr>
        <w:t>modifications</w:t>
      </w:r>
      <w:r w:rsidR="00D218E9">
        <w:rPr>
          <w:rFonts w:eastAsia="MS PGothic"/>
          <w:color w:val="365F91"/>
          <w:kern w:val="24"/>
        </w:rPr>
        <w:t>?</w:t>
      </w:r>
    </w:p>
    <w:p w14:paraId="2E72329C" w14:textId="77777777" w:rsidR="001B174A" w:rsidRPr="004F54DF" w:rsidRDefault="00D218E9" w:rsidP="00C279B2">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w:t>
      </w:r>
      <w:r w:rsidR="00672A8D">
        <w:rPr>
          <w:rFonts w:eastAsia="MS PGothic"/>
          <w:color w:val="365F91"/>
          <w:kern w:val="24"/>
        </w:rPr>
        <w:t>he change</w:t>
      </w:r>
      <w:r w:rsidR="001B174A" w:rsidRPr="00882215">
        <w:rPr>
          <w:rFonts w:eastAsia="MS PGothic"/>
          <w:color w:val="365F91"/>
          <w:kern w:val="24"/>
        </w:rPr>
        <w:t xml:space="preserve"> include the current and surrounding clauses to clearly show where a change is located and to provide technical</w:t>
      </w:r>
      <w:r>
        <w:rPr>
          <w:rFonts w:eastAsia="MS PGothic"/>
          <w:color w:val="365F91"/>
          <w:kern w:val="24"/>
        </w:rPr>
        <w:t xml:space="preserve"> context of the proposed change?</w:t>
      </w:r>
      <w:r w:rsidR="001B174A" w:rsidRPr="00882215">
        <w:rPr>
          <w:rFonts w:eastAsia="MS PGothic"/>
          <w:color w:val="365F91"/>
          <w:kern w:val="24"/>
        </w:rPr>
        <w:t> </w:t>
      </w:r>
      <w:r>
        <w:rPr>
          <w:rFonts w:eastAsia="MS PGothic"/>
          <w:color w:val="365F91"/>
          <w:kern w:val="24"/>
        </w:rPr>
        <w:t>(</w:t>
      </w:r>
      <w:r w:rsidR="001B174A" w:rsidRPr="00882215">
        <w:rPr>
          <w:rFonts w:eastAsia="MS PGothic"/>
          <w:color w:val="365F91"/>
          <w:kern w:val="24"/>
        </w:rPr>
        <w:t xml:space="preserve">Additions of complete </w:t>
      </w:r>
      <w:r w:rsidR="00CC79AD">
        <w:rPr>
          <w:rFonts w:eastAsia="MS PGothic"/>
          <w:color w:val="365F91"/>
          <w:kern w:val="24"/>
        </w:rPr>
        <w:t>clauses</w:t>
      </w:r>
      <w:r w:rsidR="00CC79AD" w:rsidRPr="00882215">
        <w:rPr>
          <w:rFonts w:eastAsia="MS PGothic"/>
          <w:color w:val="365F91"/>
          <w:kern w:val="24"/>
        </w:rPr>
        <w:t xml:space="preserve"> </w:t>
      </w:r>
      <w:r w:rsidR="001B174A" w:rsidRPr="00882215">
        <w:rPr>
          <w:rFonts w:eastAsia="MS PGothic"/>
          <w:color w:val="365F91"/>
          <w:kern w:val="24"/>
        </w:rPr>
        <w:t xml:space="preserve">need not show surrounding clauses as long as the proposed </w:t>
      </w:r>
      <w:r w:rsidR="006A2F4D">
        <w:rPr>
          <w:rFonts w:eastAsia="MS PGothic"/>
          <w:color w:val="365F91"/>
          <w:kern w:val="24"/>
        </w:rPr>
        <w:t>clause</w:t>
      </w:r>
      <w:r w:rsidR="006A2F4D" w:rsidRPr="00882215">
        <w:rPr>
          <w:rFonts w:eastAsia="MS PGothic"/>
          <w:color w:val="365F91"/>
          <w:kern w:val="24"/>
        </w:rPr>
        <w:t xml:space="preserve"> </w:t>
      </w:r>
      <w:r w:rsidR="001B174A" w:rsidRPr="00882215">
        <w:rPr>
          <w:rFonts w:eastAsia="MS PGothic"/>
          <w:color w:val="365F91"/>
          <w:kern w:val="24"/>
        </w:rPr>
        <w:t xml:space="preserve">number clearly shows where the new </w:t>
      </w:r>
      <w:r w:rsidR="006A2F4D">
        <w:rPr>
          <w:rFonts w:eastAsia="MS PGothic"/>
          <w:color w:val="365F91"/>
          <w:kern w:val="24"/>
        </w:rPr>
        <w:t>clause</w:t>
      </w:r>
      <w:r w:rsidR="001B174A" w:rsidRPr="00882215">
        <w:rPr>
          <w:rFonts w:eastAsia="MS PGothic"/>
          <w:color w:val="365F91"/>
          <w:kern w:val="24"/>
        </w:rPr>
        <w:t xml:space="preserve"> is proposed to be located.</w:t>
      </w:r>
      <w:r>
        <w:rPr>
          <w:rFonts w:eastAsia="MS PGothic"/>
          <w:color w:val="365F91"/>
          <w:kern w:val="24"/>
        </w:rPr>
        <w:t>)</w:t>
      </w:r>
    </w:p>
    <w:p w14:paraId="6E0C5EAA" w14:textId="77777777" w:rsidR="001B174A" w:rsidRPr="00D218E9" w:rsidRDefault="00D218E9" w:rsidP="00C279B2">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m</w:t>
      </w:r>
      <w:r w:rsidR="001B174A" w:rsidRPr="00882215">
        <w:rPr>
          <w:rFonts w:eastAsia="MS PGothic"/>
          <w:color w:val="365F91"/>
          <w:kern w:val="24"/>
        </w:rPr>
        <w:t xml:space="preserve">ultiple changes in </w:t>
      </w:r>
      <w:r>
        <w:rPr>
          <w:rFonts w:eastAsia="MS PGothic"/>
          <w:color w:val="365F91"/>
          <w:kern w:val="24"/>
        </w:rPr>
        <w:t>this</w:t>
      </w:r>
      <w:r w:rsidR="001B174A" w:rsidRPr="00882215">
        <w:rPr>
          <w:rFonts w:eastAsia="MS PGothic"/>
          <w:color w:val="365F91"/>
          <w:kern w:val="24"/>
        </w:rPr>
        <w:t xml:space="preserve"> CR clearly separated by horizontal lines with embedded text such as, start of change 1, end of change 1, start of new clause, end of new clause.</w:t>
      </w:r>
      <w:r>
        <w:rPr>
          <w:rFonts w:eastAsia="MS PGothic"/>
          <w:color w:val="365F91"/>
          <w:kern w:val="24"/>
        </w:rPr>
        <w:t>?</w:t>
      </w:r>
    </w:p>
    <w:bookmarkEnd w:id="55"/>
    <w:p w14:paraId="6B989159" w14:textId="77777777" w:rsidR="001B174A" w:rsidRDefault="001B174A" w:rsidP="00DF3717">
      <w:pPr>
        <w:pStyle w:val="EW"/>
      </w:pPr>
    </w:p>
    <w:sectPr w:rsidR="001B174A" w:rsidSect="009D66FE">
      <w:headerReference w:type="default" r:id="rId15"/>
      <w:footerReference w:type="default" r:id="rId16"/>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1E7973" w14:textId="77777777" w:rsidR="00145D2C" w:rsidRDefault="00145D2C">
      <w:r>
        <w:separator/>
      </w:r>
    </w:p>
  </w:endnote>
  <w:endnote w:type="continuationSeparator" w:id="0">
    <w:p w14:paraId="62B69B6F" w14:textId="77777777" w:rsidR="00145D2C" w:rsidRDefault="00145D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2AF" w:usb1="0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BatangChe">
    <w:panose1 w:val="02030609000101010101"/>
    <w:charset w:val="81"/>
    <w:family w:val="modern"/>
    <w:pitch w:val="fixed"/>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PGothic">
    <w:panose1 w:val="020B0600070205080204"/>
    <w:charset w:val="80"/>
    <w:family w:val="swiss"/>
    <w:pitch w:val="variable"/>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A42460" w14:textId="77777777" w:rsidR="00C67046" w:rsidRPr="003C00E6" w:rsidRDefault="00C67046" w:rsidP="00325EA3">
    <w:pPr>
      <w:pStyle w:val="Pieddepage"/>
      <w:tabs>
        <w:tab w:val="center" w:pos="4678"/>
        <w:tab w:val="right" w:pos="9214"/>
      </w:tabs>
      <w:jc w:val="both"/>
      <w:rPr>
        <w:rFonts w:ascii="Times New Roman" w:eastAsia="Calibri" w:hAnsi="Times New Roman"/>
        <w:sz w:val="16"/>
        <w:szCs w:val="16"/>
        <w:lang w:val="en-US"/>
      </w:rPr>
    </w:pPr>
  </w:p>
  <w:p w14:paraId="31144421" w14:textId="3077D8F7" w:rsidR="00C67046" w:rsidRPr="00861D0F" w:rsidRDefault="00C67046"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Pr>
        <w:sz w:val="20"/>
      </w:rPr>
      <w:t>2019</w:t>
    </w:r>
    <w:r>
      <w:t xml:space="preserve"> oneM2M Partners</w:t>
    </w:r>
    <w:r>
      <w:tab/>
      <w:t xml:space="preserve">                                                                                                   </w:t>
    </w:r>
    <w:r w:rsidRPr="00861D0F">
      <w:t xml:space="preserve">Page </w:t>
    </w:r>
    <w:r w:rsidRPr="00861D0F">
      <w:rPr>
        <w:rStyle w:val="Numrodepage"/>
        <w:szCs w:val="20"/>
      </w:rPr>
      <w:fldChar w:fldCharType="begin"/>
    </w:r>
    <w:r w:rsidRPr="00861D0F">
      <w:rPr>
        <w:rStyle w:val="Numrodepage"/>
        <w:szCs w:val="20"/>
      </w:rPr>
      <w:instrText xml:space="preserve"> PAGE </w:instrText>
    </w:r>
    <w:r w:rsidRPr="00861D0F">
      <w:rPr>
        <w:rStyle w:val="Numrodepage"/>
        <w:szCs w:val="20"/>
      </w:rPr>
      <w:fldChar w:fldCharType="separate"/>
    </w:r>
    <w:r w:rsidR="00E863B1">
      <w:rPr>
        <w:rStyle w:val="Numrodepage"/>
        <w:noProof/>
        <w:szCs w:val="20"/>
      </w:rPr>
      <w:t>1</w:t>
    </w:r>
    <w:r w:rsidRPr="00861D0F">
      <w:rPr>
        <w:rStyle w:val="Numrodepage"/>
        <w:szCs w:val="20"/>
      </w:rPr>
      <w:fldChar w:fldCharType="end"/>
    </w:r>
    <w:r w:rsidRPr="00861D0F">
      <w:rPr>
        <w:rStyle w:val="Numrodepage"/>
        <w:szCs w:val="20"/>
      </w:rPr>
      <w:t xml:space="preserve"> (o</w:t>
    </w:r>
    <w:r>
      <w:rPr>
        <w:rStyle w:val="Numrodepage"/>
        <w:szCs w:val="20"/>
      </w:rPr>
      <w:t>f</w:t>
    </w:r>
    <w:r w:rsidRPr="00861D0F">
      <w:rPr>
        <w:rStyle w:val="Numrodepage"/>
        <w:szCs w:val="20"/>
      </w:rPr>
      <w:t xml:space="preserve"> </w:t>
    </w:r>
    <w:r w:rsidRPr="00861D0F">
      <w:rPr>
        <w:rStyle w:val="Numrodepage"/>
        <w:szCs w:val="20"/>
      </w:rPr>
      <w:fldChar w:fldCharType="begin"/>
    </w:r>
    <w:r w:rsidRPr="00861D0F">
      <w:rPr>
        <w:rStyle w:val="Numrodepage"/>
        <w:szCs w:val="20"/>
      </w:rPr>
      <w:instrText xml:space="preserve"> NUMPAGES </w:instrText>
    </w:r>
    <w:r w:rsidRPr="00861D0F">
      <w:rPr>
        <w:rStyle w:val="Numrodepage"/>
        <w:szCs w:val="20"/>
      </w:rPr>
      <w:fldChar w:fldCharType="separate"/>
    </w:r>
    <w:r w:rsidR="00E863B1">
      <w:rPr>
        <w:rStyle w:val="Numrodepage"/>
        <w:noProof/>
        <w:szCs w:val="20"/>
      </w:rPr>
      <w:t>10</w:t>
    </w:r>
    <w:r w:rsidRPr="00861D0F">
      <w:rPr>
        <w:rStyle w:val="Numrodepage"/>
        <w:szCs w:val="20"/>
      </w:rPr>
      <w:fldChar w:fldCharType="end"/>
    </w:r>
    <w:r w:rsidRPr="00861D0F">
      <w:rPr>
        <w:rStyle w:val="Numrodepage"/>
        <w:szCs w:val="20"/>
      </w:rPr>
      <w:t>)</w:t>
    </w:r>
    <w:r w:rsidRPr="00861D0F">
      <w:tab/>
    </w:r>
  </w:p>
  <w:p w14:paraId="718663E0" w14:textId="77777777" w:rsidR="00C67046" w:rsidRPr="00424964" w:rsidRDefault="00C67046" w:rsidP="00325EA3">
    <w:pPr>
      <w:pStyle w:val="Pieddepage"/>
      <w:tabs>
        <w:tab w:val="center" w:pos="4678"/>
        <w:tab w:val="right" w:pos="9214"/>
      </w:tabs>
      <w:jc w:val="both"/>
      <w:rPr>
        <w:lang w:val="en-G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A043C" w14:textId="77777777" w:rsidR="00145D2C" w:rsidRDefault="00145D2C">
      <w:r>
        <w:separator/>
      </w:r>
    </w:p>
  </w:footnote>
  <w:footnote w:type="continuationSeparator" w:id="0">
    <w:p w14:paraId="7166C978" w14:textId="77777777" w:rsidR="00145D2C" w:rsidRDefault="00145D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8068"/>
      <w:gridCol w:w="1569"/>
    </w:tblGrid>
    <w:tr w:rsidR="00C67046" w:rsidRPr="009B635D" w14:paraId="1150903F" w14:textId="77777777" w:rsidTr="00294EEF">
      <w:trPr>
        <w:trHeight w:val="831"/>
      </w:trPr>
      <w:tc>
        <w:tcPr>
          <w:tcW w:w="8068" w:type="dxa"/>
        </w:tcPr>
        <w:p w14:paraId="6E638255" w14:textId="7D72934E" w:rsidR="00C67046" w:rsidRPr="00DC2BD3" w:rsidRDefault="00C67046" w:rsidP="00410253">
          <w:pPr>
            <w:pStyle w:val="oneM2M-PageHead"/>
          </w:pPr>
          <w:r w:rsidRPr="00DC2BD3">
            <w:t xml:space="preserve">Doc# </w:t>
          </w:r>
          <w:r w:rsidR="00145D2C">
            <w:fldChar w:fldCharType="begin"/>
          </w:r>
          <w:r w:rsidR="00145D2C">
            <w:instrText xml:space="preserve"> FILENAME </w:instrText>
          </w:r>
          <w:r w:rsidR="00145D2C">
            <w:fldChar w:fldCharType="separate"/>
          </w:r>
          <w:r w:rsidR="00E863B1">
            <w:rPr>
              <w:noProof/>
            </w:rPr>
            <w:t>SDS-2019-0396_Dynamic_Authorisation_Enhancement_Nested_token.docx</w:t>
          </w:r>
          <w:r w:rsidR="00145D2C">
            <w:rPr>
              <w:noProof/>
            </w:rPr>
            <w:fldChar w:fldCharType="end"/>
          </w:r>
        </w:p>
        <w:p w14:paraId="7A8BEF96" w14:textId="77777777" w:rsidR="00C67046" w:rsidRPr="00A9388B" w:rsidRDefault="00C67046" w:rsidP="00410253">
          <w:pPr>
            <w:pStyle w:val="oneM2M-PageHead"/>
          </w:pPr>
          <w:r>
            <w:t>Change Request</w:t>
          </w:r>
        </w:p>
      </w:tc>
      <w:tc>
        <w:tcPr>
          <w:tcW w:w="1569" w:type="dxa"/>
        </w:tcPr>
        <w:p w14:paraId="65733F4E" w14:textId="1523E9FB" w:rsidR="00C67046" w:rsidRPr="009B635D" w:rsidRDefault="00C67046" w:rsidP="00410253">
          <w:pPr>
            <w:pStyle w:val="En-tte"/>
            <w:jc w:val="right"/>
          </w:pPr>
          <w:r w:rsidRPr="009B635D">
            <w:rPr>
              <w:lang w:val="fr-FR" w:eastAsia="fr-FR"/>
            </w:rPr>
            <w:drawing>
              <wp:inline distT="0" distB="0" distL="0" distR="0" wp14:anchorId="1F395EFB" wp14:editId="0A7A693C">
                <wp:extent cx="854710" cy="581660"/>
                <wp:effectExtent l="0" t="0" r="0" b="0"/>
                <wp:docPr id="1" name="Picture 1" descr="C:\Users\grayv\Desktop\oneM2M-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4710" cy="581660"/>
                        </a:xfrm>
                        <a:prstGeom prst="rect">
                          <a:avLst/>
                        </a:prstGeom>
                        <a:noFill/>
                        <a:ln>
                          <a:noFill/>
                        </a:ln>
                      </pic:spPr>
                    </pic:pic>
                  </a:graphicData>
                </a:graphic>
              </wp:inline>
            </w:drawing>
          </w:r>
        </w:p>
      </w:tc>
    </w:tr>
  </w:tbl>
  <w:p w14:paraId="5ABA6C7E" w14:textId="77777777" w:rsidR="00C67046" w:rsidRDefault="00C67046" w:rsidP="00294EEF">
    <w:pPr>
      <w:pStyle w:val="En-tte"/>
      <w:tabs>
        <w:tab w:val="right" w:pos="9356"/>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50ED7FE"/>
    <w:lvl w:ilvl="0">
      <w:start w:val="1"/>
      <w:numFmt w:val="decimal"/>
      <w:pStyle w:val="Listenumros5"/>
      <w:lvlText w:val="%1."/>
      <w:lvlJc w:val="left"/>
      <w:pPr>
        <w:tabs>
          <w:tab w:val="num" w:pos="1492"/>
        </w:tabs>
        <w:ind w:left="1492" w:hanging="360"/>
      </w:pPr>
    </w:lvl>
  </w:abstractNum>
  <w:abstractNum w:abstractNumId="1">
    <w:nsid w:val="FFFFFF7D"/>
    <w:multiLevelType w:val="singleLevel"/>
    <w:tmpl w:val="3C4A6EBE"/>
    <w:lvl w:ilvl="0">
      <w:start w:val="1"/>
      <w:numFmt w:val="decimal"/>
      <w:pStyle w:val="Listenumros4"/>
      <w:lvlText w:val="%1."/>
      <w:lvlJc w:val="left"/>
      <w:pPr>
        <w:tabs>
          <w:tab w:val="num" w:pos="1209"/>
        </w:tabs>
        <w:ind w:left="1209" w:hanging="360"/>
      </w:pPr>
    </w:lvl>
  </w:abstractNum>
  <w:abstractNum w:abstractNumId="2">
    <w:nsid w:val="FFFFFF7E"/>
    <w:multiLevelType w:val="singleLevel"/>
    <w:tmpl w:val="036EEB52"/>
    <w:lvl w:ilvl="0">
      <w:start w:val="1"/>
      <w:numFmt w:val="decimal"/>
      <w:pStyle w:val="Listenumros3"/>
      <w:lvlText w:val="%1."/>
      <w:lvlJc w:val="left"/>
      <w:pPr>
        <w:tabs>
          <w:tab w:val="num" w:pos="926"/>
        </w:tabs>
        <w:ind w:left="926" w:hanging="360"/>
      </w:pPr>
    </w:lvl>
  </w:abstractNum>
  <w:abstractNum w:abstractNumId="3">
    <w:nsid w:val="09FA5AC4"/>
    <w:multiLevelType w:val="hybridMultilevel"/>
    <w:tmpl w:val="78AAA1F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ADD4C91"/>
    <w:multiLevelType w:val="hybridMultilevel"/>
    <w:tmpl w:val="2DC06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B4F3B6B"/>
    <w:multiLevelType w:val="hybridMultilevel"/>
    <w:tmpl w:val="326CCF7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84023AC"/>
    <w:multiLevelType w:val="hybridMultilevel"/>
    <w:tmpl w:val="8DB4D6EA"/>
    <w:lvl w:ilvl="0" w:tplc="04090011">
      <w:start w:val="1"/>
      <w:numFmt w:val="decimal"/>
      <w:lvlText w:val="%1)"/>
      <w:lvlJc w:val="left"/>
      <w:pPr>
        <w:ind w:left="780" w:hanging="420"/>
      </w:p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0">
    <w:nsid w:val="4B9971EE"/>
    <w:multiLevelType w:val="hybridMultilevel"/>
    <w:tmpl w:val="8DB4D6EA"/>
    <w:lvl w:ilvl="0" w:tplc="04090011">
      <w:start w:val="1"/>
      <w:numFmt w:val="decimal"/>
      <w:lvlText w:val="%1)"/>
      <w:lvlJc w:val="left"/>
      <w:pPr>
        <w:ind w:left="780" w:hanging="420"/>
      </w:p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1">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56A71CE4"/>
    <w:multiLevelType w:val="hybridMultilevel"/>
    <w:tmpl w:val="F1A29878"/>
    <w:lvl w:ilvl="0" w:tplc="850C874C">
      <w:start w:val="1"/>
      <w:numFmt w:val="bullet"/>
      <w:lvlText w:val=""/>
      <w:lvlJc w:val="left"/>
      <w:pPr>
        <w:ind w:left="780" w:hanging="420"/>
      </w:pPr>
      <w:rPr>
        <w:rFonts w:ascii="Wingdings" w:hAnsi="Wingdings" w:hint="default"/>
      </w:rPr>
    </w:lvl>
    <w:lvl w:ilvl="1" w:tplc="04090003">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13">
    <w:nsid w:val="5F33659C"/>
    <w:multiLevelType w:val="multilevel"/>
    <w:tmpl w:val="CDF0FDD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nsid w:val="66093725"/>
    <w:multiLevelType w:val="hybridMultilevel"/>
    <w:tmpl w:val="84DA48C6"/>
    <w:lvl w:ilvl="0" w:tplc="04090001">
      <w:start w:val="3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EE35C57"/>
    <w:multiLevelType w:val="hybridMultilevel"/>
    <w:tmpl w:val="7DEA0C6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77890F2E"/>
    <w:multiLevelType w:val="multilevel"/>
    <w:tmpl w:val="6CDC901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7B6F1B86"/>
    <w:multiLevelType w:val="hybridMultilevel"/>
    <w:tmpl w:val="5BA42A1E"/>
    <w:lvl w:ilvl="0" w:tplc="492EC54A">
      <w:start w:val="8"/>
      <w:numFmt w:val="bullet"/>
      <w:lvlText w:val="-"/>
      <w:lvlJc w:val="left"/>
      <w:pPr>
        <w:ind w:left="720" w:hanging="360"/>
      </w:pPr>
      <w:rPr>
        <w:rFonts w:ascii="Times New Roman" w:eastAsia="Malgun Gothic"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6"/>
  </w:num>
  <w:num w:numId="2">
    <w:abstractNumId w:val="17"/>
  </w:num>
  <w:num w:numId="3">
    <w:abstractNumId w:val="4"/>
  </w:num>
  <w:num w:numId="4">
    <w:abstractNumId w:val="8"/>
  </w:num>
  <w:num w:numId="5">
    <w:abstractNumId w:val="11"/>
  </w:num>
  <w:num w:numId="6">
    <w:abstractNumId w:val="2"/>
  </w:num>
  <w:num w:numId="7">
    <w:abstractNumId w:val="1"/>
  </w:num>
  <w:num w:numId="8">
    <w:abstractNumId w:val="0"/>
  </w:num>
  <w:num w:numId="9">
    <w:abstractNumId w:val="5"/>
  </w:num>
  <w:num w:numId="10">
    <w:abstractNumId w:val="18"/>
  </w:num>
  <w:num w:numId="11">
    <w:abstractNumId w:val="16"/>
  </w:num>
  <w:num w:numId="12">
    <w:abstractNumId w:val="12"/>
  </w:num>
  <w:num w:numId="13">
    <w:abstractNumId w:val="9"/>
  </w:num>
  <w:num w:numId="14">
    <w:abstractNumId w:val="10"/>
  </w:num>
  <w:num w:numId="15">
    <w:abstractNumId w:val="14"/>
  </w:num>
  <w:num w:numId="16">
    <w:abstractNumId w:val="3"/>
  </w:num>
  <w:num w:numId="17">
    <w:abstractNumId w:val="7"/>
  </w:num>
  <w:num w:numId="18">
    <w:abstractNumId w:val="15"/>
  </w:num>
  <w:num w:numId="19">
    <w:abstractNumId w:val="13"/>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Flynn, Bob">
    <w15:presenceInfo w15:providerId="None" w15:userId="Flynn, Bo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6418"/>
    <w:rsid w:val="0000384D"/>
    <w:rsid w:val="000128B3"/>
    <w:rsid w:val="00014539"/>
    <w:rsid w:val="0002049E"/>
    <w:rsid w:val="000356DF"/>
    <w:rsid w:val="00037582"/>
    <w:rsid w:val="00070988"/>
    <w:rsid w:val="00072C17"/>
    <w:rsid w:val="000758EC"/>
    <w:rsid w:val="0007792C"/>
    <w:rsid w:val="00084C42"/>
    <w:rsid w:val="00091D49"/>
    <w:rsid w:val="000925E7"/>
    <w:rsid w:val="00095709"/>
    <w:rsid w:val="000B1167"/>
    <w:rsid w:val="000B595F"/>
    <w:rsid w:val="000C406E"/>
    <w:rsid w:val="000D253E"/>
    <w:rsid w:val="000E1826"/>
    <w:rsid w:val="000F17A4"/>
    <w:rsid w:val="000F2E4E"/>
    <w:rsid w:val="000F6B79"/>
    <w:rsid w:val="00110197"/>
    <w:rsid w:val="00121671"/>
    <w:rsid w:val="00134032"/>
    <w:rsid w:val="00134A1A"/>
    <w:rsid w:val="001416EC"/>
    <w:rsid w:val="00145D2C"/>
    <w:rsid w:val="00156D65"/>
    <w:rsid w:val="00161159"/>
    <w:rsid w:val="001775BC"/>
    <w:rsid w:val="00186763"/>
    <w:rsid w:val="001B174A"/>
    <w:rsid w:val="001C5D2C"/>
    <w:rsid w:val="001D7B6E"/>
    <w:rsid w:val="001E112A"/>
    <w:rsid w:val="001E2258"/>
    <w:rsid w:val="001E5F05"/>
    <w:rsid w:val="001E7509"/>
    <w:rsid w:val="001F3880"/>
    <w:rsid w:val="001F68A9"/>
    <w:rsid w:val="002075D3"/>
    <w:rsid w:val="0021643E"/>
    <w:rsid w:val="0021702E"/>
    <w:rsid w:val="002347BC"/>
    <w:rsid w:val="002361A8"/>
    <w:rsid w:val="002530A6"/>
    <w:rsid w:val="002669AD"/>
    <w:rsid w:val="002817F7"/>
    <w:rsid w:val="00293AB0"/>
    <w:rsid w:val="00293D54"/>
    <w:rsid w:val="00294EEF"/>
    <w:rsid w:val="002B27AB"/>
    <w:rsid w:val="002B7C69"/>
    <w:rsid w:val="002C31BD"/>
    <w:rsid w:val="002C7976"/>
    <w:rsid w:val="002D1AB5"/>
    <w:rsid w:val="002E1E9D"/>
    <w:rsid w:val="003154A5"/>
    <w:rsid w:val="003167CA"/>
    <w:rsid w:val="00325EA3"/>
    <w:rsid w:val="0033552F"/>
    <w:rsid w:val="00340ECF"/>
    <w:rsid w:val="003447CE"/>
    <w:rsid w:val="00356C28"/>
    <w:rsid w:val="003608C9"/>
    <w:rsid w:val="00365A36"/>
    <w:rsid w:val="00377762"/>
    <w:rsid w:val="00381EAF"/>
    <w:rsid w:val="00391A51"/>
    <w:rsid w:val="003943C7"/>
    <w:rsid w:val="0039551C"/>
    <w:rsid w:val="003B061B"/>
    <w:rsid w:val="003C00E6"/>
    <w:rsid w:val="003C1553"/>
    <w:rsid w:val="003D47B3"/>
    <w:rsid w:val="003D6202"/>
    <w:rsid w:val="003D63E8"/>
    <w:rsid w:val="003E54A5"/>
    <w:rsid w:val="003F3A45"/>
    <w:rsid w:val="00410253"/>
    <w:rsid w:val="00413D1F"/>
    <w:rsid w:val="00424964"/>
    <w:rsid w:val="00425EB0"/>
    <w:rsid w:val="00430ADC"/>
    <w:rsid w:val="00436775"/>
    <w:rsid w:val="00447CC5"/>
    <w:rsid w:val="00453BCD"/>
    <w:rsid w:val="0046449A"/>
    <w:rsid w:val="004855DD"/>
    <w:rsid w:val="00495D67"/>
    <w:rsid w:val="004A1E38"/>
    <w:rsid w:val="004A6692"/>
    <w:rsid w:val="004B21DC"/>
    <w:rsid w:val="004B2AD8"/>
    <w:rsid w:val="004B2C68"/>
    <w:rsid w:val="004C2645"/>
    <w:rsid w:val="004C7F72"/>
    <w:rsid w:val="004D1EAB"/>
    <w:rsid w:val="004D405B"/>
    <w:rsid w:val="004F04C5"/>
    <w:rsid w:val="004F54DF"/>
    <w:rsid w:val="00513AE8"/>
    <w:rsid w:val="00521F2C"/>
    <w:rsid w:val="005260DA"/>
    <w:rsid w:val="00535DFE"/>
    <w:rsid w:val="005453D4"/>
    <w:rsid w:val="005474BD"/>
    <w:rsid w:val="00560DF7"/>
    <w:rsid w:val="0056194D"/>
    <w:rsid w:val="00564D7A"/>
    <w:rsid w:val="0056624A"/>
    <w:rsid w:val="005726D2"/>
    <w:rsid w:val="0059474F"/>
    <w:rsid w:val="00596098"/>
    <w:rsid w:val="005A3A05"/>
    <w:rsid w:val="005C0172"/>
    <w:rsid w:val="005D18D8"/>
    <w:rsid w:val="005E1047"/>
    <w:rsid w:val="005E555C"/>
    <w:rsid w:val="005E7025"/>
    <w:rsid w:val="005E77DD"/>
    <w:rsid w:val="006316A1"/>
    <w:rsid w:val="00634BA6"/>
    <w:rsid w:val="006353F5"/>
    <w:rsid w:val="00640591"/>
    <w:rsid w:val="00641C5F"/>
    <w:rsid w:val="00653A3B"/>
    <w:rsid w:val="00667EEB"/>
    <w:rsid w:val="00671E22"/>
    <w:rsid w:val="00672201"/>
    <w:rsid w:val="0067255C"/>
    <w:rsid w:val="00672A8D"/>
    <w:rsid w:val="00673AC2"/>
    <w:rsid w:val="006A2F4D"/>
    <w:rsid w:val="006A4A4C"/>
    <w:rsid w:val="006B3EC3"/>
    <w:rsid w:val="006D20A1"/>
    <w:rsid w:val="006F22F1"/>
    <w:rsid w:val="00703A08"/>
    <w:rsid w:val="00703E81"/>
    <w:rsid w:val="00704827"/>
    <w:rsid w:val="00712F2B"/>
    <w:rsid w:val="00714189"/>
    <w:rsid w:val="00723A5C"/>
    <w:rsid w:val="00724E04"/>
    <w:rsid w:val="00743F24"/>
    <w:rsid w:val="00745924"/>
    <w:rsid w:val="00746242"/>
    <w:rsid w:val="007462C1"/>
    <w:rsid w:val="00750F11"/>
    <w:rsid w:val="00751225"/>
    <w:rsid w:val="007549AE"/>
    <w:rsid w:val="00755B41"/>
    <w:rsid w:val="007620DA"/>
    <w:rsid w:val="007746CA"/>
    <w:rsid w:val="00782179"/>
    <w:rsid w:val="007858F0"/>
    <w:rsid w:val="00787554"/>
    <w:rsid w:val="007B07F1"/>
    <w:rsid w:val="007B0EAC"/>
    <w:rsid w:val="007B55FC"/>
    <w:rsid w:val="007B7941"/>
    <w:rsid w:val="007C2C07"/>
    <w:rsid w:val="007C4209"/>
    <w:rsid w:val="007D5BFE"/>
    <w:rsid w:val="007D635E"/>
    <w:rsid w:val="007E501E"/>
    <w:rsid w:val="007E50A3"/>
    <w:rsid w:val="007F50AC"/>
    <w:rsid w:val="00800B61"/>
    <w:rsid w:val="008109AE"/>
    <w:rsid w:val="0081596C"/>
    <w:rsid w:val="00837454"/>
    <w:rsid w:val="00844D78"/>
    <w:rsid w:val="00846F78"/>
    <w:rsid w:val="0085053C"/>
    <w:rsid w:val="008514EC"/>
    <w:rsid w:val="00853065"/>
    <w:rsid w:val="00864E1F"/>
    <w:rsid w:val="00866A3B"/>
    <w:rsid w:val="00867EBE"/>
    <w:rsid w:val="008751DD"/>
    <w:rsid w:val="00882215"/>
    <w:rsid w:val="008824CC"/>
    <w:rsid w:val="00883855"/>
    <w:rsid w:val="00884843"/>
    <w:rsid w:val="008849A4"/>
    <w:rsid w:val="008850DB"/>
    <w:rsid w:val="008A6323"/>
    <w:rsid w:val="008B6F12"/>
    <w:rsid w:val="008E531E"/>
    <w:rsid w:val="008F00BD"/>
    <w:rsid w:val="008F29AE"/>
    <w:rsid w:val="008F3E6A"/>
    <w:rsid w:val="009430A5"/>
    <w:rsid w:val="00946A7F"/>
    <w:rsid w:val="00970A4F"/>
    <w:rsid w:val="00972AED"/>
    <w:rsid w:val="00984A24"/>
    <w:rsid w:val="00995BDD"/>
    <w:rsid w:val="009A0190"/>
    <w:rsid w:val="009A108D"/>
    <w:rsid w:val="009A2C4C"/>
    <w:rsid w:val="009A56FF"/>
    <w:rsid w:val="009A7A25"/>
    <w:rsid w:val="009B635D"/>
    <w:rsid w:val="009D66FE"/>
    <w:rsid w:val="009F12AB"/>
    <w:rsid w:val="009F2CD4"/>
    <w:rsid w:val="009F46B5"/>
    <w:rsid w:val="00A011D6"/>
    <w:rsid w:val="00A200F0"/>
    <w:rsid w:val="00A32E99"/>
    <w:rsid w:val="00A377A6"/>
    <w:rsid w:val="00A47CEB"/>
    <w:rsid w:val="00A6262E"/>
    <w:rsid w:val="00A66BFE"/>
    <w:rsid w:val="00A70A34"/>
    <w:rsid w:val="00A80791"/>
    <w:rsid w:val="00AA7809"/>
    <w:rsid w:val="00AB12B3"/>
    <w:rsid w:val="00AC3488"/>
    <w:rsid w:val="00AC5DD5"/>
    <w:rsid w:val="00AC7F93"/>
    <w:rsid w:val="00AE08A6"/>
    <w:rsid w:val="00AE2D24"/>
    <w:rsid w:val="00AE4643"/>
    <w:rsid w:val="00B1314D"/>
    <w:rsid w:val="00B2124E"/>
    <w:rsid w:val="00B44197"/>
    <w:rsid w:val="00B460B1"/>
    <w:rsid w:val="00B56ED9"/>
    <w:rsid w:val="00B57541"/>
    <w:rsid w:val="00B6424A"/>
    <w:rsid w:val="00B71955"/>
    <w:rsid w:val="00B73DE0"/>
    <w:rsid w:val="00B76A49"/>
    <w:rsid w:val="00BA242F"/>
    <w:rsid w:val="00BA6835"/>
    <w:rsid w:val="00BB4716"/>
    <w:rsid w:val="00BB6418"/>
    <w:rsid w:val="00BC0A87"/>
    <w:rsid w:val="00BC0E7A"/>
    <w:rsid w:val="00BC33F7"/>
    <w:rsid w:val="00BD2C8E"/>
    <w:rsid w:val="00BE12DA"/>
    <w:rsid w:val="00BE1693"/>
    <w:rsid w:val="00BE2439"/>
    <w:rsid w:val="00BF14EE"/>
    <w:rsid w:val="00C04BCB"/>
    <w:rsid w:val="00C05405"/>
    <w:rsid w:val="00C05E06"/>
    <w:rsid w:val="00C25BC9"/>
    <w:rsid w:val="00C279B2"/>
    <w:rsid w:val="00C4017D"/>
    <w:rsid w:val="00C40550"/>
    <w:rsid w:val="00C43478"/>
    <w:rsid w:val="00C45D30"/>
    <w:rsid w:val="00C5094F"/>
    <w:rsid w:val="00C62AE6"/>
    <w:rsid w:val="00C67046"/>
    <w:rsid w:val="00C7065A"/>
    <w:rsid w:val="00C73874"/>
    <w:rsid w:val="00C843D8"/>
    <w:rsid w:val="00C866B9"/>
    <w:rsid w:val="00C9618C"/>
    <w:rsid w:val="00C96715"/>
    <w:rsid w:val="00C977DC"/>
    <w:rsid w:val="00CA7994"/>
    <w:rsid w:val="00CB58C8"/>
    <w:rsid w:val="00CC1C4E"/>
    <w:rsid w:val="00CC59D3"/>
    <w:rsid w:val="00CC79AD"/>
    <w:rsid w:val="00CC7C93"/>
    <w:rsid w:val="00CD386D"/>
    <w:rsid w:val="00CE6C11"/>
    <w:rsid w:val="00CF14DF"/>
    <w:rsid w:val="00CF6410"/>
    <w:rsid w:val="00CF7B00"/>
    <w:rsid w:val="00D218E9"/>
    <w:rsid w:val="00D34229"/>
    <w:rsid w:val="00D35D58"/>
    <w:rsid w:val="00D36564"/>
    <w:rsid w:val="00D44988"/>
    <w:rsid w:val="00D50A56"/>
    <w:rsid w:val="00D65F47"/>
    <w:rsid w:val="00D7365C"/>
    <w:rsid w:val="00D778F4"/>
    <w:rsid w:val="00DB11E9"/>
    <w:rsid w:val="00DB5D6A"/>
    <w:rsid w:val="00DD4BC8"/>
    <w:rsid w:val="00DF3125"/>
    <w:rsid w:val="00DF3261"/>
    <w:rsid w:val="00DF3717"/>
    <w:rsid w:val="00DF3A31"/>
    <w:rsid w:val="00E04110"/>
    <w:rsid w:val="00E05319"/>
    <w:rsid w:val="00E07EF4"/>
    <w:rsid w:val="00E20CB7"/>
    <w:rsid w:val="00E26904"/>
    <w:rsid w:val="00E32F5C"/>
    <w:rsid w:val="00E41A9C"/>
    <w:rsid w:val="00E5404B"/>
    <w:rsid w:val="00E62C9A"/>
    <w:rsid w:val="00E67A7E"/>
    <w:rsid w:val="00E76088"/>
    <w:rsid w:val="00E83152"/>
    <w:rsid w:val="00E84C2E"/>
    <w:rsid w:val="00E863B1"/>
    <w:rsid w:val="00E95952"/>
    <w:rsid w:val="00EA45D8"/>
    <w:rsid w:val="00EA530F"/>
    <w:rsid w:val="00EA6547"/>
    <w:rsid w:val="00EB1C2F"/>
    <w:rsid w:val="00EB3089"/>
    <w:rsid w:val="00ED24F8"/>
    <w:rsid w:val="00ED290E"/>
    <w:rsid w:val="00EF053F"/>
    <w:rsid w:val="00EF5EFD"/>
    <w:rsid w:val="00EF63D6"/>
    <w:rsid w:val="00F12DD3"/>
    <w:rsid w:val="00F15FCC"/>
    <w:rsid w:val="00F22D28"/>
    <w:rsid w:val="00F44E64"/>
    <w:rsid w:val="00F50C5E"/>
    <w:rsid w:val="00F57C73"/>
    <w:rsid w:val="00F57D30"/>
    <w:rsid w:val="00F60900"/>
    <w:rsid w:val="00F66BC9"/>
    <w:rsid w:val="00F777C8"/>
    <w:rsid w:val="00F85143"/>
    <w:rsid w:val="00F9100F"/>
    <w:rsid w:val="00FA1C68"/>
    <w:rsid w:val="00FC17F5"/>
    <w:rsid w:val="00FD0AF9"/>
    <w:rsid w:val="00FD4016"/>
    <w:rsid w:val="00FE121A"/>
    <w:rsid w:val="00FE1981"/>
    <w:rsid w:val="00FF500A"/>
    <w:rsid w:val="00FF78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924D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9" w:uiPriority="39"/>
    <w:lsdException w:name="header" w:uiPriority="9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386D"/>
    <w:pPr>
      <w:overflowPunct w:val="0"/>
      <w:autoSpaceDE w:val="0"/>
      <w:autoSpaceDN w:val="0"/>
      <w:adjustRightInd w:val="0"/>
      <w:spacing w:after="180"/>
      <w:textAlignment w:val="baseline"/>
    </w:pPr>
    <w:rPr>
      <w:lang w:val="en-GB"/>
    </w:rPr>
  </w:style>
  <w:style w:type="paragraph" w:styleId="Titre1">
    <w:name w:val="heading 1"/>
    <w:next w:val="Normal"/>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Titre2">
    <w:name w:val="heading 2"/>
    <w:basedOn w:val="Titre1"/>
    <w:next w:val="Normal"/>
    <w:link w:val="Titre2Car"/>
    <w:qFormat/>
    <w:rsid w:val="00CD386D"/>
    <w:pPr>
      <w:pBdr>
        <w:top w:val="none" w:sz="0" w:space="0" w:color="auto"/>
      </w:pBdr>
      <w:spacing w:before="180"/>
      <w:outlineLvl w:val="1"/>
    </w:pPr>
    <w:rPr>
      <w:sz w:val="32"/>
      <w:lang w:val="x-none"/>
    </w:rPr>
  </w:style>
  <w:style w:type="paragraph" w:styleId="Titre3">
    <w:name w:val="heading 3"/>
    <w:basedOn w:val="Titre2"/>
    <w:next w:val="Normal"/>
    <w:qFormat/>
    <w:rsid w:val="00CD386D"/>
    <w:pPr>
      <w:spacing w:before="120"/>
      <w:outlineLvl w:val="2"/>
    </w:pPr>
    <w:rPr>
      <w:sz w:val="28"/>
    </w:rPr>
  </w:style>
  <w:style w:type="paragraph" w:styleId="Titre4">
    <w:name w:val="heading 4"/>
    <w:basedOn w:val="Titre3"/>
    <w:next w:val="Normal"/>
    <w:qFormat/>
    <w:rsid w:val="00CD386D"/>
    <w:pPr>
      <w:ind w:left="1418" w:hanging="1418"/>
      <w:outlineLvl w:val="3"/>
    </w:pPr>
    <w:rPr>
      <w:sz w:val="24"/>
    </w:rPr>
  </w:style>
  <w:style w:type="paragraph" w:styleId="Titre5">
    <w:name w:val="heading 5"/>
    <w:basedOn w:val="Titre4"/>
    <w:next w:val="Normal"/>
    <w:qFormat/>
    <w:rsid w:val="00CD386D"/>
    <w:pPr>
      <w:ind w:left="1701" w:hanging="1701"/>
      <w:outlineLvl w:val="4"/>
    </w:pPr>
    <w:rPr>
      <w:sz w:val="22"/>
    </w:rPr>
  </w:style>
  <w:style w:type="paragraph" w:styleId="Titre6">
    <w:name w:val="heading 6"/>
    <w:basedOn w:val="H6"/>
    <w:next w:val="Normal"/>
    <w:qFormat/>
    <w:rsid w:val="00CD386D"/>
    <w:pPr>
      <w:outlineLvl w:val="5"/>
    </w:pPr>
  </w:style>
  <w:style w:type="paragraph" w:styleId="Titre7">
    <w:name w:val="heading 7"/>
    <w:basedOn w:val="H6"/>
    <w:next w:val="Normal"/>
    <w:qFormat/>
    <w:rsid w:val="00CD386D"/>
    <w:pPr>
      <w:outlineLvl w:val="6"/>
    </w:pPr>
  </w:style>
  <w:style w:type="paragraph" w:styleId="Titre8">
    <w:name w:val="heading 8"/>
    <w:basedOn w:val="Titre1"/>
    <w:next w:val="Normal"/>
    <w:qFormat/>
    <w:rsid w:val="00CD386D"/>
    <w:pPr>
      <w:ind w:left="0" w:firstLine="0"/>
      <w:outlineLvl w:val="7"/>
    </w:pPr>
  </w:style>
  <w:style w:type="paragraph" w:styleId="Titre9">
    <w:name w:val="heading 9"/>
    <w:basedOn w:val="Titre8"/>
    <w:next w:val="Normal"/>
    <w:qFormat/>
    <w:rsid w:val="00CD386D"/>
    <w:p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link w:val="Titre2"/>
    <w:rsid w:val="00E05319"/>
    <w:rPr>
      <w:rFonts w:ascii="Arial" w:hAnsi="Arial"/>
      <w:sz w:val="32"/>
      <w:lang w:eastAsia="en-US"/>
    </w:rPr>
  </w:style>
  <w:style w:type="paragraph" w:customStyle="1" w:styleId="H6">
    <w:name w:val="H6"/>
    <w:basedOn w:val="Titre5"/>
    <w:next w:val="Normal"/>
    <w:rsid w:val="00CD386D"/>
    <w:pPr>
      <w:ind w:left="1985" w:hanging="1985"/>
      <w:outlineLvl w:val="9"/>
    </w:pPr>
    <w:rPr>
      <w:sz w:val="20"/>
    </w:rPr>
  </w:style>
  <w:style w:type="paragraph" w:styleId="TM9">
    <w:name w:val="toc 9"/>
    <w:basedOn w:val="TM8"/>
    <w:uiPriority w:val="39"/>
    <w:rsid w:val="00CD386D"/>
    <w:pPr>
      <w:ind w:left="1418" w:hanging="1418"/>
    </w:pPr>
  </w:style>
  <w:style w:type="paragraph" w:styleId="TM8">
    <w:name w:val="toc 8"/>
    <w:basedOn w:val="TM1"/>
    <w:semiHidden/>
    <w:rsid w:val="00CD386D"/>
    <w:pPr>
      <w:spacing w:before="180"/>
      <w:ind w:left="2693" w:hanging="2693"/>
    </w:pPr>
    <w:rPr>
      <w:b/>
    </w:rPr>
  </w:style>
  <w:style w:type="paragraph" w:styleId="TM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En-tte">
    <w:name w:val="header"/>
    <w:link w:val="En-tteCar"/>
    <w:uiPriority w:val="99"/>
    <w:qFormat/>
    <w:rsid w:val="00CD386D"/>
    <w:pPr>
      <w:widowControl w:val="0"/>
      <w:overflowPunct w:val="0"/>
      <w:autoSpaceDE w:val="0"/>
      <w:autoSpaceDN w:val="0"/>
      <w:adjustRightInd w:val="0"/>
      <w:textAlignment w:val="baseline"/>
    </w:pPr>
    <w:rPr>
      <w:rFonts w:ascii="Arial" w:hAnsi="Arial"/>
      <w:b/>
      <w:noProof/>
      <w:sz w:val="18"/>
      <w:lang w:val="en-GB"/>
    </w:rPr>
  </w:style>
  <w:style w:type="character" w:customStyle="1" w:styleId="En-tteCar">
    <w:name w:val="En-tête Car"/>
    <w:link w:val="En-tte"/>
    <w:uiPriority w:val="99"/>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rPr>
  </w:style>
  <w:style w:type="paragraph" w:styleId="TM5">
    <w:name w:val="toc 5"/>
    <w:basedOn w:val="TM4"/>
    <w:semiHidden/>
    <w:rsid w:val="00CD386D"/>
    <w:pPr>
      <w:ind w:left="1701" w:hanging="1701"/>
    </w:pPr>
  </w:style>
  <w:style w:type="paragraph" w:styleId="TM4">
    <w:name w:val="toc 4"/>
    <w:basedOn w:val="TM3"/>
    <w:semiHidden/>
    <w:rsid w:val="00CD386D"/>
    <w:pPr>
      <w:ind w:left="1418" w:hanging="1418"/>
    </w:pPr>
  </w:style>
  <w:style w:type="paragraph" w:styleId="TM3">
    <w:name w:val="toc 3"/>
    <w:basedOn w:val="TM2"/>
    <w:rsid w:val="00CD386D"/>
    <w:pPr>
      <w:ind w:left="1134" w:hanging="1134"/>
    </w:pPr>
  </w:style>
  <w:style w:type="paragraph" w:styleId="TM2">
    <w:name w:val="toc 2"/>
    <w:basedOn w:val="TM1"/>
    <w:uiPriority w:val="39"/>
    <w:rsid w:val="00CD386D"/>
    <w:pPr>
      <w:spacing w:before="0"/>
      <w:ind w:left="851" w:hanging="851"/>
    </w:pPr>
    <w:rPr>
      <w:sz w:val="20"/>
    </w:rPr>
  </w:style>
  <w:style w:type="paragraph" w:styleId="Index1">
    <w:name w:val="index 1"/>
    <w:basedOn w:val="Normal"/>
    <w:semiHidden/>
    <w:rsid w:val="00CD386D"/>
    <w:pPr>
      <w:keepLines/>
    </w:pPr>
  </w:style>
  <w:style w:type="paragraph" w:styleId="Index2">
    <w:name w:val="index 2"/>
    <w:basedOn w:val="Index1"/>
    <w:semiHidden/>
    <w:rsid w:val="00CD386D"/>
    <w:pPr>
      <w:ind w:left="284"/>
    </w:pPr>
  </w:style>
  <w:style w:type="paragraph" w:customStyle="1" w:styleId="TT">
    <w:name w:val="TT"/>
    <w:basedOn w:val="Titre1"/>
    <w:next w:val="Normal"/>
    <w:rsid w:val="00CD386D"/>
    <w:pPr>
      <w:outlineLvl w:val="9"/>
    </w:pPr>
  </w:style>
  <w:style w:type="paragraph" w:styleId="Pieddepage">
    <w:name w:val="footer"/>
    <w:basedOn w:val="En-tte"/>
    <w:link w:val="PieddepageCar"/>
    <w:rsid w:val="00CD386D"/>
    <w:pPr>
      <w:jc w:val="center"/>
    </w:pPr>
    <w:rPr>
      <w:i/>
      <w:lang w:val="x-none"/>
    </w:rPr>
  </w:style>
  <w:style w:type="character" w:customStyle="1" w:styleId="PieddepageCar">
    <w:name w:val="Pied de page Car"/>
    <w:link w:val="Pieddepage"/>
    <w:rsid w:val="00BC33F7"/>
    <w:rPr>
      <w:rFonts w:ascii="Arial" w:hAnsi="Arial"/>
      <w:b/>
      <w:i/>
      <w:noProof/>
      <w:sz w:val="18"/>
      <w:lang w:eastAsia="en-US"/>
    </w:rPr>
  </w:style>
  <w:style w:type="character" w:styleId="Appelnotedebasdep">
    <w:name w:val="footnote reference"/>
    <w:semiHidden/>
    <w:rsid w:val="00CD386D"/>
    <w:rPr>
      <w:b/>
      <w:position w:val="6"/>
      <w:sz w:val="16"/>
    </w:rPr>
  </w:style>
  <w:style w:type="paragraph" w:styleId="Notedebasdepage">
    <w:name w:val="footnote text"/>
    <w:basedOn w:val="Normal"/>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rPr>
  </w:style>
  <w:style w:type="paragraph" w:customStyle="1" w:styleId="TAR">
    <w:name w:val="TAR"/>
    <w:basedOn w:val="TAL"/>
    <w:rsid w:val="00CD386D"/>
    <w:pPr>
      <w:jc w:val="right"/>
    </w:pPr>
  </w:style>
  <w:style w:type="paragraph" w:customStyle="1" w:styleId="TAL">
    <w:name w:val="TAL"/>
    <w:basedOn w:val="Normal"/>
    <w:link w:val="TALChar"/>
    <w:rsid w:val="00CD386D"/>
    <w:pPr>
      <w:keepNext/>
      <w:keepLines/>
      <w:spacing w:after="0"/>
    </w:pPr>
    <w:rPr>
      <w:rFonts w:ascii="Arial" w:hAnsi="Arial"/>
      <w:sz w:val="18"/>
    </w:rPr>
  </w:style>
  <w:style w:type="paragraph" w:styleId="Listenumros2">
    <w:name w:val="List Number 2"/>
    <w:basedOn w:val="Listenumros"/>
    <w:rsid w:val="00CD386D"/>
    <w:pPr>
      <w:ind w:left="851"/>
    </w:pPr>
  </w:style>
  <w:style w:type="paragraph" w:styleId="Listenumros">
    <w:name w:val="List Number"/>
    <w:basedOn w:val="Liste"/>
    <w:rsid w:val="00CD386D"/>
  </w:style>
  <w:style w:type="paragraph" w:styleId="Liste">
    <w:name w:val="List"/>
    <w:basedOn w:val="Normal"/>
    <w:rsid w:val="00CD386D"/>
    <w:pPr>
      <w:ind w:left="568" w:hanging="284"/>
    </w:pPr>
  </w:style>
  <w:style w:type="paragraph" w:customStyle="1" w:styleId="TAH">
    <w:name w:val="TAH"/>
    <w:basedOn w:val="TAC"/>
    <w:link w:val="TAHChar"/>
    <w:rsid w:val="00CD386D"/>
    <w:rPr>
      <w:b/>
    </w:rPr>
  </w:style>
  <w:style w:type="paragraph" w:customStyle="1" w:styleId="TAC">
    <w:name w:val="TAC"/>
    <w:basedOn w:val="TAL"/>
    <w:link w:val="TACChar"/>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rPr>
  </w:style>
  <w:style w:type="paragraph" w:customStyle="1" w:styleId="EX">
    <w:name w:val="EX"/>
    <w:basedOn w:val="Normal"/>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e"/>
    <w:rsid w:val="00CD386D"/>
    <w:pPr>
      <w:ind w:left="738" w:hanging="454"/>
    </w:pPr>
  </w:style>
  <w:style w:type="paragraph" w:styleId="TM6">
    <w:name w:val="toc 6"/>
    <w:basedOn w:val="TM5"/>
    <w:next w:val="Normal"/>
    <w:semiHidden/>
    <w:rsid w:val="00CD386D"/>
    <w:pPr>
      <w:ind w:left="1985" w:hanging="1985"/>
    </w:pPr>
  </w:style>
  <w:style w:type="paragraph" w:styleId="TM7">
    <w:name w:val="toc 7"/>
    <w:basedOn w:val="TM6"/>
    <w:next w:val="Normal"/>
    <w:semiHidden/>
    <w:rsid w:val="00CD386D"/>
    <w:pPr>
      <w:ind w:left="2268" w:hanging="2268"/>
    </w:pPr>
  </w:style>
  <w:style w:type="paragraph" w:styleId="Listepuces2">
    <w:name w:val="List Bullet 2"/>
    <w:basedOn w:val="Listepuces"/>
    <w:rsid w:val="00CD386D"/>
    <w:pPr>
      <w:ind w:left="851"/>
    </w:pPr>
  </w:style>
  <w:style w:type="paragraph" w:styleId="Listepuces">
    <w:name w:val="List Bullet"/>
    <w:basedOn w:val="Liste"/>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Normal"/>
    <w:link w:val="FLChar"/>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rPr>
  </w:style>
  <w:style w:type="paragraph" w:customStyle="1" w:styleId="TF">
    <w:name w:val="TF"/>
    <w:basedOn w:val="FL"/>
    <w:link w:val="TFChar"/>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rPr>
  </w:style>
  <w:style w:type="paragraph" w:styleId="Listepuces3">
    <w:name w:val="List Bullet 3"/>
    <w:basedOn w:val="Listepuces2"/>
    <w:rsid w:val="00CD386D"/>
    <w:pPr>
      <w:ind w:left="1135"/>
    </w:pPr>
  </w:style>
  <w:style w:type="paragraph" w:styleId="Liste2">
    <w:name w:val="List 2"/>
    <w:basedOn w:val="Liste"/>
    <w:rsid w:val="00CD386D"/>
    <w:pPr>
      <w:ind w:left="851"/>
    </w:pPr>
  </w:style>
  <w:style w:type="paragraph" w:styleId="Liste3">
    <w:name w:val="List 3"/>
    <w:basedOn w:val="Liste2"/>
    <w:rsid w:val="00CD386D"/>
    <w:pPr>
      <w:ind w:left="1135"/>
    </w:pPr>
  </w:style>
  <w:style w:type="paragraph" w:styleId="Liste4">
    <w:name w:val="List 4"/>
    <w:basedOn w:val="Liste3"/>
    <w:rsid w:val="00CD386D"/>
    <w:pPr>
      <w:ind w:left="1418"/>
    </w:pPr>
  </w:style>
  <w:style w:type="paragraph" w:styleId="Liste5">
    <w:name w:val="List 5"/>
    <w:basedOn w:val="Liste4"/>
    <w:rsid w:val="00CD386D"/>
    <w:pPr>
      <w:ind w:left="1702"/>
    </w:pPr>
  </w:style>
  <w:style w:type="paragraph" w:styleId="Listepuces4">
    <w:name w:val="List Bullet 4"/>
    <w:basedOn w:val="Listepuces3"/>
    <w:rsid w:val="00CD386D"/>
    <w:pPr>
      <w:ind w:left="1418"/>
    </w:pPr>
  </w:style>
  <w:style w:type="paragraph" w:styleId="Listepuces5">
    <w:name w:val="List Bullet 5"/>
    <w:basedOn w:val="Listepuces4"/>
    <w:rsid w:val="00CD386D"/>
    <w:pPr>
      <w:ind w:left="1702"/>
    </w:pPr>
  </w:style>
  <w:style w:type="paragraph" w:customStyle="1" w:styleId="B20">
    <w:name w:val="B2"/>
    <w:basedOn w:val="Liste2"/>
    <w:rsid w:val="00CD386D"/>
    <w:pPr>
      <w:ind w:left="1191" w:hanging="454"/>
    </w:pPr>
  </w:style>
  <w:style w:type="paragraph" w:customStyle="1" w:styleId="B30">
    <w:name w:val="B3"/>
    <w:basedOn w:val="Liste3"/>
    <w:rsid w:val="00CD386D"/>
    <w:pPr>
      <w:ind w:left="1645" w:hanging="454"/>
    </w:pPr>
  </w:style>
  <w:style w:type="paragraph" w:customStyle="1" w:styleId="B4">
    <w:name w:val="B4"/>
    <w:basedOn w:val="Liste4"/>
    <w:rsid w:val="00CD386D"/>
    <w:pPr>
      <w:ind w:left="2098" w:hanging="454"/>
    </w:pPr>
  </w:style>
  <w:style w:type="paragraph" w:customStyle="1" w:styleId="B5">
    <w:name w:val="B5"/>
    <w:basedOn w:val="Liste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Titreindex">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e"/>
  </w:style>
  <w:style w:type="paragraph" w:customStyle="1" w:styleId="I2">
    <w:name w:val="I2"/>
    <w:basedOn w:val="Liste2"/>
  </w:style>
  <w:style w:type="paragraph" w:customStyle="1" w:styleId="I3">
    <w:name w:val="I3"/>
    <w:basedOn w:val="Liste3"/>
  </w:style>
  <w:style w:type="paragraph" w:customStyle="1" w:styleId="IB3">
    <w:name w:val="IB3"/>
    <w:basedOn w:val="Normal"/>
    <w:pPr>
      <w:tabs>
        <w:tab w:val="left" w:pos="851"/>
        <w:tab w:val="num" w:pos="1644"/>
      </w:tabs>
      <w:ind w:left="851" w:hanging="567"/>
    </w:pPr>
  </w:style>
  <w:style w:type="paragraph" w:customStyle="1" w:styleId="IB1">
    <w:name w:val="IB1"/>
    <w:basedOn w:val="Normal"/>
    <w:pPr>
      <w:tabs>
        <w:tab w:val="left" w:pos="284"/>
        <w:tab w:val="num" w:pos="737"/>
      </w:tabs>
      <w:ind w:left="737" w:hanging="453"/>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Lienhypertexte">
    <w:name w:val="Hyperlink"/>
    <w:rPr>
      <w:color w:val="0000FF"/>
      <w:u w:val="single"/>
    </w:rPr>
  </w:style>
  <w:style w:type="character" w:styleId="Lienhypertextesuivivisit">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
    <w:name w:val="B1+"/>
    <w:basedOn w:val="B10"/>
    <w:link w:val="B1Car"/>
    <w:rsid w:val="00CD386D"/>
    <w:pPr>
      <w:numPr>
        <w:numId w:val="1"/>
      </w:numPr>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rsid w:val="00CD386D"/>
    <w:pPr>
      <w:numPr>
        <w:numId w:val="4"/>
      </w:numPr>
    </w:pPr>
  </w:style>
  <w:style w:type="paragraph" w:styleId="Corpsdetexte">
    <w:name w:val="Body Text"/>
    <w:basedOn w:val="Normal"/>
    <w:pPr>
      <w:keepNext/>
      <w:spacing w:after="140"/>
    </w:pPr>
  </w:style>
  <w:style w:type="paragraph" w:styleId="Normalcentr">
    <w:name w:val="Block Text"/>
    <w:basedOn w:val="Normal"/>
    <w:pPr>
      <w:spacing w:after="120"/>
      <w:ind w:left="1440" w:right="1440"/>
    </w:pPr>
  </w:style>
  <w:style w:type="paragraph" w:styleId="Corpsdetexte2">
    <w:name w:val="Body Text 2"/>
    <w:basedOn w:val="Normal"/>
    <w:pPr>
      <w:spacing w:after="120" w:line="480" w:lineRule="auto"/>
    </w:pPr>
  </w:style>
  <w:style w:type="paragraph" w:styleId="Corpsdetexte3">
    <w:name w:val="Body Text 3"/>
    <w:basedOn w:val="Normal"/>
    <w:pPr>
      <w:spacing w:after="120"/>
    </w:pPr>
    <w:rPr>
      <w:sz w:val="16"/>
      <w:szCs w:val="16"/>
    </w:rPr>
  </w:style>
  <w:style w:type="paragraph" w:styleId="Retrait1religne">
    <w:name w:val="Body Text First Indent"/>
    <w:basedOn w:val="Corpsdetexte"/>
    <w:pPr>
      <w:keepNext w:val="0"/>
      <w:spacing w:after="120"/>
      <w:ind w:firstLine="210"/>
    </w:pPr>
  </w:style>
  <w:style w:type="paragraph" w:styleId="Retraitcorpsdetexte">
    <w:name w:val="Body Text Indent"/>
    <w:basedOn w:val="Normal"/>
    <w:pPr>
      <w:spacing w:after="120"/>
      <w:ind w:left="283"/>
    </w:pPr>
  </w:style>
  <w:style w:type="paragraph" w:styleId="Retraitcorpset1relig">
    <w:name w:val="Body Text First Indent 2"/>
    <w:basedOn w:val="Retraitcorpsdetexte"/>
    <w:pPr>
      <w:ind w:firstLine="210"/>
    </w:pPr>
  </w:style>
  <w:style w:type="paragraph" w:styleId="Retraitcorpsdetexte2">
    <w:name w:val="Body Text Indent 2"/>
    <w:basedOn w:val="Normal"/>
    <w:pPr>
      <w:spacing w:after="120" w:line="480" w:lineRule="auto"/>
      <w:ind w:left="283"/>
    </w:pPr>
  </w:style>
  <w:style w:type="paragraph" w:styleId="Retraitcorpsdetexte3">
    <w:name w:val="Body Text Indent 3"/>
    <w:basedOn w:val="Normal"/>
    <w:pPr>
      <w:spacing w:after="120"/>
      <w:ind w:left="283"/>
    </w:pPr>
    <w:rPr>
      <w:sz w:val="16"/>
      <w:szCs w:val="16"/>
    </w:rPr>
  </w:style>
  <w:style w:type="paragraph" w:styleId="Lgende">
    <w:name w:val="caption"/>
    <w:basedOn w:val="Normal"/>
    <w:next w:val="Normal"/>
    <w:qFormat/>
    <w:pPr>
      <w:spacing w:before="120" w:after="120"/>
    </w:pPr>
    <w:rPr>
      <w:b/>
      <w:bCs/>
    </w:rPr>
  </w:style>
  <w:style w:type="paragraph" w:styleId="Formuledepolitesse">
    <w:name w:val="Closing"/>
    <w:basedOn w:val="Normal"/>
    <w:pPr>
      <w:ind w:left="4252"/>
    </w:pPr>
  </w:style>
  <w:style w:type="character" w:styleId="Marquedecommentaire">
    <w:name w:val="annotation reference"/>
    <w:rPr>
      <w:sz w:val="16"/>
      <w:szCs w:val="16"/>
    </w:rPr>
  </w:style>
  <w:style w:type="paragraph" w:styleId="Commentaire">
    <w:name w:val="annotation text"/>
    <w:basedOn w:val="Normal"/>
    <w:link w:val="CommentaireCar"/>
  </w:style>
  <w:style w:type="paragraph" w:styleId="Date">
    <w:name w:val="Date"/>
    <w:basedOn w:val="Normal"/>
    <w:next w:val="Normal"/>
  </w:style>
  <w:style w:type="paragraph" w:styleId="Explorateurdedocuments">
    <w:name w:val="Document Map"/>
    <w:basedOn w:val="Normal"/>
    <w:semiHidden/>
    <w:pPr>
      <w:shd w:val="clear" w:color="auto" w:fill="000080"/>
    </w:pPr>
    <w:rPr>
      <w:rFonts w:ascii="Tahoma" w:hAnsi="Tahoma" w:cs="Tahoma"/>
    </w:rPr>
  </w:style>
  <w:style w:type="paragraph" w:styleId="Signaturelectronique">
    <w:name w:val="E-mail Signature"/>
    <w:basedOn w:val="Normal"/>
  </w:style>
  <w:style w:type="character" w:styleId="Accentuation">
    <w:name w:val="Emphasis"/>
    <w:qFormat/>
    <w:rPr>
      <w:i/>
      <w:iCs/>
    </w:rPr>
  </w:style>
  <w:style w:type="character" w:styleId="Appeldenotedefin">
    <w:name w:val="endnote reference"/>
    <w:semiHidden/>
    <w:rPr>
      <w:vertAlign w:val="superscript"/>
    </w:rPr>
  </w:style>
  <w:style w:type="paragraph" w:styleId="Notedefin">
    <w:name w:val="endnote text"/>
    <w:basedOn w:val="Normal"/>
    <w:semiHidden/>
  </w:style>
  <w:style w:type="paragraph" w:styleId="Adressedestinataire">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Adresseexpditeur">
    <w:name w:val="envelope return"/>
    <w:basedOn w:val="Normal"/>
    <w:rPr>
      <w:rFonts w:ascii="Arial" w:hAnsi="Arial" w:cs="Arial"/>
    </w:rPr>
  </w:style>
  <w:style w:type="character" w:styleId="AcronymeHTML">
    <w:name w:val="HTML Acronym"/>
    <w:basedOn w:val="Policepardfaut"/>
  </w:style>
  <w:style w:type="paragraph" w:styleId="AdresseHTML">
    <w:name w:val="HTML Address"/>
    <w:basedOn w:val="Normal"/>
    <w:rPr>
      <w:i/>
      <w:iCs/>
    </w:rPr>
  </w:style>
  <w:style w:type="character" w:styleId="CitationHTML">
    <w:name w:val="HTML Cite"/>
    <w:rPr>
      <w:i/>
      <w:iCs/>
    </w:rPr>
  </w:style>
  <w:style w:type="character" w:styleId="CodeHTML">
    <w:name w:val="HTML Code"/>
    <w:rPr>
      <w:rFonts w:ascii="Courier New" w:hAnsi="Courier New"/>
      <w:sz w:val="20"/>
      <w:szCs w:val="20"/>
    </w:rPr>
  </w:style>
  <w:style w:type="character" w:styleId="DfinitionHTML">
    <w:name w:val="HTML Definition"/>
    <w:rPr>
      <w:i/>
      <w:iCs/>
    </w:rPr>
  </w:style>
  <w:style w:type="character" w:styleId="ClavierHTML">
    <w:name w:val="HTML Keyboard"/>
    <w:rPr>
      <w:rFonts w:ascii="Courier New" w:hAnsi="Courier New"/>
      <w:sz w:val="20"/>
      <w:szCs w:val="20"/>
    </w:rPr>
  </w:style>
  <w:style w:type="paragraph" w:styleId="PrformatHTML">
    <w:name w:val="HTML Preformatted"/>
    <w:basedOn w:val="Normal"/>
    <w:rPr>
      <w:rFonts w:ascii="Courier New" w:hAnsi="Courier New" w:cs="Courier New"/>
    </w:rPr>
  </w:style>
  <w:style w:type="character" w:styleId="ExempleHTML">
    <w:name w:val="HTML Sample"/>
    <w:rPr>
      <w:rFonts w:ascii="Courier New" w:hAnsi="Courier New"/>
    </w:rPr>
  </w:style>
  <w:style w:type="character" w:styleId="MachinecrireHTML">
    <w:name w:val="HTML Typewriter"/>
    <w:rPr>
      <w:rFonts w:ascii="Courier New" w:hAnsi="Courier New"/>
      <w:sz w:val="20"/>
      <w:szCs w:val="20"/>
    </w:rPr>
  </w:style>
  <w:style w:type="character" w:styleId="VariableHTML">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Numrodeligne">
    <w:name w:val="line number"/>
    <w:basedOn w:val="Policepardfaut"/>
  </w:style>
  <w:style w:type="paragraph" w:styleId="Listecontinue">
    <w:name w:val="List Continue"/>
    <w:basedOn w:val="Normal"/>
    <w:pPr>
      <w:spacing w:after="120"/>
      <w:ind w:left="283"/>
    </w:pPr>
  </w:style>
  <w:style w:type="paragraph" w:styleId="Listecontinue2">
    <w:name w:val="List Continue 2"/>
    <w:basedOn w:val="Normal"/>
    <w:pPr>
      <w:spacing w:after="120"/>
      <w:ind w:left="566"/>
    </w:pPr>
  </w:style>
  <w:style w:type="paragraph" w:styleId="Listecontinue3">
    <w:name w:val="List Continue 3"/>
    <w:basedOn w:val="Normal"/>
    <w:pPr>
      <w:spacing w:after="120"/>
      <w:ind w:left="849"/>
    </w:pPr>
  </w:style>
  <w:style w:type="paragraph" w:styleId="Listecontinue4">
    <w:name w:val="List Continue 4"/>
    <w:basedOn w:val="Normal"/>
    <w:pPr>
      <w:spacing w:after="120"/>
      <w:ind w:left="1132"/>
    </w:pPr>
  </w:style>
  <w:style w:type="paragraph" w:styleId="Listecontinue5">
    <w:name w:val="List Continue 5"/>
    <w:basedOn w:val="Normal"/>
    <w:pPr>
      <w:spacing w:after="120"/>
      <w:ind w:left="1415"/>
    </w:pPr>
  </w:style>
  <w:style w:type="paragraph" w:styleId="Listenumros3">
    <w:name w:val="List Number 3"/>
    <w:basedOn w:val="Normal"/>
    <w:pPr>
      <w:numPr>
        <w:numId w:val="6"/>
      </w:numPr>
    </w:pPr>
  </w:style>
  <w:style w:type="paragraph" w:styleId="Listenumros4">
    <w:name w:val="List Number 4"/>
    <w:basedOn w:val="Normal"/>
    <w:pPr>
      <w:numPr>
        <w:numId w:val="7"/>
      </w:numPr>
    </w:pPr>
  </w:style>
  <w:style w:type="paragraph" w:styleId="Listenumros5">
    <w:name w:val="List Number 5"/>
    <w:basedOn w:val="Normal"/>
    <w:pPr>
      <w:numPr>
        <w:numId w:val="8"/>
      </w:numPr>
    </w:pPr>
  </w:style>
  <w:style w:type="paragraph" w:styleId="Textedemacro">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rPr>
  </w:style>
  <w:style w:type="paragraph" w:styleId="En-ttedemessage">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rPr>
      <w:sz w:val="24"/>
      <w:szCs w:val="24"/>
    </w:rPr>
  </w:style>
  <w:style w:type="paragraph" w:styleId="Retraitnormal">
    <w:name w:val="Normal Indent"/>
    <w:basedOn w:val="Normal"/>
    <w:pPr>
      <w:ind w:left="720"/>
    </w:pPr>
  </w:style>
  <w:style w:type="paragraph" w:styleId="Titredenote">
    <w:name w:val="Note Heading"/>
    <w:basedOn w:val="Normal"/>
    <w:next w:val="Normal"/>
  </w:style>
  <w:style w:type="character" w:styleId="Numrodepage">
    <w:name w:val="page number"/>
    <w:basedOn w:val="Policepardfaut"/>
  </w:style>
  <w:style w:type="paragraph" w:styleId="Textebrut">
    <w:name w:val="Plain Text"/>
    <w:basedOn w:val="Normal"/>
    <w:rPr>
      <w:rFonts w:ascii="Courier New" w:hAnsi="Courier New" w:cs="Courier New"/>
    </w:rPr>
  </w:style>
  <w:style w:type="paragraph" w:styleId="Salutations">
    <w:name w:val="Salutation"/>
    <w:basedOn w:val="Normal"/>
    <w:next w:val="Normal"/>
  </w:style>
  <w:style w:type="paragraph" w:styleId="Signature">
    <w:name w:val="Signature"/>
    <w:basedOn w:val="Normal"/>
    <w:pPr>
      <w:ind w:left="4252"/>
    </w:pPr>
  </w:style>
  <w:style w:type="character" w:styleId="lev">
    <w:name w:val="Strong"/>
    <w:qFormat/>
    <w:rPr>
      <w:b/>
      <w:bCs/>
    </w:rPr>
  </w:style>
  <w:style w:type="paragraph" w:styleId="Sous-titre">
    <w:name w:val="Subtitle"/>
    <w:basedOn w:val="Normal"/>
    <w:qFormat/>
    <w:pPr>
      <w:spacing w:after="60"/>
      <w:jc w:val="center"/>
      <w:outlineLvl w:val="1"/>
    </w:pPr>
    <w:rPr>
      <w:rFonts w:ascii="Arial" w:hAnsi="Arial" w:cs="Arial"/>
      <w:sz w:val="24"/>
      <w:szCs w:val="24"/>
    </w:rPr>
  </w:style>
  <w:style w:type="paragraph" w:styleId="Tabledesrfrencesjuridiques">
    <w:name w:val="table of authorities"/>
    <w:basedOn w:val="Normal"/>
    <w:next w:val="Normal"/>
    <w:semiHidden/>
    <w:pPr>
      <w:ind w:left="200" w:hanging="200"/>
    </w:pPr>
  </w:style>
  <w:style w:type="paragraph" w:styleId="Tabledesillustrations">
    <w:name w:val="table of figures"/>
    <w:basedOn w:val="Normal"/>
    <w:next w:val="Normal"/>
    <w:semiHidden/>
    <w:pPr>
      <w:ind w:left="400" w:hanging="400"/>
    </w:pPr>
  </w:style>
  <w:style w:type="paragraph" w:styleId="Titre">
    <w:name w:val="Title"/>
    <w:basedOn w:val="Normal"/>
    <w:qFormat/>
    <w:pPr>
      <w:spacing w:before="240" w:after="60"/>
      <w:jc w:val="center"/>
      <w:outlineLvl w:val="0"/>
    </w:pPr>
    <w:rPr>
      <w:rFonts w:ascii="Arial" w:hAnsi="Arial" w:cs="Arial"/>
      <w:b/>
      <w:bCs/>
      <w:kern w:val="28"/>
      <w:sz w:val="32"/>
      <w:szCs w:val="32"/>
    </w:rPr>
  </w:style>
  <w:style w:type="paragraph" w:styleId="TitreTR">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Textedebulles">
    <w:name w:val="Balloon Text"/>
    <w:basedOn w:val="Normal"/>
    <w:link w:val="TextedebullesCar"/>
    <w:rsid w:val="00F12DD3"/>
    <w:pPr>
      <w:spacing w:after="0"/>
    </w:pPr>
    <w:rPr>
      <w:rFonts w:ascii="Tahoma" w:hAnsi="Tahoma"/>
      <w:sz w:val="16"/>
      <w:szCs w:val="16"/>
      <w:lang w:val="x-none"/>
    </w:rPr>
  </w:style>
  <w:style w:type="character" w:customStyle="1" w:styleId="TextedebullesCar">
    <w:name w:val="Texte de bulles Car"/>
    <w:link w:val="Textedebulles"/>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En-tte"/>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Pieddepage"/>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Paragraphedeliste">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Objetducommentaire">
    <w:name w:val="annotation subject"/>
    <w:basedOn w:val="Commentaire"/>
    <w:next w:val="Commentaire"/>
    <w:link w:val="ObjetducommentaireCar"/>
    <w:rsid w:val="00782179"/>
    <w:rPr>
      <w:b/>
      <w:bCs/>
    </w:rPr>
  </w:style>
  <w:style w:type="character" w:customStyle="1" w:styleId="CommentaireCar">
    <w:name w:val="Commentaire Car"/>
    <w:link w:val="Commentaire"/>
    <w:rsid w:val="00782179"/>
    <w:rPr>
      <w:lang w:val="en-GB" w:eastAsia="en-US"/>
    </w:rPr>
  </w:style>
  <w:style w:type="character" w:customStyle="1" w:styleId="ObjetducommentaireCar">
    <w:name w:val="Objet du commentaire Car"/>
    <w:link w:val="Objetducommentaire"/>
    <w:rsid w:val="00782179"/>
    <w:rPr>
      <w:b/>
      <w:bCs/>
      <w:lang w:val="en-GB" w:eastAsia="en-US"/>
    </w:rPr>
  </w:style>
  <w:style w:type="character" w:customStyle="1" w:styleId="UnresolvedMention">
    <w:name w:val="Unresolved Mention"/>
    <w:uiPriority w:val="99"/>
    <w:semiHidden/>
    <w:unhideWhenUsed/>
    <w:rsid w:val="00C843D8"/>
    <w:rPr>
      <w:color w:val="605E5C"/>
      <w:shd w:val="clear" w:color="auto" w:fill="E1DFDD"/>
    </w:rPr>
  </w:style>
  <w:style w:type="paragraph" w:customStyle="1" w:styleId="TableParagraph">
    <w:name w:val="Table Paragraph"/>
    <w:basedOn w:val="Normal"/>
    <w:uiPriority w:val="1"/>
    <w:qFormat/>
    <w:rsid w:val="00F50C5E"/>
    <w:pPr>
      <w:widowControl w:val="0"/>
      <w:overflowPunct/>
      <w:adjustRightInd/>
      <w:spacing w:after="0"/>
      <w:textAlignment w:val="auto"/>
    </w:pPr>
    <w:rPr>
      <w:rFonts w:ascii="Arial" w:eastAsia="Arial" w:hAnsi="Arial" w:cs="Arial"/>
      <w:sz w:val="22"/>
      <w:szCs w:val="22"/>
      <w:lang w:eastAsia="en-GB" w:bidi="en-GB"/>
    </w:rPr>
  </w:style>
  <w:style w:type="table" w:styleId="Grilledutableau">
    <w:name w:val="Table Grid"/>
    <w:basedOn w:val="TableauNormal"/>
    <w:rsid w:val="008159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ar">
    <w:name w:val="B1+ Car"/>
    <w:link w:val="B1"/>
    <w:locked/>
    <w:rsid w:val="001F68A9"/>
    <w:rPr>
      <w:lang w:val="en-GB"/>
    </w:rPr>
  </w:style>
  <w:style w:type="character" w:customStyle="1" w:styleId="FLChar">
    <w:name w:val="FL Char"/>
    <w:basedOn w:val="Policepardfaut"/>
    <w:link w:val="FL"/>
    <w:rsid w:val="001F68A9"/>
    <w:rPr>
      <w:rFonts w:ascii="Arial" w:hAnsi="Arial"/>
      <w:b/>
      <w:lang w:val="en-GB"/>
    </w:rPr>
  </w:style>
  <w:style w:type="character" w:customStyle="1" w:styleId="TFChar">
    <w:name w:val="TF Char"/>
    <w:basedOn w:val="FLChar"/>
    <w:link w:val="TF"/>
    <w:rsid w:val="001F68A9"/>
    <w:rPr>
      <w:rFonts w:ascii="Arial" w:hAnsi="Arial"/>
      <w:b/>
      <w:lang w:val="en-GB"/>
    </w:rPr>
  </w:style>
  <w:style w:type="character" w:customStyle="1" w:styleId="TALChar">
    <w:name w:val="TAL Char"/>
    <w:link w:val="TAL"/>
    <w:locked/>
    <w:rsid w:val="008824CC"/>
    <w:rPr>
      <w:rFonts w:ascii="Arial" w:hAnsi="Arial"/>
      <w:sz w:val="18"/>
      <w:lang w:val="en-GB"/>
    </w:rPr>
  </w:style>
  <w:style w:type="character" w:customStyle="1" w:styleId="THChar">
    <w:name w:val="TH Char"/>
    <w:link w:val="TH"/>
    <w:locked/>
    <w:rsid w:val="008824CC"/>
    <w:rPr>
      <w:rFonts w:ascii="Arial" w:hAnsi="Arial"/>
      <w:b/>
      <w:lang w:val="en-GB"/>
    </w:rPr>
  </w:style>
  <w:style w:type="character" w:customStyle="1" w:styleId="TAHChar">
    <w:name w:val="TAH Char"/>
    <w:link w:val="TAH"/>
    <w:rsid w:val="002D1AB5"/>
    <w:rPr>
      <w:rFonts w:ascii="Arial" w:hAnsi="Arial"/>
      <w:b/>
      <w:sz w:val="18"/>
      <w:lang w:val="en-GB"/>
    </w:rPr>
  </w:style>
  <w:style w:type="character" w:customStyle="1" w:styleId="TACChar">
    <w:name w:val="TAC Char"/>
    <w:link w:val="TAC"/>
    <w:rsid w:val="002D1AB5"/>
    <w:rPr>
      <w:rFonts w:ascii="Arial" w:hAnsi="Arial"/>
      <w:sz w:val="18"/>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9" w:uiPriority="39"/>
    <w:lsdException w:name="header" w:uiPriority="9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386D"/>
    <w:pPr>
      <w:overflowPunct w:val="0"/>
      <w:autoSpaceDE w:val="0"/>
      <w:autoSpaceDN w:val="0"/>
      <w:adjustRightInd w:val="0"/>
      <w:spacing w:after="180"/>
      <w:textAlignment w:val="baseline"/>
    </w:pPr>
    <w:rPr>
      <w:lang w:val="en-GB"/>
    </w:rPr>
  </w:style>
  <w:style w:type="paragraph" w:styleId="Titre1">
    <w:name w:val="heading 1"/>
    <w:next w:val="Normal"/>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Titre2">
    <w:name w:val="heading 2"/>
    <w:basedOn w:val="Titre1"/>
    <w:next w:val="Normal"/>
    <w:link w:val="Titre2Car"/>
    <w:qFormat/>
    <w:rsid w:val="00CD386D"/>
    <w:pPr>
      <w:pBdr>
        <w:top w:val="none" w:sz="0" w:space="0" w:color="auto"/>
      </w:pBdr>
      <w:spacing w:before="180"/>
      <w:outlineLvl w:val="1"/>
    </w:pPr>
    <w:rPr>
      <w:sz w:val="32"/>
      <w:lang w:val="x-none"/>
    </w:rPr>
  </w:style>
  <w:style w:type="paragraph" w:styleId="Titre3">
    <w:name w:val="heading 3"/>
    <w:basedOn w:val="Titre2"/>
    <w:next w:val="Normal"/>
    <w:qFormat/>
    <w:rsid w:val="00CD386D"/>
    <w:pPr>
      <w:spacing w:before="120"/>
      <w:outlineLvl w:val="2"/>
    </w:pPr>
    <w:rPr>
      <w:sz w:val="28"/>
    </w:rPr>
  </w:style>
  <w:style w:type="paragraph" w:styleId="Titre4">
    <w:name w:val="heading 4"/>
    <w:basedOn w:val="Titre3"/>
    <w:next w:val="Normal"/>
    <w:qFormat/>
    <w:rsid w:val="00CD386D"/>
    <w:pPr>
      <w:ind w:left="1418" w:hanging="1418"/>
      <w:outlineLvl w:val="3"/>
    </w:pPr>
    <w:rPr>
      <w:sz w:val="24"/>
    </w:rPr>
  </w:style>
  <w:style w:type="paragraph" w:styleId="Titre5">
    <w:name w:val="heading 5"/>
    <w:basedOn w:val="Titre4"/>
    <w:next w:val="Normal"/>
    <w:qFormat/>
    <w:rsid w:val="00CD386D"/>
    <w:pPr>
      <w:ind w:left="1701" w:hanging="1701"/>
      <w:outlineLvl w:val="4"/>
    </w:pPr>
    <w:rPr>
      <w:sz w:val="22"/>
    </w:rPr>
  </w:style>
  <w:style w:type="paragraph" w:styleId="Titre6">
    <w:name w:val="heading 6"/>
    <w:basedOn w:val="H6"/>
    <w:next w:val="Normal"/>
    <w:qFormat/>
    <w:rsid w:val="00CD386D"/>
    <w:pPr>
      <w:outlineLvl w:val="5"/>
    </w:pPr>
  </w:style>
  <w:style w:type="paragraph" w:styleId="Titre7">
    <w:name w:val="heading 7"/>
    <w:basedOn w:val="H6"/>
    <w:next w:val="Normal"/>
    <w:qFormat/>
    <w:rsid w:val="00CD386D"/>
    <w:pPr>
      <w:outlineLvl w:val="6"/>
    </w:pPr>
  </w:style>
  <w:style w:type="paragraph" w:styleId="Titre8">
    <w:name w:val="heading 8"/>
    <w:basedOn w:val="Titre1"/>
    <w:next w:val="Normal"/>
    <w:qFormat/>
    <w:rsid w:val="00CD386D"/>
    <w:pPr>
      <w:ind w:left="0" w:firstLine="0"/>
      <w:outlineLvl w:val="7"/>
    </w:pPr>
  </w:style>
  <w:style w:type="paragraph" w:styleId="Titre9">
    <w:name w:val="heading 9"/>
    <w:basedOn w:val="Titre8"/>
    <w:next w:val="Normal"/>
    <w:qFormat/>
    <w:rsid w:val="00CD386D"/>
    <w:p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link w:val="Titre2"/>
    <w:rsid w:val="00E05319"/>
    <w:rPr>
      <w:rFonts w:ascii="Arial" w:hAnsi="Arial"/>
      <w:sz w:val="32"/>
      <w:lang w:eastAsia="en-US"/>
    </w:rPr>
  </w:style>
  <w:style w:type="paragraph" w:customStyle="1" w:styleId="H6">
    <w:name w:val="H6"/>
    <w:basedOn w:val="Titre5"/>
    <w:next w:val="Normal"/>
    <w:rsid w:val="00CD386D"/>
    <w:pPr>
      <w:ind w:left="1985" w:hanging="1985"/>
      <w:outlineLvl w:val="9"/>
    </w:pPr>
    <w:rPr>
      <w:sz w:val="20"/>
    </w:rPr>
  </w:style>
  <w:style w:type="paragraph" w:styleId="TM9">
    <w:name w:val="toc 9"/>
    <w:basedOn w:val="TM8"/>
    <w:uiPriority w:val="39"/>
    <w:rsid w:val="00CD386D"/>
    <w:pPr>
      <w:ind w:left="1418" w:hanging="1418"/>
    </w:pPr>
  </w:style>
  <w:style w:type="paragraph" w:styleId="TM8">
    <w:name w:val="toc 8"/>
    <w:basedOn w:val="TM1"/>
    <w:semiHidden/>
    <w:rsid w:val="00CD386D"/>
    <w:pPr>
      <w:spacing w:before="180"/>
      <w:ind w:left="2693" w:hanging="2693"/>
    </w:pPr>
    <w:rPr>
      <w:b/>
    </w:rPr>
  </w:style>
  <w:style w:type="paragraph" w:styleId="TM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En-tte">
    <w:name w:val="header"/>
    <w:link w:val="En-tteCar"/>
    <w:uiPriority w:val="99"/>
    <w:qFormat/>
    <w:rsid w:val="00CD386D"/>
    <w:pPr>
      <w:widowControl w:val="0"/>
      <w:overflowPunct w:val="0"/>
      <w:autoSpaceDE w:val="0"/>
      <w:autoSpaceDN w:val="0"/>
      <w:adjustRightInd w:val="0"/>
      <w:textAlignment w:val="baseline"/>
    </w:pPr>
    <w:rPr>
      <w:rFonts w:ascii="Arial" w:hAnsi="Arial"/>
      <w:b/>
      <w:noProof/>
      <w:sz w:val="18"/>
      <w:lang w:val="en-GB"/>
    </w:rPr>
  </w:style>
  <w:style w:type="character" w:customStyle="1" w:styleId="En-tteCar">
    <w:name w:val="En-tête Car"/>
    <w:link w:val="En-tte"/>
    <w:uiPriority w:val="99"/>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rPr>
  </w:style>
  <w:style w:type="paragraph" w:styleId="TM5">
    <w:name w:val="toc 5"/>
    <w:basedOn w:val="TM4"/>
    <w:semiHidden/>
    <w:rsid w:val="00CD386D"/>
    <w:pPr>
      <w:ind w:left="1701" w:hanging="1701"/>
    </w:pPr>
  </w:style>
  <w:style w:type="paragraph" w:styleId="TM4">
    <w:name w:val="toc 4"/>
    <w:basedOn w:val="TM3"/>
    <w:semiHidden/>
    <w:rsid w:val="00CD386D"/>
    <w:pPr>
      <w:ind w:left="1418" w:hanging="1418"/>
    </w:pPr>
  </w:style>
  <w:style w:type="paragraph" w:styleId="TM3">
    <w:name w:val="toc 3"/>
    <w:basedOn w:val="TM2"/>
    <w:rsid w:val="00CD386D"/>
    <w:pPr>
      <w:ind w:left="1134" w:hanging="1134"/>
    </w:pPr>
  </w:style>
  <w:style w:type="paragraph" w:styleId="TM2">
    <w:name w:val="toc 2"/>
    <w:basedOn w:val="TM1"/>
    <w:uiPriority w:val="39"/>
    <w:rsid w:val="00CD386D"/>
    <w:pPr>
      <w:spacing w:before="0"/>
      <w:ind w:left="851" w:hanging="851"/>
    </w:pPr>
    <w:rPr>
      <w:sz w:val="20"/>
    </w:rPr>
  </w:style>
  <w:style w:type="paragraph" w:styleId="Index1">
    <w:name w:val="index 1"/>
    <w:basedOn w:val="Normal"/>
    <w:semiHidden/>
    <w:rsid w:val="00CD386D"/>
    <w:pPr>
      <w:keepLines/>
    </w:pPr>
  </w:style>
  <w:style w:type="paragraph" w:styleId="Index2">
    <w:name w:val="index 2"/>
    <w:basedOn w:val="Index1"/>
    <w:semiHidden/>
    <w:rsid w:val="00CD386D"/>
    <w:pPr>
      <w:ind w:left="284"/>
    </w:pPr>
  </w:style>
  <w:style w:type="paragraph" w:customStyle="1" w:styleId="TT">
    <w:name w:val="TT"/>
    <w:basedOn w:val="Titre1"/>
    <w:next w:val="Normal"/>
    <w:rsid w:val="00CD386D"/>
    <w:pPr>
      <w:outlineLvl w:val="9"/>
    </w:pPr>
  </w:style>
  <w:style w:type="paragraph" w:styleId="Pieddepage">
    <w:name w:val="footer"/>
    <w:basedOn w:val="En-tte"/>
    <w:link w:val="PieddepageCar"/>
    <w:rsid w:val="00CD386D"/>
    <w:pPr>
      <w:jc w:val="center"/>
    </w:pPr>
    <w:rPr>
      <w:i/>
      <w:lang w:val="x-none"/>
    </w:rPr>
  </w:style>
  <w:style w:type="character" w:customStyle="1" w:styleId="PieddepageCar">
    <w:name w:val="Pied de page Car"/>
    <w:link w:val="Pieddepage"/>
    <w:rsid w:val="00BC33F7"/>
    <w:rPr>
      <w:rFonts w:ascii="Arial" w:hAnsi="Arial"/>
      <w:b/>
      <w:i/>
      <w:noProof/>
      <w:sz w:val="18"/>
      <w:lang w:eastAsia="en-US"/>
    </w:rPr>
  </w:style>
  <w:style w:type="character" w:styleId="Appelnotedebasdep">
    <w:name w:val="footnote reference"/>
    <w:semiHidden/>
    <w:rsid w:val="00CD386D"/>
    <w:rPr>
      <w:b/>
      <w:position w:val="6"/>
      <w:sz w:val="16"/>
    </w:rPr>
  </w:style>
  <w:style w:type="paragraph" w:styleId="Notedebasdepage">
    <w:name w:val="footnote text"/>
    <w:basedOn w:val="Normal"/>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rPr>
  </w:style>
  <w:style w:type="paragraph" w:customStyle="1" w:styleId="TAR">
    <w:name w:val="TAR"/>
    <w:basedOn w:val="TAL"/>
    <w:rsid w:val="00CD386D"/>
    <w:pPr>
      <w:jc w:val="right"/>
    </w:pPr>
  </w:style>
  <w:style w:type="paragraph" w:customStyle="1" w:styleId="TAL">
    <w:name w:val="TAL"/>
    <w:basedOn w:val="Normal"/>
    <w:link w:val="TALChar"/>
    <w:rsid w:val="00CD386D"/>
    <w:pPr>
      <w:keepNext/>
      <w:keepLines/>
      <w:spacing w:after="0"/>
    </w:pPr>
    <w:rPr>
      <w:rFonts w:ascii="Arial" w:hAnsi="Arial"/>
      <w:sz w:val="18"/>
    </w:rPr>
  </w:style>
  <w:style w:type="paragraph" w:styleId="Listenumros2">
    <w:name w:val="List Number 2"/>
    <w:basedOn w:val="Listenumros"/>
    <w:rsid w:val="00CD386D"/>
    <w:pPr>
      <w:ind w:left="851"/>
    </w:pPr>
  </w:style>
  <w:style w:type="paragraph" w:styleId="Listenumros">
    <w:name w:val="List Number"/>
    <w:basedOn w:val="Liste"/>
    <w:rsid w:val="00CD386D"/>
  </w:style>
  <w:style w:type="paragraph" w:styleId="Liste">
    <w:name w:val="List"/>
    <w:basedOn w:val="Normal"/>
    <w:rsid w:val="00CD386D"/>
    <w:pPr>
      <w:ind w:left="568" w:hanging="284"/>
    </w:pPr>
  </w:style>
  <w:style w:type="paragraph" w:customStyle="1" w:styleId="TAH">
    <w:name w:val="TAH"/>
    <w:basedOn w:val="TAC"/>
    <w:link w:val="TAHChar"/>
    <w:rsid w:val="00CD386D"/>
    <w:rPr>
      <w:b/>
    </w:rPr>
  </w:style>
  <w:style w:type="paragraph" w:customStyle="1" w:styleId="TAC">
    <w:name w:val="TAC"/>
    <w:basedOn w:val="TAL"/>
    <w:link w:val="TACChar"/>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rPr>
  </w:style>
  <w:style w:type="paragraph" w:customStyle="1" w:styleId="EX">
    <w:name w:val="EX"/>
    <w:basedOn w:val="Normal"/>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e"/>
    <w:rsid w:val="00CD386D"/>
    <w:pPr>
      <w:ind w:left="738" w:hanging="454"/>
    </w:pPr>
  </w:style>
  <w:style w:type="paragraph" w:styleId="TM6">
    <w:name w:val="toc 6"/>
    <w:basedOn w:val="TM5"/>
    <w:next w:val="Normal"/>
    <w:semiHidden/>
    <w:rsid w:val="00CD386D"/>
    <w:pPr>
      <w:ind w:left="1985" w:hanging="1985"/>
    </w:pPr>
  </w:style>
  <w:style w:type="paragraph" w:styleId="TM7">
    <w:name w:val="toc 7"/>
    <w:basedOn w:val="TM6"/>
    <w:next w:val="Normal"/>
    <w:semiHidden/>
    <w:rsid w:val="00CD386D"/>
    <w:pPr>
      <w:ind w:left="2268" w:hanging="2268"/>
    </w:pPr>
  </w:style>
  <w:style w:type="paragraph" w:styleId="Listepuces2">
    <w:name w:val="List Bullet 2"/>
    <w:basedOn w:val="Listepuces"/>
    <w:rsid w:val="00CD386D"/>
    <w:pPr>
      <w:ind w:left="851"/>
    </w:pPr>
  </w:style>
  <w:style w:type="paragraph" w:styleId="Listepuces">
    <w:name w:val="List Bullet"/>
    <w:basedOn w:val="Liste"/>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Normal"/>
    <w:link w:val="FLChar"/>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rPr>
  </w:style>
  <w:style w:type="paragraph" w:customStyle="1" w:styleId="TF">
    <w:name w:val="TF"/>
    <w:basedOn w:val="FL"/>
    <w:link w:val="TFChar"/>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rPr>
  </w:style>
  <w:style w:type="paragraph" w:styleId="Listepuces3">
    <w:name w:val="List Bullet 3"/>
    <w:basedOn w:val="Listepuces2"/>
    <w:rsid w:val="00CD386D"/>
    <w:pPr>
      <w:ind w:left="1135"/>
    </w:pPr>
  </w:style>
  <w:style w:type="paragraph" w:styleId="Liste2">
    <w:name w:val="List 2"/>
    <w:basedOn w:val="Liste"/>
    <w:rsid w:val="00CD386D"/>
    <w:pPr>
      <w:ind w:left="851"/>
    </w:pPr>
  </w:style>
  <w:style w:type="paragraph" w:styleId="Liste3">
    <w:name w:val="List 3"/>
    <w:basedOn w:val="Liste2"/>
    <w:rsid w:val="00CD386D"/>
    <w:pPr>
      <w:ind w:left="1135"/>
    </w:pPr>
  </w:style>
  <w:style w:type="paragraph" w:styleId="Liste4">
    <w:name w:val="List 4"/>
    <w:basedOn w:val="Liste3"/>
    <w:rsid w:val="00CD386D"/>
    <w:pPr>
      <w:ind w:left="1418"/>
    </w:pPr>
  </w:style>
  <w:style w:type="paragraph" w:styleId="Liste5">
    <w:name w:val="List 5"/>
    <w:basedOn w:val="Liste4"/>
    <w:rsid w:val="00CD386D"/>
    <w:pPr>
      <w:ind w:left="1702"/>
    </w:pPr>
  </w:style>
  <w:style w:type="paragraph" w:styleId="Listepuces4">
    <w:name w:val="List Bullet 4"/>
    <w:basedOn w:val="Listepuces3"/>
    <w:rsid w:val="00CD386D"/>
    <w:pPr>
      <w:ind w:left="1418"/>
    </w:pPr>
  </w:style>
  <w:style w:type="paragraph" w:styleId="Listepuces5">
    <w:name w:val="List Bullet 5"/>
    <w:basedOn w:val="Listepuces4"/>
    <w:rsid w:val="00CD386D"/>
    <w:pPr>
      <w:ind w:left="1702"/>
    </w:pPr>
  </w:style>
  <w:style w:type="paragraph" w:customStyle="1" w:styleId="B20">
    <w:name w:val="B2"/>
    <w:basedOn w:val="Liste2"/>
    <w:rsid w:val="00CD386D"/>
    <w:pPr>
      <w:ind w:left="1191" w:hanging="454"/>
    </w:pPr>
  </w:style>
  <w:style w:type="paragraph" w:customStyle="1" w:styleId="B30">
    <w:name w:val="B3"/>
    <w:basedOn w:val="Liste3"/>
    <w:rsid w:val="00CD386D"/>
    <w:pPr>
      <w:ind w:left="1645" w:hanging="454"/>
    </w:pPr>
  </w:style>
  <w:style w:type="paragraph" w:customStyle="1" w:styleId="B4">
    <w:name w:val="B4"/>
    <w:basedOn w:val="Liste4"/>
    <w:rsid w:val="00CD386D"/>
    <w:pPr>
      <w:ind w:left="2098" w:hanging="454"/>
    </w:pPr>
  </w:style>
  <w:style w:type="paragraph" w:customStyle="1" w:styleId="B5">
    <w:name w:val="B5"/>
    <w:basedOn w:val="Liste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Titreindex">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e"/>
  </w:style>
  <w:style w:type="paragraph" w:customStyle="1" w:styleId="I2">
    <w:name w:val="I2"/>
    <w:basedOn w:val="Liste2"/>
  </w:style>
  <w:style w:type="paragraph" w:customStyle="1" w:styleId="I3">
    <w:name w:val="I3"/>
    <w:basedOn w:val="Liste3"/>
  </w:style>
  <w:style w:type="paragraph" w:customStyle="1" w:styleId="IB3">
    <w:name w:val="IB3"/>
    <w:basedOn w:val="Normal"/>
    <w:pPr>
      <w:tabs>
        <w:tab w:val="left" w:pos="851"/>
        <w:tab w:val="num" w:pos="1644"/>
      </w:tabs>
      <w:ind w:left="851" w:hanging="567"/>
    </w:pPr>
  </w:style>
  <w:style w:type="paragraph" w:customStyle="1" w:styleId="IB1">
    <w:name w:val="IB1"/>
    <w:basedOn w:val="Normal"/>
    <w:pPr>
      <w:tabs>
        <w:tab w:val="left" w:pos="284"/>
        <w:tab w:val="num" w:pos="737"/>
      </w:tabs>
      <w:ind w:left="737" w:hanging="453"/>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Lienhypertexte">
    <w:name w:val="Hyperlink"/>
    <w:rPr>
      <w:color w:val="0000FF"/>
      <w:u w:val="single"/>
    </w:rPr>
  </w:style>
  <w:style w:type="character" w:styleId="Lienhypertextesuivivisit">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
    <w:name w:val="B1+"/>
    <w:basedOn w:val="B10"/>
    <w:link w:val="B1Car"/>
    <w:rsid w:val="00CD386D"/>
    <w:pPr>
      <w:numPr>
        <w:numId w:val="1"/>
      </w:numPr>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rsid w:val="00CD386D"/>
    <w:pPr>
      <w:numPr>
        <w:numId w:val="4"/>
      </w:numPr>
    </w:pPr>
  </w:style>
  <w:style w:type="paragraph" w:styleId="Corpsdetexte">
    <w:name w:val="Body Text"/>
    <w:basedOn w:val="Normal"/>
    <w:pPr>
      <w:keepNext/>
      <w:spacing w:after="140"/>
    </w:pPr>
  </w:style>
  <w:style w:type="paragraph" w:styleId="Normalcentr">
    <w:name w:val="Block Text"/>
    <w:basedOn w:val="Normal"/>
    <w:pPr>
      <w:spacing w:after="120"/>
      <w:ind w:left="1440" w:right="1440"/>
    </w:pPr>
  </w:style>
  <w:style w:type="paragraph" w:styleId="Corpsdetexte2">
    <w:name w:val="Body Text 2"/>
    <w:basedOn w:val="Normal"/>
    <w:pPr>
      <w:spacing w:after="120" w:line="480" w:lineRule="auto"/>
    </w:pPr>
  </w:style>
  <w:style w:type="paragraph" w:styleId="Corpsdetexte3">
    <w:name w:val="Body Text 3"/>
    <w:basedOn w:val="Normal"/>
    <w:pPr>
      <w:spacing w:after="120"/>
    </w:pPr>
    <w:rPr>
      <w:sz w:val="16"/>
      <w:szCs w:val="16"/>
    </w:rPr>
  </w:style>
  <w:style w:type="paragraph" w:styleId="Retrait1religne">
    <w:name w:val="Body Text First Indent"/>
    <w:basedOn w:val="Corpsdetexte"/>
    <w:pPr>
      <w:keepNext w:val="0"/>
      <w:spacing w:after="120"/>
      <w:ind w:firstLine="210"/>
    </w:pPr>
  </w:style>
  <w:style w:type="paragraph" w:styleId="Retraitcorpsdetexte">
    <w:name w:val="Body Text Indent"/>
    <w:basedOn w:val="Normal"/>
    <w:pPr>
      <w:spacing w:after="120"/>
      <w:ind w:left="283"/>
    </w:pPr>
  </w:style>
  <w:style w:type="paragraph" w:styleId="Retraitcorpset1relig">
    <w:name w:val="Body Text First Indent 2"/>
    <w:basedOn w:val="Retraitcorpsdetexte"/>
    <w:pPr>
      <w:ind w:firstLine="210"/>
    </w:pPr>
  </w:style>
  <w:style w:type="paragraph" w:styleId="Retraitcorpsdetexte2">
    <w:name w:val="Body Text Indent 2"/>
    <w:basedOn w:val="Normal"/>
    <w:pPr>
      <w:spacing w:after="120" w:line="480" w:lineRule="auto"/>
      <w:ind w:left="283"/>
    </w:pPr>
  </w:style>
  <w:style w:type="paragraph" w:styleId="Retraitcorpsdetexte3">
    <w:name w:val="Body Text Indent 3"/>
    <w:basedOn w:val="Normal"/>
    <w:pPr>
      <w:spacing w:after="120"/>
      <w:ind w:left="283"/>
    </w:pPr>
    <w:rPr>
      <w:sz w:val="16"/>
      <w:szCs w:val="16"/>
    </w:rPr>
  </w:style>
  <w:style w:type="paragraph" w:styleId="Lgende">
    <w:name w:val="caption"/>
    <w:basedOn w:val="Normal"/>
    <w:next w:val="Normal"/>
    <w:qFormat/>
    <w:pPr>
      <w:spacing w:before="120" w:after="120"/>
    </w:pPr>
    <w:rPr>
      <w:b/>
      <w:bCs/>
    </w:rPr>
  </w:style>
  <w:style w:type="paragraph" w:styleId="Formuledepolitesse">
    <w:name w:val="Closing"/>
    <w:basedOn w:val="Normal"/>
    <w:pPr>
      <w:ind w:left="4252"/>
    </w:pPr>
  </w:style>
  <w:style w:type="character" w:styleId="Marquedecommentaire">
    <w:name w:val="annotation reference"/>
    <w:rPr>
      <w:sz w:val="16"/>
      <w:szCs w:val="16"/>
    </w:rPr>
  </w:style>
  <w:style w:type="paragraph" w:styleId="Commentaire">
    <w:name w:val="annotation text"/>
    <w:basedOn w:val="Normal"/>
    <w:link w:val="CommentaireCar"/>
  </w:style>
  <w:style w:type="paragraph" w:styleId="Date">
    <w:name w:val="Date"/>
    <w:basedOn w:val="Normal"/>
    <w:next w:val="Normal"/>
  </w:style>
  <w:style w:type="paragraph" w:styleId="Explorateurdedocuments">
    <w:name w:val="Document Map"/>
    <w:basedOn w:val="Normal"/>
    <w:semiHidden/>
    <w:pPr>
      <w:shd w:val="clear" w:color="auto" w:fill="000080"/>
    </w:pPr>
    <w:rPr>
      <w:rFonts w:ascii="Tahoma" w:hAnsi="Tahoma" w:cs="Tahoma"/>
    </w:rPr>
  </w:style>
  <w:style w:type="paragraph" w:styleId="Signaturelectronique">
    <w:name w:val="E-mail Signature"/>
    <w:basedOn w:val="Normal"/>
  </w:style>
  <w:style w:type="character" w:styleId="Accentuation">
    <w:name w:val="Emphasis"/>
    <w:qFormat/>
    <w:rPr>
      <w:i/>
      <w:iCs/>
    </w:rPr>
  </w:style>
  <w:style w:type="character" w:styleId="Appeldenotedefin">
    <w:name w:val="endnote reference"/>
    <w:semiHidden/>
    <w:rPr>
      <w:vertAlign w:val="superscript"/>
    </w:rPr>
  </w:style>
  <w:style w:type="paragraph" w:styleId="Notedefin">
    <w:name w:val="endnote text"/>
    <w:basedOn w:val="Normal"/>
    <w:semiHidden/>
  </w:style>
  <w:style w:type="paragraph" w:styleId="Adressedestinataire">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Adresseexpditeur">
    <w:name w:val="envelope return"/>
    <w:basedOn w:val="Normal"/>
    <w:rPr>
      <w:rFonts w:ascii="Arial" w:hAnsi="Arial" w:cs="Arial"/>
    </w:rPr>
  </w:style>
  <w:style w:type="character" w:styleId="AcronymeHTML">
    <w:name w:val="HTML Acronym"/>
    <w:basedOn w:val="Policepardfaut"/>
  </w:style>
  <w:style w:type="paragraph" w:styleId="AdresseHTML">
    <w:name w:val="HTML Address"/>
    <w:basedOn w:val="Normal"/>
    <w:rPr>
      <w:i/>
      <w:iCs/>
    </w:rPr>
  </w:style>
  <w:style w:type="character" w:styleId="CitationHTML">
    <w:name w:val="HTML Cite"/>
    <w:rPr>
      <w:i/>
      <w:iCs/>
    </w:rPr>
  </w:style>
  <w:style w:type="character" w:styleId="CodeHTML">
    <w:name w:val="HTML Code"/>
    <w:rPr>
      <w:rFonts w:ascii="Courier New" w:hAnsi="Courier New"/>
      <w:sz w:val="20"/>
      <w:szCs w:val="20"/>
    </w:rPr>
  </w:style>
  <w:style w:type="character" w:styleId="DfinitionHTML">
    <w:name w:val="HTML Definition"/>
    <w:rPr>
      <w:i/>
      <w:iCs/>
    </w:rPr>
  </w:style>
  <w:style w:type="character" w:styleId="ClavierHTML">
    <w:name w:val="HTML Keyboard"/>
    <w:rPr>
      <w:rFonts w:ascii="Courier New" w:hAnsi="Courier New"/>
      <w:sz w:val="20"/>
      <w:szCs w:val="20"/>
    </w:rPr>
  </w:style>
  <w:style w:type="paragraph" w:styleId="PrformatHTML">
    <w:name w:val="HTML Preformatted"/>
    <w:basedOn w:val="Normal"/>
    <w:rPr>
      <w:rFonts w:ascii="Courier New" w:hAnsi="Courier New" w:cs="Courier New"/>
    </w:rPr>
  </w:style>
  <w:style w:type="character" w:styleId="ExempleHTML">
    <w:name w:val="HTML Sample"/>
    <w:rPr>
      <w:rFonts w:ascii="Courier New" w:hAnsi="Courier New"/>
    </w:rPr>
  </w:style>
  <w:style w:type="character" w:styleId="MachinecrireHTML">
    <w:name w:val="HTML Typewriter"/>
    <w:rPr>
      <w:rFonts w:ascii="Courier New" w:hAnsi="Courier New"/>
      <w:sz w:val="20"/>
      <w:szCs w:val="20"/>
    </w:rPr>
  </w:style>
  <w:style w:type="character" w:styleId="VariableHTML">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Numrodeligne">
    <w:name w:val="line number"/>
    <w:basedOn w:val="Policepardfaut"/>
  </w:style>
  <w:style w:type="paragraph" w:styleId="Listecontinue">
    <w:name w:val="List Continue"/>
    <w:basedOn w:val="Normal"/>
    <w:pPr>
      <w:spacing w:after="120"/>
      <w:ind w:left="283"/>
    </w:pPr>
  </w:style>
  <w:style w:type="paragraph" w:styleId="Listecontinue2">
    <w:name w:val="List Continue 2"/>
    <w:basedOn w:val="Normal"/>
    <w:pPr>
      <w:spacing w:after="120"/>
      <w:ind w:left="566"/>
    </w:pPr>
  </w:style>
  <w:style w:type="paragraph" w:styleId="Listecontinue3">
    <w:name w:val="List Continue 3"/>
    <w:basedOn w:val="Normal"/>
    <w:pPr>
      <w:spacing w:after="120"/>
      <w:ind w:left="849"/>
    </w:pPr>
  </w:style>
  <w:style w:type="paragraph" w:styleId="Listecontinue4">
    <w:name w:val="List Continue 4"/>
    <w:basedOn w:val="Normal"/>
    <w:pPr>
      <w:spacing w:after="120"/>
      <w:ind w:left="1132"/>
    </w:pPr>
  </w:style>
  <w:style w:type="paragraph" w:styleId="Listecontinue5">
    <w:name w:val="List Continue 5"/>
    <w:basedOn w:val="Normal"/>
    <w:pPr>
      <w:spacing w:after="120"/>
      <w:ind w:left="1415"/>
    </w:pPr>
  </w:style>
  <w:style w:type="paragraph" w:styleId="Listenumros3">
    <w:name w:val="List Number 3"/>
    <w:basedOn w:val="Normal"/>
    <w:pPr>
      <w:numPr>
        <w:numId w:val="6"/>
      </w:numPr>
    </w:pPr>
  </w:style>
  <w:style w:type="paragraph" w:styleId="Listenumros4">
    <w:name w:val="List Number 4"/>
    <w:basedOn w:val="Normal"/>
    <w:pPr>
      <w:numPr>
        <w:numId w:val="7"/>
      </w:numPr>
    </w:pPr>
  </w:style>
  <w:style w:type="paragraph" w:styleId="Listenumros5">
    <w:name w:val="List Number 5"/>
    <w:basedOn w:val="Normal"/>
    <w:pPr>
      <w:numPr>
        <w:numId w:val="8"/>
      </w:numPr>
    </w:pPr>
  </w:style>
  <w:style w:type="paragraph" w:styleId="Textedemacro">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rPr>
  </w:style>
  <w:style w:type="paragraph" w:styleId="En-ttedemessage">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rPr>
      <w:sz w:val="24"/>
      <w:szCs w:val="24"/>
    </w:rPr>
  </w:style>
  <w:style w:type="paragraph" w:styleId="Retraitnormal">
    <w:name w:val="Normal Indent"/>
    <w:basedOn w:val="Normal"/>
    <w:pPr>
      <w:ind w:left="720"/>
    </w:pPr>
  </w:style>
  <w:style w:type="paragraph" w:styleId="Titredenote">
    <w:name w:val="Note Heading"/>
    <w:basedOn w:val="Normal"/>
    <w:next w:val="Normal"/>
  </w:style>
  <w:style w:type="character" w:styleId="Numrodepage">
    <w:name w:val="page number"/>
    <w:basedOn w:val="Policepardfaut"/>
  </w:style>
  <w:style w:type="paragraph" w:styleId="Textebrut">
    <w:name w:val="Plain Text"/>
    <w:basedOn w:val="Normal"/>
    <w:rPr>
      <w:rFonts w:ascii="Courier New" w:hAnsi="Courier New" w:cs="Courier New"/>
    </w:rPr>
  </w:style>
  <w:style w:type="paragraph" w:styleId="Salutations">
    <w:name w:val="Salutation"/>
    <w:basedOn w:val="Normal"/>
    <w:next w:val="Normal"/>
  </w:style>
  <w:style w:type="paragraph" w:styleId="Signature">
    <w:name w:val="Signature"/>
    <w:basedOn w:val="Normal"/>
    <w:pPr>
      <w:ind w:left="4252"/>
    </w:pPr>
  </w:style>
  <w:style w:type="character" w:styleId="lev">
    <w:name w:val="Strong"/>
    <w:qFormat/>
    <w:rPr>
      <w:b/>
      <w:bCs/>
    </w:rPr>
  </w:style>
  <w:style w:type="paragraph" w:styleId="Sous-titre">
    <w:name w:val="Subtitle"/>
    <w:basedOn w:val="Normal"/>
    <w:qFormat/>
    <w:pPr>
      <w:spacing w:after="60"/>
      <w:jc w:val="center"/>
      <w:outlineLvl w:val="1"/>
    </w:pPr>
    <w:rPr>
      <w:rFonts w:ascii="Arial" w:hAnsi="Arial" w:cs="Arial"/>
      <w:sz w:val="24"/>
      <w:szCs w:val="24"/>
    </w:rPr>
  </w:style>
  <w:style w:type="paragraph" w:styleId="Tabledesrfrencesjuridiques">
    <w:name w:val="table of authorities"/>
    <w:basedOn w:val="Normal"/>
    <w:next w:val="Normal"/>
    <w:semiHidden/>
    <w:pPr>
      <w:ind w:left="200" w:hanging="200"/>
    </w:pPr>
  </w:style>
  <w:style w:type="paragraph" w:styleId="Tabledesillustrations">
    <w:name w:val="table of figures"/>
    <w:basedOn w:val="Normal"/>
    <w:next w:val="Normal"/>
    <w:semiHidden/>
    <w:pPr>
      <w:ind w:left="400" w:hanging="400"/>
    </w:pPr>
  </w:style>
  <w:style w:type="paragraph" w:styleId="Titre">
    <w:name w:val="Title"/>
    <w:basedOn w:val="Normal"/>
    <w:qFormat/>
    <w:pPr>
      <w:spacing w:before="240" w:after="60"/>
      <w:jc w:val="center"/>
      <w:outlineLvl w:val="0"/>
    </w:pPr>
    <w:rPr>
      <w:rFonts w:ascii="Arial" w:hAnsi="Arial" w:cs="Arial"/>
      <w:b/>
      <w:bCs/>
      <w:kern w:val="28"/>
      <w:sz w:val="32"/>
      <w:szCs w:val="32"/>
    </w:rPr>
  </w:style>
  <w:style w:type="paragraph" w:styleId="TitreTR">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Textedebulles">
    <w:name w:val="Balloon Text"/>
    <w:basedOn w:val="Normal"/>
    <w:link w:val="TextedebullesCar"/>
    <w:rsid w:val="00F12DD3"/>
    <w:pPr>
      <w:spacing w:after="0"/>
    </w:pPr>
    <w:rPr>
      <w:rFonts w:ascii="Tahoma" w:hAnsi="Tahoma"/>
      <w:sz w:val="16"/>
      <w:szCs w:val="16"/>
      <w:lang w:val="x-none"/>
    </w:rPr>
  </w:style>
  <w:style w:type="character" w:customStyle="1" w:styleId="TextedebullesCar">
    <w:name w:val="Texte de bulles Car"/>
    <w:link w:val="Textedebulles"/>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En-tte"/>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Pieddepage"/>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Paragraphedeliste">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Objetducommentaire">
    <w:name w:val="annotation subject"/>
    <w:basedOn w:val="Commentaire"/>
    <w:next w:val="Commentaire"/>
    <w:link w:val="ObjetducommentaireCar"/>
    <w:rsid w:val="00782179"/>
    <w:rPr>
      <w:b/>
      <w:bCs/>
    </w:rPr>
  </w:style>
  <w:style w:type="character" w:customStyle="1" w:styleId="CommentaireCar">
    <w:name w:val="Commentaire Car"/>
    <w:link w:val="Commentaire"/>
    <w:rsid w:val="00782179"/>
    <w:rPr>
      <w:lang w:val="en-GB" w:eastAsia="en-US"/>
    </w:rPr>
  </w:style>
  <w:style w:type="character" w:customStyle="1" w:styleId="ObjetducommentaireCar">
    <w:name w:val="Objet du commentaire Car"/>
    <w:link w:val="Objetducommentaire"/>
    <w:rsid w:val="00782179"/>
    <w:rPr>
      <w:b/>
      <w:bCs/>
      <w:lang w:val="en-GB" w:eastAsia="en-US"/>
    </w:rPr>
  </w:style>
  <w:style w:type="character" w:customStyle="1" w:styleId="UnresolvedMention">
    <w:name w:val="Unresolved Mention"/>
    <w:uiPriority w:val="99"/>
    <w:semiHidden/>
    <w:unhideWhenUsed/>
    <w:rsid w:val="00C843D8"/>
    <w:rPr>
      <w:color w:val="605E5C"/>
      <w:shd w:val="clear" w:color="auto" w:fill="E1DFDD"/>
    </w:rPr>
  </w:style>
  <w:style w:type="paragraph" w:customStyle="1" w:styleId="TableParagraph">
    <w:name w:val="Table Paragraph"/>
    <w:basedOn w:val="Normal"/>
    <w:uiPriority w:val="1"/>
    <w:qFormat/>
    <w:rsid w:val="00F50C5E"/>
    <w:pPr>
      <w:widowControl w:val="0"/>
      <w:overflowPunct/>
      <w:adjustRightInd/>
      <w:spacing w:after="0"/>
      <w:textAlignment w:val="auto"/>
    </w:pPr>
    <w:rPr>
      <w:rFonts w:ascii="Arial" w:eastAsia="Arial" w:hAnsi="Arial" w:cs="Arial"/>
      <w:sz w:val="22"/>
      <w:szCs w:val="22"/>
      <w:lang w:eastAsia="en-GB" w:bidi="en-GB"/>
    </w:rPr>
  </w:style>
  <w:style w:type="table" w:styleId="Grilledutableau">
    <w:name w:val="Table Grid"/>
    <w:basedOn w:val="TableauNormal"/>
    <w:rsid w:val="008159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ar">
    <w:name w:val="B1+ Car"/>
    <w:link w:val="B1"/>
    <w:locked/>
    <w:rsid w:val="001F68A9"/>
    <w:rPr>
      <w:lang w:val="en-GB"/>
    </w:rPr>
  </w:style>
  <w:style w:type="character" w:customStyle="1" w:styleId="FLChar">
    <w:name w:val="FL Char"/>
    <w:basedOn w:val="Policepardfaut"/>
    <w:link w:val="FL"/>
    <w:rsid w:val="001F68A9"/>
    <w:rPr>
      <w:rFonts w:ascii="Arial" w:hAnsi="Arial"/>
      <w:b/>
      <w:lang w:val="en-GB"/>
    </w:rPr>
  </w:style>
  <w:style w:type="character" w:customStyle="1" w:styleId="TFChar">
    <w:name w:val="TF Char"/>
    <w:basedOn w:val="FLChar"/>
    <w:link w:val="TF"/>
    <w:rsid w:val="001F68A9"/>
    <w:rPr>
      <w:rFonts w:ascii="Arial" w:hAnsi="Arial"/>
      <w:b/>
      <w:lang w:val="en-GB"/>
    </w:rPr>
  </w:style>
  <w:style w:type="character" w:customStyle="1" w:styleId="TALChar">
    <w:name w:val="TAL Char"/>
    <w:link w:val="TAL"/>
    <w:locked/>
    <w:rsid w:val="008824CC"/>
    <w:rPr>
      <w:rFonts w:ascii="Arial" w:hAnsi="Arial"/>
      <w:sz w:val="18"/>
      <w:lang w:val="en-GB"/>
    </w:rPr>
  </w:style>
  <w:style w:type="character" w:customStyle="1" w:styleId="THChar">
    <w:name w:val="TH Char"/>
    <w:link w:val="TH"/>
    <w:locked/>
    <w:rsid w:val="008824CC"/>
    <w:rPr>
      <w:rFonts w:ascii="Arial" w:hAnsi="Arial"/>
      <w:b/>
      <w:lang w:val="en-GB"/>
    </w:rPr>
  </w:style>
  <w:style w:type="character" w:customStyle="1" w:styleId="TAHChar">
    <w:name w:val="TAH Char"/>
    <w:link w:val="TAH"/>
    <w:rsid w:val="002D1AB5"/>
    <w:rPr>
      <w:rFonts w:ascii="Arial" w:hAnsi="Arial"/>
      <w:b/>
      <w:sz w:val="18"/>
      <w:lang w:val="en-GB"/>
    </w:rPr>
  </w:style>
  <w:style w:type="character" w:customStyle="1" w:styleId="TACChar">
    <w:name w:val="TAC Char"/>
    <w:link w:val="TAC"/>
    <w:rsid w:val="002D1AB5"/>
    <w:rPr>
      <w:rFonts w:ascii="Arial" w:hAnsi="Arial"/>
      <w:sz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196746523">
      <w:bodyDiv w:val="1"/>
      <w:marLeft w:val="0"/>
      <w:marRight w:val="0"/>
      <w:marTop w:val="0"/>
      <w:marBottom w:val="0"/>
      <w:divBdr>
        <w:top w:val="none" w:sz="0" w:space="0" w:color="auto"/>
        <w:left w:val="none" w:sz="0" w:space="0" w:color="auto"/>
        <w:bottom w:val="none" w:sz="0" w:space="0" w:color="auto"/>
        <w:right w:val="none" w:sz="0" w:space="0" w:color="auto"/>
      </w:divBdr>
    </w:div>
    <w:div w:id="220793060">
      <w:bodyDiv w:val="1"/>
      <w:marLeft w:val="0"/>
      <w:marRight w:val="0"/>
      <w:marTop w:val="0"/>
      <w:marBottom w:val="0"/>
      <w:divBdr>
        <w:top w:val="none" w:sz="0" w:space="0" w:color="auto"/>
        <w:left w:val="none" w:sz="0" w:space="0" w:color="auto"/>
        <w:bottom w:val="none" w:sz="0" w:space="0" w:color="auto"/>
        <w:right w:val="none" w:sz="0" w:space="0" w:color="auto"/>
      </w:divBdr>
    </w:div>
    <w:div w:id="265574427">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314484114">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 w:id="1690335330">
      <w:bodyDiv w:val="1"/>
      <w:marLeft w:val="0"/>
      <w:marRight w:val="0"/>
      <w:marTop w:val="0"/>
      <w:marBottom w:val="0"/>
      <w:divBdr>
        <w:top w:val="none" w:sz="0" w:space="0" w:color="auto"/>
        <w:left w:val="none" w:sz="0" w:space="0" w:color="auto"/>
        <w:bottom w:val="none" w:sz="0" w:space="0" w:color="auto"/>
        <w:right w:val="none" w:sz="0" w:space="0" w:color="auto"/>
      </w:divBdr>
    </w:div>
    <w:div w:id="2139492912">
      <w:bodyDiv w:val="1"/>
      <w:marLeft w:val="0"/>
      <w:marRight w:val="0"/>
      <w:marTop w:val="0"/>
      <w:marBottom w:val="0"/>
      <w:divBdr>
        <w:top w:val="none" w:sz="0" w:space="0" w:color="auto"/>
        <w:left w:val="none" w:sz="0" w:space="0" w:color="auto"/>
        <w:bottom w:val="none" w:sz="0" w:space="0" w:color="auto"/>
        <w:right w:val="none" w:sz="0" w:space="0" w:color="auto"/>
      </w:divBdr>
      <w:divsChild>
        <w:div w:id="1570652916">
          <w:marLeft w:val="446"/>
          <w:marRight w:val="0"/>
          <w:marTop w:val="120"/>
          <w:marBottom w:val="0"/>
          <w:divBdr>
            <w:top w:val="none" w:sz="0" w:space="0" w:color="auto"/>
            <w:left w:val="none" w:sz="0" w:space="0" w:color="auto"/>
            <w:bottom w:val="none" w:sz="0" w:space="0" w:color="auto"/>
            <w:right w:val="none" w:sz="0" w:space="0" w:color="auto"/>
          </w:divBdr>
        </w:div>
        <w:div w:id="442963976">
          <w:marLeft w:val="446"/>
          <w:marRight w:val="0"/>
          <w:marTop w:val="12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chrystel.gaber@orange.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leila.lebrun@orange.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36"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member.onem2m.org/Application/documentapp/downloadLatestRevision/?docId=30219"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RoutingTargetPath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C1DEA994971EA40A349B5C7949A0F1A" ma:contentTypeVersion="2" ma:contentTypeDescription="Create a new document." ma:contentTypeScope="" ma:versionID="54007c089ae9055e26ad3d141d3058a4">
  <xsd:schema xmlns:xsd="http://www.w3.org/2001/XMLSchema" xmlns:xs="http://www.w3.org/2001/XMLSchema" xmlns:p="http://schemas.microsoft.com/office/2006/metadata/properties" xmlns:ns1="http://schemas.microsoft.com/sharepoint/v3" targetNamespace="http://schemas.microsoft.com/office/2006/metadata/properties" ma:root="true" ma:fieldsID="1d7136f0bc27fe749cddbaee77d697ec" ns1:_="">
    <xsd:import namespace="http://schemas.microsoft.com/sharepoint/v3"/>
    <xsd:element name="properties">
      <xsd:complexType>
        <xsd:sequence>
          <xsd:element name="documentManagement">
            <xsd:complexType>
              <xsd:all>
                <xsd:element ref="ns1:RoutingTargetPat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TargetPath" ma:index="8" nillable="true" ma:displayName="Target Path" ma:internalName="RoutingTargetPath"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47252F9-4DDC-41D0-BF10-6BC1BAE7F3C4}">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71413E81-19AF-4561-8924-E9AB6226EAC8}">
  <ds:schemaRefs>
    <ds:schemaRef ds:uri="http://schemas.microsoft.com/sharepoint/v3/contenttype/forms"/>
  </ds:schemaRefs>
</ds:datastoreItem>
</file>

<file path=customXml/itemProps3.xml><?xml version="1.0" encoding="utf-8"?>
<ds:datastoreItem xmlns:ds="http://schemas.openxmlformats.org/officeDocument/2006/customXml" ds:itemID="{B47ECF35-7DB3-41DD-9775-D5147094DC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C61E933-BF2C-459F-8600-48F7D11EB9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ETSIW_80.DOT</Template>
  <TotalTime>10</TotalTime>
  <Pages>10</Pages>
  <Words>3016</Words>
  <Characters>16593</Characters>
  <Application>Microsoft Office Word</Application>
  <DocSecurity>0</DocSecurity>
  <Lines>138</Lines>
  <Paragraphs>39</Paragraphs>
  <ScaleCrop>false</ScaleCrop>
  <HeadingPairs>
    <vt:vector size="6" baseType="variant">
      <vt:variant>
        <vt:lpstr>Titre</vt:lpstr>
      </vt:variant>
      <vt:variant>
        <vt:i4>1</vt:i4>
      </vt:variant>
      <vt:variant>
        <vt:lpstr>Title</vt:lpstr>
      </vt:variant>
      <vt:variant>
        <vt:i4>1</vt:i4>
      </vt:variant>
      <vt:variant>
        <vt:lpstr>제목</vt:lpstr>
      </vt:variant>
      <vt:variant>
        <vt:i4>1</vt:i4>
      </vt:variant>
    </vt:vector>
  </HeadingPairs>
  <TitlesOfParts>
    <vt:vector size="3" baseType="lpstr">
      <vt:lpstr>oneM2M Template Change Request</vt:lpstr>
      <vt:lpstr>oneM2M Template Change Request</vt:lpstr>
      <vt:lpstr>oneM2M Template Change Request</vt:lpstr>
    </vt:vector>
  </TitlesOfParts>
  <Company>ETS Sophia Antipolis</Company>
  <LinksUpToDate>false</LinksUpToDate>
  <CharactersWithSpaces>19570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Change Request</dc:title>
  <dc:creator>oneM2M</dc:creator>
  <cp:lastModifiedBy>LE BRUN Leila IMT/OLS</cp:lastModifiedBy>
  <cp:revision>9</cp:revision>
  <cp:lastPrinted>2012-10-11T14:05:00Z</cp:lastPrinted>
  <dcterms:created xsi:type="dcterms:W3CDTF">2019-07-08T06:52:00Z</dcterms:created>
  <dcterms:modified xsi:type="dcterms:W3CDTF">2019-07-08T08:59:00Z</dcterms:modified>
</cp:coreProperties>
</file>