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EA" w:rsidRDefault="00DD347E">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fldChar w:fldCharType="separate"/>
            </w:r>
            <w:bookmarkStart w:id="17" w:name="__Fieldmark__132689_1109249279"/>
            <w:bookmarkStart w:id="18" w:name="__Fieldmark__117859_1320520240"/>
            <w:bookmarkStart w:id="19" w:name="__Fieldmark__113463_1320520240"/>
            <w:bookmarkStart w:id="20" w:name="__Fieldmark__342771_171327257"/>
            <w:bookmarkStart w:id="21" w:name="__Fieldmark__342685_171327257"/>
            <w:bookmarkStart w:id="22" w:name="__Fieldmark__343223_171327257"/>
            <w:bookmarkStart w:id="23" w:name="__Fieldmark__115542_1320520240"/>
            <w:bookmarkStart w:id="24" w:name="__Fieldmark__125418_1320520240"/>
            <w:bookmarkEnd w:id="17"/>
            <w:bookmarkEnd w:id="18"/>
            <w:bookmarkEnd w:id="19"/>
            <w:bookmarkEnd w:id="20"/>
            <w:bookmarkEnd w:id="21"/>
            <w:bookmarkEnd w:id="22"/>
            <w:bookmarkEnd w:id="23"/>
            <w:bookmarkEnd w:id="24"/>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fldChar w:fldCharType="separate"/>
            </w:r>
            <w:bookmarkStart w:id="25" w:name="__Fieldmark__132715_1109249279"/>
            <w:bookmarkStart w:id="26" w:name="__Fieldmark__117879_1320520240"/>
            <w:bookmarkStart w:id="27" w:name="__Fieldmark__113477_1320520240"/>
            <w:bookmarkStart w:id="28" w:name="__Fieldmark__342779_171327257"/>
            <w:bookmarkStart w:id="29" w:name="__Fieldmark__342686_171327257"/>
            <w:bookmarkStart w:id="30" w:name="__Fieldmark__343234_171327257"/>
            <w:bookmarkStart w:id="31" w:name="__Fieldmark__115559_1320520240"/>
            <w:bookmarkStart w:id="32" w:name="__Fieldmark__125441_1320520240"/>
            <w:bookmarkEnd w:id="25"/>
            <w:bookmarkEnd w:id="26"/>
            <w:bookmarkEnd w:id="27"/>
            <w:bookmarkEnd w:id="28"/>
            <w:bookmarkEnd w:id="29"/>
            <w:bookmarkEnd w:id="30"/>
            <w:bookmarkEnd w:id="31"/>
            <w:bookmarkEnd w:id="32"/>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TS-0004-Service_Layer_Core_Protocol-V3_13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51D15">
            <w:pPr>
              <w:pStyle w:val="oneM2M-CoverTableText"/>
            </w:pPr>
            <w:r>
              <w:t>7.2.1.1</w:t>
            </w:r>
            <w:bookmarkStart w:id="33" w:name="_GoBack"/>
            <w:bookmarkEnd w:id="33"/>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34" w:name="__Fieldmark__132796_1109249279"/>
            <w:bookmarkStart w:id="35" w:name="__Fieldmark__117927_1320520240"/>
            <w:bookmarkStart w:id="36" w:name="__Fieldmark__113519_1320520240"/>
            <w:bookmarkStart w:id="37" w:name="__Fieldmark__342809_171327257"/>
            <w:bookmarkStart w:id="38" w:name="__Fieldmark__342688_171327257"/>
            <w:bookmarkStart w:id="39" w:name="__Fieldmark__343270_171327257"/>
            <w:bookmarkStart w:id="40" w:name="__Fieldmark__115603_1320520240"/>
            <w:bookmarkStart w:id="41" w:name="__Fieldmark__125516_1320520240"/>
            <w:bookmarkEnd w:id="34"/>
            <w:bookmarkEnd w:id="35"/>
            <w:bookmarkEnd w:id="36"/>
            <w:bookmarkEnd w:id="37"/>
            <w:bookmarkEnd w:id="38"/>
            <w:bookmarkEnd w:id="39"/>
            <w:bookmarkEnd w:id="40"/>
            <w:bookmarkEnd w:id="41"/>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fldChar w:fldCharType="separate"/>
            </w:r>
            <w:bookmarkStart w:id="42" w:name="__Fieldmark__132823_1109249279"/>
            <w:bookmarkStart w:id="43" w:name="__Fieldmark__117948_1320520240"/>
            <w:bookmarkStart w:id="44" w:name="__Fieldmark__113534_1320520240"/>
            <w:bookmarkStart w:id="45" w:name="__Fieldmark__342818_171327257"/>
            <w:bookmarkStart w:id="46" w:name="__Fieldmark__342689_171327257"/>
            <w:bookmarkStart w:id="47" w:name="__Fieldmark__343282_171327257"/>
            <w:bookmarkStart w:id="48" w:name="__Fieldmark__115621_1320520240"/>
            <w:bookmarkStart w:id="49" w:name="__Fieldmark__125540_1320520240"/>
            <w:bookmarkEnd w:id="42"/>
            <w:bookmarkEnd w:id="43"/>
            <w:bookmarkEnd w:id="44"/>
            <w:bookmarkEnd w:id="45"/>
            <w:bookmarkEnd w:id="46"/>
            <w:bookmarkEnd w:id="47"/>
            <w:bookmarkEnd w:id="48"/>
            <w:bookmarkEnd w:id="49"/>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50" w:name="__Fieldmark__132849_1109249279"/>
            <w:bookmarkStart w:id="51" w:name="__Fieldmark__117968_1320520240"/>
            <w:bookmarkStart w:id="52" w:name="__Fieldmark__113548_1320520240"/>
            <w:bookmarkStart w:id="53" w:name="__Fieldmark__342826_171327257"/>
            <w:bookmarkStart w:id="54" w:name="__Fieldmark__342690_171327257"/>
            <w:bookmarkStart w:id="55" w:name="__Fieldmark__343293_171327257"/>
            <w:bookmarkStart w:id="56" w:name="__Fieldmark__115638_1320520240"/>
            <w:bookmarkStart w:id="57" w:name="__Fieldmark__125563_1320520240"/>
            <w:bookmarkEnd w:id="50"/>
            <w:bookmarkEnd w:id="51"/>
            <w:bookmarkEnd w:id="52"/>
            <w:bookmarkEnd w:id="53"/>
            <w:bookmarkEnd w:id="54"/>
            <w:bookmarkEnd w:id="55"/>
            <w:bookmarkEnd w:id="56"/>
            <w:bookmarkEnd w:id="57"/>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58" w:name="__Fieldmark__132875_1109249279"/>
            <w:bookmarkStart w:id="59" w:name="__Fieldmark__117988_1320520240"/>
            <w:bookmarkStart w:id="60" w:name="__Fieldmark__113562_1320520240"/>
            <w:bookmarkStart w:id="61" w:name="__Fieldmark__342834_171327257"/>
            <w:bookmarkStart w:id="62" w:name="__Fieldmark__342691_171327257"/>
            <w:bookmarkStart w:id="63" w:name="__Fieldmark__343304_171327257"/>
            <w:bookmarkStart w:id="64" w:name="__Fieldmark__115655_1320520240"/>
            <w:bookmarkStart w:id="65" w:name="__Fieldmark__125586_1320520240"/>
            <w:bookmarkEnd w:id="58"/>
            <w:bookmarkEnd w:id="59"/>
            <w:bookmarkEnd w:id="60"/>
            <w:bookmarkEnd w:id="61"/>
            <w:bookmarkEnd w:id="62"/>
            <w:bookmarkEnd w:id="63"/>
            <w:bookmarkEnd w:id="64"/>
            <w:bookmarkEnd w:id="65"/>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fldChar w:fldCharType="separate"/>
            </w:r>
            <w:bookmarkStart w:id="66" w:name="__Fieldmark__132931_1109249279"/>
            <w:bookmarkStart w:id="67" w:name="__Fieldmark__118043_1320520240"/>
            <w:bookmarkStart w:id="68" w:name="__Fieldmark__113605_1320520240"/>
            <w:bookmarkStart w:id="69" w:name="__Fieldmark__342865_171327257"/>
            <w:bookmarkStart w:id="70" w:name="__Fieldmark__342693_171327257"/>
            <w:bookmarkStart w:id="71" w:name="__Fieldmark__343341_171327257"/>
            <w:bookmarkStart w:id="72" w:name="__Fieldmark__115704_1320520240"/>
            <w:bookmarkStart w:id="73" w:name="__Fieldmark__125636_1320520240"/>
            <w:bookmarkEnd w:id="66"/>
            <w:bookmarkEnd w:id="67"/>
            <w:bookmarkEnd w:id="68"/>
            <w:bookmarkEnd w:id="69"/>
            <w:bookmarkEnd w:id="70"/>
            <w:bookmarkEnd w:id="71"/>
            <w:bookmarkEnd w:id="72"/>
            <w:bookmarkEnd w:id="73"/>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fldChar w:fldCharType="separate"/>
            </w:r>
            <w:bookmarkStart w:id="74" w:name="__Fieldmark__132958_1109249279"/>
            <w:bookmarkStart w:id="75" w:name="__Fieldmark__118064_1320520240"/>
            <w:bookmarkStart w:id="76" w:name="__Fieldmark__113620_1320520240"/>
            <w:bookmarkStart w:id="77" w:name="__Fieldmark__342874_171327257"/>
            <w:bookmarkStart w:id="78" w:name="__Fieldmark__342694_171327257"/>
            <w:bookmarkStart w:id="79" w:name="__Fieldmark__343353_171327257"/>
            <w:bookmarkStart w:id="80" w:name="__Fieldmark__115722_1320520240"/>
            <w:bookmarkStart w:id="81" w:name="__Fieldmark__125660_1320520240"/>
            <w:bookmarkEnd w:id="74"/>
            <w:bookmarkEnd w:id="75"/>
            <w:bookmarkEnd w:id="76"/>
            <w:bookmarkEnd w:id="77"/>
            <w:bookmarkEnd w:id="78"/>
            <w:bookmarkEnd w:id="79"/>
            <w:bookmarkEnd w:id="80"/>
            <w:bookmarkEnd w:id="81"/>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82"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57474C" w:rsidRPr="00500302" w:rsidRDefault="0057474C" w:rsidP="0057474C">
      <w:pPr>
        <w:pStyle w:val="Heading4"/>
        <w:rPr>
          <w:lang w:eastAsia="ja-JP"/>
        </w:rPr>
      </w:pPr>
      <w:r>
        <w:tab/>
        <w:t>7</w:t>
      </w:r>
      <w:r w:rsidRPr="00500302">
        <w:rPr>
          <w:lang w:eastAsia="ja-JP"/>
        </w:rPr>
        <w:t>.2.1.1</w:t>
      </w:r>
      <w:r w:rsidRPr="00500302">
        <w:rPr>
          <w:lang w:eastAsia="ja-JP"/>
        </w:rPr>
        <w:tab/>
        <w:t>Request primitive format</w:t>
      </w:r>
    </w:p>
    <w:p w:rsidR="0057474C" w:rsidRPr="00500302" w:rsidRDefault="0057474C" w:rsidP="0057474C">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57474C" w:rsidRPr="00500302" w:rsidRDefault="0057474C" w:rsidP="0057474C">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57474C" w:rsidRPr="00500302" w:rsidRDefault="0057474C" w:rsidP="0057474C">
      <w:pPr>
        <w:pStyle w:val="TH"/>
      </w:pPr>
      <w:bookmarkStart w:id="83" w:name="_Ref409453604"/>
      <w:bookmarkStart w:id="84" w:name="_Ref420600576"/>
      <w:bookmarkStart w:id="85" w:name="_Toc526954946"/>
      <w:bookmarkStart w:id="86" w:name="_Toc13902988"/>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83"/>
      <w:r w:rsidRPr="00500302">
        <w:t>: Request Primitive Parameters</w:t>
      </w:r>
      <w:bookmarkEnd w:id="84"/>
      <w:bookmarkEnd w:id="85"/>
      <w:bookmarkEnd w:id="86"/>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57474C" w:rsidRPr="00500302" w:rsidTr="00DD347E">
        <w:trPr>
          <w:jc w:val="center"/>
        </w:trPr>
        <w:tc>
          <w:tcPr>
            <w:tcW w:w="2690" w:type="dxa"/>
          </w:tcPr>
          <w:p w:rsidR="0057474C" w:rsidRPr="00500302" w:rsidRDefault="0057474C" w:rsidP="00DD347E">
            <w:pPr>
              <w:pStyle w:val="TAL"/>
              <w:jc w:val="center"/>
              <w:rPr>
                <w:b/>
                <w:lang w:eastAsia="ja-JP"/>
              </w:rPr>
            </w:pPr>
            <w:r w:rsidRPr="00500302">
              <w:rPr>
                <w:b/>
                <w:lang w:eastAsia="ja-JP"/>
              </w:rPr>
              <w:t>Primitive Parameter</w:t>
            </w:r>
          </w:p>
        </w:tc>
        <w:tc>
          <w:tcPr>
            <w:tcW w:w="967" w:type="dxa"/>
          </w:tcPr>
          <w:p w:rsidR="0057474C" w:rsidRPr="00500302" w:rsidRDefault="0057474C" w:rsidP="00DD347E">
            <w:pPr>
              <w:pStyle w:val="TAC"/>
              <w:rPr>
                <w:b/>
                <w:lang w:eastAsia="ja-JP"/>
              </w:rPr>
            </w:pPr>
            <w:r w:rsidRPr="00500302">
              <w:rPr>
                <w:rFonts w:hint="eastAsia"/>
                <w:b/>
                <w:lang w:eastAsia="ja-JP"/>
              </w:rPr>
              <w:t>CREATE</w:t>
            </w:r>
          </w:p>
        </w:tc>
        <w:tc>
          <w:tcPr>
            <w:tcW w:w="1077" w:type="dxa"/>
          </w:tcPr>
          <w:p w:rsidR="0057474C" w:rsidRPr="00500302" w:rsidRDefault="0057474C" w:rsidP="00DD347E">
            <w:pPr>
              <w:pStyle w:val="TAC"/>
              <w:rPr>
                <w:b/>
                <w:lang w:eastAsia="ja-JP"/>
              </w:rPr>
            </w:pPr>
            <w:r w:rsidRPr="00500302">
              <w:rPr>
                <w:rFonts w:hint="eastAsia"/>
                <w:b/>
                <w:lang w:eastAsia="ja-JP"/>
              </w:rPr>
              <w:t>RETRIEVE</w:t>
            </w:r>
          </w:p>
        </w:tc>
        <w:tc>
          <w:tcPr>
            <w:tcW w:w="993" w:type="dxa"/>
          </w:tcPr>
          <w:p w:rsidR="0057474C" w:rsidRPr="00500302" w:rsidRDefault="0057474C" w:rsidP="00DD347E">
            <w:pPr>
              <w:pStyle w:val="TAC"/>
              <w:rPr>
                <w:b/>
                <w:lang w:eastAsia="ja-JP"/>
              </w:rPr>
            </w:pPr>
            <w:r w:rsidRPr="00500302">
              <w:rPr>
                <w:rFonts w:hint="eastAsia"/>
                <w:b/>
                <w:lang w:eastAsia="ja-JP"/>
              </w:rPr>
              <w:t>UPDATE</w:t>
            </w:r>
          </w:p>
        </w:tc>
        <w:tc>
          <w:tcPr>
            <w:tcW w:w="992" w:type="dxa"/>
          </w:tcPr>
          <w:p w:rsidR="0057474C" w:rsidRPr="00500302" w:rsidRDefault="0057474C" w:rsidP="00DD347E">
            <w:pPr>
              <w:pStyle w:val="TAC"/>
              <w:rPr>
                <w:b/>
                <w:lang w:eastAsia="ja-JP"/>
              </w:rPr>
            </w:pPr>
            <w:r w:rsidRPr="00500302">
              <w:rPr>
                <w:rFonts w:hint="eastAsia"/>
                <w:b/>
                <w:lang w:eastAsia="ja-JP"/>
              </w:rPr>
              <w:t>DELETE</w:t>
            </w:r>
          </w:p>
        </w:tc>
        <w:tc>
          <w:tcPr>
            <w:tcW w:w="822" w:type="dxa"/>
          </w:tcPr>
          <w:p w:rsidR="0057474C" w:rsidRPr="00500302" w:rsidRDefault="0057474C" w:rsidP="00DD347E">
            <w:pPr>
              <w:pStyle w:val="TAC"/>
              <w:rPr>
                <w:b/>
                <w:lang w:eastAsia="ja-JP"/>
              </w:rPr>
            </w:pPr>
            <w:r w:rsidRPr="00500302">
              <w:rPr>
                <w:rFonts w:hint="eastAsia"/>
                <w:b/>
                <w:lang w:eastAsia="ja-JP"/>
              </w:rPr>
              <w:t>NOTIFY</w:t>
            </w:r>
          </w:p>
        </w:tc>
      </w:tr>
      <w:tr w:rsidR="0057474C" w:rsidRPr="00500302" w:rsidTr="00DD347E">
        <w:trPr>
          <w:jc w:val="center"/>
        </w:trPr>
        <w:tc>
          <w:tcPr>
            <w:tcW w:w="2690" w:type="dxa"/>
          </w:tcPr>
          <w:p w:rsidR="0057474C" w:rsidRPr="00500302" w:rsidRDefault="0057474C" w:rsidP="00DD347E">
            <w:pPr>
              <w:pStyle w:val="TAL"/>
            </w:pPr>
            <w:r w:rsidRPr="00500302">
              <w:t>Operation</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To</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From</w:t>
            </w:r>
          </w:p>
        </w:tc>
        <w:tc>
          <w:tcPr>
            <w:tcW w:w="967" w:type="dxa"/>
          </w:tcPr>
          <w:p w:rsidR="0057474C" w:rsidRPr="00500302" w:rsidRDefault="0057474C" w:rsidP="00DD347E">
            <w:pPr>
              <w:keepNext/>
              <w:keepLines/>
              <w:spacing w:after="0"/>
              <w:jc w:val="center"/>
              <w:rPr>
                <w:rFonts w:ascii="Arial" w:hAnsi="Arial"/>
                <w:sz w:val="18"/>
              </w:rPr>
            </w:pPr>
            <w:r w:rsidRPr="00500302">
              <w:rPr>
                <w:rFonts w:ascii="Arial" w:hAnsi="Arial"/>
                <w:sz w:val="18"/>
              </w:rPr>
              <w:t>O</w:t>
            </w:r>
          </w:p>
          <w:p w:rsidR="0057474C" w:rsidRPr="00500302" w:rsidRDefault="0057474C" w:rsidP="00DD347E">
            <w:pPr>
              <w:pStyle w:val="TAC"/>
            </w:pPr>
            <w:r w:rsidRPr="00500302">
              <w:t>See note</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Request</w:t>
            </w:r>
            <w:r w:rsidRPr="00500302">
              <w:rPr>
                <w:rFonts w:hint="eastAsia"/>
              </w:rPr>
              <w:t xml:space="preserve"> </w:t>
            </w:r>
            <w:r w:rsidRPr="00500302">
              <w:t>Identifier</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Resource</w:t>
            </w:r>
            <w:r w:rsidRPr="00500302">
              <w:rPr>
                <w:rFonts w:hint="eastAsia"/>
              </w:rPr>
              <w:t xml:space="preserve"> </w:t>
            </w:r>
            <w:r w:rsidRPr="00500302">
              <w:t>Type</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NP</w:t>
            </w:r>
          </w:p>
        </w:tc>
        <w:tc>
          <w:tcPr>
            <w:tcW w:w="993" w:type="dxa"/>
          </w:tcPr>
          <w:p w:rsidR="0057474C" w:rsidRPr="00500302" w:rsidRDefault="0057474C" w:rsidP="00DD347E">
            <w:pPr>
              <w:pStyle w:val="TAC"/>
            </w:pPr>
            <w:r w:rsidRPr="00500302">
              <w:t>NP</w:t>
            </w:r>
          </w:p>
        </w:tc>
        <w:tc>
          <w:tcPr>
            <w:tcW w:w="992" w:type="dxa"/>
          </w:tcPr>
          <w:p w:rsidR="0057474C" w:rsidRPr="00500302" w:rsidRDefault="0057474C" w:rsidP="00DD347E">
            <w:pPr>
              <w:pStyle w:val="TAC"/>
            </w:pPr>
            <w:r w:rsidRPr="00500302">
              <w:t>NP</w:t>
            </w:r>
          </w:p>
        </w:tc>
        <w:tc>
          <w:tcPr>
            <w:tcW w:w="822" w:type="dxa"/>
          </w:tcPr>
          <w:p w:rsidR="0057474C" w:rsidRPr="00500302" w:rsidRDefault="0057474C" w:rsidP="00DD347E">
            <w:pPr>
              <w:pStyle w:val="TAC"/>
            </w:pPr>
            <w:r w:rsidRPr="00500302">
              <w:t>NP</w:t>
            </w:r>
          </w:p>
        </w:tc>
      </w:tr>
      <w:tr w:rsidR="0057474C" w:rsidRPr="00500302" w:rsidTr="00DD347E">
        <w:trPr>
          <w:jc w:val="center"/>
        </w:trPr>
        <w:tc>
          <w:tcPr>
            <w:tcW w:w="2690" w:type="dxa"/>
          </w:tcPr>
          <w:p w:rsidR="0057474C" w:rsidRPr="00500302" w:rsidRDefault="0057474C" w:rsidP="00DD347E">
            <w:pPr>
              <w:pStyle w:val="TAL"/>
            </w:pPr>
            <w:r w:rsidRPr="00500302">
              <w:t>Content</w:t>
            </w:r>
          </w:p>
        </w:tc>
        <w:tc>
          <w:tcPr>
            <w:tcW w:w="967" w:type="dxa"/>
          </w:tcPr>
          <w:p w:rsidR="0057474C" w:rsidRPr="00500302" w:rsidRDefault="0057474C" w:rsidP="00DD347E">
            <w:pPr>
              <w:pStyle w:val="TAC"/>
              <w:rPr>
                <w:lang w:eastAsia="ko-KR"/>
              </w:rPr>
            </w:pPr>
            <w:r w:rsidRPr="00500302">
              <w:rPr>
                <w:rFonts w:hint="eastAsia"/>
                <w:lang w:eastAsia="ko-KR"/>
              </w:rPr>
              <w:t>M</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M</w:t>
            </w:r>
          </w:p>
        </w:tc>
        <w:tc>
          <w:tcPr>
            <w:tcW w:w="992" w:type="dxa"/>
          </w:tcPr>
          <w:p w:rsidR="0057474C" w:rsidRPr="00500302" w:rsidRDefault="0057474C" w:rsidP="00DD347E">
            <w:pPr>
              <w:pStyle w:val="TAC"/>
            </w:pPr>
            <w:r w:rsidRPr="00500302">
              <w:t>NP</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Role IDs</w:t>
            </w:r>
          </w:p>
        </w:tc>
        <w:tc>
          <w:tcPr>
            <w:tcW w:w="967" w:type="dxa"/>
          </w:tcPr>
          <w:p w:rsidR="0057474C" w:rsidRPr="00500302" w:rsidRDefault="0057474C" w:rsidP="00DD347E">
            <w:pPr>
              <w:pStyle w:val="TAC"/>
              <w:rPr>
                <w:lang w:eastAsia="ko-KR"/>
              </w:rPr>
            </w:pPr>
            <w:r w:rsidRPr="00500302">
              <w:t>O</w:t>
            </w:r>
          </w:p>
        </w:tc>
        <w:tc>
          <w:tcPr>
            <w:tcW w:w="1077" w:type="dxa"/>
          </w:tcPr>
          <w:p w:rsidR="0057474C" w:rsidRPr="00500302" w:rsidRDefault="0057474C" w:rsidP="00DD347E">
            <w:pPr>
              <w:pStyle w:val="TAC"/>
              <w:rPr>
                <w:lang w:eastAsia="ko-KR"/>
              </w:rPr>
            </w:pPr>
            <w:r w:rsidRPr="00500302">
              <w:t>O</w:t>
            </w:r>
          </w:p>
        </w:tc>
        <w:tc>
          <w:tcPr>
            <w:tcW w:w="993" w:type="dxa"/>
            <w:shd w:val="clear" w:color="auto" w:fill="auto"/>
          </w:tcPr>
          <w:p w:rsidR="0057474C" w:rsidRPr="00500302" w:rsidRDefault="0057474C" w:rsidP="00DD347E">
            <w:pPr>
              <w:pStyle w:val="TAC"/>
              <w:rPr>
                <w:lang w:eastAsia="ko-KR"/>
              </w:rPr>
            </w:pPr>
            <w:r w:rsidRPr="00500302">
              <w:t>O</w:t>
            </w:r>
          </w:p>
        </w:tc>
        <w:tc>
          <w:tcPr>
            <w:tcW w:w="992" w:type="dxa"/>
          </w:tcPr>
          <w:p w:rsidR="0057474C" w:rsidRPr="00500302" w:rsidRDefault="0057474C" w:rsidP="00DD347E">
            <w:pPr>
              <w:pStyle w:val="TAC"/>
            </w:pPr>
            <w:r w:rsidRPr="00500302">
              <w:t>O</w:t>
            </w:r>
          </w:p>
        </w:tc>
        <w:tc>
          <w:tcPr>
            <w:tcW w:w="822" w:type="dxa"/>
          </w:tcPr>
          <w:p w:rsidR="0057474C" w:rsidRPr="00500302" w:rsidRDefault="0057474C" w:rsidP="00DD347E">
            <w:pPr>
              <w:pStyle w:val="TAC"/>
            </w:pPr>
            <w:r w:rsidRPr="00500302">
              <w:t>O</w:t>
            </w:r>
          </w:p>
        </w:tc>
      </w:tr>
      <w:tr w:rsidR="0057474C" w:rsidRPr="00500302" w:rsidTr="00DD347E">
        <w:trPr>
          <w:jc w:val="center"/>
        </w:trPr>
        <w:tc>
          <w:tcPr>
            <w:tcW w:w="2690" w:type="dxa"/>
          </w:tcPr>
          <w:p w:rsidR="0057474C" w:rsidRPr="00500302" w:rsidRDefault="0057474C" w:rsidP="00DD347E">
            <w:pPr>
              <w:pStyle w:val="TAL"/>
            </w:pPr>
            <w:r w:rsidRPr="00500302">
              <w:t>Originating</w:t>
            </w:r>
            <w:r w:rsidRPr="00500302">
              <w:rPr>
                <w:rFonts w:hint="eastAsia"/>
              </w:rPr>
              <w:t xml:space="preserve"> </w:t>
            </w:r>
            <w:r w:rsidRPr="00500302">
              <w:t>Timestamp</w:t>
            </w:r>
          </w:p>
        </w:tc>
        <w:tc>
          <w:tcPr>
            <w:tcW w:w="967" w:type="dxa"/>
          </w:tcPr>
          <w:p w:rsidR="0057474C" w:rsidRPr="00500302" w:rsidRDefault="0057474C" w:rsidP="00DD347E">
            <w:pPr>
              <w:pStyle w:val="TAC"/>
            </w:pPr>
            <w:r w:rsidRPr="00500302">
              <w:t>O</w:t>
            </w:r>
          </w:p>
        </w:tc>
        <w:tc>
          <w:tcPr>
            <w:tcW w:w="1077" w:type="dxa"/>
          </w:tcPr>
          <w:p w:rsidR="0057474C" w:rsidRPr="00500302" w:rsidRDefault="0057474C" w:rsidP="00DD347E">
            <w:pPr>
              <w:pStyle w:val="TAC"/>
            </w:pPr>
            <w:r w:rsidRPr="00500302">
              <w:t>O</w:t>
            </w:r>
          </w:p>
        </w:tc>
        <w:tc>
          <w:tcPr>
            <w:tcW w:w="993" w:type="dxa"/>
          </w:tcPr>
          <w:p w:rsidR="0057474C" w:rsidRPr="00500302" w:rsidRDefault="0057474C" w:rsidP="00DD347E">
            <w:pPr>
              <w:pStyle w:val="TAC"/>
            </w:pPr>
            <w:r w:rsidRPr="00500302">
              <w:t>O</w:t>
            </w:r>
          </w:p>
        </w:tc>
        <w:tc>
          <w:tcPr>
            <w:tcW w:w="992" w:type="dxa"/>
          </w:tcPr>
          <w:p w:rsidR="0057474C" w:rsidRPr="00500302" w:rsidRDefault="0057474C" w:rsidP="00DD347E">
            <w:pPr>
              <w:pStyle w:val="TAC"/>
            </w:pPr>
            <w:r w:rsidRPr="00500302">
              <w:t>O</w:t>
            </w:r>
          </w:p>
        </w:tc>
        <w:tc>
          <w:tcPr>
            <w:tcW w:w="822" w:type="dxa"/>
          </w:tcPr>
          <w:p w:rsidR="0057474C" w:rsidRPr="00500302" w:rsidRDefault="0057474C" w:rsidP="00DD347E">
            <w:pPr>
              <w:pStyle w:val="TAC"/>
            </w:pPr>
            <w:r w:rsidRPr="00500302">
              <w:t>O</w:t>
            </w:r>
          </w:p>
        </w:tc>
      </w:tr>
      <w:tr w:rsidR="0057474C" w:rsidRPr="00500302" w:rsidTr="00DD347E">
        <w:trPr>
          <w:jc w:val="center"/>
        </w:trPr>
        <w:tc>
          <w:tcPr>
            <w:tcW w:w="2690" w:type="dxa"/>
          </w:tcPr>
          <w:p w:rsidR="0057474C" w:rsidRPr="00500302" w:rsidRDefault="0057474C" w:rsidP="00DD347E">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Response</w:t>
            </w:r>
            <w:r w:rsidRPr="00500302">
              <w:rPr>
                <w:rFonts w:hint="eastAsia"/>
              </w:rPr>
              <w:t xml:space="preserve"> </w:t>
            </w:r>
            <w:r w:rsidRPr="00500302">
              <w:t>Type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Persistence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Content</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t>Event</w:t>
            </w:r>
            <w:r w:rsidRPr="00500302">
              <w:rPr>
                <w:rFonts w:hint="eastAsia"/>
              </w:rPr>
              <w:t xml:space="preserve"> </w:t>
            </w:r>
            <w:r w:rsidRPr="00500302">
              <w:t>Category</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Delivery</w:t>
            </w:r>
            <w:r w:rsidRPr="00500302">
              <w:rPr>
                <w:rFonts w:hint="eastAsia"/>
              </w:rPr>
              <w:t xml:space="preserve"> </w:t>
            </w:r>
            <w:r w:rsidRPr="00500302">
              <w:t>Aggregation</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Filter</w:t>
            </w:r>
            <w:r w:rsidRPr="00500302">
              <w:rPr>
                <w:rFonts w:hint="eastAsia"/>
              </w:rPr>
              <w:t xml:space="preserve"> </w:t>
            </w:r>
            <w:r w:rsidRPr="00500302">
              <w:t>Criteria</w:t>
            </w:r>
          </w:p>
        </w:tc>
        <w:tc>
          <w:tcPr>
            <w:tcW w:w="967" w:type="dxa"/>
          </w:tcPr>
          <w:p w:rsidR="0057474C" w:rsidRPr="00500302" w:rsidRDefault="0057474C" w:rsidP="00DD347E">
            <w:pPr>
              <w:pStyle w:val="TAC"/>
            </w:pPr>
            <w:r w:rsidRPr="00500302">
              <w:rPr>
                <w:rFonts w:hint="eastAsia"/>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hint="eastAsia"/>
              </w:rPr>
              <w:t>Discovery Result Type</w:t>
            </w:r>
          </w:p>
        </w:tc>
        <w:tc>
          <w:tcPr>
            <w:tcW w:w="967" w:type="dxa"/>
          </w:tcPr>
          <w:p w:rsidR="0057474C" w:rsidRPr="00500302" w:rsidRDefault="0057474C" w:rsidP="00DD347E">
            <w:pPr>
              <w:pStyle w:val="TAC"/>
            </w:pPr>
            <w:r w:rsidRPr="00500302">
              <w:rPr>
                <w:rFonts w:hint="eastAsia"/>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rPr>
              <w:t>NP</w:t>
            </w:r>
          </w:p>
        </w:tc>
        <w:tc>
          <w:tcPr>
            <w:tcW w:w="992" w:type="dxa"/>
          </w:tcPr>
          <w:p w:rsidR="0057474C" w:rsidRPr="00500302" w:rsidRDefault="0057474C" w:rsidP="00DD347E">
            <w:pPr>
              <w:pStyle w:val="TAC"/>
            </w:pPr>
            <w:r w:rsidRPr="00500302">
              <w:rPr>
                <w:rFonts w:hint="eastAsia"/>
              </w:rPr>
              <w:t>NP</w:t>
            </w:r>
          </w:p>
        </w:tc>
        <w:tc>
          <w:tcPr>
            <w:tcW w:w="822" w:type="dxa"/>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SimSun" w:hint="eastAsia"/>
              </w:rPr>
              <w:t>Tokens</w:t>
            </w:r>
          </w:p>
        </w:tc>
        <w:tc>
          <w:tcPr>
            <w:tcW w:w="967" w:type="dxa"/>
          </w:tcPr>
          <w:p w:rsidR="0057474C" w:rsidRPr="00500302" w:rsidRDefault="0057474C" w:rsidP="00DD347E">
            <w:pPr>
              <w:pStyle w:val="TAC"/>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lang w:eastAsia="ko-KR"/>
              </w:rPr>
              <w:t>O</w:t>
            </w:r>
          </w:p>
        </w:tc>
        <w:tc>
          <w:tcPr>
            <w:tcW w:w="992" w:type="dxa"/>
          </w:tcPr>
          <w:p w:rsidR="0057474C" w:rsidRPr="00500302" w:rsidRDefault="0057474C" w:rsidP="00DD347E">
            <w:pPr>
              <w:pStyle w:val="TAC"/>
            </w:pPr>
            <w:r w:rsidRPr="00500302">
              <w:rPr>
                <w:rFonts w:hint="eastAsia"/>
                <w:lang w:eastAsia="ko-KR"/>
              </w:rPr>
              <w:t>O</w:t>
            </w:r>
          </w:p>
        </w:tc>
        <w:tc>
          <w:tcPr>
            <w:tcW w:w="822" w:type="dxa"/>
          </w:tcPr>
          <w:p w:rsidR="0057474C" w:rsidRPr="00500302" w:rsidRDefault="0057474C" w:rsidP="00DD347E">
            <w:pPr>
              <w:pStyle w:val="TAC"/>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rPr>
                <w:rFonts w:eastAsia="SimSun" w:hint="eastAsia"/>
              </w:rPr>
              <w:t>Token IDs</w:t>
            </w:r>
          </w:p>
        </w:tc>
        <w:tc>
          <w:tcPr>
            <w:tcW w:w="967" w:type="dxa"/>
          </w:tcPr>
          <w:p w:rsidR="0057474C" w:rsidRPr="00500302" w:rsidRDefault="0057474C" w:rsidP="00DD347E">
            <w:pPr>
              <w:pStyle w:val="TAC"/>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lang w:eastAsia="ko-KR"/>
              </w:rPr>
              <w:t>O</w:t>
            </w:r>
          </w:p>
        </w:tc>
        <w:tc>
          <w:tcPr>
            <w:tcW w:w="992" w:type="dxa"/>
          </w:tcPr>
          <w:p w:rsidR="0057474C" w:rsidRPr="00500302" w:rsidRDefault="0057474C" w:rsidP="00DD347E">
            <w:pPr>
              <w:pStyle w:val="TAC"/>
            </w:pPr>
            <w:r w:rsidRPr="00500302">
              <w:rPr>
                <w:rFonts w:hint="eastAsia"/>
                <w:lang w:eastAsia="ko-KR"/>
              </w:rPr>
              <w:t>O</w:t>
            </w:r>
          </w:p>
        </w:tc>
        <w:tc>
          <w:tcPr>
            <w:tcW w:w="822" w:type="dxa"/>
          </w:tcPr>
          <w:p w:rsidR="0057474C" w:rsidRPr="00500302" w:rsidRDefault="0057474C" w:rsidP="00DD347E">
            <w:pPr>
              <w:pStyle w:val="TAC"/>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rPr>
                <w:rFonts w:eastAsia="SimSun"/>
              </w:rPr>
            </w:pPr>
            <w:r w:rsidRPr="00500302">
              <w:t>Local Token IDs</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rPr>
                <w:rFonts w:eastAsia="SimSun"/>
              </w:rPr>
            </w:pPr>
            <w:r w:rsidRPr="00500302">
              <w:t>Token Request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Group Request Target Members</w:t>
            </w:r>
          </w:p>
        </w:tc>
        <w:tc>
          <w:tcPr>
            <w:tcW w:w="967" w:type="dxa"/>
          </w:tcPr>
          <w:p w:rsidR="0057474C" w:rsidRPr="00500302" w:rsidRDefault="0057474C" w:rsidP="00DD347E">
            <w:pPr>
              <w:pStyle w:val="TAC"/>
              <w:rPr>
                <w:lang w:eastAsia="ko-KR"/>
              </w:rPr>
            </w:pPr>
            <w:r w:rsidRPr="00500302">
              <w:rPr>
                <w:lang w:eastAsia="ko-KR"/>
              </w:rPr>
              <w:t>O</w:t>
            </w:r>
          </w:p>
        </w:tc>
        <w:tc>
          <w:tcPr>
            <w:tcW w:w="1077" w:type="dxa"/>
          </w:tcPr>
          <w:p w:rsidR="0057474C" w:rsidRPr="00500302" w:rsidRDefault="0057474C" w:rsidP="00DD347E">
            <w:pPr>
              <w:pStyle w:val="TAC"/>
              <w:rPr>
                <w:lang w:eastAsia="ko-KR"/>
              </w:rPr>
            </w:pPr>
            <w:r w:rsidRPr="00500302">
              <w:rPr>
                <w:lang w:eastAsia="ko-KR"/>
              </w:rPr>
              <w:t>O</w:t>
            </w:r>
          </w:p>
        </w:tc>
        <w:tc>
          <w:tcPr>
            <w:tcW w:w="993" w:type="dxa"/>
          </w:tcPr>
          <w:p w:rsidR="0057474C" w:rsidRPr="00500302" w:rsidRDefault="0057474C" w:rsidP="00DD347E">
            <w:pPr>
              <w:pStyle w:val="TAC"/>
              <w:rPr>
                <w:lang w:eastAsia="ko-KR"/>
              </w:rPr>
            </w:pPr>
            <w:r w:rsidRPr="00500302">
              <w:rPr>
                <w:lang w:eastAsia="ko-KR"/>
              </w:rPr>
              <w:t>O</w:t>
            </w:r>
          </w:p>
        </w:tc>
        <w:tc>
          <w:tcPr>
            <w:tcW w:w="992" w:type="dxa"/>
          </w:tcPr>
          <w:p w:rsidR="0057474C" w:rsidRPr="00500302" w:rsidRDefault="0057474C" w:rsidP="00DD347E">
            <w:pPr>
              <w:pStyle w:val="TAC"/>
              <w:rPr>
                <w:lang w:eastAsia="ko-KR"/>
              </w:rPr>
            </w:pPr>
            <w:r w:rsidRPr="00500302">
              <w:rPr>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t>Authorization Signature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Times"/>
              </w:rPr>
              <w:t>Authorization Signature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Times"/>
              </w:rPr>
              <w:t>Authorization Relationship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rPr>
                <w:rFonts w:eastAsia="Times"/>
              </w:rPr>
            </w:pPr>
            <w:r w:rsidRPr="00500302">
              <w:rPr>
                <w:rFonts w:eastAsia="Times"/>
              </w:rPr>
              <w:t>Semantic Query Indicator</w:t>
            </w:r>
          </w:p>
        </w:tc>
        <w:tc>
          <w:tcPr>
            <w:tcW w:w="967" w:type="dxa"/>
          </w:tcPr>
          <w:p w:rsidR="0057474C" w:rsidRPr="00500302" w:rsidRDefault="0057474C" w:rsidP="00DD347E">
            <w:pPr>
              <w:pStyle w:val="TAC"/>
              <w:rPr>
                <w:lang w:eastAsia="ko-KR"/>
              </w:rPr>
            </w:pPr>
            <w:r w:rsidRPr="00500302">
              <w:rPr>
                <w:lang w:eastAsia="ko-KR"/>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lang w:eastAsia="ko-KR"/>
              </w:rPr>
              <w:t>NP</w:t>
            </w:r>
          </w:p>
        </w:tc>
        <w:tc>
          <w:tcPr>
            <w:tcW w:w="992" w:type="dxa"/>
          </w:tcPr>
          <w:p w:rsidR="0057474C" w:rsidRPr="00500302" w:rsidRDefault="0057474C" w:rsidP="00DD347E">
            <w:pPr>
              <w:pStyle w:val="TAC"/>
              <w:rPr>
                <w:lang w:eastAsia="ko-KR"/>
              </w:rPr>
            </w:pPr>
            <w:r w:rsidRPr="00500302">
              <w:rPr>
                <w:lang w:eastAsia="ko-KR"/>
              </w:rPr>
              <w:t>NP</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rPr>
                <w:rFonts w:eastAsia="Times"/>
              </w:rPr>
            </w:pPr>
            <w:r w:rsidRPr="00500302">
              <w:t>Release Version Indicator</w:t>
            </w:r>
          </w:p>
        </w:tc>
        <w:tc>
          <w:tcPr>
            <w:tcW w:w="967" w:type="dxa"/>
          </w:tcPr>
          <w:p w:rsidR="0057474C" w:rsidRPr="00500302" w:rsidRDefault="0057474C" w:rsidP="00DD347E">
            <w:pPr>
              <w:pStyle w:val="TAC"/>
              <w:rPr>
                <w:lang w:eastAsia="ko-KR"/>
              </w:rPr>
            </w:pPr>
            <w:r w:rsidRPr="00500302">
              <w:rPr>
                <w:lang w:eastAsia="ko-KR"/>
              </w:rPr>
              <w:t>M</w:t>
            </w:r>
          </w:p>
        </w:tc>
        <w:tc>
          <w:tcPr>
            <w:tcW w:w="1077" w:type="dxa"/>
          </w:tcPr>
          <w:p w:rsidR="0057474C" w:rsidRPr="00500302" w:rsidRDefault="0057474C" w:rsidP="00DD347E">
            <w:pPr>
              <w:pStyle w:val="TAC"/>
              <w:rPr>
                <w:lang w:eastAsia="ko-KR"/>
              </w:rPr>
            </w:pPr>
            <w:r w:rsidRPr="00500302">
              <w:rPr>
                <w:lang w:eastAsia="ko-KR"/>
              </w:rPr>
              <w:t>M</w:t>
            </w:r>
          </w:p>
        </w:tc>
        <w:tc>
          <w:tcPr>
            <w:tcW w:w="993" w:type="dxa"/>
          </w:tcPr>
          <w:p w:rsidR="0057474C" w:rsidRPr="00500302" w:rsidRDefault="0057474C" w:rsidP="00DD347E">
            <w:pPr>
              <w:pStyle w:val="TAC"/>
              <w:rPr>
                <w:lang w:eastAsia="ko-KR"/>
              </w:rPr>
            </w:pPr>
            <w:r w:rsidRPr="00500302">
              <w:rPr>
                <w:lang w:eastAsia="ko-KR"/>
              </w:rPr>
              <w:t>M</w:t>
            </w:r>
          </w:p>
        </w:tc>
        <w:tc>
          <w:tcPr>
            <w:tcW w:w="992" w:type="dxa"/>
          </w:tcPr>
          <w:p w:rsidR="0057474C" w:rsidRPr="00500302" w:rsidRDefault="0057474C" w:rsidP="00DD347E">
            <w:pPr>
              <w:pStyle w:val="TAC"/>
              <w:rPr>
                <w:lang w:eastAsia="ko-KR"/>
              </w:rPr>
            </w:pPr>
            <w:r w:rsidRPr="00500302">
              <w:rPr>
                <w:lang w:eastAsia="ko-KR"/>
              </w:rPr>
              <w:t>M</w:t>
            </w:r>
          </w:p>
        </w:tc>
        <w:tc>
          <w:tcPr>
            <w:tcW w:w="822" w:type="dxa"/>
          </w:tcPr>
          <w:p w:rsidR="0057474C" w:rsidRPr="00500302" w:rsidRDefault="0057474C" w:rsidP="00DD347E">
            <w:pPr>
              <w:pStyle w:val="TAC"/>
              <w:rPr>
                <w:lang w:eastAsia="ko-KR"/>
              </w:rPr>
            </w:pPr>
            <w:r w:rsidRPr="00500302">
              <w:rPr>
                <w:lang w:eastAsia="ko-KR"/>
              </w:rPr>
              <w:t>M</w:t>
            </w:r>
          </w:p>
        </w:tc>
      </w:tr>
      <w:tr w:rsidR="0057474C" w:rsidRPr="00500302" w:rsidTr="00DD347E">
        <w:trPr>
          <w:jc w:val="center"/>
        </w:trPr>
        <w:tc>
          <w:tcPr>
            <w:tcW w:w="2690" w:type="dxa"/>
          </w:tcPr>
          <w:p w:rsidR="0057474C" w:rsidRPr="00500302" w:rsidRDefault="0057474C" w:rsidP="00DD347E">
            <w:pPr>
              <w:pStyle w:val="TAL"/>
            </w:pPr>
            <w:r w:rsidRPr="00500302">
              <w:rPr>
                <w:lang w:bidi="hi-IN"/>
              </w:rPr>
              <w:t>Vendor Information</w:t>
            </w:r>
          </w:p>
        </w:tc>
        <w:tc>
          <w:tcPr>
            <w:tcW w:w="967" w:type="dxa"/>
          </w:tcPr>
          <w:p w:rsidR="0057474C" w:rsidRPr="00500302" w:rsidRDefault="0057474C" w:rsidP="00DD347E">
            <w:pPr>
              <w:pStyle w:val="TAC"/>
              <w:rPr>
                <w:lang w:eastAsia="ko-KR"/>
              </w:rPr>
            </w:pPr>
            <w:r w:rsidRPr="00500302">
              <w:rPr>
                <w:lang w:eastAsia="ko-KR" w:bidi="hi-IN"/>
              </w:rPr>
              <w:t>O</w:t>
            </w:r>
          </w:p>
        </w:tc>
        <w:tc>
          <w:tcPr>
            <w:tcW w:w="1077" w:type="dxa"/>
          </w:tcPr>
          <w:p w:rsidR="0057474C" w:rsidRPr="00500302" w:rsidRDefault="0057474C" w:rsidP="00DD347E">
            <w:pPr>
              <w:pStyle w:val="TAC"/>
              <w:rPr>
                <w:lang w:eastAsia="ko-KR"/>
              </w:rPr>
            </w:pPr>
            <w:r w:rsidRPr="00500302">
              <w:rPr>
                <w:lang w:eastAsia="ko-KR" w:bidi="hi-IN"/>
              </w:rPr>
              <w:t>O</w:t>
            </w:r>
          </w:p>
        </w:tc>
        <w:tc>
          <w:tcPr>
            <w:tcW w:w="993" w:type="dxa"/>
          </w:tcPr>
          <w:p w:rsidR="0057474C" w:rsidRPr="00500302" w:rsidRDefault="0057474C" w:rsidP="00DD347E">
            <w:pPr>
              <w:pStyle w:val="TAC"/>
              <w:rPr>
                <w:lang w:eastAsia="ko-KR"/>
              </w:rPr>
            </w:pPr>
            <w:r w:rsidRPr="00500302">
              <w:rPr>
                <w:lang w:eastAsia="ko-KR" w:bidi="hi-IN"/>
              </w:rPr>
              <w:t>O</w:t>
            </w:r>
          </w:p>
        </w:tc>
        <w:tc>
          <w:tcPr>
            <w:tcW w:w="992" w:type="dxa"/>
          </w:tcPr>
          <w:p w:rsidR="0057474C" w:rsidRPr="00500302" w:rsidRDefault="0057474C" w:rsidP="00DD347E">
            <w:pPr>
              <w:pStyle w:val="TAC"/>
              <w:rPr>
                <w:lang w:eastAsia="ko-KR"/>
              </w:rPr>
            </w:pPr>
            <w:r w:rsidRPr="00500302">
              <w:rPr>
                <w:lang w:eastAsia="ko-KR" w:bidi="hi-IN"/>
              </w:rPr>
              <w:t>O</w:t>
            </w:r>
          </w:p>
        </w:tc>
        <w:tc>
          <w:tcPr>
            <w:tcW w:w="822" w:type="dxa"/>
          </w:tcPr>
          <w:p w:rsidR="0057474C" w:rsidRPr="00500302" w:rsidRDefault="0057474C" w:rsidP="00DD347E">
            <w:pPr>
              <w:pStyle w:val="TAC"/>
              <w:rPr>
                <w:lang w:eastAsia="ko-KR"/>
              </w:rPr>
            </w:pPr>
            <w:r w:rsidRPr="00500302">
              <w:rPr>
                <w:lang w:eastAsia="ko-KR" w:bidi="hi-IN"/>
              </w:rPr>
              <w:t>O</w:t>
            </w:r>
          </w:p>
        </w:tc>
      </w:tr>
      <w:tr w:rsidR="0057474C" w:rsidRPr="00500302" w:rsidTr="00DD347E">
        <w:trPr>
          <w:jc w:val="center"/>
        </w:trPr>
        <w:tc>
          <w:tcPr>
            <w:tcW w:w="7541" w:type="dxa"/>
            <w:gridSpan w:val="6"/>
          </w:tcPr>
          <w:p w:rsidR="0057474C" w:rsidRPr="00500302" w:rsidRDefault="0057474C" w:rsidP="00DD347E">
            <w:pPr>
              <w:pStyle w:val="TAN"/>
            </w:pPr>
            <w:r w:rsidRPr="00500302">
              <w:t>NOTE:</w:t>
            </w:r>
            <w:r w:rsidRPr="00500302">
              <w:tab/>
              <w:t xml:space="preserve">The </w:t>
            </w:r>
            <w:r w:rsidRPr="00500302">
              <w:rPr>
                <w:i/>
              </w:rPr>
              <w:t>From</w:t>
            </w:r>
            <w:r w:rsidRPr="00500302">
              <w:t xml:space="preserve"> parameter is Mandatory for all requests except for AE CREATE. For AE CREATE, it is Optional.</w:t>
            </w:r>
          </w:p>
        </w:tc>
      </w:tr>
    </w:tbl>
    <w:p w:rsidR="0057474C" w:rsidRPr="00500302" w:rsidRDefault="0057474C" w:rsidP="0057474C">
      <w:pPr>
        <w:rPr>
          <w:rFonts w:eastAsia="MS Mincho"/>
          <w:lang w:eastAsia="ja-JP"/>
        </w:rPr>
      </w:pPr>
    </w:p>
    <w:p w:rsidR="0057474C" w:rsidRPr="00500302" w:rsidRDefault="0057474C" w:rsidP="0057474C">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525FED" w:rsidRDefault="0057474C" w:rsidP="00525FED">
      <w:pPr>
        <w:pStyle w:val="BN"/>
        <w:numPr>
          <w:ilvl w:val="0"/>
          <w:numId w:val="6"/>
        </w:numPr>
        <w:suppressAutoHyphens w:val="0"/>
        <w:overflowPunct w:val="0"/>
        <w:autoSpaceDE w:val="0"/>
        <w:autoSpaceDN w:val="0"/>
        <w:adjustRightInd w:val="0"/>
        <w:rPr>
          <w:ins w:id="87" w:author="ANUPAMA" w:date="2019-09-16T15:12:00Z"/>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childResource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ins w:id="88" w:author="ANUPAMA" w:date="2019-09-16T15:12:00Z">
        <w:r w:rsidR="00525FED" w:rsidRPr="00525FED">
          <w:rPr>
            <w:rFonts w:eastAsia="MS Mincho"/>
            <w:lang w:eastAsia="ja-JP"/>
          </w:rPr>
          <w:t xml:space="preserve"> </w:t>
        </w:r>
      </w:ins>
    </w:p>
    <w:p w:rsidR="00525FED" w:rsidRDefault="00525FED" w:rsidP="00525FED">
      <w:pPr>
        <w:pStyle w:val="BN"/>
        <w:numPr>
          <w:ilvl w:val="1"/>
          <w:numId w:val="6"/>
        </w:numPr>
        <w:suppressAutoHyphens w:val="0"/>
        <w:overflowPunct w:val="0"/>
        <w:autoSpaceDE w:val="0"/>
        <w:autoSpaceDN w:val="0"/>
        <w:adjustRightInd w:val="0"/>
        <w:rPr>
          <w:ins w:id="89" w:author="ANUPAMA" w:date="2019-09-16T15:12:00Z"/>
          <w:rFonts w:eastAsia="MS Mincho"/>
          <w:lang w:eastAsia="ja-JP"/>
        </w:rPr>
      </w:pPr>
      <w:ins w:id="90" w:author="ANUPAMA" w:date="2019-09-16T15:12: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is consistent with the following table</w:t>
        </w:r>
      </w:ins>
    </w:p>
    <w:p w:rsidR="00525FED" w:rsidRDefault="00525FED" w:rsidP="00525FED">
      <w:pPr>
        <w:pStyle w:val="WW8Num22z0"/>
        <w:ind w:left="1440"/>
        <w:jc w:val="center"/>
        <w:rPr>
          <w:ins w:id="91" w:author="ANUPAMA" w:date="2019-09-16T15:12:00Z"/>
          <w:b/>
          <w:bCs/>
        </w:rPr>
      </w:pPr>
      <w:ins w:id="92" w:author="ANUPAMA" w:date="2019-09-16T15:12:00Z">
        <w:r w:rsidRPr="00BC2893">
          <w:rPr>
            <w:b/>
            <w:bCs/>
          </w:rPr>
          <w:t>Table 7.2.1.1</w:t>
        </w:r>
        <w:r w:rsidRPr="00BC2893">
          <w:rPr>
            <w:b/>
            <w:bCs/>
          </w:rPr>
          <w:noBreakHyphen/>
        </w:r>
        <w:r>
          <w:rPr>
            <w:b/>
            <w:bCs/>
          </w:rPr>
          <w:t>2</w:t>
        </w:r>
        <w:r w:rsidRPr="00BC2893">
          <w:rPr>
            <w:b/>
            <w:bCs/>
          </w:rPr>
          <w:t xml:space="preserve">: </w:t>
        </w:r>
      </w:ins>
      <w:ins w:id="93" w:author="ANUPAMA" w:date="2019-09-16T15:39:00Z">
        <w:r w:rsidR="00281963">
          <w:rPr>
            <w:b/>
            <w:bCs/>
          </w:rPr>
          <w:t>R</w:t>
        </w:r>
        <w:r w:rsidR="006C0739">
          <w:rPr>
            <w:b/>
            <w:bCs/>
          </w:rPr>
          <w:t xml:space="preserve">equest </w:t>
        </w:r>
      </w:ins>
      <w:ins w:id="94" w:author="ANUPAMA" w:date="2019-09-16T15:13:00Z">
        <w:r>
          <w:rPr>
            <w:b/>
            <w:bCs/>
          </w:rPr>
          <w:t>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525FED" w:rsidTr="00F6216C">
        <w:trPr>
          <w:ins w:id="95" w:author="ANUPAMA" w:date="2019-09-16T15:12:00Z"/>
        </w:trPr>
        <w:tc>
          <w:tcPr>
            <w:tcW w:w="2827" w:type="dxa"/>
          </w:tcPr>
          <w:p w:rsidR="00525FED" w:rsidRPr="00DD347E" w:rsidRDefault="00525FED" w:rsidP="00F6216C">
            <w:pPr>
              <w:pStyle w:val="WW8Num22z0"/>
              <w:jc w:val="center"/>
              <w:rPr>
                <w:ins w:id="96" w:author="ANUPAMA" w:date="2019-09-16T15:12:00Z"/>
                <w:rFonts w:ascii="Arial" w:hAnsi="Arial" w:cs="Arial"/>
                <w:b/>
                <w:bCs/>
                <w:sz w:val="18"/>
                <w:szCs w:val="18"/>
              </w:rPr>
            </w:pPr>
            <w:ins w:id="97" w:author="ANUPAMA" w:date="2019-09-16T15:12:00Z">
              <w:r w:rsidRPr="00DD347E">
                <w:rPr>
                  <w:rFonts w:ascii="Arial" w:hAnsi="Arial" w:cs="Arial"/>
                  <w:b/>
                  <w:bCs/>
                  <w:sz w:val="18"/>
                  <w:szCs w:val="18"/>
                </w:rPr>
                <w:t xml:space="preserve">Attribute </w:t>
              </w:r>
            </w:ins>
            <w:ins w:id="98" w:author="ANUPAMA" w:date="2019-09-16T15:40:00Z">
              <w:r w:rsidR="006C0739">
                <w:rPr>
                  <w:rFonts w:ascii="Arial" w:hAnsi="Arial" w:cs="Arial"/>
                  <w:b/>
                  <w:bCs/>
                  <w:sz w:val="18"/>
                  <w:szCs w:val="18"/>
                </w:rPr>
                <w:t>(RO/WO/RW)</w:t>
              </w:r>
            </w:ins>
          </w:p>
        </w:tc>
        <w:tc>
          <w:tcPr>
            <w:tcW w:w="2886" w:type="dxa"/>
          </w:tcPr>
          <w:p w:rsidR="00525FED" w:rsidRDefault="00525FED" w:rsidP="00F6216C">
            <w:pPr>
              <w:pStyle w:val="WW8Num22z0"/>
              <w:jc w:val="center"/>
              <w:rPr>
                <w:ins w:id="99" w:author="ANUPAMA" w:date="2019-09-16T15:12:00Z"/>
                <w:b/>
                <w:bCs/>
              </w:rPr>
            </w:pPr>
            <w:ins w:id="100" w:author="ANUPAMA" w:date="2019-09-16T15:12:00Z">
              <w:r>
                <w:rPr>
                  <w:b/>
                  <w:bCs/>
                </w:rPr>
                <w:t xml:space="preserve">Create </w:t>
              </w:r>
            </w:ins>
          </w:p>
        </w:tc>
        <w:tc>
          <w:tcPr>
            <w:tcW w:w="2701" w:type="dxa"/>
          </w:tcPr>
          <w:p w:rsidR="00525FED" w:rsidRDefault="00525FED" w:rsidP="00F6216C">
            <w:pPr>
              <w:pStyle w:val="WW8Num22z0"/>
              <w:jc w:val="center"/>
              <w:rPr>
                <w:ins w:id="101" w:author="ANUPAMA" w:date="2019-09-16T15:12:00Z"/>
                <w:b/>
                <w:bCs/>
              </w:rPr>
            </w:pPr>
            <w:ins w:id="102" w:author="ANUPAMA" w:date="2019-09-16T15:12:00Z">
              <w:r>
                <w:rPr>
                  <w:b/>
                  <w:bCs/>
                </w:rPr>
                <w:t xml:space="preserve">Update </w:t>
              </w:r>
            </w:ins>
          </w:p>
        </w:tc>
      </w:tr>
      <w:tr w:rsidR="00525FED" w:rsidTr="00F6216C">
        <w:trPr>
          <w:ins w:id="103" w:author="ANUPAMA" w:date="2019-09-16T15:12:00Z"/>
        </w:trPr>
        <w:tc>
          <w:tcPr>
            <w:tcW w:w="2827" w:type="dxa"/>
          </w:tcPr>
          <w:p w:rsidR="00525FED" w:rsidRPr="00DD347E" w:rsidRDefault="00525FED" w:rsidP="00F6216C">
            <w:pPr>
              <w:pStyle w:val="WW8Num22z0"/>
              <w:jc w:val="center"/>
              <w:rPr>
                <w:ins w:id="104" w:author="ANUPAMA" w:date="2019-09-16T15:12:00Z"/>
              </w:rPr>
            </w:pPr>
            <w:ins w:id="105" w:author="ANUPAMA" w:date="2019-09-16T15:12:00Z">
              <w:r w:rsidRPr="00DD347E">
                <w:lastRenderedPageBreak/>
                <w:t>RW</w:t>
              </w:r>
            </w:ins>
          </w:p>
        </w:tc>
        <w:tc>
          <w:tcPr>
            <w:tcW w:w="2886" w:type="dxa"/>
          </w:tcPr>
          <w:p w:rsidR="00525FED" w:rsidRPr="00DD347E" w:rsidRDefault="00525FED" w:rsidP="00F6216C">
            <w:pPr>
              <w:pStyle w:val="WW8Num22z0"/>
              <w:jc w:val="center"/>
              <w:rPr>
                <w:ins w:id="106" w:author="ANUPAMA" w:date="2019-09-16T15:12:00Z"/>
              </w:rPr>
            </w:pPr>
            <w:ins w:id="107" w:author="ANUPAMA" w:date="2019-09-16T15:12:00Z">
              <w:r>
                <w:t>M/O</w:t>
              </w:r>
            </w:ins>
          </w:p>
        </w:tc>
        <w:tc>
          <w:tcPr>
            <w:tcW w:w="2701" w:type="dxa"/>
          </w:tcPr>
          <w:p w:rsidR="00525FED" w:rsidRPr="00DD347E" w:rsidRDefault="00525FED" w:rsidP="00F6216C">
            <w:pPr>
              <w:pStyle w:val="WW8Num22z0"/>
              <w:jc w:val="center"/>
              <w:rPr>
                <w:ins w:id="108" w:author="ANUPAMA" w:date="2019-09-16T15:12:00Z"/>
              </w:rPr>
            </w:pPr>
            <w:ins w:id="109" w:author="ANUPAMA" w:date="2019-09-16T15:12:00Z">
              <w:r w:rsidRPr="00DD347E">
                <w:t>O</w:t>
              </w:r>
            </w:ins>
          </w:p>
        </w:tc>
      </w:tr>
      <w:tr w:rsidR="00525FED" w:rsidTr="00F6216C">
        <w:trPr>
          <w:ins w:id="110" w:author="ANUPAMA" w:date="2019-09-16T15:12:00Z"/>
        </w:trPr>
        <w:tc>
          <w:tcPr>
            <w:tcW w:w="2827" w:type="dxa"/>
          </w:tcPr>
          <w:p w:rsidR="00525FED" w:rsidRPr="00DD347E" w:rsidRDefault="00525FED" w:rsidP="00F6216C">
            <w:pPr>
              <w:pStyle w:val="WW8Num22z0"/>
              <w:jc w:val="center"/>
              <w:rPr>
                <w:ins w:id="111" w:author="ANUPAMA" w:date="2019-09-16T15:12:00Z"/>
              </w:rPr>
            </w:pPr>
            <w:ins w:id="112" w:author="ANUPAMA" w:date="2019-09-16T15:12:00Z">
              <w:r w:rsidRPr="00DD347E">
                <w:t>RO</w:t>
              </w:r>
            </w:ins>
          </w:p>
        </w:tc>
        <w:tc>
          <w:tcPr>
            <w:tcW w:w="2886" w:type="dxa"/>
          </w:tcPr>
          <w:p w:rsidR="00525FED" w:rsidRPr="00DD347E" w:rsidRDefault="00525FED" w:rsidP="00F6216C">
            <w:pPr>
              <w:pStyle w:val="WW8Num22z0"/>
              <w:jc w:val="center"/>
              <w:rPr>
                <w:ins w:id="113" w:author="ANUPAMA" w:date="2019-09-16T15:12:00Z"/>
              </w:rPr>
            </w:pPr>
            <w:ins w:id="114" w:author="ANUPAMA" w:date="2019-09-16T15:12:00Z">
              <w:r>
                <w:t>NP</w:t>
              </w:r>
            </w:ins>
          </w:p>
        </w:tc>
        <w:tc>
          <w:tcPr>
            <w:tcW w:w="2701" w:type="dxa"/>
          </w:tcPr>
          <w:p w:rsidR="00525FED" w:rsidRPr="00DD347E" w:rsidRDefault="00525FED" w:rsidP="00F6216C">
            <w:pPr>
              <w:pStyle w:val="WW8Num22z0"/>
              <w:jc w:val="center"/>
              <w:rPr>
                <w:ins w:id="115" w:author="ANUPAMA" w:date="2019-09-16T15:12:00Z"/>
              </w:rPr>
            </w:pPr>
            <w:ins w:id="116" w:author="ANUPAMA" w:date="2019-09-16T15:12:00Z">
              <w:r>
                <w:t>NP</w:t>
              </w:r>
            </w:ins>
          </w:p>
        </w:tc>
      </w:tr>
      <w:tr w:rsidR="00525FED" w:rsidTr="00F6216C">
        <w:trPr>
          <w:ins w:id="117" w:author="ANUPAMA" w:date="2019-09-16T15:12:00Z"/>
        </w:trPr>
        <w:tc>
          <w:tcPr>
            <w:tcW w:w="2827" w:type="dxa"/>
          </w:tcPr>
          <w:p w:rsidR="00525FED" w:rsidRPr="00DD347E" w:rsidRDefault="00525FED" w:rsidP="00F6216C">
            <w:pPr>
              <w:pStyle w:val="WW8Num22z0"/>
              <w:jc w:val="center"/>
              <w:rPr>
                <w:ins w:id="118" w:author="ANUPAMA" w:date="2019-09-16T15:12:00Z"/>
              </w:rPr>
            </w:pPr>
            <w:ins w:id="119" w:author="ANUPAMA" w:date="2019-09-16T15:12:00Z">
              <w:r w:rsidRPr="00DD347E">
                <w:t>WO</w:t>
              </w:r>
            </w:ins>
          </w:p>
        </w:tc>
        <w:tc>
          <w:tcPr>
            <w:tcW w:w="2886" w:type="dxa"/>
          </w:tcPr>
          <w:p w:rsidR="00525FED" w:rsidRPr="00F87DA4" w:rsidRDefault="00525FED" w:rsidP="00F6216C">
            <w:pPr>
              <w:pStyle w:val="WW8Num22z0"/>
              <w:jc w:val="center"/>
              <w:rPr>
                <w:ins w:id="120" w:author="ANUPAMA" w:date="2019-09-16T15:12:00Z"/>
              </w:rPr>
            </w:pPr>
            <w:ins w:id="121" w:author="ANUPAMA" w:date="2019-09-16T15:12:00Z">
              <w:r>
                <w:t>M/O</w:t>
              </w:r>
            </w:ins>
          </w:p>
        </w:tc>
        <w:tc>
          <w:tcPr>
            <w:tcW w:w="2701" w:type="dxa"/>
          </w:tcPr>
          <w:p w:rsidR="00525FED" w:rsidRPr="00F87DA4" w:rsidRDefault="00525FED" w:rsidP="00F6216C">
            <w:pPr>
              <w:pStyle w:val="WW8Num22z0"/>
              <w:jc w:val="center"/>
              <w:rPr>
                <w:ins w:id="122" w:author="ANUPAMA" w:date="2019-09-16T15:12:00Z"/>
              </w:rPr>
            </w:pPr>
            <w:ins w:id="123" w:author="ANUPAMA" w:date="2019-09-16T15:12:00Z">
              <w:r w:rsidRPr="00F87DA4">
                <w:t>NP</w:t>
              </w:r>
            </w:ins>
          </w:p>
        </w:tc>
      </w:tr>
    </w:tbl>
    <w:p w:rsidR="00C43DE0" w:rsidRPr="00BC2893" w:rsidRDefault="00525FED" w:rsidP="00525FED">
      <w:pPr>
        <w:pStyle w:val="BN"/>
        <w:numPr>
          <w:ilvl w:val="0"/>
          <w:numId w:val="6"/>
        </w:numPr>
        <w:suppressAutoHyphens w:val="0"/>
        <w:overflowPunct w:val="0"/>
        <w:autoSpaceDE w:val="0"/>
        <w:autoSpaceDN w:val="0"/>
        <w:adjustRightInd w:val="0"/>
        <w:rPr>
          <w:b/>
          <w:bCs/>
        </w:rPr>
      </w:pPr>
      <w:r w:rsidRPr="00BC2893">
        <w:rPr>
          <w:b/>
          <w:bCs/>
        </w:rPr>
        <w:t xml:space="preserve"> </w:t>
      </w:r>
    </w:p>
    <w:p w:rsidR="00BC2893" w:rsidRPr="00BC2893" w:rsidRDefault="00BC2893" w:rsidP="00BC2893">
      <w:pPr>
        <w:pStyle w:val="BN"/>
        <w:suppressAutoHyphens w:val="0"/>
        <w:overflowPunct w:val="0"/>
        <w:autoSpaceDE w:val="0"/>
        <w:autoSpaceDN w:val="0"/>
        <w:adjustRightInd w:val="0"/>
        <w:ind w:left="1440"/>
        <w:jc w:val="center"/>
        <w:rPr>
          <w:rFonts w:ascii="Arial" w:eastAsia="MS Mincho" w:hAnsi="Arial" w:cs="Arial"/>
          <w:b/>
          <w:bCs/>
          <w:lang w:eastAsia="ja-JP"/>
        </w:rPr>
      </w:pP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 Notification Data Object. This applies to Notification request primitives. The data type of the data object is named &lt;m2m:notification&gt;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500302">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500302">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An AttributeList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500302">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4852EA" w:rsidRPr="00864DBE" w:rsidRDefault="0057474C" w:rsidP="00864DBE">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 ResponsePrimitive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500302">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4852EA" w:rsidRDefault="00DD347E" w:rsidP="00751A0C">
      <w:pPr>
        <w:pStyle w:val="Heading3"/>
        <w:numPr>
          <w:ilvl w:val="2"/>
          <w:numId w:val="1"/>
        </w:numPr>
      </w:pPr>
      <w:r>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148" w:rsidRDefault="00430148">
      <w:pPr>
        <w:spacing w:after="0"/>
      </w:pPr>
      <w:r>
        <w:separator/>
      </w:r>
    </w:p>
  </w:endnote>
  <w:endnote w:type="continuationSeparator" w:id="0">
    <w:p w:rsidR="00430148" w:rsidRDefault="00430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15</w:t>
    </w:r>
    <w:r>
      <w:fldChar w:fldCharType="end"/>
    </w:r>
    <w:r>
      <w:rPr>
        <w:rStyle w:val="PageNumber"/>
        <w:szCs w:val="20"/>
      </w:rPr>
      <w:t xml:space="preserve"> (of </w:t>
    </w:r>
    <w:r>
      <w:rPr>
        <w:rStyle w:val="PageNumber"/>
        <w:szCs w:val="20"/>
      </w:rPr>
      <w:fldChar w:fldCharType="begin"/>
    </w:r>
    <w:r>
      <w:instrText>NUMPAGES</w:instrText>
    </w:r>
    <w:r>
      <w:fldChar w:fldCharType="separate"/>
    </w:r>
    <w:r>
      <w:t>15</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148" w:rsidRDefault="00430148">
      <w:pPr>
        <w:spacing w:after="0"/>
      </w:pPr>
      <w:r>
        <w:separator/>
      </w:r>
    </w:p>
  </w:footnote>
  <w:footnote w:type="continuationSeparator" w:id="0">
    <w:p w:rsidR="00430148" w:rsidRDefault="004301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fldChar w:fldCharType="begin"/>
          </w:r>
          <w:r>
            <w:instrText>FILENAME</w:instrText>
          </w:r>
          <w:r>
            <w:fldChar w:fldCharType="separate"/>
          </w:r>
          <w:r>
            <w:t>SDS-2019-TS-0004-Update_optionality_WO_attributes</w:t>
          </w:r>
          <w:r>
            <w:fldChar w:fldCharType="end"/>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pStyle w:val="WW8Num21z7"/>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pStyle w:val="WW8Num22z0"/>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EA"/>
    <w:rsid w:val="00052DC1"/>
    <w:rsid w:val="00092919"/>
    <w:rsid w:val="00096192"/>
    <w:rsid w:val="000E12AB"/>
    <w:rsid w:val="001453EE"/>
    <w:rsid w:val="0023051F"/>
    <w:rsid w:val="00281963"/>
    <w:rsid w:val="00293E37"/>
    <w:rsid w:val="002D544A"/>
    <w:rsid w:val="003175E2"/>
    <w:rsid w:val="00346B23"/>
    <w:rsid w:val="003A106C"/>
    <w:rsid w:val="004109D2"/>
    <w:rsid w:val="00430148"/>
    <w:rsid w:val="00451D15"/>
    <w:rsid w:val="004852EA"/>
    <w:rsid w:val="00521C23"/>
    <w:rsid w:val="00525FED"/>
    <w:rsid w:val="0057474C"/>
    <w:rsid w:val="005C72F5"/>
    <w:rsid w:val="00663641"/>
    <w:rsid w:val="006C0739"/>
    <w:rsid w:val="006C6041"/>
    <w:rsid w:val="00706101"/>
    <w:rsid w:val="007118AD"/>
    <w:rsid w:val="00751A0C"/>
    <w:rsid w:val="007F6681"/>
    <w:rsid w:val="00864DBE"/>
    <w:rsid w:val="00884C65"/>
    <w:rsid w:val="008C6C12"/>
    <w:rsid w:val="008D621A"/>
    <w:rsid w:val="008E5F92"/>
    <w:rsid w:val="00902E2D"/>
    <w:rsid w:val="00A54315"/>
    <w:rsid w:val="00AC53B1"/>
    <w:rsid w:val="00B03CB2"/>
    <w:rsid w:val="00B33834"/>
    <w:rsid w:val="00BC2893"/>
    <w:rsid w:val="00C10DB0"/>
    <w:rsid w:val="00C37ED6"/>
    <w:rsid w:val="00C43DE0"/>
    <w:rsid w:val="00D57C87"/>
    <w:rsid w:val="00D71025"/>
    <w:rsid w:val="00DA487D"/>
    <w:rsid w:val="00DD347E"/>
    <w:rsid w:val="00E41F54"/>
    <w:rsid w:val="00E6545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272852"/>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lang/>
    </w:rPr>
  </w:style>
  <w:style w:type="character" w:customStyle="1" w:styleId="VisitedInternetLink">
    <w:name w:val="Visited Internet Link"/>
    <w:rPr>
      <w:color w:val="800080"/>
      <w:u w:val="single"/>
      <w:lang/>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styleId="UnresolvedMention">
    <w:name w:val="Unresolved Mention"/>
    <w:basedOn w:val="DefaultParagraphFont"/>
    <w:uiPriority w:val="99"/>
    <w:semiHidden/>
    <w:unhideWhenUsed/>
    <w:rsid w:val="007F6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ANUPAMA</cp:lastModifiedBy>
  <cp:revision>50</cp:revision>
  <cp:lastPrinted>2012-10-11T10:05:00Z</cp:lastPrinted>
  <dcterms:created xsi:type="dcterms:W3CDTF">2019-01-18T16:57:00Z</dcterms:created>
  <dcterms:modified xsi:type="dcterms:W3CDTF">2019-09-16T10:24:00Z</dcterms:modified>
  <dc:language>en-IN</dc:language>
</cp:coreProperties>
</file>