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4B4F20">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4B4F20">
              <w:fldChar w:fldCharType="separate"/>
            </w:r>
            <w:bookmarkStart w:id="1" w:name="__Fieldmark__125362_1320520240"/>
            <w:bookmarkStart w:id="2" w:name="__Fieldmark__115498_1320520240"/>
            <w:bookmarkStart w:id="3" w:name="__Fieldmark__343191_171327257"/>
            <w:bookmarkStart w:id="4" w:name="__Fieldmark__342683_171327257"/>
            <w:bookmarkStart w:id="5" w:name="__Fieldmark__342745_171327257"/>
            <w:bookmarkStart w:id="6" w:name="__Fieldmark__113425_1320520240"/>
            <w:bookmarkStart w:id="7" w:name="__Fieldmark__117809_1320520240"/>
            <w:bookmarkStart w:id="8" w:name="__Fieldmark__132627_1109249279"/>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4B4F20">
              <w:fldChar w:fldCharType="separate"/>
            </w:r>
            <w:bookmarkStart w:id="9" w:name="__Fieldmark__125391_1320520240"/>
            <w:bookmarkStart w:id="10" w:name="__Fieldmark__115521_1320520240"/>
            <w:bookmarkStart w:id="11" w:name="__Fieldmark__343208_171327257"/>
            <w:bookmarkStart w:id="12" w:name="__Fieldmark__342684_171327257"/>
            <w:bookmarkStart w:id="13" w:name="__Fieldmark__342759_171327257"/>
            <w:bookmarkStart w:id="14" w:name="__Fieldmark__113445_1320520240"/>
            <w:bookmarkStart w:id="15" w:name="__Fieldmark__117835_1320520240"/>
            <w:bookmarkStart w:id="16" w:name="__Fieldmark__132659_1109249279"/>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fldChar w:fldCharType="begin">
                <w:ffData>
                  <w:name w:val=""/>
                  <w:enabled/>
                  <w:calcOnExit w:val="0"/>
                  <w:checkBox>
                    <w:sizeAuto/>
                    <w:default w:val="0"/>
                  </w:checkBox>
                </w:ffData>
              </w:fldChar>
            </w:r>
            <w:r>
              <w:instrText>FORMCHECKBOX</w:instrText>
            </w:r>
            <w:r w:rsidR="004B4F20">
              <w:fldChar w:fldCharType="separate"/>
            </w:r>
            <w:bookmarkStart w:id="17" w:name="__Fieldmark__125418_1320520240"/>
            <w:bookmarkStart w:id="18" w:name="__Fieldmark__115542_1320520240"/>
            <w:bookmarkStart w:id="19" w:name="__Fieldmark__343223_171327257"/>
            <w:bookmarkStart w:id="20" w:name="__Fieldmark__342685_171327257"/>
            <w:bookmarkStart w:id="21" w:name="__Fieldmark__342771_171327257"/>
            <w:bookmarkStart w:id="22" w:name="__Fieldmark__113463_1320520240"/>
            <w:bookmarkStart w:id="23" w:name="__Fieldmark__117859_1320520240"/>
            <w:bookmarkStart w:id="24" w:name="__Fieldmark__132689_1109249279"/>
            <w:bookmarkEnd w:id="17"/>
            <w:bookmarkEnd w:id="18"/>
            <w:bookmarkEnd w:id="19"/>
            <w:bookmarkEnd w:id="20"/>
            <w:bookmarkEnd w:id="21"/>
            <w:bookmarkEnd w:id="22"/>
            <w:bookmarkEnd w:id="23"/>
            <w:bookmarkEnd w:id="24"/>
            <w:r>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4B4F20">
              <w:fldChar w:fldCharType="separate"/>
            </w:r>
            <w:bookmarkStart w:id="25" w:name="__Fieldmark__125441_1320520240"/>
            <w:bookmarkStart w:id="26" w:name="__Fieldmark__115559_1320520240"/>
            <w:bookmarkStart w:id="27" w:name="__Fieldmark__343234_171327257"/>
            <w:bookmarkStart w:id="28" w:name="__Fieldmark__342686_171327257"/>
            <w:bookmarkStart w:id="29" w:name="__Fieldmark__342779_171327257"/>
            <w:bookmarkStart w:id="30" w:name="__Fieldmark__113477_1320520240"/>
            <w:bookmarkStart w:id="31" w:name="__Fieldmark__117879_1320520240"/>
            <w:bookmarkStart w:id="32" w:name="__Fieldmark__132715_1109249279"/>
            <w:bookmarkEnd w:id="25"/>
            <w:bookmarkEnd w:id="26"/>
            <w:bookmarkEnd w:id="27"/>
            <w:bookmarkEnd w:id="28"/>
            <w:bookmarkEnd w:id="29"/>
            <w:bookmarkEnd w:id="30"/>
            <w:bookmarkEnd w:id="31"/>
            <w:bookmarkEnd w:id="32"/>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4B4F20">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TS-0004-Service_Layer_Core_Protocol-V3_13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51D15">
            <w:pPr>
              <w:pStyle w:val="oneM2M-CoverTableText"/>
            </w:pPr>
            <w:r>
              <w:t>7.2.1.1</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4B4F20">
              <w:fldChar w:fldCharType="separate"/>
            </w:r>
            <w:bookmarkStart w:id="33" w:name="__Fieldmark__125516_1320520240"/>
            <w:bookmarkStart w:id="34" w:name="__Fieldmark__115603_1320520240"/>
            <w:bookmarkStart w:id="35" w:name="__Fieldmark__343270_171327257"/>
            <w:bookmarkStart w:id="36" w:name="__Fieldmark__342688_171327257"/>
            <w:bookmarkStart w:id="37" w:name="__Fieldmark__342809_171327257"/>
            <w:bookmarkStart w:id="38" w:name="__Fieldmark__113519_1320520240"/>
            <w:bookmarkStart w:id="39" w:name="__Fieldmark__117927_1320520240"/>
            <w:bookmarkStart w:id="40" w:name="__Fieldmark__132796_1109249279"/>
            <w:bookmarkEnd w:id="33"/>
            <w:bookmarkEnd w:id="34"/>
            <w:bookmarkEnd w:id="35"/>
            <w:bookmarkEnd w:id="36"/>
            <w:bookmarkEnd w:id="37"/>
            <w:bookmarkEnd w:id="38"/>
            <w:bookmarkEnd w:id="39"/>
            <w:bookmarkEnd w:id="40"/>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4B4F20">
              <w:fldChar w:fldCharType="separate"/>
            </w:r>
            <w:bookmarkStart w:id="41" w:name="__Fieldmark__125540_1320520240"/>
            <w:bookmarkStart w:id="42" w:name="__Fieldmark__115621_1320520240"/>
            <w:bookmarkStart w:id="43" w:name="__Fieldmark__343282_171327257"/>
            <w:bookmarkStart w:id="44" w:name="__Fieldmark__342689_171327257"/>
            <w:bookmarkStart w:id="45" w:name="__Fieldmark__342818_171327257"/>
            <w:bookmarkStart w:id="46" w:name="__Fieldmark__113534_1320520240"/>
            <w:bookmarkStart w:id="47" w:name="__Fieldmark__117948_1320520240"/>
            <w:bookmarkStart w:id="48" w:name="__Fieldmark__132823_1109249279"/>
            <w:bookmarkEnd w:id="41"/>
            <w:bookmarkEnd w:id="42"/>
            <w:bookmarkEnd w:id="43"/>
            <w:bookmarkEnd w:id="44"/>
            <w:bookmarkEnd w:id="45"/>
            <w:bookmarkEnd w:id="46"/>
            <w:bookmarkEnd w:id="47"/>
            <w:bookmarkEnd w:id="48"/>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4B4F20">
              <w:fldChar w:fldCharType="separate"/>
            </w:r>
            <w:bookmarkStart w:id="49" w:name="__Fieldmark__125563_1320520240"/>
            <w:bookmarkStart w:id="50" w:name="__Fieldmark__115638_1320520240"/>
            <w:bookmarkStart w:id="51" w:name="__Fieldmark__343293_171327257"/>
            <w:bookmarkStart w:id="52" w:name="__Fieldmark__342690_171327257"/>
            <w:bookmarkStart w:id="53" w:name="__Fieldmark__342826_171327257"/>
            <w:bookmarkStart w:id="54" w:name="__Fieldmark__113548_1320520240"/>
            <w:bookmarkStart w:id="55" w:name="__Fieldmark__117968_1320520240"/>
            <w:bookmarkStart w:id="56" w:name="__Fieldmark__132849_1109249279"/>
            <w:bookmarkEnd w:id="49"/>
            <w:bookmarkEnd w:id="50"/>
            <w:bookmarkEnd w:id="51"/>
            <w:bookmarkEnd w:id="52"/>
            <w:bookmarkEnd w:id="53"/>
            <w:bookmarkEnd w:id="54"/>
            <w:bookmarkEnd w:id="55"/>
            <w:bookmarkEnd w:id="56"/>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4B4F20">
              <w:fldChar w:fldCharType="separate"/>
            </w:r>
            <w:bookmarkStart w:id="57" w:name="__Fieldmark__125586_1320520240"/>
            <w:bookmarkStart w:id="58" w:name="__Fieldmark__115655_1320520240"/>
            <w:bookmarkStart w:id="59" w:name="__Fieldmark__343304_171327257"/>
            <w:bookmarkStart w:id="60" w:name="__Fieldmark__342691_171327257"/>
            <w:bookmarkStart w:id="61" w:name="__Fieldmark__342834_171327257"/>
            <w:bookmarkStart w:id="62" w:name="__Fieldmark__113562_1320520240"/>
            <w:bookmarkStart w:id="63" w:name="__Fieldmark__117988_1320520240"/>
            <w:bookmarkStart w:id="64" w:name="__Fieldmark__132875_1109249279"/>
            <w:bookmarkEnd w:id="57"/>
            <w:bookmarkEnd w:id="58"/>
            <w:bookmarkEnd w:id="59"/>
            <w:bookmarkEnd w:id="60"/>
            <w:bookmarkEnd w:id="61"/>
            <w:bookmarkEnd w:id="62"/>
            <w:bookmarkEnd w:id="63"/>
            <w:bookmarkEnd w:id="64"/>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4B4F20">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4B4F20">
              <w:fldChar w:fldCharType="separate"/>
            </w:r>
            <w:bookmarkStart w:id="65" w:name="__Fieldmark__125636_1320520240"/>
            <w:bookmarkStart w:id="66" w:name="__Fieldmark__115704_1320520240"/>
            <w:bookmarkStart w:id="67" w:name="__Fieldmark__343341_171327257"/>
            <w:bookmarkStart w:id="68" w:name="__Fieldmark__342693_171327257"/>
            <w:bookmarkStart w:id="69" w:name="__Fieldmark__342865_171327257"/>
            <w:bookmarkStart w:id="70" w:name="__Fieldmark__113605_1320520240"/>
            <w:bookmarkStart w:id="71" w:name="__Fieldmark__118043_1320520240"/>
            <w:bookmarkStart w:id="72" w:name="__Fieldmark__132931_1109249279"/>
            <w:bookmarkEnd w:id="65"/>
            <w:bookmarkEnd w:id="66"/>
            <w:bookmarkEnd w:id="67"/>
            <w:bookmarkEnd w:id="68"/>
            <w:bookmarkEnd w:id="69"/>
            <w:bookmarkEnd w:id="70"/>
            <w:bookmarkEnd w:id="71"/>
            <w:bookmarkEnd w:id="72"/>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4B4F20">
              <w:fldChar w:fldCharType="separate"/>
            </w:r>
            <w:bookmarkStart w:id="73" w:name="__Fieldmark__125660_1320520240"/>
            <w:bookmarkStart w:id="74" w:name="__Fieldmark__115722_1320520240"/>
            <w:bookmarkStart w:id="75" w:name="__Fieldmark__343353_171327257"/>
            <w:bookmarkStart w:id="76" w:name="__Fieldmark__342694_171327257"/>
            <w:bookmarkStart w:id="77" w:name="__Fieldmark__342874_171327257"/>
            <w:bookmarkStart w:id="78" w:name="__Fieldmark__113620_1320520240"/>
            <w:bookmarkStart w:id="79" w:name="__Fieldmark__118064_1320520240"/>
            <w:bookmarkStart w:id="80" w:name="__Fieldmark__132958_1109249279"/>
            <w:bookmarkEnd w:id="73"/>
            <w:bookmarkEnd w:id="74"/>
            <w:bookmarkEnd w:id="75"/>
            <w:bookmarkEnd w:id="76"/>
            <w:bookmarkEnd w:id="77"/>
            <w:bookmarkEnd w:id="78"/>
            <w:bookmarkEnd w:id="79"/>
            <w:bookmarkEnd w:id="80"/>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4B4F20">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81"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161D85" w:rsidRDefault="00161D85" w:rsidP="00161D85">
      <w:pPr>
        <w:pStyle w:val="Heading8"/>
        <w:rPr>
          <w:ins w:id="82" w:author="Poornima" w:date="2019-09-26T20:50:00Z"/>
        </w:rPr>
      </w:pPr>
      <w:bookmarkStart w:id="83" w:name="_Toc527973108"/>
      <w:bookmarkStart w:id="84" w:name="_Toc528061018"/>
      <w:bookmarkStart w:id="85" w:name="_Toc4148715"/>
      <w:bookmarkStart w:id="86" w:name="_Toc6400714"/>
      <w:ins w:id="87" w:author="Poornima" w:date="2019-09-26T20:50:00Z">
        <w:r>
          <w:t>Annex K</w:t>
        </w:r>
        <w:r w:rsidRPr="00500302">
          <w:t xml:space="preserve"> </w:t>
        </w:r>
        <w:bookmarkStart w:id="88" w:name="_Ref453234328"/>
        <w:bookmarkStart w:id="89" w:name="_Toc526862972"/>
        <w:bookmarkStart w:id="90" w:name="_Toc526978464"/>
        <w:r w:rsidRPr="00500302">
          <w:t>(</w:t>
        </w:r>
        <w:r w:rsidRPr="00500302">
          <w:rPr>
            <w:lang w:eastAsia="ja-JP"/>
          </w:rPr>
          <w:t>normative</w:t>
        </w:r>
        <w:r w:rsidRPr="00500302">
          <w:t>):</w:t>
        </w:r>
        <w:r w:rsidRPr="00500302">
          <w:br/>
        </w:r>
        <w:bookmarkEnd w:id="83"/>
        <w:bookmarkEnd w:id="84"/>
        <w:bookmarkEnd w:id="85"/>
        <w:bookmarkEnd w:id="86"/>
        <w:bookmarkEnd w:id="88"/>
        <w:bookmarkEnd w:id="89"/>
        <w:bookmarkEnd w:id="90"/>
        <w:r>
          <w:t xml:space="preserve">Optionality of resource </w:t>
        </w:r>
        <w:r w:rsidR="003151F9">
          <w:t>attributes in request</w:t>
        </w:r>
      </w:ins>
    </w:p>
    <w:p w:rsidR="00161D85" w:rsidRPr="00500302" w:rsidRDefault="00161D85" w:rsidP="00161D85">
      <w:pPr>
        <w:pStyle w:val="Heading1"/>
        <w:rPr>
          <w:ins w:id="91" w:author="Poornima" w:date="2019-09-26T20:50:00Z"/>
          <w:lang w:eastAsia="ja-JP"/>
        </w:rPr>
      </w:pPr>
      <w:bookmarkStart w:id="92" w:name="_Toc526862973"/>
      <w:bookmarkStart w:id="93" w:name="_Toc526978465"/>
      <w:bookmarkStart w:id="94" w:name="_Toc527973109"/>
      <w:bookmarkStart w:id="95" w:name="_Toc528061019"/>
      <w:bookmarkStart w:id="96" w:name="_Toc4148716"/>
      <w:bookmarkStart w:id="97" w:name="_Toc6400715"/>
      <w:ins w:id="98" w:author="Poornima" w:date="2019-09-26T20:50:00Z">
        <w:r>
          <w:t>K</w:t>
        </w:r>
        <w:r w:rsidRPr="00500302">
          <w:t>.1</w:t>
        </w:r>
        <w:r w:rsidRPr="00500302">
          <w:tab/>
          <w:t>Introduction</w:t>
        </w:r>
        <w:bookmarkEnd w:id="92"/>
        <w:bookmarkEnd w:id="93"/>
        <w:bookmarkEnd w:id="94"/>
        <w:bookmarkEnd w:id="95"/>
        <w:bookmarkEnd w:id="96"/>
        <w:bookmarkEnd w:id="97"/>
      </w:ins>
    </w:p>
    <w:p w:rsidR="00161D85" w:rsidRPr="00500302" w:rsidRDefault="00161D85" w:rsidP="00161D85">
      <w:pPr>
        <w:rPr>
          <w:ins w:id="99" w:author="Poornima" w:date="2019-09-26T20:50:00Z"/>
          <w:lang w:eastAsia="ko-KR"/>
        </w:rPr>
      </w:pPr>
      <w:ins w:id="100" w:author="Poornima" w:date="2019-09-26T20:50:00Z">
        <w:r w:rsidRPr="00500302">
          <w:rPr>
            <w:lang w:eastAsia="ja-JP"/>
          </w:rPr>
          <w:t xml:space="preserve">This </w:t>
        </w:r>
        <w:r>
          <w:rPr>
            <w:rFonts w:hint="eastAsia"/>
            <w:lang w:eastAsia="ko-KR"/>
          </w:rPr>
          <w:t>annex defines</w:t>
        </w:r>
        <w:r>
          <w:rPr>
            <w:lang w:eastAsia="ko-KR"/>
          </w:rPr>
          <w:t xml:space="preserve"> possible values for</w:t>
        </w:r>
        <w:r>
          <w:rPr>
            <w:rFonts w:hint="eastAsia"/>
            <w:lang w:eastAsia="ko-KR"/>
          </w:rPr>
          <w:t xml:space="preserve"> </w:t>
        </w:r>
        <w:r>
          <w:rPr>
            <w:lang w:eastAsia="ko-KR"/>
          </w:rPr>
          <w:t xml:space="preserve">optionality of attributes in the content of the request in case of Create and Update request, based upon whether resource is WO/RO/RW. </w:t>
        </w:r>
      </w:ins>
    </w:p>
    <w:p w:rsidR="00161D85" w:rsidRPr="00244F6B" w:rsidRDefault="00161D85" w:rsidP="00161D85">
      <w:pPr>
        <w:pStyle w:val="Heading1"/>
        <w:rPr>
          <w:ins w:id="101" w:author="Poornima" w:date="2019-09-26T20:50:00Z"/>
          <w:lang w:eastAsia="ja-JP"/>
        </w:rPr>
      </w:pPr>
      <w:bookmarkStart w:id="102" w:name="_Toc526862974"/>
      <w:bookmarkStart w:id="103" w:name="_Toc526978466"/>
      <w:bookmarkStart w:id="104" w:name="_Toc527973110"/>
      <w:bookmarkStart w:id="105" w:name="_Toc528061020"/>
      <w:bookmarkStart w:id="106" w:name="_Toc4148717"/>
      <w:bookmarkStart w:id="107" w:name="_Toc6400716"/>
      <w:ins w:id="108" w:author="Poornima" w:date="2019-09-26T20:50:00Z">
        <w:r>
          <w:t>K</w:t>
        </w:r>
        <w:r w:rsidRPr="00500302">
          <w:t>.2</w:t>
        </w:r>
        <w:bookmarkEnd w:id="102"/>
        <w:bookmarkEnd w:id="103"/>
        <w:bookmarkEnd w:id="104"/>
        <w:bookmarkEnd w:id="105"/>
        <w:bookmarkEnd w:id="106"/>
        <w:bookmarkEnd w:id="107"/>
        <w:r w:rsidR="005A0781">
          <w:t xml:space="preserve"> </w:t>
        </w:r>
      </w:ins>
      <w:ins w:id="109" w:author="Poornima" w:date="2019-09-26T20:51:00Z">
        <w:r w:rsidR="003F6846">
          <w:t xml:space="preserve">Possible values of </w:t>
        </w:r>
      </w:ins>
      <w:ins w:id="110" w:author="Poornima" w:date="2019-09-26T20:52:00Z">
        <w:r w:rsidR="003F6846">
          <w:t xml:space="preserve">Create/Update </w:t>
        </w:r>
      </w:ins>
      <w:ins w:id="111" w:author="Poornima" w:date="2019-09-26T20:54:00Z">
        <w:r w:rsidR="000A3DB8">
          <w:t xml:space="preserve">request </w:t>
        </w:r>
      </w:ins>
      <w:ins w:id="112" w:author="Poornima" w:date="2019-09-26T20:52:00Z">
        <w:r w:rsidR="003F6846">
          <w:t xml:space="preserve">optionality with respect to </w:t>
        </w:r>
      </w:ins>
      <w:ins w:id="113" w:author="Poornima" w:date="2019-09-26T20:51:00Z">
        <w:r w:rsidR="003F6846">
          <w:t xml:space="preserve">WO/RO/RW attributes </w:t>
        </w:r>
      </w:ins>
    </w:p>
    <w:p w:rsidR="00161D85" w:rsidRDefault="00161D85" w:rsidP="00161D85">
      <w:pPr>
        <w:pStyle w:val="BN"/>
        <w:suppressAutoHyphens w:val="0"/>
        <w:overflowPunct w:val="0"/>
        <w:autoSpaceDE w:val="0"/>
        <w:autoSpaceDN w:val="0"/>
        <w:adjustRightInd w:val="0"/>
        <w:rPr>
          <w:ins w:id="114" w:author="Poornima" w:date="2019-09-26T20:50:00Z"/>
          <w:rFonts w:eastAsia="MS Mincho"/>
          <w:lang w:eastAsia="ja-JP"/>
        </w:rPr>
      </w:pPr>
      <w:ins w:id="115" w:author="Poornima" w:date="2019-09-26T20:5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should be consistent with the following table</w:t>
        </w:r>
      </w:ins>
    </w:p>
    <w:p w:rsidR="00161D85" w:rsidRDefault="00AC5010" w:rsidP="00161D85">
      <w:pPr>
        <w:ind w:left="1440"/>
        <w:jc w:val="center"/>
        <w:rPr>
          <w:ins w:id="116" w:author="Poornima" w:date="2019-09-26T20:50:00Z"/>
          <w:b/>
          <w:bCs/>
        </w:rPr>
      </w:pPr>
      <w:ins w:id="117" w:author="Poornima" w:date="2019-09-26T20:50:00Z">
        <w:r>
          <w:rPr>
            <w:b/>
            <w:bCs/>
          </w:rPr>
          <w:t>Table K</w:t>
        </w:r>
      </w:ins>
      <w:ins w:id="118" w:author="Poornima" w:date="2019-09-26T20:54:00Z">
        <w:r>
          <w:rPr>
            <w:b/>
            <w:bCs/>
          </w:rPr>
          <w:t>.2-1</w:t>
        </w:r>
      </w:ins>
      <w:bookmarkStart w:id="119" w:name="_GoBack"/>
      <w:bookmarkEnd w:id="119"/>
      <w:ins w:id="120" w:author="Poornima" w:date="2019-09-26T20:50:00Z">
        <w:r w:rsidR="00161D85" w:rsidRPr="00BC2893">
          <w:rPr>
            <w:b/>
            <w:bCs/>
          </w:rPr>
          <w:t xml:space="preserve">: </w:t>
        </w:r>
        <w:r w:rsidR="00161D85">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161D85" w:rsidTr="00DA108F">
        <w:trPr>
          <w:ins w:id="121" w:author="Poornima" w:date="2019-09-26T20:50:00Z"/>
        </w:trPr>
        <w:tc>
          <w:tcPr>
            <w:tcW w:w="2827" w:type="dxa"/>
          </w:tcPr>
          <w:p w:rsidR="00161D85" w:rsidRPr="00DD347E" w:rsidRDefault="00161D85" w:rsidP="00DA108F">
            <w:pPr>
              <w:jc w:val="center"/>
              <w:rPr>
                <w:ins w:id="122" w:author="Poornima" w:date="2019-09-26T20:50:00Z"/>
                <w:rFonts w:ascii="Arial" w:hAnsi="Arial" w:cs="Arial"/>
                <w:b/>
                <w:bCs/>
                <w:sz w:val="18"/>
                <w:szCs w:val="18"/>
              </w:rPr>
            </w:pPr>
            <w:ins w:id="123" w:author="Poornima" w:date="2019-09-26T20:50:00Z">
              <w:r w:rsidRPr="00DD347E">
                <w:rPr>
                  <w:rFonts w:ascii="Arial" w:hAnsi="Arial" w:cs="Arial"/>
                  <w:b/>
                  <w:bCs/>
                  <w:sz w:val="18"/>
                  <w:szCs w:val="18"/>
                </w:rPr>
                <w:t xml:space="preserve">Attribute </w:t>
              </w:r>
              <w:r>
                <w:rPr>
                  <w:rFonts w:ascii="Arial" w:hAnsi="Arial" w:cs="Arial"/>
                  <w:b/>
                  <w:bCs/>
                  <w:sz w:val="18"/>
                  <w:szCs w:val="18"/>
                </w:rPr>
                <w:t>(RO/WO/RW)</w:t>
              </w:r>
            </w:ins>
          </w:p>
        </w:tc>
        <w:tc>
          <w:tcPr>
            <w:tcW w:w="2886" w:type="dxa"/>
          </w:tcPr>
          <w:p w:rsidR="00161D85" w:rsidRDefault="00161D85" w:rsidP="00DA108F">
            <w:pPr>
              <w:jc w:val="center"/>
              <w:rPr>
                <w:ins w:id="124" w:author="Poornima" w:date="2019-09-26T20:50:00Z"/>
                <w:b/>
                <w:bCs/>
              </w:rPr>
            </w:pPr>
            <w:ins w:id="125" w:author="Poornima" w:date="2019-09-26T20:50:00Z">
              <w:r>
                <w:rPr>
                  <w:b/>
                  <w:bCs/>
                </w:rPr>
                <w:t xml:space="preserve">Create </w:t>
              </w:r>
            </w:ins>
          </w:p>
        </w:tc>
        <w:tc>
          <w:tcPr>
            <w:tcW w:w="2701" w:type="dxa"/>
          </w:tcPr>
          <w:p w:rsidR="00161D85" w:rsidRDefault="00161D85" w:rsidP="00DA108F">
            <w:pPr>
              <w:jc w:val="center"/>
              <w:rPr>
                <w:ins w:id="126" w:author="Poornima" w:date="2019-09-26T20:50:00Z"/>
                <w:b/>
                <w:bCs/>
              </w:rPr>
            </w:pPr>
            <w:ins w:id="127" w:author="Poornima" w:date="2019-09-26T20:50:00Z">
              <w:r>
                <w:rPr>
                  <w:b/>
                  <w:bCs/>
                </w:rPr>
                <w:t xml:space="preserve">Update </w:t>
              </w:r>
            </w:ins>
          </w:p>
        </w:tc>
      </w:tr>
      <w:tr w:rsidR="00161D85" w:rsidTr="00DA108F">
        <w:trPr>
          <w:ins w:id="128" w:author="Poornima" w:date="2019-09-26T20:50:00Z"/>
        </w:trPr>
        <w:tc>
          <w:tcPr>
            <w:tcW w:w="2827" w:type="dxa"/>
          </w:tcPr>
          <w:p w:rsidR="00161D85" w:rsidRPr="00DD347E" w:rsidRDefault="00161D85" w:rsidP="00DA108F">
            <w:pPr>
              <w:jc w:val="center"/>
              <w:rPr>
                <w:ins w:id="129" w:author="Poornima" w:date="2019-09-26T20:50:00Z"/>
              </w:rPr>
            </w:pPr>
            <w:ins w:id="130" w:author="Poornima" w:date="2019-09-26T20:50:00Z">
              <w:r w:rsidRPr="00DD347E">
                <w:lastRenderedPageBreak/>
                <w:t>RW</w:t>
              </w:r>
            </w:ins>
          </w:p>
        </w:tc>
        <w:tc>
          <w:tcPr>
            <w:tcW w:w="2886" w:type="dxa"/>
          </w:tcPr>
          <w:p w:rsidR="00161D85" w:rsidRPr="00DD347E" w:rsidRDefault="00161D85" w:rsidP="00DA108F">
            <w:pPr>
              <w:jc w:val="center"/>
              <w:rPr>
                <w:ins w:id="131" w:author="Poornima" w:date="2019-09-26T20:50:00Z"/>
              </w:rPr>
            </w:pPr>
            <w:ins w:id="132" w:author="Poornima" w:date="2019-09-26T20:50:00Z">
              <w:r>
                <w:t>M/O</w:t>
              </w:r>
            </w:ins>
          </w:p>
        </w:tc>
        <w:tc>
          <w:tcPr>
            <w:tcW w:w="2701" w:type="dxa"/>
          </w:tcPr>
          <w:p w:rsidR="00161D85" w:rsidRPr="00DD347E" w:rsidRDefault="00161D85" w:rsidP="00DA108F">
            <w:pPr>
              <w:jc w:val="center"/>
              <w:rPr>
                <w:ins w:id="133" w:author="Poornima" w:date="2019-09-26T20:50:00Z"/>
              </w:rPr>
            </w:pPr>
            <w:ins w:id="134" w:author="Poornima" w:date="2019-09-26T20:50:00Z">
              <w:r w:rsidRPr="00DD347E">
                <w:t>O</w:t>
              </w:r>
            </w:ins>
          </w:p>
        </w:tc>
      </w:tr>
      <w:tr w:rsidR="00161D85" w:rsidTr="00DA108F">
        <w:trPr>
          <w:ins w:id="135" w:author="Poornima" w:date="2019-09-26T20:50:00Z"/>
        </w:trPr>
        <w:tc>
          <w:tcPr>
            <w:tcW w:w="2827" w:type="dxa"/>
          </w:tcPr>
          <w:p w:rsidR="00161D85" w:rsidRPr="00DD347E" w:rsidRDefault="00161D85" w:rsidP="00DA108F">
            <w:pPr>
              <w:jc w:val="center"/>
              <w:rPr>
                <w:ins w:id="136" w:author="Poornima" w:date="2019-09-26T20:50:00Z"/>
              </w:rPr>
            </w:pPr>
            <w:ins w:id="137" w:author="Poornima" w:date="2019-09-26T20:50:00Z">
              <w:r w:rsidRPr="00DD347E">
                <w:t>RO</w:t>
              </w:r>
            </w:ins>
          </w:p>
        </w:tc>
        <w:tc>
          <w:tcPr>
            <w:tcW w:w="2886" w:type="dxa"/>
          </w:tcPr>
          <w:p w:rsidR="00161D85" w:rsidRPr="00DD347E" w:rsidRDefault="00161D85" w:rsidP="00DA108F">
            <w:pPr>
              <w:jc w:val="center"/>
              <w:rPr>
                <w:ins w:id="138" w:author="Poornima" w:date="2019-09-26T20:50:00Z"/>
              </w:rPr>
            </w:pPr>
            <w:ins w:id="139" w:author="Poornima" w:date="2019-09-26T20:50:00Z">
              <w:r>
                <w:t>NP</w:t>
              </w:r>
            </w:ins>
          </w:p>
        </w:tc>
        <w:tc>
          <w:tcPr>
            <w:tcW w:w="2701" w:type="dxa"/>
          </w:tcPr>
          <w:p w:rsidR="00161D85" w:rsidRPr="00DD347E" w:rsidRDefault="00161D85" w:rsidP="00DA108F">
            <w:pPr>
              <w:jc w:val="center"/>
              <w:rPr>
                <w:ins w:id="140" w:author="Poornima" w:date="2019-09-26T20:50:00Z"/>
              </w:rPr>
            </w:pPr>
            <w:ins w:id="141" w:author="Poornima" w:date="2019-09-26T20:50:00Z">
              <w:r>
                <w:t>NP</w:t>
              </w:r>
            </w:ins>
          </w:p>
        </w:tc>
      </w:tr>
      <w:tr w:rsidR="00161D85" w:rsidTr="00DA108F">
        <w:trPr>
          <w:ins w:id="142" w:author="Poornima" w:date="2019-09-26T20:50:00Z"/>
        </w:trPr>
        <w:tc>
          <w:tcPr>
            <w:tcW w:w="2827" w:type="dxa"/>
          </w:tcPr>
          <w:p w:rsidR="00161D85" w:rsidRPr="00DD347E" w:rsidRDefault="00161D85" w:rsidP="00DA108F">
            <w:pPr>
              <w:jc w:val="center"/>
              <w:rPr>
                <w:ins w:id="143" w:author="Poornima" w:date="2019-09-26T20:50:00Z"/>
              </w:rPr>
            </w:pPr>
            <w:ins w:id="144" w:author="Poornima" w:date="2019-09-26T20:50:00Z">
              <w:r w:rsidRPr="00DD347E">
                <w:t>WO</w:t>
              </w:r>
            </w:ins>
          </w:p>
        </w:tc>
        <w:tc>
          <w:tcPr>
            <w:tcW w:w="2886" w:type="dxa"/>
          </w:tcPr>
          <w:p w:rsidR="00161D85" w:rsidRPr="00F87DA4" w:rsidRDefault="00161D85" w:rsidP="00DA108F">
            <w:pPr>
              <w:jc w:val="center"/>
              <w:rPr>
                <w:ins w:id="145" w:author="Poornima" w:date="2019-09-26T20:50:00Z"/>
              </w:rPr>
            </w:pPr>
            <w:ins w:id="146" w:author="Poornima" w:date="2019-09-26T20:50:00Z">
              <w:r>
                <w:t>M/O</w:t>
              </w:r>
            </w:ins>
          </w:p>
        </w:tc>
        <w:tc>
          <w:tcPr>
            <w:tcW w:w="2701" w:type="dxa"/>
          </w:tcPr>
          <w:p w:rsidR="00161D85" w:rsidRPr="00F87DA4" w:rsidRDefault="00161D85" w:rsidP="00DA108F">
            <w:pPr>
              <w:jc w:val="center"/>
              <w:rPr>
                <w:ins w:id="147" w:author="Poornima" w:date="2019-09-26T20:50:00Z"/>
              </w:rPr>
            </w:pPr>
            <w:ins w:id="148" w:author="Poornima" w:date="2019-09-26T20:50:00Z">
              <w:r w:rsidRPr="00F87DA4">
                <w:t>NP</w:t>
              </w:r>
            </w:ins>
          </w:p>
        </w:tc>
      </w:tr>
    </w:tbl>
    <w:p w:rsidR="00881633" w:rsidRDefault="00881633" w:rsidP="00881633"/>
    <w:p w:rsidR="00443108" w:rsidRPr="00443108" w:rsidRDefault="00443108" w:rsidP="00443108">
      <w:pPr>
        <w:rPr>
          <w:lang w:val="en-IN"/>
        </w:rPr>
      </w:pPr>
    </w:p>
    <w:p w:rsidR="004852EA" w:rsidRDefault="0057474C" w:rsidP="00443108">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F20" w:rsidRDefault="004B4F20">
      <w:pPr>
        <w:spacing w:after="0"/>
      </w:pPr>
      <w:r>
        <w:separator/>
      </w:r>
    </w:p>
  </w:endnote>
  <w:endnote w:type="continuationSeparator" w:id="0">
    <w:p w:rsidR="004B4F20" w:rsidRDefault="004B4F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AC5010">
      <w:rPr>
        <w:noProof/>
      </w:rPr>
      <w:t>7</w:t>
    </w:r>
    <w:r>
      <w:fldChar w:fldCharType="end"/>
    </w:r>
    <w:r>
      <w:rPr>
        <w:rStyle w:val="PageNumber"/>
        <w:szCs w:val="20"/>
      </w:rPr>
      <w:t xml:space="preserve"> (of </w:t>
    </w:r>
    <w:r>
      <w:rPr>
        <w:rStyle w:val="PageNumber"/>
        <w:szCs w:val="20"/>
      </w:rPr>
      <w:fldChar w:fldCharType="begin"/>
    </w:r>
    <w:r>
      <w:instrText>NUMPAGES</w:instrText>
    </w:r>
    <w:r>
      <w:fldChar w:fldCharType="separate"/>
    </w:r>
    <w:r w:rsidR="00AC5010">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F20" w:rsidRDefault="004B4F20">
      <w:pPr>
        <w:spacing w:after="0"/>
      </w:pPr>
      <w:r>
        <w:separator/>
      </w:r>
    </w:p>
  </w:footnote>
  <w:footnote w:type="continuationSeparator" w:id="0">
    <w:p w:rsidR="004B4F20" w:rsidRDefault="004B4F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fldChar w:fldCharType="begin"/>
          </w:r>
          <w:r>
            <w:instrText>FILENAME</w:instrText>
          </w:r>
          <w:r>
            <w:fldChar w:fldCharType="separate"/>
          </w:r>
          <w:r>
            <w:t>SDS-2019-TS-0004-Update_optionality_WO_attributes</w:t>
          </w:r>
          <w:r>
            <w:fldChar w:fldCharType="end"/>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284"/>
  <w:characterSpacingControl w:val="doNotCompress"/>
  <w:footnotePr>
    <w:footnote w:id="-1"/>
    <w:footnote w:id="0"/>
  </w:footnotePr>
  <w:endnotePr>
    <w:endnote w:id="-1"/>
    <w:endnote w:id="0"/>
  </w:endnotePr>
  <w:compat>
    <w:compatSetting w:name="compatibilityMode" w:uri="http://schemas.microsoft.com/office/word" w:val="12"/>
  </w:compat>
  <w:rsids>
    <w:rsidRoot w:val="004852EA"/>
    <w:rsid w:val="00052DC1"/>
    <w:rsid w:val="00092919"/>
    <w:rsid w:val="00096192"/>
    <w:rsid w:val="000A3DB8"/>
    <w:rsid w:val="000E12AB"/>
    <w:rsid w:val="001453EE"/>
    <w:rsid w:val="00150784"/>
    <w:rsid w:val="00161D85"/>
    <w:rsid w:val="0023051F"/>
    <w:rsid w:val="00244F6B"/>
    <w:rsid w:val="00281963"/>
    <w:rsid w:val="00290F72"/>
    <w:rsid w:val="00293E37"/>
    <w:rsid w:val="002D544A"/>
    <w:rsid w:val="003151F9"/>
    <w:rsid w:val="003175E2"/>
    <w:rsid w:val="00346B23"/>
    <w:rsid w:val="003A106C"/>
    <w:rsid w:val="003F6846"/>
    <w:rsid w:val="004109D2"/>
    <w:rsid w:val="00430148"/>
    <w:rsid w:val="00443108"/>
    <w:rsid w:val="00451D15"/>
    <w:rsid w:val="004852EA"/>
    <w:rsid w:val="004B4F20"/>
    <w:rsid w:val="00521C23"/>
    <w:rsid w:val="00525FED"/>
    <w:rsid w:val="0057474C"/>
    <w:rsid w:val="005A0781"/>
    <w:rsid w:val="005C72F5"/>
    <w:rsid w:val="00663641"/>
    <w:rsid w:val="00691AF1"/>
    <w:rsid w:val="006C0739"/>
    <w:rsid w:val="006C6041"/>
    <w:rsid w:val="00706101"/>
    <w:rsid w:val="007118AD"/>
    <w:rsid w:val="00751A0C"/>
    <w:rsid w:val="007F6681"/>
    <w:rsid w:val="00864DBE"/>
    <w:rsid w:val="00881633"/>
    <w:rsid w:val="00884C65"/>
    <w:rsid w:val="008C6C12"/>
    <w:rsid w:val="008D621A"/>
    <w:rsid w:val="008E5F92"/>
    <w:rsid w:val="00902E2D"/>
    <w:rsid w:val="00950A7F"/>
    <w:rsid w:val="00A54315"/>
    <w:rsid w:val="00AC5010"/>
    <w:rsid w:val="00AC53B1"/>
    <w:rsid w:val="00B03CB2"/>
    <w:rsid w:val="00B33834"/>
    <w:rsid w:val="00BC2893"/>
    <w:rsid w:val="00C10DB0"/>
    <w:rsid w:val="00C37ED6"/>
    <w:rsid w:val="00C43DE0"/>
    <w:rsid w:val="00D57C87"/>
    <w:rsid w:val="00D71025"/>
    <w:rsid w:val="00DA487D"/>
    <w:rsid w:val="00DD347E"/>
    <w:rsid w:val="00E14BEC"/>
    <w:rsid w:val="00E41F54"/>
    <w:rsid w:val="00E6545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link w:val="TAHChar"/>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 w:type="character" w:customStyle="1" w:styleId="TAHChar">
    <w:name w:val="TAH Char"/>
    <w:link w:val="TAH"/>
    <w:rsid w:val="00244F6B"/>
    <w:rPr>
      <w:rFonts w:ascii="Arial" w:eastAsia="Malgun Gothic" w:hAnsi="Arial" w:cs="Arial"/>
      <w:b/>
      <w:color w:val="00000A"/>
      <w:sz w:val="18"/>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64</cp:revision>
  <cp:lastPrinted>2012-10-11T10:05:00Z</cp:lastPrinted>
  <dcterms:created xsi:type="dcterms:W3CDTF">2019-01-18T16:57:00Z</dcterms:created>
  <dcterms:modified xsi:type="dcterms:W3CDTF">2019-09-27T03:54:00Z</dcterms:modified>
  <dc:language>en-IN</dc:language>
</cp:coreProperties>
</file>