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A" w:rsidRDefault="007737BF">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Neeta Meshram (</w:t>
            </w:r>
            <w:hyperlink r:id="rId7">
              <w:r>
                <w:rPr>
                  <w:rStyle w:val="InternetLink"/>
                  <w:rFonts w:eastAsia="MS Mincho;Meiryo"/>
                  <w:lang w:eastAsia="ja-JP"/>
                </w:rPr>
                <w:t>neeta@cdot.in</w:t>
              </w:r>
            </w:hyperlink>
            <w:r>
              <w:rPr>
                <w:rFonts w:eastAsia="MS Mincho;Meiryo"/>
                <w:lang w:eastAsia="ja-JP"/>
              </w:rPr>
              <w:t>), Suman Sheoran(</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hyperlink r:id="rId9" w:history="1">
              <w:r w:rsidR="00A54315" w:rsidRPr="00351587">
                <w:rPr>
                  <w:rStyle w:val="Hyperlink"/>
                  <w:rFonts w:eastAsia="ＭＳ 明朝;MS Mincho"/>
                  <w:lang w:val="de-DE" w:eastAsia="ja-JP"/>
                </w:rPr>
                <w:t>anupama@cdot.in</w:t>
              </w:r>
            </w:hyperlink>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737BF">
              <w:fldChar w:fldCharType="separate"/>
            </w:r>
            <w:bookmarkStart w:id="1" w:name="__Fieldmark__125362_1320520240"/>
            <w:bookmarkStart w:id="2" w:name="__Fieldmark__115498_1320520240"/>
            <w:bookmarkStart w:id="3" w:name="__Fieldmark__343191_171327257"/>
            <w:bookmarkStart w:id="4" w:name="__Fieldmark__342683_171327257"/>
            <w:bookmarkStart w:id="5" w:name="__Fieldmark__342745_171327257"/>
            <w:bookmarkStart w:id="6" w:name="__Fieldmark__113425_1320520240"/>
            <w:bookmarkStart w:id="7" w:name="__Fieldmark__117809_1320520240"/>
            <w:bookmarkStart w:id="8" w:name="__Fieldmark__132627_1109249279"/>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7737BF">
              <w:fldChar w:fldCharType="separate"/>
            </w:r>
            <w:bookmarkStart w:id="9" w:name="__Fieldmark__125391_1320520240"/>
            <w:bookmarkStart w:id="10" w:name="__Fieldmark__115521_1320520240"/>
            <w:bookmarkStart w:id="11" w:name="__Fieldmark__343208_171327257"/>
            <w:bookmarkStart w:id="12" w:name="__Fieldmark__342684_171327257"/>
            <w:bookmarkStart w:id="13" w:name="__Fieldmark__342759_171327257"/>
            <w:bookmarkStart w:id="14" w:name="__Fieldmark__113445_1320520240"/>
            <w:bookmarkStart w:id="15" w:name="__Fieldmark__117835_1320520240"/>
            <w:bookmarkStart w:id="16" w:name="__Fieldmark__132659_1109249279"/>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rsidR="007737BF">
              <w:fldChar w:fldCharType="separate"/>
            </w:r>
            <w:bookmarkStart w:id="17" w:name="__Fieldmark__125418_1320520240"/>
            <w:bookmarkStart w:id="18" w:name="__Fieldmark__115542_1320520240"/>
            <w:bookmarkStart w:id="19" w:name="__Fieldmark__343223_171327257"/>
            <w:bookmarkStart w:id="20" w:name="__Fieldmark__342685_171327257"/>
            <w:bookmarkStart w:id="21" w:name="__Fieldmark__342771_171327257"/>
            <w:bookmarkStart w:id="22" w:name="__Fieldmark__113463_1320520240"/>
            <w:bookmarkStart w:id="23" w:name="__Fieldmark__117859_1320520240"/>
            <w:bookmarkStart w:id="24" w:name="__Fieldmark__132689_1109249279"/>
            <w:bookmarkEnd w:id="17"/>
            <w:bookmarkEnd w:id="18"/>
            <w:bookmarkEnd w:id="19"/>
            <w:bookmarkEnd w:id="20"/>
            <w:bookmarkEnd w:id="21"/>
            <w:bookmarkEnd w:id="22"/>
            <w:bookmarkEnd w:id="23"/>
            <w:bookmarkEnd w:id="24"/>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7737BF">
              <w:fldChar w:fldCharType="separate"/>
            </w:r>
            <w:bookmarkStart w:id="25" w:name="__Fieldmark__125441_1320520240"/>
            <w:bookmarkStart w:id="26" w:name="__Fieldmark__115559_1320520240"/>
            <w:bookmarkStart w:id="27" w:name="__Fieldmark__343234_171327257"/>
            <w:bookmarkStart w:id="28" w:name="__Fieldmark__342686_171327257"/>
            <w:bookmarkStart w:id="29" w:name="__Fieldmark__342779_171327257"/>
            <w:bookmarkStart w:id="30" w:name="__Fieldmark__113477_1320520240"/>
            <w:bookmarkStart w:id="31" w:name="__Fieldmark__117879_1320520240"/>
            <w:bookmarkStart w:id="32" w:name="__Fieldmark__132715_1109249279"/>
            <w:bookmarkEnd w:id="25"/>
            <w:bookmarkEnd w:id="26"/>
            <w:bookmarkEnd w:id="27"/>
            <w:bookmarkEnd w:id="28"/>
            <w:bookmarkEnd w:id="29"/>
            <w:bookmarkEnd w:id="30"/>
            <w:bookmarkEnd w:id="31"/>
            <w:bookmarkEnd w:id="32"/>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7737BF">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TS-0004-Service_Layer_Core_Protocol-V3_13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46306">
            <w:pPr>
              <w:pStyle w:val="oneM2M-CoverTableText"/>
            </w:pPr>
            <w:r>
              <w:t>Annex K</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737BF">
              <w:fldChar w:fldCharType="separate"/>
            </w:r>
            <w:bookmarkStart w:id="33" w:name="__Fieldmark__125516_1320520240"/>
            <w:bookmarkStart w:id="34" w:name="__Fieldmark__115603_1320520240"/>
            <w:bookmarkStart w:id="35" w:name="__Fieldmark__343270_171327257"/>
            <w:bookmarkStart w:id="36" w:name="__Fieldmark__342688_171327257"/>
            <w:bookmarkStart w:id="37" w:name="__Fieldmark__342809_171327257"/>
            <w:bookmarkStart w:id="38" w:name="__Fieldmark__113519_1320520240"/>
            <w:bookmarkStart w:id="39" w:name="__Fieldmark__117927_1320520240"/>
            <w:bookmarkStart w:id="40" w:name="__Fieldmark__132796_1109249279"/>
            <w:bookmarkEnd w:id="33"/>
            <w:bookmarkEnd w:id="34"/>
            <w:bookmarkEnd w:id="35"/>
            <w:bookmarkEnd w:id="36"/>
            <w:bookmarkEnd w:id="37"/>
            <w:bookmarkEnd w:id="38"/>
            <w:bookmarkEnd w:id="39"/>
            <w:bookmarkEnd w:id="40"/>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7737BF">
              <w:fldChar w:fldCharType="separate"/>
            </w:r>
            <w:bookmarkStart w:id="41" w:name="__Fieldmark__125540_1320520240"/>
            <w:bookmarkStart w:id="42" w:name="__Fieldmark__115621_1320520240"/>
            <w:bookmarkStart w:id="43" w:name="__Fieldmark__343282_171327257"/>
            <w:bookmarkStart w:id="44" w:name="__Fieldmark__342689_171327257"/>
            <w:bookmarkStart w:id="45" w:name="__Fieldmark__342818_171327257"/>
            <w:bookmarkStart w:id="46" w:name="__Fieldmark__113534_1320520240"/>
            <w:bookmarkStart w:id="47" w:name="__Fieldmark__117948_1320520240"/>
            <w:bookmarkStart w:id="48" w:name="__Fieldmark__132823_1109249279"/>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737BF">
              <w:fldChar w:fldCharType="separate"/>
            </w:r>
            <w:bookmarkStart w:id="49" w:name="__Fieldmark__125563_1320520240"/>
            <w:bookmarkStart w:id="50" w:name="__Fieldmark__115638_1320520240"/>
            <w:bookmarkStart w:id="51" w:name="__Fieldmark__343293_171327257"/>
            <w:bookmarkStart w:id="52" w:name="__Fieldmark__342690_171327257"/>
            <w:bookmarkStart w:id="53" w:name="__Fieldmark__342826_171327257"/>
            <w:bookmarkStart w:id="54" w:name="__Fieldmark__113548_1320520240"/>
            <w:bookmarkStart w:id="55" w:name="__Fieldmark__117968_1320520240"/>
            <w:bookmarkStart w:id="56" w:name="__Fieldmark__132849_1109249279"/>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737BF">
              <w:fldChar w:fldCharType="separate"/>
            </w:r>
            <w:bookmarkStart w:id="57" w:name="__Fieldmark__125586_1320520240"/>
            <w:bookmarkStart w:id="58" w:name="__Fieldmark__115655_1320520240"/>
            <w:bookmarkStart w:id="59" w:name="__Fieldmark__343304_171327257"/>
            <w:bookmarkStart w:id="60" w:name="__Fieldmark__342691_171327257"/>
            <w:bookmarkStart w:id="61" w:name="__Fieldmark__342834_171327257"/>
            <w:bookmarkStart w:id="62" w:name="__Fieldmark__113562_1320520240"/>
            <w:bookmarkStart w:id="63" w:name="__Fieldmark__117988_1320520240"/>
            <w:bookmarkStart w:id="64" w:name="__Fieldmark__132875_1109249279"/>
            <w:bookmarkEnd w:id="57"/>
            <w:bookmarkEnd w:id="58"/>
            <w:bookmarkEnd w:id="59"/>
            <w:bookmarkEnd w:id="60"/>
            <w:bookmarkEnd w:id="61"/>
            <w:bookmarkEnd w:id="62"/>
            <w:bookmarkEnd w:id="63"/>
            <w:bookmarkEnd w:id="64"/>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7737BF">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7737BF">
              <w:fldChar w:fldCharType="separate"/>
            </w:r>
            <w:bookmarkStart w:id="65" w:name="__Fieldmark__125636_1320520240"/>
            <w:bookmarkStart w:id="66" w:name="__Fieldmark__115704_1320520240"/>
            <w:bookmarkStart w:id="67" w:name="__Fieldmark__343341_171327257"/>
            <w:bookmarkStart w:id="68" w:name="__Fieldmark__342693_171327257"/>
            <w:bookmarkStart w:id="69" w:name="__Fieldmark__342865_171327257"/>
            <w:bookmarkStart w:id="70" w:name="__Fieldmark__113605_1320520240"/>
            <w:bookmarkStart w:id="71" w:name="__Fieldmark__118043_1320520240"/>
            <w:bookmarkStart w:id="72" w:name="__Fieldmark__132931_1109249279"/>
            <w:bookmarkEnd w:id="65"/>
            <w:bookmarkEnd w:id="66"/>
            <w:bookmarkEnd w:id="67"/>
            <w:bookmarkEnd w:id="68"/>
            <w:bookmarkEnd w:id="69"/>
            <w:bookmarkEnd w:id="70"/>
            <w:bookmarkEnd w:id="71"/>
            <w:bookmarkEnd w:id="72"/>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7737BF">
              <w:fldChar w:fldCharType="separate"/>
            </w:r>
            <w:bookmarkStart w:id="73" w:name="__Fieldmark__125660_1320520240"/>
            <w:bookmarkStart w:id="74" w:name="__Fieldmark__115722_1320520240"/>
            <w:bookmarkStart w:id="75" w:name="__Fieldmark__343353_171327257"/>
            <w:bookmarkStart w:id="76" w:name="__Fieldmark__342694_171327257"/>
            <w:bookmarkStart w:id="77" w:name="__Fieldmark__342874_171327257"/>
            <w:bookmarkStart w:id="78" w:name="__Fieldmark__113620_1320520240"/>
            <w:bookmarkStart w:id="79" w:name="__Fieldmark__118064_1320520240"/>
            <w:bookmarkStart w:id="80" w:name="__Fieldmark__132958_1109249279"/>
            <w:bookmarkEnd w:id="73"/>
            <w:bookmarkEnd w:id="74"/>
            <w:bookmarkEnd w:id="75"/>
            <w:bookmarkEnd w:id="76"/>
            <w:bookmarkEnd w:id="77"/>
            <w:bookmarkEnd w:id="78"/>
            <w:bookmarkEnd w:id="79"/>
            <w:bookmarkEnd w:id="80"/>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7737BF">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81"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ead Only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r>
        <w:rPr>
          <w:i/>
          <w:iCs/>
        </w:rPr>
        <w:t xml:space="preserve">periodicInterval </w:t>
      </w:r>
      <w:r>
        <w:t>of &lt;timeSeries&gt; is one such example:</w:t>
      </w:r>
    </w:p>
    <w:p w:rsidR="004852EA" w:rsidRDefault="00DD347E">
      <w:pPr>
        <w:pStyle w:val="TH"/>
      </w:pPr>
      <w:r>
        <w:lastRenderedPageBreak/>
        <w:t>Table 9.6.</w:t>
      </w:r>
      <w:r>
        <w:rPr>
          <w:rFonts w:eastAsia="SimSun"/>
        </w:rPr>
        <w:t>36</w:t>
      </w:r>
      <w:r>
        <w:t>-2: Attributes of &lt;</w:t>
      </w:r>
      <w:r>
        <w:rPr>
          <w:i/>
        </w:rPr>
        <w:t>timeSeries</w:t>
      </w:r>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&lt;timeSeries&gt;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&lt;timeSeriesAnnc&gt;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resourceType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resourceID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resourceName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parentID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expirationTime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accessControlPolicyIDs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lastModifiedTime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announceTo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announcedAttribute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dynamicAuthorizationConsultationIDs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maxByteSize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maxInstanceAge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currentNrOfInstances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t xml:space="preserve"> The</w:t>
            </w:r>
            <w:r>
              <w:rPr>
                <w:rFonts w:eastAsia="Arial Unicode MS"/>
                <w:i/>
              </w:rPr>
              <w:t xml:space="preserve"> </w:t>
            </w:r>
            <w:r>
              <w:rPr>
                <w:rFonts w:eastAsia="Arial Unicode MS"/>
                <w:i/>
                <w:szCs w:val="18"/>
              </w:rPr>
              <w:t>currentNrOfInstances</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currentByteSize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t xml:space="preserve"> The</w:t>
            </w:r>
            <w:r>
              <w:rPr>
                <w:rFonts w:eastAsia="Arial Unicode MS"/>
                <w:i/>
              </w:rPr>
              <w:t xml:space="preserve"> </w:t>
            </w:r>
            <w:r>
              <w:rPr>
                <w:rFonts w:eastAsia="Arial Unicode MS"/>
                <w:i/>
                <w:szCs w:val="18"/>
              </w:rPr>
              <w:t>currentByteSize</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periodicIntervalDelta</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r>
              <w:rPr>
                <w:rFonts w:eastAsia="Arial Unicode MS"/>
                <w:i/>
                <w:szCs w:val="18"/>
              </w:rPr>
              <w:t>periodicInterval/2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ontologyRef</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r>
              <w:rPr>
                <w:rFonts w:ascii="Arial" w:hAnsi="Arial" w:cs="Arial"/>
                <w:i/>
                <w:sz w:val="18"/>
                <w:szCs w:val="18"/>
              </w:rPr>
              <w:t>timeSeriesData</w:t>
            </w:r>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missingDataMaxNr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r>
              <w:rPr>
                <w:rFonts w:ascii="Arial" w:eastAsia="Arial Unicode MS" w:hAnsi="Arial" w:cs="Arial"/>
                <w:i/>
                <w:sz w:val="18"/>
                <w:szCs w:val="18"/>
              </w:rPr>
              <w:t>missingDataList</w:t>
            </w:r>
            <w:r>
              <w:rPr>
                <w:rFonts w:ascii="Arial" w:eastAsia="Arial Unicode MS" w:hAnsi="Arial" w:cs="Arial"/>
                <w:sz w:val="18"/>
                <w:szCs w:val="18"/>
              </w:rPr>
              <w:t xml:space="preserve"> </w:t>
            </w:r>
            <w:r>
              <w:rPr>
                <w:rFonts w:ascii="Arial" w:hAnsi="Arial" w:cs="Arial"/>
                <w:sz w:val="18"/>
                <w:szCs w:val="18"/>
              </w:rPr>
              <w:t xml:space="preserve">if the </w:t>
            </w:r>
            <w:r>
              <w:rPr>
                <w:rFonts w:ascii="Arial" w:eastAsia="Arial Unicode MS" w:hAnsi="Arial" w:cs="Arial"/>
                <w:i/>
                <w:sz w:val="18"/>
                <w:szCs w:val="18"/>
              </w:rPr>
              <w:t>periodicInterval</w:t>
            </w:r>
            <w:r>
              <w:rPr>
                <w:rFonts w:ascii="Arial" w:hAnsi="Arial" w:cs="Arial"/>
                <w:i/>
                <w:sz w:val="18"/>
                <w:szCs w:val="18"/>
              </w:rPr>
              <w:t xml:space="preserve"> </w:t>
            </w:r>
            <w:r>
              <w:rPr>
                <w:rFonts w:ascii="Arial" w:hAnsi="Arial" w:cs="Arial"/>
                <w:sz w:val="18"/>
                <w:szCs w:val="18"/>
              </w:rPr>
              <w:t xml:space="preserve">is set and the </w:t>
            </w:r>
            <w:r>
              <w:rPr>
                <w:rFonts w:ascii="Arial" w:hAnsi="Arial" w:cs="Arial"/>
                <w:i/>
                <w:sz w:val="18"/>
                <w:szCs w:val="18"/>
              </w:rPr>
              <w:t>missingDataDetect</w:t>
            </w:r>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missingDataList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r>
              <w:rPr>
                <w:rFonts w:ascii="Arial" w:eastAsia="Arial Unicode MS" w:hAnsi="Arial" w:cs="Arial"/>
                <w:i/>
                <w:sz w:val="18"/>
                <w:szCs w:val="18"/>
              </w:rPr>
              <w:t xml:space="preserve">dataGenerationTime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r>
              <w:rPr>
                <w:rFonts w:ascii="Arial" w:eastAsia="Arial Unicode MS" w:hAnsi="Arial" w:cs="Arial"/>
                <w:i/>
                <w:sz w:val="18"/>
                <w:szCs w:val="18"/>
              </w:rPr>
              <w:t>periodicInterva</w:t>
            </w:r>
            <w:r>
              <w:rPr>
                <w:rFonts w:ascii="Arial" w:eastAsia="Arial Unicode MS" w:hAnsi="Arial" w:cs="Arial"/>
                <w:sz w:val="18"/>
                <w:szCs w:val="18"/>
              </w:rPr>
              <w:t xml:space="preserve">l is set and the </w:t>
            </w:r>
            <w:r>
              <w:rPr>
                <w:rFonts w:ascii="Arial" w:eastAsia="Arial Unicode MS" w:hAnsi="Arial" w:cs="Arial"/>
                <w:i/>
                <w:sz w:val="18"/>
                <w:szCs w:val="18"/>
              </w:rPr>
              <w:t>missingDataDetect</w:t>
            </w:r>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missingDataCurrentNr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r>
              <w:rPr>
                <w:rFonts w:ascii="Arial" w:eastAsia="Arial Unicode MS" w:hAnsi="Arial" w:cs="Arial"/>
                <w:i/>
                <w:sz w:val="18"/>
                <w:szCs w:val="18"/>
              </w:rPr>
              <w:t>missingDataList</w:t>
            </w:r>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missingDataDetectTimer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r>
              <w:rPr>
                <w:rFonts w:ascii="Arial" w:eastAsia="Arial Unicode MS" w:hAnsi="Arial" w:cs="Arial"/>
                <w:i/>
                <w:sz w:val="18"/>
                <w:szCs w:val="18"/>
              </w:rPr>
              <w:t>missingDataDetectTimer</w:t>
            </w:r>
            <w:r>
              <w:rPr>
                <w:rFonts w:ascii="Arial" w:eastAsia="Arial Unicode MS" w:hAnsi="Arial" w:cs="Arial"/>
                <w:sz w:val="18"/>
                <w:szCs w:val="18"/>
              </w:rPr>
              <w:t xml:space="preserve"> is a duration after which a &lt;</w:t>
            </w:r>
            <w:r>
              <w:rPr>
                <w:rFonts w:ascii="Arial" w:eastAsia="Arial Unicode MS" w:hAnsi="Arial" w:cs="Arial"/>
                <w:i/>
                <w:sz w:val="18"/>
                <w:szCs w:val="18"/>
              </w:rPr>
              <w:t>timeSeriesInstance</w:t>
            </w:r>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r>
              <w:rPr>
                <w:rFonts w:ascii="Arial" w:eastAsia="Arial Unicode MS" w:hAnsi="Arial" w:cs="Arial"/>
                <w:i/>
                <w:sz w:val="18"/>
                <w:szCs w:val="18"/>
              </w:rPr>
              <w:t xml:space="preserve">periodicIntervalDelta </w:t>
            </w:r>
            <w:r>
              <w:rPr>
                <w:rFonts w:ascii="Arial" w:eastAsia="Arial Unicode MS" w:hAnsi="Arial" w:cs="Arial"/>
                <w:sz w:val="18"/>
                <w:szCs w:val="18"/>
              </w:rPr>
              <w:t xml:space="preserve">is present, the value of this attribute shall be greater than </w:t>
            </w:r>
            <w:r>
              <w:rPr>
                <w:rFonts w:ascii="Arial" w:eastAsia="Arial Unicode MS" w:hAnsi="Arial" w:cs="Arial"/>
                <w:i/>
                <w:sz w:val="18"/>
                <w:szCs w:val="18"/>
              </w:rPr>
              <w:t>periodicIntervalDelta.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contentInfo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REF REF_IETFRFC6838 \h</w:instrText>
            </w:r>
            <w:r>
              <w:rPr>
                <w:rFonts w:eastAsia="Arial Unicode MS"/>
              </w:rPr>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&lt;timeSeries</w:t>
      </w:r>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maxInstanceAge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periodicInterval</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xs:boolean</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missingDataMaxNr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xs:positiveInteger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missingDataList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missingDataCurrentNr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missingDataDetectTimer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r>
              <w:rPr>
                <w:rFonts w:eastAsia="MS Mincho;ＭＳ 明朝"/>
                <w:i/>
              </w:rPr>
              <w:t>ontologyRef</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xs:anyURI</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contentInfo</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161D85" w:rsidRDefault="00161D85" w:rsidP="00161D85">
      <w:pPr>
        <w:pStyle w:val="Heading8"/>
        <w:rPr>
          <w:ins w:id="82" w:author="Poornima" w:date="2019-09-26T20:50:00Z"/>
        </w:rPr>
      </w:pPr>
      <w:bookmarkStart w:id="83" w:name="_Toc527973108"/>
      <w:bookmarkStart w:id="84" w:name="_Toc528061018"/>
      <w:bookmarkStart w:id="85" w:name="_Toc4148715"/>
      <w:bookmarkStart w:id="86" w:name="_Toc6400714"/>
      <w:ins w:id="87" w:author="Poornima" w:date="2019-09-26T20:50:00Z">
        <w:r>
          <w:t>Annex K</w:t>
        </w:r>
        <w:r w:rsidRPr="00500302">
          <w:t xml:space="preserve"> </w:t>
        </w:r>
        <w:bookmarkStart w:id="88" w:name="_Ref453234328"/>
        <w:bookmarkStart w:id="89" w:name="_Toc526862972"/>
        <w:bookmarkStart w:id="90" w:name="_Toc526978464"/>
        <w:r w:rsidRPr="00500302">
          <w:t>(</w:t>
        </w:r>
        <w:r w:rsidRPr="00500302">
          <w:rPr>
            <w:lang w:eastAsia="ja-JP"/>
          </w:rPr>
          <w:t>normative</w:t>
        </w:r>
        <w:r w:rsidRPr="00500302">
          <w:t>):</w:t>
        </w:r>
        <w:r w:rsidRPr="00500302">
          <w:br/>
        </w:r>
        <w:bookmarkEnd w:id="83"/>
        <w:bookmarkEnd w:id="84"/>
        <w:bookmarkEnd w:id="85"/>
        <w:bookmarkEnd w:id="86"/>
        <w:bookmarkEnd w:id="88"/>
        <w:bookmarkEnd w:id="89"/>
        <w:bookmarkEnd w:id="90"/>
        <w:r>
          <w:t xml:space="preserve">Optionality of resource </w:t>
        </w:r>
        <w:r w:rsidR="003151F9">
          <w:t>attributes in request</w:t>
        </w:r>
      </w:ins>
    </w:p>
    <w:p w:rsidR="00161D85" w:rsidRPr="00500302" w:rsidRDefault="00161D85" w:rsidP="00161D85">
      <w:pPr>
        <w:pStyle w:val="Heading1"/>
        <w:rPr>
          <w:ins w:id="91" w:author="Poornima" w:date="2019-09-26T20:50:00Z"/>
          <w:lang w:eastAsia="ja-JP"/>
        </w:rPr>
      </w:pPr>
      <w:bookmarkStart w:id="92" w:name="_Toc526862973"/>
      <w:bookmarkStart w:id="93" w:name="_Toc526978465"/>
      <w:bookmarkStart w:id="94" w:name="_Toc527973109"/>
      <w:bookmarkStart w:id="95" w:name="_Toc528061019"/>
      <w:bookmarkStart w:id="96" w:name="_Toc4148716"/>
      <w:bookmarkStart w:id="97" w:name="_Toc6400715"/>
      <w:ins w:id="98" w:author="Poornima" w:date="2019-09-26T20:50:00Z">
        <w:r>
          <w:t>K</w:t>
        </w:r>
        <w:r w:rsidRPr="00500302">
          <w:t>.1</w:t>
        </w:r>
        <w:r w:rsidRPr="00500302">
          <w:tab/>
          <w:t>Introduction</w:t>
        </w:r>
        <w:bookmarkEnd w:id="92"/>
        <w:bookmarkEnd w:id="93"/>
        <w:bookmarkEnd w:id="94"/>
        <w:bookmarkEnd w:id="95"/>
        <w:bookmarkEnd w:id="96"/>
        <w:bookmarkEnd w:id="97"/>
      </w:ins>
    </w:p>
    <w:p w:rsidR="00161D85" w:rsidRPr="00500302" w:rsidRDefault="00161D85" w:rsidP="00161D85">
      <w:pPr>
        <w:rPr>
          <w:ins w:id="99" w:author="Poornima" w:date="2019-09-26T20:50:00Z"/>
          <w:lang w:eastAsia="ko-KR"/>
        </w:rPr>
      </w:pPr>
      <w:ins w:id="100" w:author="Poornima" w:date="2019-09-26T20:50:00Z">
        <w:r w:rsidRPr="00500302">
          <w:rPr>
            <w:lang w:eastAsia="ja-JP"/>
          </w:rPr>
          <w:t xml:space="preserve">This </w:t>
        </w:r>
        <w:r>
          <w:rPr>
            <w:rFonts w:hint="eastAsia"/>
            <w:lang w:eastAsia="ko-KR"/>
          </w:rPr>
          <w:t>annex defines</w:t>
        </w:r>
        <w:r>
          <w:rPr>
            <w:lang w:eastAsia="ko-KR"/>
          </w:rPr>
          <w:t xml:space="preserve"> possible values for</w:t>
        </w:r>
        <w:r>
          <w:rPr>
            <w:rFonts w:hint="eastAsia"/>
            <w:lang w:eastAsia="ko-KR"/>
          </w:rPr>
          <w:t xml:space="preserve"> </w:t>
        </w:r>
        <w:r>
          <w:rPr>
            <w:lang w:eastAsia="ko-KR"/>
          </w:rPr>
          <w:t xml:space="preserve">optionality of attributes in the content of the request in case of Create and Update request, based upon whether resource is WO/RO/RW. </w:t>
        </w:r>
      </w:ins>
    </w:p>
    <w:p w:rsidR="00161D85" w:rsidRPr="00244F6B" w:rsidRDefault="00161D85" w:rsidP="00161D85">
      <w:pPr>
        <w:pStyle w:val="Heading1"/>
        <w:rPr>
          <w:ins w:id="101" w:author="Poornima" w:date="2019-09-26T20:50:00Z"/>
          <w:lang w:eastAsia="ja-JP"/>
        </w:rPr>
      </w:pPr>
      <w:bookmarkStart w:id="102" w:name="_Toc526862974"/>
      <w:bookmarkStart w:id="103" w:name="_Toc526978466"/>
      <w:bookmarkStart w:id="104" w:name="_Toc527973110"/>
      <w:bookmarkStart w:id="105" w:name="_Toc528061020"/>
      <w:bookmarkStart w:id="106" w:name="_Toc4148717"/>
      <w:bookmarkStart w:id="107" w:name="_Toc6400716"/>
      <w:ins w:id="108" w:author="Poornima" w:date="2019-09-26T20:50:00Z">
        <w:r>
          <w:t>K</w:t>
        </w:r>
        <w:r w:rsidRPr="00500302">
          <w:t>.2</w:t>
        </w:r>
        <w:bookmarkEnd w:id="102"/>
        <w:bookmarkEnd w:id="103"/>
        <w:bookmarkEnd w:id="104"/>
        <w:bookmarkEnd w:id="105"/>
        <w:bookmarkEnd w:id="106"/>
        <w:bookmarkEnd w:id="107"/>
        <w:r w:rsidR="005A0781">
          <w:t xml:space="preserve"> </w:t>
        </w:r>
      </w:ins>
      <w:ins w:id="109" w:author="Poornima" w:date="2019-09-26T20:51:00Z">
        <w:r w:rsidR="003F6846">
          <w:t xml:space="preserve">Possible values of </w:t>
        </w:r>
      </w:ins>
      <w:ins w:id="110" w:author="Poornima" w:date="2019-09-26T20:52:00Z">
        <w:r w:rsidR="003F6846">
          <w:t xml:space="preserve">Create/Update </w:t>
        </w:r>
      </w:ins>
      <w:ins w:id="111" w:author="Poornima" w:date="2019-09-26T20:54:00Z">
        <w:r w:rsidR="000A3DB8">
          <w:t xml:space="preserve">request </w:t>
        </w:r>
      </w:ins>
      <w:ins w:id="112" w:author="Poornima" w:date="2019-09-26T20:52:00Z">
        <w:r w:rsidR="003F6846">
          <w:t xml:space="preserve">optionality with respect to </w:t>
        </w:r>
      </w:ins>
      <w:ins w:id="113" w:author="Poornima" w:date="2019-09-26T20:51:00Z">
        <w:r w:rsidR="003F6846">
          <w:t xml:space="preserve">WO/RO/RW attributes </w:t>
        </w:r>
      </w:ins>
    </w:p>
    <w:p w:rsidR="00161D85" w:rsidRDefault="00161D85" w:rsidP="00161D85">
      <w:pPr>
        <w:pStyle w:val="BN"/>
        <w:suppressAutoHyphens w:val="0"/>
        <w:overflowPunct w:val="0"/>
        <w:autoSpaceDE w:val="0"/>
        <w:autoSpaceDN w:val="0"/>
        <w:adjustRightInd w:val="0"/>
        <w:rPr>
          <w:ins w:id="114" w:author="Poornima" w:date="2019-09-26T20:50:00Z"/>
          <w:rFonts w:eastAsia="MS Mincho"/>
          <w:lang w:eastAsia="ja-JP"/>
        </w:rPr>
      </w:pPr>
      <w:ins w:id="115" w:author="Poornima" w:date="2019-09-26T20:50: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the request shall be such that it should be consistent with the following table</w:t>
        </w:r>
      </w:ins>
    </w:p>
    <w:p w:rsidR="00161D85" w:rsidRDefault="00AC5010" w:rsidP="00161D85">
      <w:pPr>
        <w:ind w:left="1440"/>
        <w:jc w:val="center"/>
        <w:rPr>
          <w:ins w:id="116" w:author="Poornima" w:date="2019-09-26T20:50:00Z"/>
          <w:b/>
          <w:bCs/>
        </w:rPr>
      </w:pPr>
      <w:ins w:id="117" w:author="Poornima" w:date="2019-09-26T20:50:00Z">
        <w:r>
          <w:rPr>
            <w:b/>
            <w:bCs/>
          </w:rPr>
          <w:t>Table K</w:t>
        </w:r>
      </w:ins>
      <w:ins w:id="118" w:author="Poornima" w:date="2019-09-26T20:54:00Z">
        <w:r>
          <w:rPr>
            <w:b/>
            <w:bCs/>
          </w:rPr>
          <w:t>.2-1</w:t>
        </w:r>
      </w:ins>
      <w:ins w:id="119" w:author="Poornima" w:date="2019-09-26T20:50:00Z">
        <w:r w:rsidR="00161D85" w:rsidRPr="00BC2893">
          <w:rPr>
            <w:b/>
            <w:bCs/>
          </w:rPr>
          <w:t xml:space="preserve">: </w:t>
        </w:r>
        <w:r w:rsidR="00161D85">
          <w:rPr>
            <w:b/>
            <w:bCs/>
          </w:rPr>
          <w:t>Request 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161D85" w:rsidTr="00DA108F">
        <w:trPr>
          <w:ins w:id="120" w:author="Poornima" w:date="2019-09-26T20:50:00Z"/>
        </w:trPr>
        <w:tc>
          <w:tcPr>
            <w:tcW w:w="2827" w:type="dxa"/>
          </w:tcPr>
          <w:p w:rsidR="00161D85" w:rsidRPr="00DD347E" w:rsidRDefault="00161D85" w:rsidP="00DA108F">
            <w:pPr>
              <w:jc w:val="center"/>
              <w:rPr>
                <w:ins w:id="121" w:author="Poornima" w:date="2019-09-26T20:50:00Z"/>
                <w:rFonts w:ascii="Arial" w:hAnsi="Arial" w:cs="Arial"/>
                <w:b/>
                <w:bCs/>
                <w:sz w:val="18"/>
                <w:szCs w:val="18"/>
              </w:rPr>
            </w:pPr>
            <w:ins w:id="122" w:author="Poornima" w:date="2019-09-26T20:50:00Z">
              <w:r w:rsidRPr="00DD347E">
                <w:rPr>
                  <w:rFonts w:ascii="Arial" w:hAnsi="Arial" w:cs="Arial"/>
                  <w:b/>
                  <w:bCs/>
                  <w:sz w:val="18"/>
                  <w:szCs w:val="18"/>
                </w:rPr>
                <w:t xml:space="preserve">Attribute </w:t>
              </w:r>
              <w:r>
                <w:rPr>
                  <w:rFonts w:ascii="Arial" w:hAnsi="Arial" w:cs="Arial"/>
                  <w:b/>
                  <w:bCs/>
                  <w:sz w:val="18"/>
                  <w:szCs w:val="18"/>
                </w:rPr>
                <w:t>(RO/WO/RW)</w:t>
              </w:r>
            </w:ins>
          </w:p>
        </w:tc>
        <w:tc>
          <w:tcPr>
            <w:tcW w:w="2886" w:type="dxa"/>
          </w:tcPr>
          <w:p w:rsidR="00161D85" w:rsidRDefault="00161D85" w:rsidP="00DA108F">
            <w:pPr>
              <w:jc w:val="center"/>
              <w:rPr>
                <w:ins w:id="123" w:author="Poornima" w:date="2019-09-26T20:50:00Z"/>
                <w:b/>
                <w:bCs/>
              </w:rPr>
            </w:pPr>
            <w:ins w:id="124" w:author="Poornima" w:date="2019-09-26T20:50:00Z">
              <w:r>
                <w:rPr>
                  <w:b/>
                  <w:bCs/>
                </w:rPr>
                <w:t xml:space="preserve">Create </w:t>
              </w:r>
            </w:ins>
          </w:p>
        </w:tc>
        <w:tc>
          <w:tcPr>
            <w:tcW w:w="2701" w:type="dxa"/>
          </w:tcPr>
          <w:p w:rsidR="00161D85" w:rsidRDefault="00161D85" w:rsidP="00DA108F">
            <w:pPr>
              <w:jc w:val="center"/>
              <w:rPr>
                <w:ins w:id="125" w:author="Poornima" w:date="2019-09-26T20:50:00Z"/>
                <w:b/>
                <w:bCs/>
              </w:rPr>
            </w:pPr>
            <w:ins w:id="126" w:author="Poornima" w:date="2019-09-26T20:50:00Z">
              <w:r>
                <w:rPr>
                  <w:b/>
                  <w:bCs/>
                </w:rPr>
                <w:t xml:space="preserve">Update </w:t>
              </w:r>
            </w:ins>
          </w:p>
        </w:tc>
      </w:tr>
      <w:tr w:rsidR="00161D85" w:rsidTr="00DA108F">
        <w:trPr>
          <w:ins w:id="127" w:author="Poornima" w:date="2019-09-26T20:50:00Z"/>
        </w:trPr>
        <w:tc>
          <w:tcPr>
            <w:tcW w:w="2827" w:type="dxa"/>
          </w:tcPr>
          <w:p w:rsidR="00161D85" w:rsidRPr="00DD347E" w:rsidRDefault="00161D85" w:rsidP="00DA108F">
            <w:pPr>
              <w:jc w:val="center"/>
              <w:rPr>
                <w:ins w:id="128" w:author="Poornima" w:date="2019-09-26T20:50:00Z"/>
              </w:rPr>
            </w:pPr>
            <w:ins w:id="129" w:author="Poornima" w:date="2019-09-26T20:50:00Z">
              <w:r w:rsidRPr="00DD347E">
                <w:lastRenderedPageBreak/>
                <w:t>RW</w:t>
              </w:r>
            </w:ins>
          </w:p>
        </w:tc>
        <w:tc>
          <w:tcPr>
            <w:tcW w:w="2886" w:type="dxa"/>
          </w:tcPr>
          <w:p w:rsidR="00161D85" w:rsidRPr="00DD347E" w:rsidRDefault="00161D85" w:rsidP="00DA108F">
            <w:pPr>
              <w:jc w:val="center"/>
              <w:rPr>
                <w:ins w:id="130" w:author="Poornima" w:date="2019-09-26T20:50:00Z"/>
              </w:rPr>
            </w:pPr>
            <w:ins w:id="131" w:author="Poornima" w:date="2019-09-26T20:50:00Z">
              <w:r>
                <w:t>M/O</w:t>
              </w:r>
            </w:ins>
          </w:p>
        </w:tc>
        <w:tc>
          <w:tcPr>
            <w:tcW w:w="2701" w:type="dxa"/>
          </w:tcPr>
          <w:p w:rsidR="00161D85" w:rsidRPr="00DD347E" w:rsidRDefault="00161D85" w:rsidP="00DA108F">
            <w:pPr>
              <w:jc w:val="center"/>
              <w:rPr>
                <w:ins w:id="132" w:author="Poornima" w:date="2019-09-26T20:50:00Z"/>
              </w:rPr>
            </w:pPr>
            <w:ins w:id="133" w:author="Poornima" w:date="2019-09-26T20:50:00Z">
              <w:r w:rsidRPr="00DD347E">
                <w:t>O</w:t>
              </w:r>
            </w:ins>
          </w:p>
        </w:tc>
      </w:tr>
      <w:tr w:rsidR="00161D85" w:rsidTr="00DA108F">
        <w:trPr>
          <w:ins w:id="134" w:author="Poornima" w:date="2019-09-26T20:50:00Z"/>
        </w:trPr>
        <w:tc>
          <w:tcPr>
            <w:tcW w:w="2827" w:type="dxa"/>
          </w:tcPr>
          <w:p w:rsidR="00161D85" w:rsidRPr="00DD347E" w:rsidRDefault="00161D85" w:rsidP="00DA108F">
            <w:pPr>
              <w:jc w:val="center"/>
              <w:rPr>
                <w:ins w:id="135" w:author="Poornima" w:date="2019-09-26T20:50:00Z"/>
              </w:rPr>
            </w:pPr>
            <w:ins w:id="136" w:author="Poornima" w:date="2019-09-26T20:50:00Z">
              <w:r w:rsidRPr="00DD347E">
                <w:t>RO</w:t>
              </w:r>
            </w:ins>
          </w:p>
        </w:tc>
        <w:tc>
          <w:tcPr>
            <w:tcW w:w="2886" w:type="dxa"/>
          </w:tcPr>
          <w:p w:rsidR="00161D85" w:rsidRPr="00DD347E" w:rsidRDefault="00161D85" w:rsidP="00DA108F">
            <w:pPr>
              <w:jc w:val="center"/>
              <w:rPr>
                <w:ins w:id="137" w:author="Poornima" w:date="2019-09-26T20:50:00Z"/>
              </w:rPr>
            </w:pPr>
            <w:ins w:id="138" w:author="Poornima" w:date="2019-09-26T20:50:00Z">
              <w:r>
                <w:t>NP</w:t>
              </w:r>
            </w:ins>
          </w:p>
        </w:tc>
        <w:tc>
          <w:tcPr>
            <w:tcW w:w="2701" w:type="dxa"/>
          </w:tcPr>
          <w:p w:rsidR="00161D85" w:rsidRPr="00DD347E" w:rsidRDefault="00161D85" w:rsidP="00DA108F">
            <w:pPr>
              <w:jc w:val="center"/>
              <w:rPr>
                <w:ins w:id="139" w:author="Poornima" w:date="2019-09-26T20:50:00Z"/>
              </w:rPr>
            </w:pPr>
            <w:ins w:id="140" w:author="Poornima" w:date="2019-09-26T20:50:00Z">
              <w:r>
                <w:t>NP</w:t>
              </w:r>
            </w:ins>
          </w:p>
        </w:tc>
      </w:tr>
      <w:tr w:rsidR="00161D85" w:rsidTr="00DA108F">
        <w:trPr>
          <w:ins w:id="141" w:author="Poornima" w:date="2019-09-26T20:50:00Z"/>
        </w:trPr>
        <w:tc>
          <w:tcPr>
            <w:tcW w:w="2827" w:type="dxa"/>
          </w:tcPr>
          <w:p w:rsidR="00161D85" w:rsidRPr="00DD347E" w:rsidRDefault="00161D85" w:rsidP="00DA108F">
            <w:pPr>
              <w:jc w:val="center"/>
              <w:rPr>
                <w:ins w:id="142" w:author="Poornima" w:date="2019-09-26T20:50:00Z"/>
              </w:rPr>
            </w:pPr>
            <w:ins w:id="143" w:author="Poornima" w:date="2019-09-26T20:50:00Z">
              <w:r w:rsidRPr="00DD347E">
                <w:t>WO</w:t>
              </w:r>
            </w:ins>
          </w:p>
        </w:tc>
        <w:tc>
          <w:tcPr>
            <w:tcW w:w="2886" w:type="dxa"/>
          </w:tcPr>
          <w:p w:rsidR="00161D85" w:rsidRPr="00F87DA4" w:rsidRDefault="00161D85" w:rsidP="00DA108F">
            <w:pPr>
              <w:jc w:val="center"/>
              <w:rPr>
                <w:ins w:id="144" w:author="Poornima" w:date="2019-09-26T20:50:00Z"/>
              </w:rPr>
            </w:pPr>
            <w:ins w:id="145" w:author="Poornima" w:date="2019-09-26T20:50:00Z">
              <w:r>
                <w:t>M/O</w:t>
              </w:r>
            </w:ins>
          </w:p>
        </w:tc>
        <w:tc>
          <w:tcPr>
            <w:tcW w:w="2701" w:type="dxa"/>
          </w:tcPr>
          <w:p w:rsidR="00161D85" w:rsidRPr="00F87DA4" w:rsidRDefault="00161D85" w:rsidP="00DA108F">
            <w:pPr>
              <w:jc w:val="center"/>
              <w:rPr>
                <w:ins w:id="146" w:author="Poornima" w:date="2019-09-26T20:50:00Z"/>
              </w:rPr>
            </w:pPr>
            <w:ins w:id="147" w:author="Poornima" w:date="2019-09-26T20:50:00Z">
              <w:r w:rsidRPr="00F87DA4">
                <w:t>NP</w:t>
              </w:r>
            </w:ins>
          </w:p>
        </w:tc>
      </w:tr>
    </w:tbl>
    <w:p w:rsidR="00881633" w:rsidRDefault="00881633" w:rsidP="00881633"/>
    <w:p w:rsidR="00443108" w:rsidRPr="00443108" w:rsidRDefault="00443108" w:rsidP="00443108">
      <w:pPr>
        <w:rPr>
          <w:lang w:val="en-IN"/>
        </w:rPr>
      </w:pPr>
    </w:p>
    <w:p w:rsidR="004852EA" w:rsidRDefault="0057474C" w:rsidP="00443108">
      <w:pPr>
        <w:pStyle w:val="Heading4"/>
      </w:pPr>
      <w:r>
        <w:tab/>
      </w:r>
      <w:r w:rsidR="00DD347E">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BF" w:rsidRDefault="007737BF">
      <w:pPr>
        <w:spacing w:after="0"/>
      </w:pPr>
      <w:r>
        <w:separator/>
      </w:r>
    </w:p>
  </w:endnote>
  <w:endnote w:type="continuationSeparator" w:id="0">
    <w:p w:rsidR="007737BF" w:rsidRDefault="00773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rsidR="007D43BC">
      <w:rPr>
        <w:noProof/>
      </w:rPr>
      <w:t>1</w:t>
    </w:r>
    <w:r>
      <w:fldChar w:fldCharType="end"/>
    </w:r>
    <w:r>
      <w:rPr>
        <w:rStyle w:val="PageNumber"/>
        <w:szCs w:val="20"/>
      </w:rPr>
      <w:t xml:space="preserve"> (of </w:t>
    </w:r>
    <w:r>
      <w:rPr>
        <w:rStyle w:val="PageNumber"/>
        <w:szCs w:val="20"/>
      </w:rPr>
      <w:fldChar w:fldCharType="begin"/>
    </w:r>
    <w:r>
      <w:instrText>NUMPAGES</w:instrText>
    </w:r>
    <w:r>
      <w:fldChar w:fldCharType="separate"/>
    </w:r>
    <w:r w:rsidR="007D43BC">
      <w:rPr>
        <w:noProof/>
      </w:rPr>
      <w:t>7</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BF" w:rsidRDefault="007737BF">
      <w:pPr>
        <w:spacing w:after="0"/>
      </w:pPr>
      <w:r>
        <w:separator/>
      </w:r>
    </w:p>
  </w:footnote>
  <w:footnote w:type="continuationSeparator" w:id="0">
    <w:p w:rsidR="007737BF" w:rsidRDefault="007737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rsidR="007D43BC" w:rsidRPr="007D43BC">
            <w:t>SDS-2019-0506-TS-0004-Create_Update_Optionality_WRT_RO_WO_RW-R02</w:t>
          </w:r>
          <w:bookmarkStart w:id="148" w:name="_GoBack"/>
          <w:bookmarkEnd w:id="148"/>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lang w:val="en-US" w:eastAsia="en-US"/>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footnotePr>
    <w:footnote w:id="-1"/>
    <w:footnote w:id="0"/>
  </w:footnotePr>
  <w:endnotePr>
    <w:endnote w:id="-1"/>
    <w:endnote w:id="0"/>
  </w:endnotePr>
  <w:compat>
    <w:compatSetting w:name="compatibilityMode" w:uri="http://schemas.microsoft.com/office/word" w:val="12"/>
  </w:compat>
  <w:rsids>
    <w:rsidRoot w:val="004852EA"/>
    <w:rsid w:val="00052DC1"/>
    <w:rsid w:val="00092919"/>
    <w:rsid w:val="00096192"/>
    <w:rsid w:val="000A3DB8"/>
    <w:rsid w:val="000E12AB"/>
    <w:rsid w:val="001453EE"/>
    <w:rsid w:val="00150784"/>
    <w:rsid w:val="00161D85"/>
    <w:rsid w:val="0023051F"/>
    <w:rsid w:val="00244F6B"/>
    <w:rsid w:val="00281963"/>
    <w:rsid w:val="00290F72"/>
    <w:rsid w:val="00293E37"/>
    <w:rsid w:val="002D544A"/>
    <w:rsid w:val="003151F9"/>
    <w:rsid w:val="003175E2"/>
    <w:rsid w:val="00346B23"/>
    <w:rsid w:val="003A106C"/>
    <w:rsid w:val="003F6846"/>
    <w:rsid w:val="004109D2"/>
    <w:rsid w:val="00430148"/>
    <w:rsid w:val="00443108"/>
    <w:rsid w:val="00451D15"/>
    <w:rsid w:val="004852EA"/>
    <w:rsid w:val="004B4F20"/>
    <w:rsid w:val="00521C23"/>
    <w:rsid w:val="00525FED"/>
    <w:rsid w:val="0057474C"/>
    <w:rsid w:val="005A0781"/>
    <w:rsid w:val="005C72F5"/>
    <w:rsid w:val="00663641"/>
    <w:rsid w:val="00691AF1"/>
    <w:rsid w:val="006C0739"/>
    <w:rsid w:val="006C6041"/>
    <w:rsid w:val="006E3C3D"/>
    <w:rsid w:val="00706101"/>
    <w:rsid w:val="007118AD"/>
    <w:rsid w:val="00751A0C"/>
    <w:rsid w:val="007737BF"/>
    <w:rsid w:val="007D43BC"/>
    <w:rsid w:val="007F6681"/>
    <w:rsid w:val="00864DBE"/>
    <w:rsid w:val="00881633"/>
    <w:rsid w:val="00884C65"/>
    <w:rsid w:val="008C6C12"/>
    <w:rsid w:val="008D621A"/>
    <w:rsid w:val="008E5F92"/>
    <w:rsid w:val="00902E2D"/>
    <w:rsid w:val="00950A7F"/>
    <w:rsid w:val="00A54315"/>
    <w:rsid w:val="00AC5010"/>
    <w:rsid w:val="00AC53B1"/>
    <w:rsid w:val="00B03CB2"/>
    <w:rsid w:val="00B33834"/>
    <w:rsid w:val="00BC2893"/>
    <w:rsid w:val="00C10DB0"/>
    <w:rsid w:val="00C37ED6"/>
    <w:rsid w:val="00C43DE0"/>
    <w:rsid w:val="00D46306"/>
    <w:rsid w:val="00D57C87"/>
    <w:rsid w:val="00D71025"/>
    <w:rsid w:val="00DA487D"/>
    <w:rsid w:val="00DD347E"/>
    <w:rsid w:val="00E14BEC"/>
    <w:rsid w:val="00E41F54"/>
    <w:rsid w:val="00E6545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link w:val="TAHChar"/>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customStyle="1" w:styleId="UnresolvedMention">
    <w:name w:val="Unresolved Mention"/>
    <w:basedOn w:val="DefaultParagraphFont"/>
    <w:uiPriority w:val="99"/>
    <w:semiHidden/>
    <w:unhideWhenUsed/>
    <w:rsid w:val="007F6681"/>
    <w:rPr>
      <w:color w:val="605E5C"/>
      <w:shd w:val="clear" w:color="auto" w:fill="E1DFDD"/>
    </w:rPr>
  </w:style>
  <w:style w:type="character" w:customStyle="1" w:styleId="TAHChar">
    <w:name w:val="TAH Char"/>
    <w:link w:val="TAH"/>
    <w:rsid w:val="00244F6B"/>
    <w:rPr>
      <w:rFonts w:ascii="Arial" w:eastAsia="Malgun Gothic" w:hAnsi="Arial" w:cs="Arial"/>
      <w:b/>
      <w:color w:val="00000A"/>
      <w:sz w:val="18"/>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66</cp:revision>
  <cp:lastPrinted>2012-10-11T10:05:00Z</cp:lastPrinted>
  <dcterms:created xsi:type="dcterms:W3CDTF">2019-01-18T16:57:00Z</dcterms:created>
  <dcterms:modified xsi:type="dcterms:W3CDTF">2019-09-27T04:05:00Z</dcterms:modified>
  <dc:language>en-IN</dc:language>
</cp:coreProperties>
</file>