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5460C32E" w:rsidR="00767897" w:rsidRPr="00EF5EFD" w:rsidRDefault="00767897" w:rsidP="00F64E36">
            <w:pPr>
              <w:pStyle w:val="oneM2M-CoverTableText"/>
            </w:pPr>
            <w:r>
              <w:t>2019-0</w:t>
            </w:r>
            <w:r w:rsidR="002C7BE9">
              <w:t>5-14</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5DBA9A48" w:rsidR="00767897" w:rsidRDefault="00421622"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672387D" w:rsidR="00767897" w:rsidRDefault="00421622"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1725650D" w:rsidR="00767897" w:rsidRPr="00EF5EFD" w:rsidRDefault="00767897" w:rsidP="00F64E36">
            <w:pPr>
              <w:pStyle w:val="oneM2M-CoverTableText"/>
            </w:pPr>
            <w:r>
              <w:t>TS-000</w:t>
            </w:r>
            <w:r w:rsidR="00606548">
              <w:t>1 v3.1</w:t>
            </w:r>
            <w:r w:rsidR="00EB42CB">
              <w:t>6</w:t>
            </w:r>
            <w:r w:rsidR="00606548">
              <w:t>.0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6314E8">
              <w:rPr>
                <w:rFonts w:ascii="Times New Roman" w:hAnsi="Times New Roman"/>
                <w:sz w:val="24"/>
              </w:rPr>
            </w:r>
            <w:r w:rsidR="006314E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4E8">
              <w:rPr>
                <w:rFonts w:ascii="Times New Roman" w:hAnsi="Times New Roman"/>
                <w:szCs w:val="22"/>
              </w:rPr>
            </w:r>
            <w:r w:rsidR="006314E8">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314E8">
              <w:rPr>
                <w:rFonts w:ascii="Times New Roman" w:hAnsi="Times New Roman"/>
                <w:sz w:val="24"/>
              </w:rPr>
            </w:r>
            <w:r w:rsidR="006314E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14E8">
              <w:rPr>
                <w:rFonts w:ascii="Times New Roman" w:hAnsi="Times New Roman"/>
                <w:sz w:val="24"/>
              </w:rPr>
            </w:r>
            <w:r w:rsidR="006314E8">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17B3D4C4" w14:textId="0CCF43BA" w:rsidR="00C453DE" w:rsidRDefault="00C453DE" w:rsidP="0045087C">
      <w:pPr>
        <w:rPr>
          <w:lang w:val="en-US"/>
        </w:rPr>
      </w:pPr>
      <w:r>
        <w:rPr>
          <w:lang w:val="en-US"/>
        </w:rPr>
        <w:t xml:space="preserve">R03 – </w:t>
      </w:r>
    </w:p>
    <w:p w14:paraId="3F9002E7" w14:textId="24FFCC22" w:rsidR="00C453DE" w:rsidRDefault="00C453DE" w:rsidP="0045087C">
      <w:pPr>
        <w:rPr>
          <w:lang w:val="en-US"/>
        </w:rPr>
      </w:pPr>
      <w:r>
        <w:rPr>
          <w:lang w:val="en-US"/>
        </w:rPr>
        <w:t>Updated header (MNT not STE)</w:t>
      </w:r>
    </w:p>
    <w:p w14:paraId="0446F5B1" w14:textId="62C89D22" w:rsidR="00C453DE" w:rsidRDefault="00C453DE" w:rsidP="0045087C">
      <w:pPr>
        <w:rPr>
          <w:lang w:val="en-US"/>
        </w:rPr>
      </w:pPr>
      <w:r>
        <w:rPr>
          <w:lang w:val="en-US"/>
        </w:rPr>
        <w:t>We discussed that the notification upon deletion of the subscription should be consistent. The original proposal made the notification consistent with other missing data notifications.  Instead, we decided to make the notification consistent with notification of deletion, which means setting the value true in the notify request for “</w:t>
      </w:r>
      <w:proofErr w:type="spellStart"/>
      <w:r>
        <w:rPr>
          <w:lang w:val="en-US"/>
        </w:rPr>
        <w:t>subscriptionDeletion</w:t>
      </w:r>
      <w:proofErr w:type="spellEnd"/>
      <w:r>
        <w:rPr>
          <w:lang w:val="en-US"/>
        </w:rPr>
        <w:t>”.</w:t>
      </w:r>
    </w:p>
    <w:p w14:paraId="45411A83" w14:textId="5682918D" w:rsidR="00C453DE" w:rsidRDefault="00C453DE" w:rsidP="0045087C">
      <w:pPr>
        <w:rPr>
          <w:lang w:val="en-US"/>
        </w:rPr>
      </w:pPr>
      <w:r>
        <w:rPr>
          <w:lang w:val="en-US"/>
        </w:rPr>
        <w:t>This revision removes text based on this discussion.</w:t>
      </w:r>
    </w:p>
    <w:p w14:paraId="5CEFF240" w14:textId="77777777" w:rsidR="00C453DE" w:rsidRDefault="00C453DE" w:rsidP="0045087C">
      <w:pPr>
        <w:rPr>
          <w:lang w:val="en-US"/>
        </w:rPr>
      </w:pPr>
    </w:p>
    <w:p w14:paraId="015DCECB" w14:textId="77777777" w:rsidR="00C453DE" w:rsidRDefault="00C453DE" w:rsidP="0045087C">
      <w:pPr>
        <w:rPr>
          <w:lang w:val="en-US"/>
        </w:rPr>
      </w:pPr>
    </w:p>
    <w:p w14:paraId="523EE552" w14:textId="0199B913"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lastRenderedPageBreak/>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3EC1EF0C" w:rsidR="0045087C" w:rsidRDefault="0045087C" w:rsidP="0045087C">
      <w:pPr>
        <w:numPr>
          <w:ilvl w:val="0"/>
          <w:numId w:val="45"/>
        </w:numPr>
        <w:rPr>
          <w:lang w:val="en-US"/>
        </w:rPr>
      </w:pPr>
      <w:r>
        <w:rPr>
          <w:lang w:val="en-US"/>
        </w:rPr>
        <w:t xml:space="preserve">Notification upon subscription delete under </w:t>
      </w:r>
      <w:r w:rsidRPr="002376FD">
        <w:rPr>
          <w:i/>
          <w:lang w:val="en-US"/>
        </w:rPr>
        <w:t>&lt;</w:t>
      </w:r>
      <w:proofErr w:type="spellStart"/>
      <w:r w:rsidRPr="002376FD">
        <w:rPr>
          <w:i/>
          <w:lang w:val="en-US"/>
        </w:rPr>
        <w:t>timeSeries</w:t>
      </w:r>
      <w:proofErr w:type="spellEnd"/>
      <w:r w:rsidRPr="002376FD">
        <w:rPr>
          <w:i/>
          <w:lang w:val="en-US"/>
        </w:rPr>
        <w:t>&gt;</w:t>
      </w:r>
      <w:ins w:id="4" w:author="Bob Flynn" w:date="2019-12-03T06:05:00Z">
        <w:r w:rsidR="00C453DE">
          <w:rPr>
            <w:i/>
            <w:lang w:val="en-US"/>
          </w:rPr>
          <w:t xml:space="preserve"> </w:t>
        </w:r>
        <w:r w:rsidR="00C453DE">
          <w:t xml:space="preserve">(not included – removed in </w:t>
        </w:r>
      </w:ins>
      <w:ins w:id="5" w:author="Bob Flynn" w:date="2019-12-03T06:06:00Z">
        <w:r w:rsidR="00C453DE">
          <w:t>R03 based on discussion)</w:t>
        </w:r>
      </w:ins>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The reason for the modification is to keep the NOTIFY procedure uniform. For NOTIFY procedure in scenarios other than when the subscription under &lt;timeSeries&gt; is deleted, specification mentions that NOTIFY request 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6" w:name="_Toc470164115"/>
      <w:bookmarkStart w:id="7" w:name="_Toc470164697"/>
      <w:bookmarkStart w:id="8" w:name="_Toc475715306"/>
      <w:bookmarkStart w:id="9" w:name="_Toc479349112"/>
      <w:bookmarkStart w:id="10" w:name="_Toc484070560"/>
      <w:bookmarkStart w:id="11"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6"/>
      <w:bookmarkEnd w:id="7"/>
      <w:bookmarkEnd w:id="8"/>
      <w:bookmarkEnd w:id="9"/>
      <w:bookmarkEnd w:id="10"/>
      <w:bookmarkEnd w:id="11"/>
    </w:p>
    <w:p w14:paraId="50CC10C6" w14:textId="77777777" w:rsidR="001F1334" w:rsidRPr="00736BB4" w:rsidRDefault="001F1334" w:rsidP="001F1334">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3FAC5731" w14:textId="77777777" w:rsidR="001F1334" w:rsidRPr="00736BB4" w:rsidRDefault="001F1334" w:rsidP="001F1334">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proofErr w:type="spellStart"/>
      <w:r w:rsidRPr="00736BB4">
        <w:rPr>
          <w:i/>
        </w:rPr>
        <w:t>missingData</w:t>
      </w:r>
      <w:proofErr w:type="spellEnd"/>
      <w:r w:rsidRPr="00736BB4">
        <w:t xml:space="preserve"> in the </w:t>
      </w:r>
      <w:proofErr w:type="spellStart"/>
      <w:r w:rsidRPr="00736BB4">
        <w:rPr>
          <w:i/>
        </w:rPr>
        <w:t>eventNotificationCriteria</w:t>
      </w:r>
      <w:proofErr w:type="spellEnd"/>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p>
    <w:p w14:paraId="5199D5C8" w14:textId="77777777" w:rsidR="001F1334" w:rsidRPr="00736BB4" w:rsidRDefault="001F1334" w:rsidP="001F1334">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15AB317A" w14:textId="77777777" w:rsidR="001F1334" w:rsidRPr="00736BB4" w:rsidRDefault="001F1334" w:rsidP="001F1334">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Pr>
          <w:rFonts w:eastAsia="Arial Unicode MS"/>
          <w:lang w:eastAsia="ko-KR"/>
        </w:rPr>
        <w:t xml:space="preserve">associated with that subscription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6395C44C" w14:textId="77777777" w:rsidR="001F1334" w:rsidRPr="00736BB4" w:rsidRDefault="001F1334" w:rsidP="001F1334">
      <w:pPr>
        <w:rPr>
          <w:rFonts w:eastAsia="SimSun"/>
          <w:lang w:eastAsia="zh-CN"/>
        </w:rPr>
      </w:pPr>
    </w:p>
    <w:p w14:paraId="0398938B" w14:textId="77777777" w:rsidR="001F1334" w:rsidRDefault="001F1334" w:rsidP="00BA45A9">
      <w:pPr>
        <w:keepNext/>
        <w:numPr>
          <w:ilvl w:val="0"/>
          <w:numId w:val="49"/>
        </w:numPr>
        <w:ind w:left="810" w:hanging="164"/>
        <w:rPr>
          <w:rFonts w:eastAsia="Arial Unicode MS" w:cs="Arial"/>
          <w:lang w:eastAsia="zh-CN"/>
        </w:rPr>
        <w:pPrChange w:id="12" w:author="Bob Flynn" w:date="2019-12-03T06:22:00Z">
          <w:pPr>
            <w:keepNext/>
            <w:numPr>
              <w:numId w:val="49"/>
            </w:numPr>
            <w:ind w:left="1006" w:hanging="360"/>
          </w:pPr>
        </w:pPrChange>
      </w:pPr>
      <w:bookmarkStart w:id="13" w:name="_Hlk26247155"/>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rPr>
          <w:color w:val="1F497D"/>
          <w:lang w:eastAsia="zh-CN"/>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w:t>
      </w:r>
      <w:proofErr w:type="spellStart"/>
      <w:r w:rsidRPr="007B7D95">
        <w:t>behavior</w:t>
      </w:r>
      <w:proofErr w:type="spellEnd"/>
      <w:r w:rsidRPr="007B7D95">
        <w:t xml:space="preserve"> when the timer expires).  </w:t>
      </w:r>
    </w:p>
    <w:p w14:paraId="0F60FF9C" w14:textId="51052E13" w:rsidR="001F1334" w:rsidDel="00BA45A9" w:rsidRDefault="001F1334" w:rsidP="00BA45A9">
      <w:pPr>
        <w:keepNext/>
        <w:numPr>
          <w:ilvl w:val="0"/>
          <w:numId w:val="49"/>
        </w:numPr>
        <w:ind w:left="810" w:hanging="164"/>
        <w:rPr>
          <w:del w:id="14" w:author="Bob Flynn" w:date="2019-12-03T06:21:00Z"/>
          <w:rFonts w:eastAsia="Arial Unicode MS" w:cs="Arial"/>
          <w:lang w:eastAsia="zh-CN"/>
        </w:rPr>
        <w:pPrChange w:id="15" w:author="Bob Flynn" w:date="2019-12-03T06:22:00Z">
          <w:pPr>
            <w:keepNext/>
            <w:numPr>
              <w:numId w:val="49"/>
            </w:numPr>
            <w:ind w:left="1006" w:hanging="360"/>
          </w:pPr>
        </w:pPrChange>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w:t>
      </w:r>
      <w:ins w:id="16" w:author="Flynn, Bob" w:date="2019-07-10T15:48:00Z">
        <w:r w:rsidRPr="007B7D95">
          <w:rPr>
            <w:lang w:eastAsia="zh-CN"/>
          </w:rPr>
          <w:t xml:space="preserve">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he timer is restarted</w:t>
        </w:r>
        <w:r>
          <w:rPr>
            <w:lang w:eastAsia="zh-CN"/>
          </w:rPr>
          <w:t xml:space="preserve"> upon detection of next missing data</w:t>
        </w:r>
      </w:ins>
      <w:del w:id="17" w:author="Flynn, Bob" w:date="2019-07-10T15:48:00Z">
        <w:r w:rsidRPr="007B7D95" w:rsidDel="001F1334">
          <w:rPr>
            <w:lang w:eastAsia="zh-CN"/>
          </w:rPr>
          <w:delText xml:space="preserve">the timer is restarted and </w:delText>
        </w:r>
        <w:r w:rsidDel="001F1334">
          <w:rPr>
            <w:lang w:eastAsia="zh-CN"/>
          </w:rPr>
          <w:delText>its</w:delText>
        </w:r>
        <w:r w:rsidRPr="007B7D95" w:rsidDel="001F1334">
          <w:rPr>
            <w:lang w:eastAsia="zh-CN"/>
          </w:rPr>
          <w:delText xml:space="preserve"> </w:delText>
        </w:r>
        <w:r w:rsidRPr="00BA45A9" w:rsidDel="001F1334">
          <w:rPr>
            <w:rFonts w:eastAsia="Arial Unicode MS" w:cs="Arial"/>
            <w:lang w:eastAsia="zh-CN"/>
          </w:rPr>
          <w:delText xml:space="preserve">missing data points </w:delText>
        </w:r>
        <w:r w:rsidRPr="007B7D95" w:rsidDel="001F1334">
          <w:rPr>
            <w:lang w:eastAsia="zh-CN"/>
          </w:rPr>
          <w:delText>counter is res</w:delText>
        </w:r>
        <w:r w:rsidDel="001F1334">
          <w:rPr>
            <w:lang w:eastAsia="zh-CN"/>
          </w:rPr>
          <w:delText>e</w:delText>
        </w:r>
        <w:r w:rsidRPr="007B7D95" w:rsidDel="001F1334">
          <w:rPr>
            <w:lang w:eastAsia="zh-CN"/>
          </w:rPr>
          <w:delText>t back to 0</w:delText>
        </w:r>
      </w:del>
      <w:r w:rsidRPr="007B7D95">
        <w:rPr>
          <w:lang w:eastAsia="zh-CN"/>
        </w:rPr>
        <w:t>.</w:t>
      </w:r>
      <w:ins w:id="18" w:author="Bob Flynn" w:date="2019-12-03T06:21:00Z">
        <w:r w:rsidR="00BA45A9">
          <w:rPr>
            <w:lang w:eastAsia="zh-CN"/>
          </w:rPr>
          <w:t xml:space="preserve"> </w:t>
        </w:r>
      </w:ins>
    </w:p>
    <w:p w14:paraId="173ABB6C" w14:textId="17D9414F" w:rsidR="001F1334" w:rsidRPr="00B85F00" w:rsidRDefault="001F1334" w:rsidP="00BA45A9">
      <w:pPr>
        <w:keepNext/>
        <w:numPr>
          <w:ilvl w:val="0"/>
          <w:numId w:val="49"/>
        </w:numPr>
        <w:ind w:left="810" w:hanging="164"/>
        <w:rPr>
          <w:rFonts w:eastAsia="Arial Unicode MS" w:cs="Arial"/>
          <w:lang w:eastAsia="zh-CN"/>
        </w:rPr>
        <w:pPrChange w:id="19" w:author="Bob Flynn" w:date="2019-12-03T06:22:00Z">
          <w:pPr>
            <w:keepNext/>
            <w:numPr>
              <w:numId w:val="49"/>
            </w:numPr>
            <w:ind w:left="1006" w:hanging="360"/>
          </w:pPr>
        </w:pPrChange>
      </w:pPr>
      <w:r w:rsidRPr="00BA45A9">
        <w:rPr>
          <w:rFonts w:eastAsia="Arial Unicode MS" w:cs="Arial"/>
          <w:lang w:eastAsia="zh-CN"/>
        </w:rPr>
        <w:t xml:space="preserve">The </w:t>
      </w:r>
      <w:del w:id="20" w:author="Bob Flynn" w:date="2019-12-03T06:20:00Z">
        <w:r w:rsidRPr="00BA45A9" w:rsidDel="00BA45A9">
          <w:rPr>
            <w:rFonts w:eastAsia="Arial Unicode MS" w:cs="Arial"/>
            <w:highlight w:val="yellow"/>
            <w:lang w:eastAsia="zh-CN"/>
          </w:rPr>
          <w:delText>renewal</w:delText>
        </w:r>
        <w:r w:rsidRPr="00BA45A9" w:rsidDel="00BA45A9">
          <w:rPr>
            <w:rFonts w:eastAsia="Arial Unicode MS" w:cs="Arial"/>
            <w:lang w:eastAsia="zh-CN"/>
          </w:rPr>
          <w:delText xml:space="preserve"> </w:delText>
        </w:r>
      </w:del>
      <w:ins w:id="21" w:author="Bob Flynn" w:date="2019-12-03T06:20:00Z">
        <w:r w:rsidR="00BA45A9" w:rsidRPr="00BA45A9">
          <w:rPr>
            <w:rFonts w:eastAsia="Arial Unicode MS" w:cs="Arial"/>
            <w:lang w:eastAsia="zh-CN"/>
          </w:rPr>
          <w:t xml:space="preserve">reset </w:t>
        </w:r>
      </w:ins>
      <w:r w:rsidRPr="00BA45A9">
        <w:rPr>
          <w:rFonts w:eastAsia="Arial Unicode MS" w:cs="Arial"/>
          <w:lang w:eastAsia="zh-CN"/>
        </w:rPr>
        <w:t xml:space="preserve">of the timer </w:t>
      </w:r>
      <w:r w:rsidRPr="007B7D95">
        <w:t>and the missing data points counter</w:t>
      </w:r>
      <w:r w:rsidRPr="00BA45A9">
        <w:rPr>
          <w:rFonts w:hint="eastAsia"/>
          <w:color w:val="C00000"/>
          <w:lang w:eastAsia="zh-CN"/>
        </w:rPr>
        <w:t xml:space="preserve"> </w:t>
      </w:r>
      <w:r w:rsidRPr="00BA45A9">
        <w:rPr>
          <w:rFonts w:eastAsia="Arial Unicode MS" w:cs="Arial"/>
          <w:lang w:eastAsia="zh-CN"/>
        </w:rPr>
        <w:t xml:space="preserve">upon </w:t>
      </w:r>
      <w:r w:rsidRPr="00BA45A9">
        <w:rPr>
          <w:rFonts w:eastAsia="Arial Unicode MS" w:cs="Arial" w:hint="eastAsia"/>
          <w:lang w:eastAsia="zh-CN"/>
        </w:rPr>
        <w:t xml:space="preserve">timer </w:t>
      </w:r>
      <w:r w:rsidRPr="00BA45A9">
        <w:rPr>
          <w:rFonts w:eastAsia="Arial Unicode MS" w:cs="Arial"/>
          <w:lang w:eastAsia="zh-CN"/>
        </w:rPr>
        <w:t xml:space="preserve">expiry shall continue until such time as the subscription is cancelled or terminated. </w:t>
      </w:r>
      <w:del w:id="22" w:author="Bob Flynn" w:date="2019-12-03T06:21:00Z">
        <w:r w:rsidRPr="00542317" w:rsidDel="00BA45A9">
          <w:rPr>
            <w:rFonts w:eastAsia="Arial Unicode MS" w:cs="Arial"/>
            <w:lang w:eastAsia="zh-CN"/>
          </w:rPr>
          <w:delText>Once a subscription is terminated</w:delText>
        </w:r>
        <w:r w:rsidRPr="00542317" w:rsidDel="00BA45A9">
          <w:rPr>
            <w:rFonts w:eastAsia="Arial Unicode MS" w:cs="Arial" w:hint="eastAsia"/>
            <w:lang w:eastAsia="zh-CN"/>
          </w:rPr>
          <w:delText xml:space="preserve">, </w:delText>
        </w:r>
        <w:r w:rsidRPr="00542317" w:rsidDel="00BA45A9">
          <w:rPr>
            <w:rFonts w:eastAsia="Arial Unicode MS" w:cs="Arial"/>
            <w:lang w:eastAsia="zh-CN"/>
          </w:rPr>
          <w:delText>a final NOTIFY request is sent out with the current number of missing data points</w:delText>
        </w:r>
      </w:del>
      <w:ins w:id="23" w:author="Flynn, Bob" w:date="2019-07-10T15:48:00Z">
        <w:del w:id="24" w:author="Bob Flynn" w:date="2019-12-03T06:21:00Z">
          <w:r w:rsidRPr="00542317" w:rsidDel="00BA45A9">
            <w:rPr>
              <w:rFonts w:eastAsia="Arial Unicode MS" w:cs="Arial"/>
              <w:lang w:eastAsia="zh-CN"/>
            </w:rPr>
            <w:delText>, missing data list</w:delText>
          </w:r>
        </w:del>
      </w:ins>
      <w:del w:id="25" w:author="Bob Flynn" w:date="2019-12-03T06:21:00Z">
        <w:r w:rsidRPr="00542317" w:rsidDel="00BA45A9">
          <w:rPr>
            <w:rFonts w:eastAsia="Arial Unicode MS" w:cs="Arial"/>
            <w:lang w:eastAsia="zh-CN"/>
          </w:rPr>
          <w:delText xml:space="preserve"> and the timer is stopped</w:delText>
        </w:r>
        <w:r w:rsidRPr="00542317" w:rsidDel="00BA45A9">
          <w:rPr>
            <w:rFonts w:eastAsia="Arial Unicode MS" w:cs="Arial" w:hint="eastAsia"/>
            <w:lang w:eastAsia="zh-CN"/>
          </w:rPr>
          <w:delText>.</w:delText>
        </w:r>
      </w:del>
    </w:p>
    <w:p w14:paraId="4334D71B" w14:textId="77777777" w:rsidR="001F1334" w:rsidRDefault="001F1334" w:rsidP="00BA45A9">
      <w:pPr>
        <w:keepNext/>
        <w:numPr>
          <w:ilvl w:val="0"/>
          <w:numId w:val="49"/>
        </w:numPr>
        <w:ind w:left="810" w:hanging="164"/>
        <w:rPr>
          <w:rFonts w:eastAsia="Arial Unicode MS" w:cs="Arial"/>
          <w:lang w:eastAsia="zh-CN"/>
        </w:rPr>
        <w:pPrChange w:id="26" w:author="Bob Flynn" w:date="2019-12-03T06:22:00Z">
          <w:pPr>
            <w:keepNext/>
            <w:numPr>
              <w:numId w:val="49"/>
            </w:numPr>
            <w:ind w:left="1006" w:hanging="360"/>
          </w:pPr>
        </w:pPrChange>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bookmarkEnd w:id="13"/>
    <w:p w14:paraId="5D2CFB7A" w14:textId="77777777" w:rsidR="001F1334" w:rsidRPr="00DC651C" w:rsidRDefault="001F1334" w:rsidP="001F1334">
      <w:pPr>
        <w:ind w:left="502" w:firstLine="144"/>
        <w:rPr>
          <w:rFonts w:eastAsia="SimSun"/>
          <w:highlight w:val="cyan"/>
          <w:lang w:eastAsia="zh-CN"/>
        </w:rPr>
      </w:pPr>
      <w:r w:rsidRPr="00F23BB3">
        <w:t>Figure 10.2.</w:t>
      </w:r>
      <w:r w:rsidRPr="001F1334">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21B85AE7" w14:textId="2F78D388" w:rsidR="001F1334" w:rsidRPr="00E85603" w:rsidRDefault="001F1334" w:rsidP="001F1334">
      <w:pPr>
        <w:pStyle w:val="TH"/>
        <w:rPr>
          <w:rFonts w:eastAsia="SimSun"/>
          <w:lang w:eastAsia="zh-CN"/>
        </w:rPr>
      </w:pPr>
      <w:del w:id="27" w:author="Flynn, Bob" w:date="2019-07-10T15:48:00Z">
        <w:r w:rsidDel="001F1334">
          <w:object w:dxaOrig="14849" w:dyaOrig="4632" w14:anchorId="5C735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5pt;height:150.65pt" o:ole="">
              <v:imagedata r:id="rId12" o:title=""/>
            </v:shape>
            <o:OLEObject Type="Embed" ProgID="Visio.Drawing.11" ShapeID="_x0000_i1025" DrawAspect="Content" ObjectID="_1636860310" r:id="rId13"/>
          </w:object>
        </w:r>
      </w:del>
      <w:ins w:id="28" w:author="Flynn, Bob" w:date="2019-07-10T15:48:00Z">
        <w:r>
          <w:object w:dxaOrig="14820" w:dyaOrig="4605" w14:anchorId="28E9E166">
            <v:shape id="_x0000_i1026" type="#_x0000_t75" style="width:481.55pt;height:149.85pt" o:ole="">
              <v:imagedata r:id="rId14" o:title=""/>
            </v:shape>
            <o:OLEObject Type="Embed" ProgID="Visio.Drawing.11" ShapeID="_x0000_i1026" DrawAspect="Content" ObjectID="_1636860311" r:id="rId15"/>
          </w:object>
        </w:r>
      </w:ins>
    </w:p>
    <w:p w14:paraId="388412C1" w14:textId="77777777" w:rsidR="001F1334" w:rsidRDefault="001F1334" w:rsidP="001F1334">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0D310560" w14:textId="3FA694AF" w:rsidR="00B85F00" w:rsidDel="00B85F00" w:rsidRDefault="00B85F00" w:rsidP="00B85F00">
      <w:pPr>
        <w:keepNext/>
        <w:ind w:left="1006"/>
        <w:rPr>
          <w:del w:id="29" w:author="Bob Flynn" w:date="2019-12-03T06:34:00Z"/>
          <w:lang w:eastAsia="zh-CN"/>
        </w:rPr>
      </w:pPr>
      <w:bookmarkStart w:id="30" w:name="_Hlk26247188"/>
      <w:del w:id="31" w:author="Bob Flynn" w:date="2019-12-03T06:34:00Z">
        <w:r w:rsidRPr="00415769" w:rsidDel="00B85F00">
          <w:delText>T</w:delText>
        </w:r>
        <w:r w:rsidRPr="00415769" w:rsidDel="00B85F00">
          <w:rPr>
            <w:rFonts w:hint="eastAsia"/>
          </w:rPr>
          <w:delText xml:space="preserve">1: </w:delText>
        </w:r>
      </w:del>
      <w:ins w:id="32" w:author="Flynn, Bob" w:date="2019-07-10T15:38:00Z">
        <w:del w:id="33" w:author="Bob Flynn" w:date="2019-12-03T06:34:00Z">
          <w:r w:rsidDel="00B85F00">
            <w:delText>when the first missing data point is detected</w:delText>
          </w:r>
          <w:r w:rsidDel="00B85F00">
            <w:rPr>
              <w:rFonts w:hint="eastAsia"/>
              <w:lang w:eastAsia="zh-CN"/>
            </w:rPr>
            <w:delText xml:space="preserve"> </w:delText>
          </w:r>
        </w:del>
      </w:ins>
      <w:del w:id="34" w:author="Bob Flynn" w:date="2019-12-03T06:34:00Z">
        <w:r w:rsidDel="00B85F00">
          <w:rPr>
            <w:rFonts w:hint="eastAsia"/>
            <w:lang w:eastAsia="zh-CN"/>
          </w:rPr>
          <w:delText>t</w:delText>
        </w:r>
        <w:r w:rsidRPr="00415769" w:rsidDel="00B85F00">
          <w:delText xml:space="preserve">he timer is started and </w:delText>
        </w:r>
        <w:r w:rsidDel="00B85F00">
          <w:delText xml:space="preserve">the subscription begins counting </w:delText>
        </w:r>
        <w:r w:rsidRPr="00415769" w:rsidDel="00B85F00">
          <w:delText>the number of missing data points.</w:delText>
        </w:r>
      </w:del>
    </w:p>
    <w:p w14:paraId="2CA7EF38" w14:textId="28BB7D96" w:rsidR="00B85F00" w:rsidDel="00B85F00" w:rsidRDefault="00B85F00" w:rsidP="00B85F00">
      <w:pPr>
        <w:keepNext/>
        <w:ind w:left="1006"/>
        <w:rPr>
          <w:del w:id="35" w:author="Bob Flynn" w:date="2019-12-03T06:34:00Z"/>
          <w:i/>
          <w:iCs/>
          <w:color w:val="000000"/>
          <w:lang w:val="en-US" w:eastAsia="zh-CN"/>
        </w:rPr>
      </w:pPr>
      <w:del w:id="36" w:author="Bob Flynn" w:date="2019-12-03T06:34:00Z">
        <w:r w:rsidRPr="00415769" w:rsidDel="00B85F00">
          <w:rPr>
            <w:rFonts w:hint="eastAsia"/>
            <w:lang w:eastAsia="zh-CN"/>
          </w:rPr>
          <w:delText>T2:</w:delText>
        </w:r>
        <w:r w:rsidRPr="00415769" w:rsidDel="00B85F00">
          <w:rPr>
            <w:color w:val="000000"/>
            <w:lang w:val="en-US" w:eastAsia="zh-CN"/>
          </w:rPr>
          <w:delText xml:space="preserve"> </w:delText>
        </w:r>
        <w:r w:rsidDel="00B85F00">
          <w:rPr>
            <w:color w:val="000000"/>
            <w:lang w:val="en-US" w:eastAsia="zh-CN"/>
          </w:rPr>
          <w:delText>a</w:delText>
        </w:r>
        <w:r w:rsidDel="00B85F00">
          <w:rPr>
            <w:rFonts w:hint="eastAsia"/>
            <w:color w:val="000000"/>
            <w:lang w:val="en-US" w:eastAsia="zh-CN"/>
          </w:rPr>
          <w:delText xml:space="preserve"> </w:delText>
        </w:r>
        <w:r w:rsidRPr="00415769" w:rsidDel="00B85F00">
          <w:rPr>
            <w:color w:val="000000"/>
            <w:lang w:val="en-US" w:eastAsia="zh-CN"/>
          </w:rPr>
          <w:delText xml:space="preserve">NOTIFY Request is sent because </w:delText>
        </w:r>
      </w:del>
      <w:ins w:id="37" w:author="Flynn, Bob" w:date="2019-07-10T15:39:00Z">
        <w:del w:id="38" w:author="Bob Flynn" w:date="2019-12-03T06:34:00Z">
          <w:r w:rsidDel="00B85F00">
            <w:rPr>
              <w:color w:val="000000"/>
              <w:lang w:val="en-US" w:eastAsia="zh-CN"/>
            </w:rPr>
            <w:delText xml:space="preserve">when </w:delText>
          </w:r>
        </w:del>
      </w:ins>
      <w:del w:id="39" w:author="Bob Flynn" w:date="2019-12-03T06:34:00Z">
        <w:r w:rsidRPr="00415769" w:rsidDel="00B85F00">
          <w:rPr>
            <w:color w:val="000000"/>
            <w:lang w:eastAsia="zh-CN"/>
          </w:rPr>
          <w:delText>the total number of missing data points becomes equal to</w:delText>
        </w:r>
        <w:r w:rsidRPr="00415769" w:rsidDel="00B85F00">
          <w:rPr>
            <w:color w:val="000000"/>
            <w:lang w:val="en-US" w:eastAsia="zh-CN"/>
          </w:rPr>
          <w:delText xml:space="preserve"> </w:delText>
        </w:r>
        <w:r w:rsidDel="00B85F00">
          <w:rPr>
            <w:rFonts w:hint="eastAsia"/>
            <w:color w:val="000000"/>
            <w:lang w:val="en-US" w:eastAsia="zh-CN"/>
          </w:rPr>
          <w:delText>the</w:delText>
        </w:r>
        <w:r w:rsidDel="00B85F00">
          <w:rPr>
            <w:color w:val="000000"/>
            <w:lang w:val="en-US" w:eastAsia="zh-CN"/>
          </w:rPr>
          <w:delText xml:space="preserve"> </w:delText>
        </w:r>
        <w:r w:rsidRPr="00415769" w:rsidDel="00B85F00">
          <w:rPr>
            <w:color w:val="000000"/>
            <w:lang w:val="en-US" w:eastAsia="zh-CN"/>
          </w:rPr>
          <w:delText>“</w:delText>
        </w:r>
        <w:r w:rsidRPr="00415769" w:rsidDel="00B85F00">
          <w:rPr>
            <w:color w:val="000000"/>
            <w:lang w:eastAsia="zh-CN"/>
          </w:rPr>
          <w:delText>minimum specified missing number of the Time Series Data</w:delText>
        </w:r>
        <w:r w:rsidRPr="00415769" w:rsidDel="00B85F00">
          <w:rPr>
            <w:color w:val="000000"/>
            <w:lang w:val="en-US" w:eastAsia="zh-CN"/>
          </w:rPr>
          <w:delText>”</w:delText>
        </w:r>
      </w:del>
      <w:ins w:id="40" w:author="Flynn, Bob" w:date="2019-07-10T15:39:00Z">
        <w:del w:id="41" w:author="Bob Flynn" w:date="2019-12-03T06:34:00Z">
          <w:r w:rsidDel="00B85F00">
            <w:rPr>
              <w:color w:val="000000"/>
              <w:lang w:val="en-US" w:eastAsia="zh-CN"/>
            </w:rPr>
            <w:delText xml:space="preserve"> the value</w:delText>
          </w:r>
        </w:del>
      </w:ins>
      <w:del w:id="42" w:author="Bob Flynn" w:date="2019-12-03T06:34:00Z">
        <w:r w:rsidRPr="00415769" w:rsidDel="00B85F00">
          <w:rPr>
            <w:color w:val="000000"/>
            <w:lang w:val="en-US" w:eastAsia="zh-CN"/>
          </w:rPr>
          <w:delText xml:space="preserve"> in</w:delText>
        </w:r>
        <w:r w:rsidDel="00B85F00">
          <w:rPr>
            <w:color w:val="000000"/>
            <w:lang w:val="en-US" w:eastAsia="zh-CN"/>
          </w:rPr>
          <w:delText xml:space="preserve"> the subscription’s</w:delText>
        </w:r>
        <w:r w:rsidRPr="00415769" w:rsidDel="00B85F00">
          <w:rPr>
            <w:color w:val="000000"/>
            <w:lang w:val="en-US" w:eastAsia="zh-CN"/>
          </w:rPr>
          <w:delText xml:space="preserve"> </w:delText>
        </w:r>
        <w:r w:rsidRPr="00415769" w:rsidDel="00B85F00">
          <w:rPr>
            <w:i/>
            <w:iCs/>
            <w:color w:val="000000"/>
            <w:lang w:val="en-US" w:eastAsia="zh-CN"/>
          </w:rPr>
          <w:delText>missingData</w:delText>
        </w:r>
        <w:r w:rsidRPr="004F56DC" w:rsidDel="00B85F00">
          <w:rPr>
            <w:rFonts w:hint="eastAsia"/>
            <w:lang w:eastAsia="zh-CN"/>
          </w:rPr>
          <w:delText xml:space="preserve"> condition</w:delText>
        </w:r>
      </w:del>
      <w:ins w:id="43" w:author="Flynn, Bob" w:date="2019-07-10T15:41:00Z">
        <w:del w:id="44" w:author="Bob Flynn" w:date="2019-12-03T06:34:00Z">
          <w:r w:rsidDel="00B85F00">
            <w:rPr>
              <w:lang w:eastAsia="zh-CN"/>
            </w:rPr>
            <w:delText xml:space="preserve"> </w:delText>
          </w:r>
        </w:del>
      </w:ins>
      <w:ins w:id="45" w:author="Flynn, Bob" w:date="2019-07-10T15:39:00Z">
        <w:del w:id="46" w:author="Bob Flynn" w:date="2019-12-03T06:34:00Z">
          <w:r w:rsidDel="00B85F00">
            <w:rPr>
              <w:lang w:eastAsia="zh-CN"/>
            </w:rPr>
            <w:delText>attribute</w:delText>
          </w:r>
        </w:del>
      </w:ins>
      <w:del w:id="47" w:author="Bob Flynn" w:date="2019-12-03T06:34:00Z">
        <w:r w:rsidRPr="00415769" w:rsidDel="00B85F00">
          <w:rPr>
            <w:i/>
            <w:iCs/>
            <w:color w:val="000000"/>
            <w:lang w:val="en-US" w:eastAsia="zh-CN"/>
          </w:rPr>
          <w:delText>.</w:delText>
        </w:r>
      </w:del>
    </w:p>
    <w:p w14:paraId="41910BCA" w14:textId="7D4C0C20" w:rsidR="00B85F00" w:rsidDel="00B85F00" w:rsidRDefault="00B85F00" w:rsidP="00B85F00">
      <w:pPr>
        <w:keepNext/>
        <w:ind w:left="1006"/>
        <w:rPr>
          <w:ins w:id="48" w:author="Flynn, Bob" w:date="2019-07-10T15:41:00Z"/>
          <w:del w:id="49" w:author="Bob Flynn" w:date="2019-12-03T06:34:00Z"/>
          <w:i/>
          <w:iCs/>
          <w:color w:val="000000"/>
          <w:lang w:val="en-US" w:eastAsia="zh-CN"/>
        </w:rPr>
      </w:pPr>
      <w:del w:id="50" w:author="Bob Flynn" w:date="2019-12-03T06:34:00Z">
        <w:r w:rsidRPr="00415769" w:rsidDel="00B85F00">
          <w:rPr>
            <w:rFonts w:hint="eastAsia"/>
          </w:rPr>
          <w:delText>T3:</w:delText>
        </w:r>
        <w:r w:rsidRPr="0089753E" w:rsidDel="00B85F00">
          <w:delText xml:space="preserve"> a NOTIFY Request is sent as there is another missing data point and the total number has exceeded the</w:delText>
        </w:r>
      </w:del>
      <w:ins w:id="51" w:author="Flynn, Bob" w:date="2019-07-10T15:41:00Z">
        <w:del w:id="52" w:author="Bob Flynn" w:date="2019-12-03T06:34:00Z">
          <w:r w:rsidDel="00B85F00">
            <w:delText xml:space="preserve"> value in</w:delText>
          </w:r>
        </w:del>
      </w:ins>
      <w:del w:id="53" w:author="Bob Flynn" w:date="2019-12-03T06:34:00Z">
        <w:r w:rsidRPr="0089753E" w:rsidDel="00B85F00">
          <w:delText xml:space="preserve"> “minimum specified missing number of the Time Series Data”</w:delText>
        </w:r>
      </w:del>
      <w:ins w:id="54" w:author="Flynn, Bob" w:date="2019-07-10T15:41:00Z">
        <w:del w:id="55" w:author="Bob Flynn" w:date="2019-12-03T06:34:00Z">
          <w:r w:rsidDel="00B85F00">
            <w:delText xml:space="preserve"> </w:delText>
          </w:r>
          <w:r w:rsidDel="00B85F00">
            <w:rPr>
              <w:color w:val="000000"/>
              <w:lang w:val="en-US" w:eastAsia="zh-CN"/>
            </w:rPr>
            <w:delText>the subscription’s</w:delText>
          </w:r>
          <w:r w:rsidRPr="00415769" w:rsidDel="00B85F00">
            <w:rPr>
              <w:color w:val="000000"/>
              <w:lang w:val="en-US" w:eastAsia="zh-CN"/>
            </w:rPr>
            <w:delText xml:space="preserve"> </w:delText>
          </w:r>
          <w:r w:rsidRPr="00415769" w:rsidDel="00B85F00">
            <w:rPr>
              <w:i/>
              <w:iCs/>
              <w:color w:val="000000"/>
              <w:lang w:val="en-US" w:eastAsia="zh-CN"/>
            </w:rPr>
            <w:delText>missingData</w:delText>
          </w:r>
          <w:r w:rsidDel="00B85F00">
            <w:rPr>
              <w:i/>
              <w:iCs/>
              <w:color w:val="000000"/>
              <w:lang w:val="en-US" w:eastAsia="zh-CN"/>
            </w:rPr>
            <w:delText xml:space="preserve"> </w:delText>
          </w:r>
          <w:r w:rsidDel="00B85F00">
            <w:rPr>
              <w:lang w:eastAsia="zh-CN"/>
            </w:rPr>
            <w:delText>attribute</w:delText>
          </w:r>
          <w:r w:rsidRPr="00415769" w:rsidDel="00B85F00">
            <w:rPr>
              <w:i/>
              <w:iCs/>
              <w:color w:val="000000"/>
              <w:lang w:val="en-US" w:eastAsia="zh-CN"/>
            </w:rPr>
            <w:delText>.</w:delText>
          </w:r>
        </w:del>
      </w:ins>
    </w:p>
    <w:p w14:paraId="747E130E" w14:textId="690B40DE" w:rsidR="00B85F00" w:rsidRPr="0089753E" w:rsidDel="00B85F00" w:rsidRDefault="00B85F00" w:rsidP="00B85F00">
      <w:pPr>
        <w:keepNext/>
        <w:ind w:left="1006"/>
        <w:rPr>
          <w:del w:id="56" w:author="Bob Flynn" w:date="2019-12-03T06:34:00Z"/>
        </w:rPr>
      </w:pPr>
      <w:ins w:id="57" w:author="Flynn, Bob" w:date="2019-07-10T15:42:00Z">
        <w:del w:id="58" w:author="Bob Flynn" w:date="2019-12-03T06:34:00Z">
          <w:r w:rsidDel="00B85F00">
            <w:delText xml:space="preserve">T4: </w:delText>
          </w:r>
        </w:del>
      </w:ins>
      <w:del w:id="59" w:author="Bob Flynn" w:date="2019-12-03T06:34:00Z">
        <w:r w:rsidRPr="0089753E" w:rsidDel="00B85F00">
          <w:delText>.</w:delText>
        </w:r>
      </w:del>
      <w:ins w:id="60" w:author="Flynn, Bob" w:date="2019-07-10T15:42:00Z">
        <w:del w:id="61" w:author="Bob Flynn" w:date="2019-12-03T06:34:00Z">
          <w:r w:rsidDel="00B85F00">
            <w:rPr>
              <w:color w:val="000000"/>
              <w:lang w:eastAsia="zh-CN"/>
            </w:rPr>
            <w:delText xml:space="preserve">at the end of the “window duration” </w:delText>
          </w:r>
          <w:r w:rsidRPr="00415769" w:rsidDel="00B85F00">
            <w:rPr>
              <w:color w:val="000000"/>
              <w:lang w:eastAsia="zh-CN"/>
            </w:rPr>
            <w:delText>the missing data points counter is res</w:delText>
          </w:r>
          <w:r w:rsidDel="00B85F00">
            <w:rPr>
              <w:rFonts w:hint="eastAsia"/>
              <w:color w:val="000000"/>
              <w:lang w:eastAsia="zh-CN"/>
            </w:rPr>
            <w:delText>e</w:delText>
          </w:r>
          <w:r w:rsidRPr="00415769" w:rsidDel="00B85F00">
            <w:rPr>
              <w:color w:val="000000"/>
              <w:lang w:eastAsia="zh-CN"/>
            </w:rPr>
            <w:delText>t back to 0</w:delText>
          </w:r>
          <w:r w:rsidRPr="00415769" w:rsidDel="00B85F00">
            <w:rPr>
              <w:color w:val="000000"/>
              <w:lang w:val="en-US" w:eastAsia="zh-CN"/>
            </w:rPr>
            <w:delText>.</w:delText>
          </w:r>
        </w:del>
      </w:ins>
    </w:p>
    <w:p w14:paraId="23ADF5A7" w14:textId="3A96B24C" w:rsidR="00B85F00" w:rsidDel="00B85F00" w:rsidRDefault="00B85F00" w:rsidP="00B85F00">
      <w:pPr>
        <w:keepNext/>
        <w:ind w:left="1006"/>
        <w:rPr>
          <w:del w:id="62" w:author="Bob Flynn" w:date="2019-12-03T06:34:00Z"/>
        </w:rPr>
      </w:pPr>
      <w:del w:id="63" w:author="Bob Flynn" w:date="2019-12-03T06:34:00Z">
        <w:r w:rsidRPr="0089753E" w:rsidDel="00B85F00">
          <w:delText>T4</w:delText>
        </w:r>
      </w:del>
      <w:ins w:id="64" w:author="Flynn, Bob" w:date="2019-07-10T15:42:00Z">
        <w:del w:id="65" w:author="Bob Flynn" w:date="2019-12-03T06:34:00Z">
          <w:r w:rsidRPr="0089753E" w:rsidDel="00B85F00">
            <w:delText>T</w:delText>
          </w:r>
          <w:r w:rsidDel="00B85F00">
            <w:delText>5</w:delText>
          </w:r>
        </w:del>
      </w:ins>
      <w:del w:id="66" w:author="Bob Flynn" w:date="2019-12-03T06:34:00Z">
        <w:r w:rsidRPr="0089753E" w:rsidDel="00B85F00">
          <w:delText>: the</w:delText>
        </w:r>
      </w:del>
      <w:ins w:id="67" w:author="Flynn, Bob" w:date="2019-07-10T15:42:00Z">
        <w:del w:id="68" w:author="Bob Flynn" w:date="2019-12-03T06:34:00Z">
          <w:r w:rsidDel="00B85F00">
            <w:delText>”window duration</w:delText>
          </w:r>
        </w:del>
      </w:ins>
      <w:ins w:id="69" w:author="Flynn, Bob" w:date="2019-07-10T15:43:00Z">
        <w:del w:id="70" w:author="Bob Flynn" w:date="2019-12-03T06:34:00Z">
          <w:r w:rsidDel="00B85F00">
            <w:delText>”</w:delText>
          </w:r>
        </w:del>
      </w:ins>
      <w:del w:id="71" w:author="Bob Flynn" w:date="2019-12-03T06:34:00Z">
        <w:r w:rsidRPr="0089753E" w:rsidDel="00B85F00">
          <w:delText xml:space="preserve"> timer is restarted and the missing data points counter is reset back to 0</w:delText>
        </w:r>
      </w:del>
      <w:ins w:id="72" w:author="Flynn, Bob" w:date="2019-07-10T15:43:00Z">
        <w:del w:id="73" w:author="Bob Flynn" w:date="2019-12-03T06:34:00Z">
          <w:r w:rsidDel="00B85F00">
            <w:delText xml:space="preserve"> when the next missing data point is detected</w:delText>
          </w:r>
        </w:del>
      </w:ins>
      <w:del w:id="74" w:author="Bob Flynn" w:date="2019-12-03T06:34:00Z">
        <w:r w:rsidRPr="0089753E" w:rsidDel="00B85F00">
          <w:delText>.</w:delText>
        </w:r>
      </w:del>
    </w:p>
    <w:p w14:paraId="1CCE9435" w14:textId="77777777" w:rsidR="00B85F00" w:rsidRDefault="00B85F00" w:rsidP="00B85F00">
      <w:pPr>
        <w:keepNext/>
        <w:spacing w:after="0"/>
        <w:ind w:left="1006"/>
      </w:pPr>
      <w:bookmarkStart w:id="75" w:name="_GoBack"/>
      <w:bookmarkEnd w:id="75"/>
    </w:p>
    <w:p w14:paraId="7D985AD2" w14:textId="142CFC0F" w:rsidR="001F1334" w:rsidRDefault="001F1334" w:rsidP="00BA45A9">
      <w:pPr>
        <w:keepNext/>
        <w:spacing w:after="0"/>
        <w:ind w:left="1006"/>
        <w:rPr>
          <w:ins w:id="76" w:author="Flynn, Bob" w:date="2019-07-10T15:49:00Z"/>
          <w:lang w:eastAsia="zh-CN"/>
        </w:rPr>
        <w:pPrChange w:id="77" w:author="Bob Flynn" w:date="2019-12-03T06:23:00Z">
          <w:pPr>
            <w:keepNext/>
            <w:ind w:left="1006"/>
          </w:pPr>
        </w:pPrChange>
      </w:pPr>
      <w:ins w:id="78" w:author="Flynn, Bob" w:date="2019-07-10T15:49:00Z">
        <w:r w:rsidRPr="00415769">
          <w:t>T</w:t>
        </w:r>
        <w:r w:rsidRPr="00415769">
          <w:rPr>
            <w:rFonts w:hint="eastAsia"/>
          </w:rPr>
          <w:t xml:space="preserve">1: </w:t>
        </w:r>
        <w:r>
          <w:t xml:space="preserve">when the first missing data point is detected </w:t>
        </w:r>
        <w:r>
          <w:rPr>
            <w:rFonts w:hint="eastAsia"/>
            <w:lang w:eastAsia="zh-CN"/>
          </w:rPr>
          <w:t>t</w:t>
        </w:r>
        <w:r w:rsidRPr="00415769">
          <w:t>he timer is started and the number of the missing data points is counted.</w:t>
        </w:r>
      </w:ins>
    </w:p>
    <w:p w14:paraId="58E122C6" w14:textId="77777777" w:rsidR="001F1334" w:rsidRDefault="001F1334" w:rsidP="00BA45A9">
      <w:pPr>
        <w:keepNext/>
        <w:spacing w:after="0"/>
        <w:ind w:left="1006"/>
        <w:rPr>
          <w:ins w:id="79" w:author="Flynn, Bob" w:date="2019-07-10T15:49:00Z"/>
          <w:i/>
          <w:iCs/>
          <w:color w:val="000000"/>
          <w:lang w:val="en-US" w:eastAsia="zh-CN"/>
        </w:rPr>
        <w:pPrChange w:id="80" w:author="Bob Flynn" w:date="2019-12-03T06:23:00Z">
          <w:pPr>
            <w:keepNext/>
            <w:ind w:left="1006"/>
          </w:pPr>
        </w:pPrChange>
      </w:pPr>
      <w:ins w:id="81" w:author="Flynn, Bob" w:date="2019-07-10T15:49:00Z">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r>
          <w:rPr>
            <w:color w:val="000000"/>
            <w:lang w:val="en-US" w:eastAsia="zh-CN"/>
          </w:rPr>
          <w:t>when</w:t>
        </w:r>
        <w:r w:rsidRPr="00415769">
          <w:rPr>
            <w:color w:val="000000"/>
            <w:lang w:val="en-US" w:eastAsia="zh-CN"/>
          </w:rPr>
          <w:t xml:space="preserv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proofErr w:type="spellStart"/>
        <w:r>
          <w:rPr>
            <w:color w:val="000000"/>
            <w:lang w:val="en-US" w:eastAsia="zh-CN"/>
          </w:rPr>
          <w:t>the</w:t>
        </w:r>
        <w:proofErr w:type="spellEnd"/>
        <w:r>
          <w:rPr>
            <w:color w:val="000000"/>
            <w:lang w:val="en-US" w:eastAsia="zh-CN"/>
          </w:rPr>
          <w:t xml:space="preserve"> value</w:t>
        </w:r>
        <w:r w:rsidRPr="00415769">
          <w:rPr>
            <w:color w:val="000000"/>
            <w:lang w:val="en-US" w:eastAsia="zh-CN"/>
          </w:rPr>
          <w:t xml:space="preserve"> in</w:t>
        </w:r>
        <w:r>
          <w:rPr>
            <w:color w:val="000000"/>
            <w:lang w:val="en-US" w:eastAsia="zh-CN"/>
          </w:rPr>
          <w:t xml:space="preserve"> the</w:t>
        </w:r>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r>
          <w:rPr>
            <w:lang w:eastAsia="zh-CN"/>
          </w:rPr>
          <w:t>attribute</w:t>
        </w:r>
        <w:r w:rsidRPr="00415769">
          <w:rPr>
            <w:i/>
            <w:iCs/>
            <w:color w:val="000000"/>
            <w:lang w:val="en-US" w:eastAsia="zh-CN"/>
          </w:rPr>
          <w:t>.</w:t>
        </w:r>
      </w:ins>
    </w:p>
    <w:p w14:paraId="4FFFE2C4" w14:textId="77777777" w:rsidR="001F1334" w:rsidRPr="00415769" w:rsidRDefault="001F1334" w:rsidP="00542317">
      <w:pPr>
        <w:widowControl w:val="0"/>
        <w:overflowPunct/>
        <w:spacing w:after="0" w:line="287" w:lineRule="auto"/>
        <w:ind w:firstLineChars="500" w:firstLine="1000"/>
        <w:textAlignment w:val="auto"/>
        <w:rPr>
          <w:ins w:id="82" w:author="Flynn, Bob" w:date="2019-07-10T15:49:00Z"/>
          <w:color w:val="000000"/>
          <w:lang w:val="en-US" w:eastAsia="zh-CN"/>
        </w:rPr>
      </w:pPr>
      <w:ins w:id="83" w:author="Flynn, Bob" w:date="2019-07-10T15:49:00Z">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r>
          <w:rPr>
            <w:color w:val="000000"/>
            <w:lang w:val="en-US" w:eastAsia="zh-CN"/>
          </w:rPr>
          <w:t xml:space="preserve"> again</w:t>
        </w:r>
        <w:r w:rsidRPr="00415769">
          <w:rPr>
            <w:color w:val="000000"/>
            <w:lang w:val="en-US" w:eastAsia="zh-CN"/>
          </w:rPr>
          <w:t>.</w:t>
        </w:r>
      </w:ins>
    </w:p>
    <w:p w14:paraId="26AB5511" w14:textId="77777777" w:rsidR="001F1334" w:rsidRDefault="001F1334" w:rsidP="001F1334">
      <w:pPr>
        <w:widowControl w:val="0"/>
        <w:overflowPunct/>
        <w:spacing w:after="0" w:line="287" w:lineRule="auto"/>
        <w:ind w:firstLineChars="500" w:firstLine="1000"/>
        <w:textAlignment w:val="auto"/>
        <w:rPr>
          <w:ins w:id="84" w:author="Flynn, Bob" w:date="2019-07-10T15:49:00Z"/>
          <w:color w:val="000000"/>
          <w:lang w:val="en-US" w:eastAsia="zh-CN"/>
        </w:rPr>
      </w:pPr>
      <w:ins w:id="85" w:author="Flynn, Bob" w:date="2019-07-10T15:49:00Z">
        <w:r w:rsidRPr="00415769">
          <w:rPr>
            <w:rFonts w:hint="eastAsia"/>
            <w:color w:val="000000"/>
            <w:lang w:val="en-US" w:eastAsia="zh-CN"/>
          </w:rPr>
          <w:t>T4</w:t>
        </w:r>
        <w:r>
          <w:rPr>
            <w:color w:val="000000"/>
            <w:lang w:eastAsia="zh-CN"/>
          </w:rPr>
          <w:t>:</w:t>
        </w:r>
        <w:r w:rsidRPr="00415769">
          <w:rPr>
            <w:color w:val="000000"/>
            <w:lang w:eastAsia="zh-CN"/>
          </w:rPr>
          <w:t xml:space="preserve"> </w:t>
        </w:r>
        <w:r>
          <w:rPr>
            <w:color w:val="000000"/>
            <w:lang w:eastAsia="zh-CN"/>
          </w:rPr>
          <w:t xml:space="preserve">at the end of the “window duration” </w:t>
        </w:r>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ins>
    </w:p>
    <w:p w14:paraId="15EB3B2E" w14:textId="77777777" w:rsidR="001F1334" w:rsidRDefault="001F1334" w:rsidP="001F1334">
      <w:pPr>
        <w:widowControl w:val="0"/>
        <w:overflowPunct/>
        <w:spacing w:after="0" w:line="287" w:lineRule="auto"/>
        <w:ind w:firstLineChars="500" w:firstLine="1000"/>
        <w:textAlignment w:val="auto"/>
        <w:rPr>
          <w:ins w:id="86" w:author="Flynn, Bob" w:date="2019-07-10T15:49:00Z"/>
          <w:color w:val="000000"/>
          <w:lang w:val="en-US" w:eastAsia="zh-CN"/>
        </w:rPr>
      </w:pPr>
      <w:ins w:id="87" w:author="Flynn, Bob" w:date="2019-07-10T15:49:00Z">
        <w:r>
          <w:rPr>
            <w:color w:val="000000"/>
            <w:lang w:val="en-US" w:eastAsia="zh-CN"/>
          </w:rPr>
          <w:t xml:space="preserve">T5: the </w:t>
        </w:r>
        <w:r>
          <w:rPr>
            <w:color w:val="000000"/>
            <w:lang w:eastAsia="zh-CN"/>
          </w:rPr>
          <w:t xml:space="preserve">“window duration” </w:t>
        </w:r>
        <w:r>
          <w:rPr>
            <w:color w:val="000000"/>
            <w:lang w:val="en-US" w:eastAsia="zh-CN"/>
          </w:rPr>
          <w:t xml:space="preserve">timer is </w:t>
        </w:r>
        <w:r w:rsidRPr="00BA45A9">
          <w:rPr>
            <w:color w:val="000000"/>
            <w:lang w:val="en-US" w:eastAsia="zh-CN"/>
            <w:rPrChange w:id="88" w:author="Bob Flynn" w:date="2019-12-03T06:23:00Z">
              <w:rPr>
                <w:color w:val="000000"/>
                <w:highlight w:val="yellow"/>
                <w:lang w:val="en-US" w:eastAsia="zh-CN"/>
              </w:rPr>
            </w:rPrChange>
          </w:rPr>
          <w:t>restarted</w:t>
        </w:r>
        <w:r>
          <w:rPr>
            <w:color w:val="000000"/>
            <w:lang w:val="en-US" w:eastAsia="zh-CN"/>
          </w:rPr>
          <w:t xml:space="preserve"> when the next missing data point is detected</w:t>
        </w:r>
      </w:ins>
    </w:p>
    <w:bookmarkEnd w:id="30"/>
    <w:p w14:paraId="3DD050DA" w14:textId="6635EA77" w:rsidR="001F1334" w:rsidDel="001F1334" w:rsidRDefault="001F1334" w:rsidP="001F1334">
      <w:pPr>
        <w:keepNext/>
        <w:ind w:left="1006"/>
        <w:rPr>
          <w:del w:id="89" w:author="Flynn, Bob" w:date="2019-07-10T15:49:00Z"/>
          <w:lang w:eastAsia="zh-CN"/>
        </w:rPr>
      </w:pPr>
      <w:del w:id="90" w:author="Flynn, Bob" w:date="2019-07-10T15:49:00Z">
        <w:r w:rsidRPr="00415769" w:rsidDel="001F1334">
          <w:delText>T</w:delText>
        </w:r>
        <w:r w:rsidRPr="00415769" w:rsidDel="001F1334">
          <w:rPr>
            <w:rFonts w:hint="eastAsia"/>
          </w:rPr>
          <w:delText xml:space="preserve">1: </w:delText>
        </w:r>
        <w:r w:rsidDel="001F1334">
          <w:rPr>
            <w:rFonts w:hint="eastAsia"/>
            <w:lang w:eastAsia="zh-CN"/>
          </w:rPr>
          <w:delText>t</w:delText>
        </w:r>
        <w:r w:rsidRPr="00415769" w:rsidDel="001F1334">
          <w:delText xml:space="preserve">he timer is started and </w:delText>
        </w:r>
        <w:r w:rsidDel="001F1334">
          <w:delText xml:space="preserve">the subscription begins counting </w:delText>
        </w:r>
        <w:r w:rsidRPr="00415769" w:rsidDel="001F1334">
          <w:delText>the number of missing data points.</w:delText>
        </w:r>
      </w:del>
    </w:p>
    <w:p w14:paraId="7BBA93C2" w14:textId="497F712F" w:rsidR="001F1334" w:rsidDel="001F1334" w:rsidRDefault="001F1334" w:rsidP="001F1334">
      <w:pPr>
        <w:keepNext/>
        <w:ind w:left="1006"/>
        <w:rPr>
          <w:del w:id="91" w:author="Flynn, Bob" w:date="2019-07-10T15:49:00Z"/>
          <w:i/>
          <w:iCs/>
          <w:color w:val="000000"/>
          <w:lang w:val="en-US" w:eastAsia="zh-CN"/>
        </w:rPr>
      </w:pPr>
      <w:del w:id="92" w:author="Flynn, Bob" w:date="2019-07-10T15:49:00Z">
        <w:r w:rsidRPr="00415769" w:rsidDel="001F1334">
          <w:rPr>
            <w:rFonts w:hint="eastAsia"/>
            <w:lang w:eastAsia="zh-CN"/>
          </w:rPr>
          <w:delText>T2:</w:delText>
        </w:r>
        <w:r w:rsidRPr="00415769" w:rsidDel="001F1334">
          <w:rPr>
            <w:color w:val="000000"/>
            <w:lang w:val="en-US" w:eastAsia="zh-CN"/>
          </w:rPr>
          <w:delText xml:space="preserve"> </w:delText>
        </w:r>
        <w:r w:rsidDel="001F1334">
          <w:rPr>
            <w:color w:val="000000"/>
            <w:lang w:val="en-US" w:eastAsia="zh-CN"/>
          </w:rPr>
          <w:delText>a</w:delText>
        </w:r>
        <w:r w:rsidDel="001F1334">
          <w:rPr>
            <w:rFonts w:hint="eastAsia"/>
            <w:color w:val="000000"/>
            <w:lang w:val="en-US" w:eastAsia="zh-CN"/>
          </w:rPr>
          <w:delText xml:space="preserve"> </w:delText>
        </w:r>
        <w:r w:rsidRPr="00415769" w:rsidDel="001F1334">
          <w:rPr>
            <w:color w:val="000000"/>
            <w:lang w:val="en-US" w:eastAsia="zh-CN"/>
          </w:rPr>
          <w:delText xml:space="preserve">NOTIFY Request is sent because </w:delText>
        </w:r>
        <w:r w:rsidRPr="00415769" w:rsidDel="001F1334">
          <w:rPr>
            <w:color w:val="000000"/>
            <w:lang w:eastAsia="zh-CN"/>
          </w:rPr>
          <w:delText>the total number of missing data points becomes equal to</w:delText>
        </w:r>
        <w:r w:rsidRPr="00415769" w:rsidDel="001F1334">
          <w:rPr>
            <w:color w:val="000000"/>
            <w:lang w:val="en-US" w:eastAsia="zh-CN"/>
          </w:rPr>
          <w:delText xml:space="preserve"> </w:delText>
        </w:r>
        <w:r w:rsidDel="001F1334">
          <w:rPr>
            <w:rFonts w:hint="eastAsia"/>
            <w:color w:val="000000"/>
            <w:lang w:val="en-US" w:eastAsia="zh-CN"/>
          </w:rPr>
          <w:delText>the</w:delText>
        </w:r>
        <w:r w:rsidDel="001F1334">
          <w:rPr>
            <w:color w:val="000000"/>
            <w:lang w:val="en-US" w:eastAsia="zh-CN"/>
          </w:rPr>
          <w:delText xml:space="preserve"> </w:delText>
        </w:r>
        <w:r w:rsidRPr="00415769" w:rsidDel="001F1334">
          <w:rPr>
            <w:color w:val="000000"/>
            <w:lang w:val="en-US" w:eastAsia="zh-CN"/>
          </w:rPr>
          <w:delText>“</w:delText>
        </w:r>
        <w:r w:rsidRPr="00415769" w:rsidDel="001F1334">
          <w:rPr>
            <w:color w:val="000000"/>
            <w:lang w:eastAsia="zh-CN"/>
          </w:rPr>
          <w:delText>minimum specified missing number of the Time Series Data</w:delText>
        </w:r>
        <w:r w:rsidRPr="00415769" w:rsidDel="001F1334">
          <w:rPr>
            <w:color w:val="000000"/>
            <w:lang w:val="en-US" w:eastAsia="zh-CN"/>
          </w:rPr>
          <w:delText xml:space="preserve">” in </w:delText>
        </w:r>
        <w:r w:rsidDel="001F1334">
          <w:rPr>
            <w:color w:val="000000"/>
            <w:lang w:val="en-US" w:eastAsia="zh-CN"/>
          </w:rPr>
          <w:delText xml:space="preserve">the subscription’s </w:delText>
        </w:r>
        <w:r w:rsidRPr="00415769" w:rsidDel="001F1334">
          <w:rPr>
            <w:i/>
            <w:iCs/>
            <w:color w:val="000000"/>
            <w:lang w:val="en-US" w:eastAsia="zh-CN"/>
          </w:rPr>
          <w:delText>missingData</w:delText>
        </w:r>
        <w:r w:rsidRPr="004F56DC" w:rsidDel="001F1334">
          <w:rPr>
            <w:rFonts w:hint="eastAsia"/>
            <w:lang w:eastAsia="zh-CN"/>
          </w:rPr>
          <w:delText xml:space="preserve"> condition</w:delText>
        </w:r>
        <w:r w:rsidRPr="00415769" w:rsidDel="001F1334">
          <w:rPr>
            <w:i/>
            <w:iCs/>
            <w:color w:val="000000"/>
            <w:lang w:val="en-US" w:eastAsia="zh-CN"/>
          </w:rPr>
          <w:delText>.</w:delText>
        </w:r>
      </w:del>
    </w:p>
    <w:p w14:paraId="3FC36E24" w14:textId="66CB13CA" w:rsidR="001F1334" w:rsidRPr="00333A91" w:rsidDel="001F1334" w:rsidRDefault="001F1334" w:rsidP="001F1334">
      <w:pPr>
        <w:keepNext/>
        <w:ind w:left="1006"/>
        <w:rPr>
          <w:del w:id="93" w:author="Flynn, Bob" w:date="2019-07-10T15:49:00Z"/>
        </w:rPr>
      </w:pPr>
      <w:del w:id="94" w:author="Flynn, Bob" w:date="2019-07-10T15:49:00Z">
        <w:r w:rsidRPr="00415769" w:rsidDel="001F1334">
          <w:rPr>
            <w:rFonts w:hint="eastAsia"/>
          </w:rPr>
          <w:delText>T3:</w:delText>
        </w:r>
        <w:r w:rsidRPr="00333A91" w:rsidDel="001F1334">
          <w:delText xml:space="preserve"> a NOTIFY Request is sent as there is another missing data point and the total number has exceeded the “minimum specified missing number of the Time Series Data”.</w:delText>
        </w:r>
      </w:del>
    </w:p>
    <w:p w14:paraId="47652DE0" w14:textId="2253A2C6" w:rsidR="001F1334" w:rsidDel="001F1334" w:rsidRDefault="001F1334" w:rsidP="001F1334">
      <w:pPr>
        <w:widowControl w:val="0"/>
        <w:overflowPunct/>
        <w:spacing w:after="0" w:line="287" w:lineRule="auto"/>
        <w:ind w:firstLineChars="500" w:firstLine="1000"/>
        <w:textAlignment w:val="auto"/>
        <w:rPr>
          <w:del w:id="95" w:author="Flynn, Bob" w:date="2019-07-10T15:49:00Z"/>
          <w:color w:val="000000"/>
          <w:lang w:val="en-US" w:eastAsia="zh-CN"/>
        </w:rPr>
      </w:pPr>
      <w:del w:id="96" w:author="Flynn, Bob" w:date="2019-07-10T15:49:00Z">
        <w:r w:rsidRPr="00415769" w:rsidDel="001F1334">
          <w:rPr>
            <w:rFonts w:hint="eastAsia"/>
            <w:color w:val="000000"/>
            <w:lang w:val="en-US" w:eastAsia="zh-CN"/>
          </w:rPr>
          <w:delText xml:space="preserve">T4: </w:delText>
        </w:r>
        <w:r w:rsidDel="001F1334">
          <w:rPr>
            <w:rFonts w:hint="eastAsia"/>
            <w:color w:val="000000"/>
            <w:lang w:val="en-US" w:eastAsia="zh-CN"/>
          </w:rPr>
          <w:delText>t</w:delText>
        </w:r>
        <w:r w:rsidRPr="00415769" w:rsidDel="001F1334">
          <w:rPr>
            <w:color w:val="000000"/>
            <w:lang w:eastAsia="zh-CN"/>
          </w:rPr>
          <w:delText>he timer is restarted</w:delText>
        </w:r>
        <w:r w:rsidRPr="00415769" w:rsidDel="001F1334">
          <w:rPr>
            <w:color w:val="000000"/>
            <w:lang w:val="en-US" w:eastAsia="zh-CN"/>
          </w:rPr>
          <w:delText xml:space="preserve"> </w:delText>
        </w:r>
        <w:r w:rsidRPr="00415769" w:rsidDel="001F1334">
          <w:rPr>
            <w:color w:val="000000"/>
            <w:lang w:eastAsia="zh-CN"/>
          </w:rPr>
          <w:delText>and the missing data points counter is res</w:delText>
        </w:r>
        <w:r w:rsidDel="001F1334">
          <w:rPr>
            <w:rFonts w:hint="eastAsia"/>
            <w:color w:val="000000"/>
            <w:lang w:eastAsia="zh-CN"/>
          </w:rPr>
          <w:delText>e</w:delText>
        </w:r>
        <w:r w:rsidRPr="00415769" w:rsidDel="001F1334">
          <w:rPr>
            <w:color w:val="000000"/>
            <w:lang w:eastAsia="zh-CN"/>
          </w:rPr>
          <w:delText>t back to 0</w:delText>
        </w:r>
        <w:r w:rsidRPr="00415769" w:rsidDel="001F1334">
          <w:rPr>
            <w:color w:val="000000"/>
            <w:lang w:val="en-US" w:eastAsia="zh-CN"/>
          </w:rPr>
          <w:delText>.</w:delText>
        </w:r>
      </w:del>
    </w:p>
    <w:p w14:paraId="77ACF910" w14:textId="77777777" w:rsidR="001F1334" w:rsidRPr="001F1334" w:rsidRDefault="001F1334" w:rsidP="0045087C">
      <w:pPr>
        <w:rPr>
          <w:lang w:val="en-US" w:eastAsia="zh-CN"/>
        </w:rPr>
      </w:pPr>
    </w:p>
    <w:p w14:paraId="1F18AE3C" w14:textId="77777777" w:rsidR="001F1334" w:rsidRDefault="001F1334" w:rsidP="0045087C">
      <w:pPr>
        <w:rPr>
          <w:lang w:eastAsia="zh-CN"/>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6E72D" w14:textId="77777777" w:rsidR="006314E8" w:rsidRDefault="006314E8">
      <w:r>
        <w:separator/>
      </w:r>
    </w:p>
  </w:endnote>
  <w:endnote w:type="continuationSeparator" w:id="0">
    <w:p w14:paraId="0C6D2B2F" w14:textId="77777777" w:rsidR="006314E8" w:rsidRDefault="0063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06C72FD1"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E15E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59DF0" w14:textId="77777777" w:rsidR="006314E8" w:rsidRDefault="006314E8">
      <w:r>
        <w:separator/>
      </w:r>
    </w:p>
  </w:footnote>
  <w:footnote w:type="continuationSeparator" w:id="0">
    <w:p w14:paraId="4A384518" w14:textId="77777777" w:rsidR="006314E8" w:rsidRDefault="0063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7A236142" w:rsidR="004A2661" w:rsidRPr="00A9388B" w:rsidRDefault="00947D33" w:rsidP="00154F3B">
          <w:pPr>
            <w:pStyle w:val="oneM2M-PageHead"/>
          </w:pPr>
          <w:r>
            <w:rPr>
              <w:noProof/>
            </w:rPr>
            <w:fldChar w:fldCharType="begin"/>
          </w:r>
          <w:r>
            <w:rPr>
              <w:noProof/>
            </w:rPr>
            <w:instrText xml:space="preserve"> FILENAME   \* MERGEFORMAT </w:instrText>
          </w:r>
          <w:r>
            <w:rPr>
              <w:noProof/>
            </w:rPr>
            <w:fldChar w:fldCharType="separate"/>
          </w:r>
          <w:r w:rsidR="00EB42CB">
            <w:rPr>
              <w:noProof/>
            </w:rPr>
            <w:t>SDS-2019-0254R02-TS0001-Time_Series_Reporting_R3</w:t>
          </w:r>
          <w:r>
            <w:rPr>
              <w:noProof/>
            </w:rPr>
            <w:fldChar w:fldCharType="end"/>
          </w:r>
        </w:p>
      </w:tc>
      <w:tc>
        <w:tcPr>
          <w:tcW w:w="1569" w:type="dxa"/>
        </w:tcPr>
        <w:p w14:paraId="246E2CBD" w14:textId="77777777" w:rsidR="004A2661" w:rsidRPr="009B635D" w:rsidRDefault="006314E8"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pt;height:46.2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3941"/>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2E55"/>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8733E"/>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1334"/>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57B3D"/>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15EE"/>
    <w:rsid w:val="002E66E6"/>
    <w:rsid w:val="00305DDD"/>
    <w:rsid w:val="0031272B"/>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1622"/>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317"/>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2C2F"/>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14E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266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D6371"/>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47D33"/>
    <w:rsid w:val="00950DF2"/>
    <w:rsid w:val="00963BB2"/>
    <w:rsid w:val="0097339A"/>
    <w:rsid w:val="00973606"/>
    <w:rsid w:val="00975A53"/>
    <w:rsid w:val="00975BE8"/>
    <w:rsid w:val="0099123B"/>
    <w:rsid w:val="00991393"/>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1C6"/>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59C"/>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5F00"/>
    <w:rsid w:val="00B86D06"/>
    <w:rsid w:val="00B914B4"/>
    <w:rsid w:val="00B92836"/>
    <w:rsid w:val="00B93786"/>
    <w:rsid w:val="00B9610C"/>
    <w:rsid w:val="00BA0537"/>
    <w:rsid w:val="00BA085E"/>
    <w:rsid w:val="00BA0E5B"/>
    <w:rsid w:val="00BA2D65"/>
    <w:rsid w:val="00BA45A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3DE"/>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42CB"/>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1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DB8DDA-6A00-4904-BAE9-AEBECE83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33</TotalTime>
  <Pages>4</Pages>
  <Words>1628</Words>
  <Characters>9283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4</cp:revision>
  <cp:lastPrinted>2012-10-11T14:05:00Z</cp:lastPrinted>
  <dcterms:created xsi:type="dcterms:W3CDTF">2019-12-03T11:00:00Z</dcterms:created>
  <dcterms:modified xsi:type="dcterms:W3CDTF">2019-12-03T11:35:00Z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