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AA8B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0F57C50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3310C811" w14:textId="77777777" w:rsidTr="002B4F2B">
        <w:trPr>
          <w:trHeight w:val="738"/>
        </w:trPr>
        <w:tc>
          <w:tcPr>
            <w:tcW w:w="1597" w:type="dxa"/>
          </w:tcPr>
          <w:p w14:paraId="352DA49C"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5D81463"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52DAAB9" w14:textId="77777777" w:rsidTr="00F64E36">
        <w:trPr>
          <w:trHeight w:val="302"/>
          <w:jc w:val="center"/>
        </w:trPr>
        <w:tc>
          <w:tcPr>
            <w:tcW w:w="9463" w:type="dxa"/>
            <w:gridSpan w:val="2"/>
            <w:shd w:val="clear" w:color="auto" w:fill="B42025"/>
          </w:tcPr>
          <w:p w14:paraId="6D92D621" w14:textId="77777777" w:rsidR="00767897" w:rsidRPr="009B635D" w:rsidRDefault="00767897" w:rsidP="00F64E36">
            <w:pPr>
              <w:pStyle w:val="oneM2M-CoverTableTitle"/>
            </w:pPr>
            <w:r w:rsidRPr="009B635D">
              <w:t>CHANGE REQUEST</w:t>
            </w:r>
          </w:p>
        </w:tc>
      </w:tr>
      <w:tr w:rsidR="00767897" w:rsidRPr="009B635D" w14:paraId="01E4E98A" w14:textId="77777777" w:rsidTr="00F64E36">
        <w:trPr>
          <w:trHeight w:val="124"/>
          <w:jc w:val="center"/>
        </w:trPr>
        <w:tc>
          <w:tcPr>
            <w:tcW w:w="2464" w:type="dxa"/>
            <w:shd w:val="clear" w:color="auto" w:fill="A0A0A3"/>
          </w:tcPr>
          <w:p w14:paraId="33FB4310"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49489E12" w14:textId="3FC05D20" w:rsidR="00767897" w:rsidRPr="00EF5EFD" w:rsidRDefault="00767897" w:rsidP="00F64E36">
            <w:pPr>
              <w:pStyle w:val="oneM2M-CoverTableText"/>
            </w:pPr>
            <w:r>
              <w:t>SDS</w:t>
            </w:r>
            <w:r w:rsidRPr="00EF5EFD">
              <w:t xml:space="preserve"> </w:t>
            </w:r>
            <w:r>
              <w:t>40</w:t>
            </w:r>
          </w:p>
        </w:tc>
      </w:tr>
      <w:tr w:rsidR="00767897" w:rsidRPr="009B635D" w14:paraId="09C7DE93" w14:textId="77777777" w:rsidTr="00F64E36">
        <w:trPr>
          <w:trHeight w:val="124"/>
          <w:jc w:val="center"/>
        </w:trPr>
        <w:tc>
          <w:tcPr>
            <w:tcW w:w="2464" w:type="dxa"/>
            <w:shd w:val="clear" w:color="auto" w:fill="A0A0A3"/>
          </w:tcPr>
          <w:p w14:paraId="45E0142C" w14:textId="77777777" w:rsidR="00767897" w:rsidRPr="00EF5EFD" w:rsidRDefault="00767897" w:rsidP="00F64E36">
            <w:pPr>
              <w:pStyle w:val="oneM2M-CoverTableLeft"/>
            </w:pPr>
            <w:r w:rsidRPr="00EF5EFD">
              <w:t>Source:*</w:t>
            </w:r>
          </w:p>
        </w:tc>
        <w:tc>
          <w:tcPr>
            <w:tcW w:w="6999" w:type="dxa"/>
            <w:shd w:val="clear" w:color="auto" w:fill="FFFFFF"/>
          </w:tcPr>
          <w:p w14:paraId="4072A8F0"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51761FBE" w14:textId="77777777" w:rsidTr="00F64E36">
        <w:trPr>
          <w:trHeight w:val="124"/>
          <w:jc w:val="center"/>
        </w:trPr>
        <w:tc>
          <w:tcPr>
            <w:tcW w:w="2464" w:type="dxa"/>
            <w:shd w:val="clear" w:color="auto" w:fill="A0A0A3"/>
          </w:tcPr>
          <w:p w14:paraId="53B269A5" w14:textId="77777777" w:rsidR="00767897" w:rsidRPr="00EF5EFD" w:rsidRDefault="00767897" w:rsidP="00F64E36">
            <w:pPr>
              <w:pStyle w:val="oneM2M-CoverTableLeft"/>
            </w:pPr>
            <w:r w:rsidRPr="00EF5EFD">
              <w:t>Date:*</w:t>
            </w:r>
          </w:p>
        </w:tc>
        <w:tc>
          <w:tcPr>
            <w:tcW w:w="6999" w:type="dxa"/>
            <w:shd w:val="clear" w:color="auto" w:fill="FFFFFF"/>
          </w:tcPr>
          <w:p w14:paraId="7E8BBA47" w14:textId="22D62051" w:rsidR="00767897" w:rsidRPr="00EF5EFD" w:rsidRDefault="00767897" w:rsidP="00F64E36">
            <w:pPr>
              <w:pStyle w:val="oneM2M-CoverTableText"/>
            </w:pPr>
            <w:r>
              <w:t>2019-0</w:t>
            </w:r>
            <w:r w:rsidR="002C7BE9">
              <w:t>5-</w:t>
            </w:r>
            <w:r w:rsidR="00743FA8">
              <w:t>20</w:t>
            </w:r>
          </w:p>
        </w:tc>
      </w:tr>
      <w:tr w:rsidR="00767897" w:rsidRPr="009B635D" w14:paraId="45DC4924" w14:textId="77777777" w:rsidTr="00F64E36">
        <w:trPr>
          <w:trHeight w:val="371"/>
          <w:jc w:val="center"/>
        </w:trPr>
        <w:tc>
          <w:tcPr>
            <w:tcW w:w="2464" w:type="dxa"/>
            <w:shd w:val="clear" w:color="auto" w:fill="A0A0A3"/>
          </w:tcPr>
          <w:p w14:paraId="3BAC8FDE" w14:textId="77777777" w:rsidR="00767897" w:rsidRPr="00EF5EFD" w:rsidRDefault="00767897" w:rsidP="00F64E36">
            <w:pPr>
              <w:pStyle w:val="oneM2M-CoverTableLeft"/>
            </w:pPr>
            <w:r w:rsidRPr="00EF5EFD">
              <w:t>Reason for Change/s:*</w:t>
            </w:r>
          </w:p>
        </w:tc>
        <w:tc>
          <w:tcPr>
            <w:tcW w:w="6999" w:type="dxa"/>
            <w:shd w:val="clear" w:color="auto" w:fill="FFFFFF"/>
          </w:tcPr>
          <w:p w14:paraId="66181B4D" w14:textId="77777777" w:rsidR="00767897" w:rsidRPr="00EF5EFD" w:rsidRDefault="00367916" w:rsidP="00F64E36">
            <w:pPr>
              <w:pStyle w:val="oneM2M-CoverTableText"/>
            </w:pPr>
            <w:r>
              <w:t>Optimization to time-series reporting procedure</w:t>
            </w:r>
          </w:p>
        </w:tc>
      </w:tr>
      <w:tr w:rsidR="00767897" w:rsidRPr="009B635D" w14:paraId="33721617" w14:textId="77777777" w:rsidTr="00F64E36">
        <w:trPr>
          <w:trHeight w:val="371"/>
          <w:jc w:val="center"/>
        </w:trPr>
        <w:tc>
          <w:tcPr>
            <w:tcW w:w="2464" w:type="dxa"/>
            <w:shd w:val="clear" w:color="auto" w:fill="A0A0A3"/>
          </w:tcPr>
          <w:p w14:paraId="2EEEC0B2" w14:textId="77777777" w:rsidR="00767897" w:rsidRPr="00EF5EFD" w:rsidRDefault="00767897" w:rsidP="00F64E36">
            <w:pPr>
              <w:pStyle w:val="oneM2M-CoverTableLeft"/>
            </w:pPr>
            <w:r w:rsidRPr="00EF5EFD">
              <w:t>CR  against:  Release*</w:t>
            </w:r>
          </w:p>
        </w:tc>
        <w:tc>
          <w:tcPr>
            <w:tcW w:w="6999" w:type="dxa"/>
            <w:shd w:val="clear" w:color="auto" w:fill="FFFFFF"/>
          </w:tcPr>
          <w:p w14:paraId="1863459B" w14:textId="38DD988E" w:rsidR="00767897" w:rsidRPr="00883855" w:rsidRDefault="00767897" w:rsidP="00F64E36">
            <w:pPr>
              <w:pStyle w:val="1tableentryleft"/>
              <w:rPr>
                <w:rFonts w:ascii="Times New Roman" w:hAnsi="Times New Roman"/>
                <w:sz w:val="24"/>
              </w:rPr>
            </w:pPr>
            <w:r>
              <w:t>Rel-</w:t>
            </w:r>
            <w:r w:rsidR="00743FA8">
              <w:t>4</w:t>
            </w:r>
          </w:p>
        </w:tc>
      </w:tr>
      <w:tr w:rsidR="00767897" w:rsidRPr="009B635D" w14:paraId="7B71C3F5" w14:textId="77777777" w:rsidTr="00F64E36">
        <w:trPr>
          <w:trHeight w:val="371"/>
          <w:jc w:val="center"/>
        </w:trPr>
        <w:tc>
          <w:tcPr>
            <w:tcW w:w="2464" w:type="dxa"/>
            <w:shd w:val="clear" w:color="auto" w:fill="A0A0A3"/>
          </w:tcPr>
          <w:p w14:paraId="3AC62E79"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5FF1A1AF"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938BB">
              <w:rPr>
                <w:rFonts w:ascii="Times New Roman" w:hAnsi="Times New Roman"/>
                <w:szCs w:val="22"/>
              </w:rPr>
            </w:r>
            <w:r w:rsidR="00B938B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53D4AC96" w14:textId="0908304F" w:rsidR="00767897" w:rsidRDefault="005A4CC0"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20EDD38E"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938BB">
              <w:rPr>
                <w:rFonts w:ascii="Times New Roman" w:hAnsi="Times New Roman"/>
                <w:szCs w:val="22"/>
              </w:rPr>
            </w:r>
            <w:r w:rsidR="00B938BB">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938BB">
              <w:rPr>
                <w:rFonts w:ascii="Times New Roman" w:hAnsi="Times New Roman"/>
                <w:szCs w:val="22"/>
              </w:rPr>
            </w:r>
            <w:r w:rsidR="00B938BB">
              <w:rPr>
                <w:rFonts w:ascii="Times New Roman" w:hAnsi="Times New Roman"/>
                <w:szCs w:val="22"/>
              </w:rPr>
              <w:fldChar w:fldCharType="separate"/>
            </w:r>
            <w:r w:rsidRPr="0039551C">
              <w:rPr>
                <w:rFonts w:ascii="Times New Roman" w:hAnsi="Times New Roman"/>
                <w:szCs w:val="22"/>
              </w:rPr>
              <w:fldChar w:fldCharType="end"/>
            </w:r>
          </w:p>
          <w:p w14:paraId="5ED9B8FD" w14:textId="77777777" w:rsidR="00767897" w:rsidRPr="00864E1F" w:rsidRDefault="00767897" w:rsidP="00F64E36">
            <w:pPr>
              <w:pStyle w:val="1tableentryleft"/>
              <w:ind w:left="568"/>
              <w:rPr>
                <w:szCs w:val="22"/>
              </w:rPr>
            </w:pPr>
            <w:r>
              <w:rPr>
                <w:szCs w:val="22"/>
              </w:rPr>
              <w:t>mirror CR number: (Note to Rapporteur - use latest agreed revision)</w:t>
            </w:r>
          </w:p>
          <w:p w14:paraId="619AA9E9" w14:textId="03D47FDB" w:rsidR="00767897" w:rsidRDefault="005A4CC0"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05752DFC"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53E16AF1" w14:textId="77777777" w:rsidTr="00F64E36">
        <w:trPr>
          <w:trHeight w:val="371"/>
          <w:jc w:val="center"/>
        </w:trPr>
        <w:tc>
          <w:tcPr>
            <w:tcW w:w="2464" w:type="dxa"/>
            <w:shd w:val="clear" w:color="auto" w:fill="A0A0A3"/>
          </w:tcPr>
          <w:p w14:paraId="56777CAC" w14:textId="77777777" w:rsidR="00767897" w:rsidRPr="00EF5EFD" w:rsidRDefault="00767897" w:rsidP="00F64E36">
            <w:pPr>
              <w:pStyle w:val="oneM2M-CoverTableLeft"/>
            </w:pPr>
            <w:r w:rsidRPr="00EF5EFD">
              <w:t>CR  against:  TS/TR*</w:t>
            </w:r>
          </w:p>
        </w:tc>
        <w:tc>
          <w:tcPr>
            <w:tcW w:w="6999" w:type="dxa"/>
            <w:shd w:val="clear" w:color="auto" w:fill="FFFFFF"/>
          </w:tcPr>
          <w:p w14:paraId="40F6B743" w14:textId="341EE71C" w:rsidR="00767897" w:rsidRPr="00EF5EFD" w:rsidRDefault="00767897" w:rsidP="00F64E36">
            <w:pPr>
              <w:pStyle w:val="oneM2M-CoverTableText"/>
            </w:pPr>
            <w:r>
              <w:t>TS-000</w:t>
            </w:r>
            <w:r w:rsidR="00606548">
              <w:t>1 v</w:t>
            </w:r>
            <w:r w:rsidR="00743FA8">
              <w:t>4.</w:t>
            </w:r>
            <w:r w:rsidR="00F31FB9">
              <w:t>1</w:t>
            </w:r>
            <w:r w:rsidR="00743FA8">
              <w:t>.0</w:t>
            </w:r>
          </w:p>
        </w:tc>
      </w:tr>
      <w:tr w:rsidR="00767897" w:rsidRPr="009B635D" w14:paraId="2CA73756" w14:textId="77777777" w:rsidTr="00F64E36">
        <w:trPr>
          <w:trHeight w:val="371"/>
          <w:jc w:val="center"/>
        </w:trPr>
        <w:tc>
          <w:tcPr>
            <w:tcW w:w="2464" w:type="dxa"/>
            <w:shd w:val="clear" w:color="auto" w:fill="A0A0A3"/>
          </w:tcPr>
          <w:p w14:paraId="09D08515"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1F8E2ED4" w14:textId="77777777" w:rsidR="00767897" w:rsidRPr="009B635D" w:rsidRDefault="00A0770A" w:rsidP="00F64E36">
            <w:pPr>
              <w:rPr>
                <w:lang w:eastAsia="ko-KR"/>
              </w:rPr>
            </w:pPr>
            <w:r>
              <w:rPr>
                <w:rFonts w:eastAsia="BatangChe"/>
                <w:sz w:val="22"/>
                <w:szCs w:val="24"/>
                <w:lang w:val="en-US"/>
              </w:rPr>
              <w:t>10.2.4.2</w:t>
            </w:r>
            <w:r w:rsidR="00695254">
              <w:rPr>
                <w:rFonts w:eastAsia="BatangChe"/>
                <w:sz w:val="22"/>
                <w:szCs w:val="24"/>
                <w:lang w:val="en-US"/>
              </w:rPr>
              <w:t>9</w:t>
            </w:r>
          </w:p>
        </w:tc>
      </w:tr>
      <w:tr w:rsidR="00767897" w:rsidRPr="009B635D" w14:paraId="213994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6029A30"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CE1E2E7"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B938BB">
              <w:rPr>
                <w:rFonts w:ascii="Times New Roman" w:hAnsi="Times New Roman"/>
                <w:sz w:val="24"/>
              </w:rPr>
            </w:r>
            <w:r w:rsidR="00B938BB">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10CA8BFE"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938BB">
              <w:rPr>
                <w:rFonts w:ascii="Times New Roman" w:hAnsi="Times New Roman"/>
                <w:szCs w:val="22"/>
              </w:rPr>
            </w:r>
            <w:r w:rsidR="00B938B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5693B1B" w14:textId="77777777" w:rsidR="00767897" w:rsidRPr="0039551C" w:rsidRDefault="00695254"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938BB">
              <w:rPr>
                <w:rFonts w:ascii="Times New Roman" w:hAnsi="Times New Roman"/>
                <w:szCs w:val="22"/>
              </w:rPr>
            </w:r>
            <w:r w:rsidR="00B938BB">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710D5E9C"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938BB">
              <w:rPr>
                <w:rFonts w:ascii="Times New Roman" w:hAnsi="Times New Roman"/>
                <w:szCs w:val="22"/>
              </w:rPr>
            </w:r>
            <w:r w:rsidR="00B938B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8F384C7"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201E4D72"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90C1DAF"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0DB8231" w14:textId="77777777" w:rsidR="00767897" w:rsidRPr="00EF5EFD" w:rsidRDefault="00767897" w:rsidP="00F64E36">
            <w:pPr>
              <w:pStyle w:val="1tableentryleft"/>
              <w:rPr>
                <w:rFonts w:ascii="Times New Roman" w:hAnsi="Times New Roman"/>
                <w:sz w:val="24"/>
              </w:rPr>
            </w:pPr>
            <w:r>
              <w:t>None</w:t>
            </w:r>
          </w:p>
        </w:tc>
      </w:tr>
      <w:tr w:rsidR="00767897" w:rsidRPr="009B635D" w14:paraId="4511987C"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58DD85E"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DB272B3"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938BB">
              <w:rPr>
                <w:rFonts w:ascii="Times New Roman" w:hAnsi="Times New Roman"/>
                <w:szCs w:val="22"/>
              </w:rPr>
            </w:r>
            <w:r w:rsidR="00B938B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938BB">
              <w:rPr>
                <w:rFonts w:ascii="Times New Roman" w:hAnsi="Times New Roman"/>
                <w:szCs w:val="22"/>
              </w:rPr>
            </w:r>
            <w:r w:rsidR="00B938BB">
              <w:rPr>
                <w:rFonts w:ascii="Times New Roman" w:hAnsi="Times New Roman"/>
                <w:szCs w:val="22"/>
              </w:rPr>
              <w:fldChar w:fldCharType="separate"/>
            </w:r>
            <w:r w:rsidRPr="0039551C">
              <w:rPr>
                <w:rFonts w:ascii="Times New Roman" w:hAnsi="Times New Roman"/>
                <w:szCs w:val="22"/>
              </w:rPr>
              <w:fldChar w:fldCharType="end"/>
            </w:r>
          </w:p>
          <w:p w14:paraId="71E73416"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938BB">
              <w:rPr>
                <w:rFonts w:ascii="Times New Roman" w:hAnsi="Times New Roman"/>
                <w:sz w:val="24"/>
              </w:rPr>
            </w:r>
            <w:r w:rsidR="00B938B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938BB">
              <w:rPr>
                <w:rFonts w:ascii="Times New Roman" w:hAnsi="Times New Roman"/>
                <w:sz w:val="24"/>
              </w:rPr>
            </w:r>
            <w:r w:rsidR="00B938BB">
              <w:rPr>
                <w:rFonts w:ascii="Times New Roman" w:hAnsi="Times New Roman"/>
                <w:sz w:val="24"/>
              </w:rPr>
              <w:fldChar w:fldCharType="separate"/>
            </w:r>
            <w:r w:rsidRPr="00EF5EFD">
              <w:rPr>
                <w:rFonts w:ascii="Times New Roman" w:hAnsi="Times New Roman"/>
                <w:sz w:val="24"/>
              </w:rPr>
              <w:fldChar w:fldCharType="end"/>
            </w:r>
          </w:p>
          <w:p w14:paraId="4DC621F5" w14:textId="77777777" w:rsidR="00767897" w:rsidRPr="0039551C" w:rsidRDefault="00767897" w:rsidP="00F64E36">
            <w:pPr>
              <w:pStyle w:val="1tableentryleft"/>
              <w:rPr>
                <w:rFonts w:ascii="Times New Roman" w:hAnsi="Times New Roman"/>
                <w:szCs w:val="22"/>
              </w:rPr>
            </w:pPr>
          </w:p>
        </w:tc>
      </w:tr>
      <w:tr w:rsidR="00767897" w:rsidRPr="009B635D" w14:paraId="3D8C1FF1" w14:textId="77777777" w:rsidTr="00F64E36">
        <w:trPr>
          <w:trHeight w:val="373"/>
          <w:jc w:val="center"/>
        </w:trPr>
        <w:tc>
          <w:tcPr>
            <w:tcW w:w="9463" w:type="dxa"/>
            <w:gridSpan w:val="2"/>
            <w:shd w:val="clear" w:color="auto" w:fill="A0A0A3"/>
          </w:tcPr>
          <w:p w14:paraId="4F1396C7"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43B23D9D"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7F27A7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C5002B1"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483F84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5D86335"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962B090"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A1C42A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935DF4E"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C4769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6078FF3"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B2A1D1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ABD87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009B715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65908D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00B4732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5B25EB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E820CB" w14:textId="77777777" w:rsidR="00314B9D" w:rsidRDefault="006873CE" w:rsidP="00314B9D">
      <w:pPr>
        <w:pStyle w:val="Heading2"/>
      </w:pPr>
      <w:r>
        <w:t>Introduction</w:t>
      </w:r>
    </w:p>
    <w:p w14:paraId="523EE552" w14:textId="77777777" w:rsidR="0045087C" w:rsidRDefault="0045087C" w:rsidP="0045087C">
      <w:pPr>
        <w:rPr>
          <w:lang w:val="en-US"/>
        </w:rPr>
      </w:pPr>
      <w:r>
        <w:rPr>
          <w:lang w:val="en-US"/>
        </w:rPr>
        <w:t>This contribution addresses</w:t>
      </w:r>
    </w:p>
    <w:p w14:paraId="51F06D94" w14:textId="77777777" w:rsidR="0045087C" w:rsidRDefault="0045087C" w:rsidP="0045087C">
      <w:pPr>
        <w:numPr>
          <w:ilvl w:val="0"/>
          <w:numId w:val="45"/>
        </w:numPr>
        <w:rPr>
          <w:lang w:val="en-US"/>
        </w:rPr>
      </w:pPr>
      <w:r>
        <w:rPr>
          <w:lang w:val="en-US"/>
        </w:rPr>
        <w:t>Optimization to time series missing data reporting procedure</w:t>
      </w:r>
    </w:p>
    <w:p w14:paraId="0FA8AB19" w14:textId="77777777" w:rsidR="0045087C" w:rsidRPr="003B46F2" w:rsidRDefault="0045087C" w:rsidP="0045087C">
      <w:pPr>
        <w:ind w:left="568"/>
        <w:rPr>
          <w:lang w:val="en-US"/>
        </w:rPr>
      </w:pPr>
      <w:r w:rsidRPr="003B46F2">
        <w:rPr>
          <w:lang w:val="en-US"/>
        </w:rPr>
        <w:t>In the “</w:t>
      </w:r>
      <w:r w:rsidRPr="003B46F2">
        <w:rPr>
          <w:rFonts w:eastAsia="SimSun"/>
          <w:lang w:eastAsia="zh-CN"/>
        </w:rPr>
        <w:t>Procedure for Time Series Data Detecting and Reporting</w:t>
      </w:r>
      <w:r w:rsidRPr="003B46F2">
        <w:rPr>
          <w:lang w:val="en-US"/>
        </w:rPr>
        <w:t>”, specification mentions “</w:t>
      </w: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the timer is restarted and the </w:t>
      </w:r>
      <w:r w:rsidRPr="003B46F2">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r w:rsidRPr="003B46F2">
        <w:rPr>
          <w:lang w:val="en-US"/>
        </w:rPr>
        <w:t>”. The statement should be modified to “</w:t>
      </w: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the </w:t>
      </w:r>
      <w:r w:rsidRPr="003B46F2">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r>
        <w:rPr>
          <w:lang w:eastAsia="zh-CN"/>
        </w:rPr>
        <w:t xml:space="preserve"> and </w:t>
      </w:r>
      <w:r w:rsidRPr="007B7D95">
        <w:rPr>
          <w:lang w:eastAsia="zh-CN"/>
        </w:rPr>
        <w:t>the timer is restarted</w:t>
      </w:r>
      <w:r>
        <w:rPr>
          <w:lang w:eastAsia="zh-CN"/>
        </w:rPr>
        <w:t xml:space="preserve"> </w:t>
      </w:r>
      <w:r w:rsidRPr="00B746C2">
        <w:rPr>
          <w:b/>
          <w:lang w:eastAsia="zh-CN"/>
        </w:rPr>
        <w:t>upon detection of next missing data</w:t>
      </w:r>
      <w:r w:rsidRPr="003B46F2">
        <w:rPr>
          <w:lang w:val="en-US"/>
        </w:rPr>
        <w:t>”.</w:t>
      </w:r>
    </w:p>
    <w:p w14:paraId="54B899E0" w14:textId="77777777" w:rsidR="0045087C" w:rsidRDefault="0045087C" w:rsidP="0045087C">
      <w:pPr>
        <w:ind w:left="568"/>
        <w:rPr>
          <w:lang w:val="en-US"/>
        </w:rPr>
      </w:pPr>
      <w:r>
        <w:rPr>
          <w:lang w:val="en-US"/>
        </w:rPr>
        <w:t>The reason for the modification is to optimize the procedure by not running the timer continuously following the first missing data. The optimization comes handy when there is no more missing data detected post timer expiry which otherwise results in unnecessarily running the timer.</w:t>
      </w:r>
    </w:p>
    <w:p w14:paraId="48F3FE44" w14:textId="77777777" w:rsidR="0045087C" w:rsidRDefault="0045087C" w:rsidP="0045087C">
      <w:pPr>
        <w:numPr>
          <w:ilvl w:val="0"/>
          <w:numId w:val="45"/>
        </w:numPr>
        <w:rPr>
          <w:lang w:val="en-US"/>
        </w:rPr>
      </w:pPr>
      <w:r>
        <w:rPr>
          <w:lang w:val="en-US"/>
        </w:rPr>
        <w:t xml:space="preserve">Notification upon subscription delete under </w:t>
      </w:r>
      <w:r w:rsidRPr="002376FD">
        <w:rPr>
          <w:i/>
          <w:lang w:val="en-US"/>
        </w:rPr>
        <w:t>&lt;timeSeries&gt;</w:t>
      </w:r>
    </w:p>
    <w:p w14:paraId="536E5304" w14:textId="77777777" w:rsidR="0045087C" w:rsidRPr="00BE19B4" w:rsidRDefault="0045087C" w:rsidP="0045087C">
      <w:pPr>
        <w:ind w:left="568"/>
        <w:rPr>
          <w:lang w:val="en-US"/>
        </w:rPr>
      </w:pPr>
      <w:r>
        <w:rPr>
          <w:lang w:val="en-US"/>
        </w:rPr>
        <w:t>In the “</w:t>
      </w:r>
      <w:r w:rsidRPr="00F07ECC">
        <w:rPr>
          <w:rFonts w:eastAsia="SimSun"/>
          <w:lang w:eastAsia="zh-CN"/>
        </w:rPr>
        <w:t>Procedure for Time Series Data Detecting and Reporting</w:t>
      </w:r>
      <w:r>
        <w:rPr>
          <w:lang w:val="en-US"/>
        </w:rPr>
        <w:t>”, specification mentions “</w:t>
      </w:r>
      <w:r w:rsidRPr="007B7D95">
        <w:rPr>
          <w:rFonts w:eastAsia="Arial Unicode MS" w:cs="Arial"/>
          <w:lang w:eastAsia="zh-CN"/>
        </w:rPr>
        <w:t>a final NOTIFY request is sent out with the current number of missing data points and the timer is stopped</w:t>
      </w:r>
      <w:r>
        <w:rPr>
          <w:lang w:val="en-US"/>
        </w:rPr>
        <w:t>”. The statement should be modified to “</w:t>
      </w:r>
      <w:r w:rsidRPr="007B7D95">
        <w:rPr>
          <w:rFonts w:eastAsia="Arial Unicode MS" w:cs="Arial"/>
          <w:lang w:eastAsia="zh-CN"/>
        </w:rPr>
        <w:t>a final NOTIFY request is sent out with the current number of missing data points</w:t>
      </w:r>
      <w:r>
        <w:rPr>
          <w:rFonts w:eastAsia="Arial Unicode MS" w:cs="Arial"/>
          <w:lang w:eastAsia="zh-CN"/>
        </w:rPr>
        <w:t xml:space="preserve">, </w:t>
      </w:r>
      <w:r w:rsidRPr="00BD32BC">
        <w:rPr>
          <w:rFonts w:eastAsia="Arial Unicode MS" w:cs="Arial"/>
          <w:b/>
          <w:lang w:eastAsia="zh-CN"/>
        </w:rPr>
        <w:t>missing data list</w:t>
      </w:r>
      <w:r w:rsidRPr="007B7D95">
        <w:rPr>
          <w:rFonts w:eastAsia="Arial Unicode MS" w:cs="Arial"/>
          <w:lang w:eastAsia="zh-CN"/>
        </w:rPr>
        <w:t xml:space="preserve"> and the timer is stopped</w:t>
      </w:r>
      <w:r>
        <w:rPr>
          <w:rFonts w:eastAsia="Arial Unicode MS" w:cs="Arial"/>
          <w:lang w:eastAsia="zh-CN"/>
        </w:rPr>
        <w:t>”.</w:t>
      </w:r>
    </w:p>
    <w:p w14:paraId="4A7391E6" w14:textId="77777777" w:rsidR="0045087C" w:rsidRDefault="0045087C" w:rsidP="0045087C">
      <w:pPr>
        <w:ind w:left="568"/>
        <w:rPr>
          <w:lang w:val="en-US"/>
        </w:rPr>
      </w:pPr>
      <w:r>
        <w:rPr>
          <w:lang w:val="en-US"/>
        </w:rPr>
        <w:t xml:space="preserve">The reason for the modification is to keep the NOTIFY procedure uniform. For NOTIFY procedure in scenarios other than when the subscription under &lt;timeSeries&gt; is deleted, specification mentions that NOTIFY request </w:t>
      </w:r>
      <w:r>
        <w:rPr>
          <w:lang w:val="en-US"/>
        </w:rPr>
        <w:lastRenderedPageBreak/>
        <w:t>will be sent with “current number of missing data” and “missing data list”. However, in scenario of  subscription delete under &lt;timeSeries&gt;, specification mentions only “current number of missing data” to be included.</w:t>
      </w:r>
    </w:p>
    <w:p w14:paraId="4EB10F67" w14:textId="77777777" w:rsidR="0045087C" w:rsidRPr="00176FC5" w:rsidRDefault="0045087C" w:rsidP="0045087C">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1</w:t>
      </w:r>
      <w:r>
        <w:rPr>
          <w:rFonts w:eastAsia="BatangChe"/>
          <w:sz w:val="22"/>
          <w:szCs w:val="24"/>
          <w:lang w:val="en-US"/>
        </w:rPr>
        <w:t>---------------------------------------------------</w:t>
      </w:r>
    </w:p>
    <w:p w14:paraId="79A8BD01" w14:textId="77777777" w:rsidR="0045087C" w:rsidRDefault="0045087C" w:rsidP="0045087C">
      <w:pPr>
        <w:pStyle w:val="Heading4"/>
        <w:rPr>
          <w:rFonts w:eastAsia="SimSun"/>
          <w:lang w:eastAsia="zh-CN"/>
        </w:rPr>
      </w:pPr>
      <w:bookmarkStart w:id="4" w:name="_Toc470164115"/>
      <w:bookmarkStart w:id="5" w:name="_Toc470164697"/>
      <w:bookmarkStart w:id="6" w:name="_Toc475715306"/>
      <w:bookmarkStart w:id="7" w:name="_Toc479349112"/>
      <w:bookmarkStart w:id="8" w:name="_Toc484070560"/>
      <w:bookmarkStart w:id="9" w:name="_Toc2175991"/>
      <w:r>
        <w:rPr>
          <w:rFonts w:eastAsia="SimSun"/>
          <w:lang w:eastAsia="zh-CN"/>
        </w:rPr>
        <w:t>10.2.4.29</w:t>
      </w:r>
      <w:r>
        <w:rPr>
          <w:rFonts w:eastAsia="SimSun"/>
          <w:lang w:eastAsia="zh-CN"/>
        </w:rPr>
        <w:tab/>
      </w:r>
      <w:r w:rsidRPr="00F07ECC">
        <w:rPr>
          <w:rFonts w:eastAsia="SimSun"/>
          <w:lang w:eastAsia="zh-CN"/>
        </w:rPr>
        <w:t>Procedure for Time Series Data Detecting and Reporting</w:t>
      </w:r>
      <w:bookmarkEnd w:id="4"/>
      <w:bookmarkEnd w:id="5"/>
      <w:bookmarkEnd w:id="6"/>
      <w:bookmarkEnd w:id="7"/>
      <w:bookmarkEnd w:id="8"/>
      <w:bookmarkEnd w:id="9"/>
    </w:p>
    <w:p w14:paraId="600B1635" w14:textId="77777777" w:rsidR="00F31FB9" w:rsidRPr="00736BB4" w:rsidRDefault="00F31FB9" w:rsidP="00F31FB9">
      <w:pPr>
        <w:rPr>
          <w:lang w:eastAsia="zh-CN"/>
        </w:rPr>
      </w:pPr>
      <w:r w:rsidRPr="00736BB4">
        <w:rPr>
          <w:lang w:eastAsia="zh-CN"/>
        </w:rPr>
        <w:t>I</w:t>
      </w:r>
      <w:r w:rsidRPr="00736BB4">
        <w:t xml:space="preserve">n the case that the </w:t>
      </w:r>
      <w:proofErr w:type="spellStart"/>
      <w:r w:rsidRPr="00736BB4">
        <w:rPr>
          <w:rFonts w:eastAsia="Arial Unicode MS"/>
          <w:i/>
          <w:lang w:eastAsia="zh-CN"/>
        </w:rPr>
        <w:t>periodicInterval</w:t>
      </w:r>
      <w:proofErr w:type="spellEnd"/>
      <w:r w:rsidRPr="00736BB4">
        <w:rPr>
          <w:i/>
        </w:rPr>
        <w:t xml:space="preserve"> </w:t>
      </w:r>
      <w:r w:rsidRPr="00736BB4">
        <w:rPr>
          <w:lang w:eastAsia="zh-CN"/>
        </w:rPr>
        <w:t xml:space="preserve">is set </w:t>
      </w:r>
      <w:r w:rsidRPr="00736BB4">
        <w:t xml:space="preserve">and </w:t>
      </w:r>
      <w:r w:rsidRPr="00736BB4">
        <w:rPr>
          <w:lang w:eastAsia="zh-CN"/>
        </w:rPr>
        <w:t xml:space="preserve">the </w:t>
      </w:r>
      <w:proofErr w:type="spellStart"/>
      <w:r w:rsidRPr="00736BB4">
        <w:rPr>
          <w:i/>
        </w:rPr>
        <w:t>missingDataDetect</w:t>
      </w:r>
      <w:proofErr w:type="spellEnd"/>
      <w:r w:rsidRPr="00736BB4">
        <w:t xml:space="preserve"> </w:t>
      </w:r>
      <w:r w:rsidRPr="00736BB4">
        <w:rPr>
          <w:lang w:eastAsia="zh-CN"/>
        </w:rPr>
        <w:t>is TRUE</w:t>
      </w:r>
      <w:r w:rsidRPr="00736BB4">
        <w:t>, the Hosting CSE shall monitor the Time Series Data based on its</w:t>
      </w:r>
      <w:r w:rsidRPr="00736BB4">
        <w:rPr>
          <w:i/>
        </w:rPr>
        <w:t xml:space="preserve"> </w:t>
      </w:r>
      <w:proofErr w:type="spellStart"/>
      <w:r w:rsidRPr="00736BB4">
        <w:rPr>
          <w:i/>
        </w:rPr>
        <w:t>period</w:t>
      </w:r>
      <w:r w:rsidRPr="00736BB4">
        <w:rPr>
          <w:i/>
          <w:lang w:eastAsia="zh-CN"/>
        </w:rPr>
        <w:t>icInterval</w:t>
      </w:r>
      <w:proofErr w:type="spellEnd"/>
      <w:r w:rsidRPr="00736BB4">
        <w:rPr>
          <w:lang w:eastAsia="zh-CN"/>
        </w:rPr>
        <w:t xml:space="preserve">. When the Hosting CSE detects a missing data </w:t>
      </w:r>
      <w:r w:rsidRPr="00736BB4">
        <w:rPr>
          <w:rFonts w:hint="eastAsia"/>
          <w:lang w:eastAsia="zh-CN"/>
        </w:rPr>
        <w:t>point</w:t>
      </w:r>
      <w:r w:rsidRPr="00736BB4">
        <w:rPr>
          <w:lang w:eastAsia="zh-CN"/>
        </w:rPr>
        <w:t>, the</w:t>
      </w:r>
      <w:r w:rsidRPr="00736BB4">
        <w:rPr>
          <w:rFonts w:hint="eastAsia"/>
          <w:lang w:eastAsia="zh-CN"/>
        </w:rPr>
        <w:t xml:space="preserve"> </w:t>
      </w:r>
      <w:proofErr w:type="spellStart"/>
      <w:r w:rsidRPr="00736BB4">
        <w:rPr>
          <w:i/>
          <w:lang w:eastAsia="zh-CN"/>
        </w:rPr>
        <w:t>dataGenerationTime</w:t>
      </w:r>
      <w:proofErr w:type="spellEnd"/>
      <w:r w:rsidRPr="00736BB4">
        <w:rPr>
          <w:rFonts w:hint="eastAsia"/>
          <w:i/>
          <w:lang w:eastAsia="zh-CN"/>
        </w:rPr>
        <w:t xml:space="preserve"> </w:t>
      </w:r>
      <w:r w:rsidRPr="00736BB4">
        <w:rPr>
          <w:lang w:eastAsia="zh-CN"/>
        </w:rPr>
        <w:t>of the missing data</w:t>
      </w:r>
      <w:r w:rsidRPr="00736BB4">
        <w:rPr>
          <w:rFonts w:hint="eastAsia"/>
          <w:lang w:eastAsia="zh-CN"/>
        </w:rPr>
        <w:t xml:space="preserve"> point</w:t>
      </w:r>
      <w:r w:rsidRPr="00736BB4">
        <w:rPr>
          <w:lang w:eastAsia="zh-CN"/>
        </w:rPr>
        <w:t xml:space="preserve"> is inserted into the </w:t>
      </w:r>
      <w:proofErr w:type="spellStart"/>
      <w:r w:rsidRPr="00736BB4">
        <w:rPr>
          <w:i/>
          <w:lang w:eastAsia="zh-CN"/>
        </w:rPr>
        <w:t>missing</w:t>
      </w:r>
      <w:r w:rsidRPr="00736BB4">
        <w:rPr>
          <w:rFonts w:hint="eastAsia"/>
          <w:i/>
          <w:lang w:eastAsia="zh-CN"/>
        </w:rPr>
        <w:t>Data</w:t>
      </w:r>
      <w:r w:rsidRPr="00736BB4">
        <w:rPr>
          <w:i/>
          <w:lang w:eastAsia="zh-CN"/>
        </w:rPr>
        <w:t>List</w:t>
      </w:r>
      <w:proofErr w:type="spellEnd"/>
      <w:r w:rsidRPr="00736BB4">
        <w:rPr>
          <w:i/>
          <w:lang w:eastAsia="zh-CN"/>
        </w:rPr>
        <w:t xml:space="preserve"> </w:t>
      </w:r>
      <w:r w:rsidRPr="00736BB4">
        <w:rPr>
          <w:lang w:eastAsia="zh-CN"/>
        </w:rPr>
        <w:t>attribute and the</w:t>
      </w:r>
      <w:r w:rsidRPr="00736BB4">
        <w:rPr>
          <w:rFonts w:hint="eastAsia"/>
          <w:lang w:eastAsia="zh-CN"/>
        </w:rPr>
        <w:t xml:space="preserve"> </w:t>
      </w:r>
      <w:proofErr w:type="spellStart"/>
      <w:r w:rsidRPr="00736BB4">
        <w:rPr>
          <w:rFonts w:eastAsia="SimSun"/>
          <w:i/>
          <w:lang w:eastAsia="zh-CN"/>
        </w:rPr>
        <w:t>missingDataCurrentNr</w:t>
      </w:r>
      <w:proofErr w:type="spellEnd"/>
      <w:r w:rsidRPr="00736BB4">
        <w:rPr>
          <w:i/>
          <w:lang w:eastAsia="zh-CN"/>
        </w:rPr>
        <w:t xml:space="preserve"> </w:t>
      </w:r>
      <w:r w:rsidRPr="00736BB4">
        <w:rPr>
          <w:lang w:eastAsia="zh-CN"/>
        </w:rPr>
        <w:t xml:space="preserve">shall </w:t>
      </w:r>
      <w:r w:rsidRPr="00736BB4">
        <w:rPr>
          <w:rFonts w:hint="eastAsia"/>
          <w:lang w:eastAsia="zh-CN"/>
        </w:rPr>
        <w:t xml:space="preserve">be </w:t>
      </w:r>
      <w:r w:rsidRPr="00736BB4">
        <w:rPr>
          <w:lang w:eastAsia="zh-CN"/>
        </w:rPr>
        <w:t xml:space="preserve">increased by one. When the </w:t>
      </w:r>
      <w:proofErr w:type="spellStart"/>
      <w:r w:rsidRPr="00736BB4">
        <w:rPr>
          <w:i/>
          <w:lang w:eastAsia="zh-CN"/>
        </w:rPr>
        <w:t>missingDataCurrentNr</w:t>
      </w:r>
      <w:proofErr w:type="spellEnd"/>
      <w:r w:rsidRPr="00736BB4">
        <w:rPr>
          <w:i/>
          <w:lang w:eastAsia="zh-CN"/>
        </w:rPr>
        <w:t xml:space="preserve"> </w:t>
      </w:r>
      <w:r w:rsidRPr="00736BB4">
        <w:rPr>
          <w:lang w:eastAsia="zh-CN"/>
        </w:rPr>
        <w:t xml:space="preserve">reaches the </w:t>
      </w:r>
      <w:proofErr w:type="spellStart"/>
      <w:r w:rsidRPr="00736BB4">
        <w:rPr>
          <w:rFonts w:eastAsia="SimSun"/>
          <w:i/>
          <w:lang w:eastAsia="zh-CN"/>
        </w:rPr>
        <w:t>missingDataMaxN</w:t>
      </w:r>
      <w:r w:rsidRPr="00736BB4">
        <w:rPr>
          <w:rFonts w:eastAsia="SimSun" w:hint="eastAsia"/>
          <w:i/>
          <w:lang w:eastAsia="zh-CN"/>
        </w:rPr>
        <w:t>r</w:t>
      </w:r>
      <w:proofErr w:type="spellEnd"/>
      <w:r w:rsidRPr="00736BB4">
        <w:rPr>
          <w:rFonts w:eastAsia="Arial Unicode MS"/>
          <w:i/>
          <w:lang w:eastAsia="zh-CN"/>
        </w:rPr>
        <w:t>,</w:t>
      </w:r>
      <w:r w:rsidRPr="00736BB4">
        <w:rPr>
          <w:rFonts w:eastAsia="Arial Unicode MS" w:hint="eastAsia"/>
          <w:i/>
          <w:lang w:eastAsia="zh-CN"/>
        </w:rPr>
        <w:t xml:space="preserve"> </w:t>
      </w:r>
      <w:r w:rsidRPr="00736BB4">
        <w:rPr>
          <w:rFonts w:eastAsia="Arial Unicode MS"/>
          <w:lang w:eastAsia="zh-CN"/>
        </w:rPr>
        <w:t>t</w:t>
      </w:r>
      <w:r w:rsidRPr="00736BB4">
        <w:rPr>
          <w:rFonts w:eastAsia="Arial Unicode MS"/>
          <w:iCs/>
          <w:lang w:eastAsia="zh-CN"/>
        </w:rPr>
        <w:t xml:space="preserve">he oldest </w:t>
      </w:r>
      <w:proofErr w:type="spellStart"/>
      <w:r w:rsidRPr="00736BB4">
        <w:rPr>
          <w:rFonts w:eastAsia="Arial Unicode MS"/>
          <w:i/>
          <w:iCs/>
          <w:color w:val="000000"/>
          <w:kern w:val="2"/>
          <w:lang w:eastAsia="zh-CN"/>
        </w:rPr>
        <w:t>dataGenerationTime</w:t>
      </w:r>
      <w:proofErr w:type="spellEnd"/>
      <w:r w:rsidRPr="00736BB4">
        <w:rPr>
          <w:color w:val="000000"/>
          <w:kern w:val="2"/>
        </w:rPr>
        <w:t xml:space="preserve"> </w:t>
      </w:r>
      <w:r w:rsidRPr="00736BB4">
        <w:rPr>
          <w:rFonts w:eastAsia="Arial Unicode MS"/>
          <w:iCs/>
        </w:rPr>
        <w:t xml:space="preserve">shall be removed </w:t>
      </w:r>
      <w:r w:rsidRPr="00736BB4">
        <w:rPr>
          <w:rFonts w:eastAsia="Arial Unicode MS"/>
          <w:iCs/>
          <w:lang w:eastAsia="zh-CN"/>
        </w:rPr>
        <w:t xml:space="preserve">from </w:t>
      </w:r>
      <w:proofErr w:type="spellStart"/>
      <w:r w:rsidRPr="00736BB4">
        <w:rPr>
          <w:rFonts w:eastAsia="Arial Unicode MS"/>
          <w:i/>
          <w:iCs/>
          <w:lang w:eastAsia="zh-CN"/>
        </w:rPr>
        <w:t>missing</w:t>
      </w:r>
      <w:r w:rsidRPr="00736BB4">
        <w:rPr>
          <w:rFonts w:eastAsia="Arial Unicode MS" w:hint="eastAsia"/>
          <w:i/>
          <w:iCs/>
          <w:lang w:eastAsia="zh-CN"/>
        </w:rPr>
        <w:t>Data</w:t>
      </w:r>
      <w:r w:rsidRPr="00736BB4">
        <w:rPr>
          <w:rFonts w:eastAsia="Arial Unicode MS"/>
          <w:i/>
          <w:iCs/>
          <w:lang w:eastAsia="zh-CN"/>
        </w:rPr>
        <w:t>List</w:t>
      </w:r>
      <w:proofErr w:type="spellEnd"/>
      <w:r w:rsidRPr="00736BB4">
        <w:rPr>
          <w:rFonts w:eastAsia="Arial Unicode MS"/>
          <w:i/>
          <w:iCs/>
          <w:lang w:eastAsia="zh-CN"/>
        </w:rPr>
        <w:t xml:space="preserve"> </w:t>
      </w:r>
      <w:r w:rsidRPr="00736BB4">
        <w:t xml:space="preserve">to enable the </w:t>
      </w:r>
      <w:r w:rsidRPr="00736BB4">
        <w:rPr>
          <w:lang w:eastAsia="zh-CN"/>
        </w:rPr>
        <w:t xml:space="preserve">insertion </w:t>
      </w:r>
      <w:r w:rsidRPr="00736BB4">
        <w:t xml:space="preserve">of the new </w:t>
      </w:r>
      <w:r w:rsidRPr="00736BB4">
        <w:rPr>
          <w:lang w:eastAsia="zh-CN"/>
        </w:rPr>
        <w:t>missing data</w:t>
      </w:r>
      <w:r w:rsidRPr="00736BB4">
        <w:rPr>
          <w:rFonts w:hint="eastAsia"/>
          <w:lang w:eastAsia="zh-CN"/>
        </w:rPr>
        <w:t xml:space="preserve"> point information</w:t>
      </w:r>
      <w:r w:rsidRPr="00736BB4">
        <w:rPr>
          <w:lang w:eastAsia="zh-CN"/>
        </w:rPr>
        <w:t>.</w:t>
      </w:r>
    </w:p>
    <w:p w14:paraId="245FCB0B" w14:textId="77777777" w:rsidR="00F31FB9" w:rsidRPr="00736BB4" w:rsidRDefault="00F31FB9" w:rsidP="00F31FB9">
      <w:pPr>
        <w:rPr>
          <w:lang w:eastAsia="zh-CN"/>
        </w:rPr>
      </w:pPr>
      <w:r w:rsidRPr="00736BB4">
        <w:t xml:space="preserve">When an AE wants to be informed of  the number of missing data points in a given renewable time duration, the AE should </w:t>
      </w:r>
      <w:r w:rsidRPr="00736BB4">
        <w:rPr>
          <w:rFonts w:eastAsia="Arial Unicode MS"/>
        </w:rPr>
        <w:t xml:space="preserve">request the creation of </w:t>
      </w:r>
      <w:r w:rsidRPr="00736BB4">
        <w:t xml:space="preserve"> </w:t>
      </w:r>
      <w:r w:rsidRPr="00736BB4">
        <w:rPr>
          <w:rFonts w:eastAsia="Arial Unicode MS"/>
        </w:rPr>
        <w:t xml:space="preserve">a </w:t>
      </w:r>
      <w:r w:rsidRPr="00736BB4">
        <w:rPr>
          <w:rFonts w:eastAsia="Arial Unicode MS"/>
          <w:i/>
        </w:rPr>
        <w:t>&lt;subscription&gt;</w:t>
      </w:r>
      <w:r w:rsidRPr="00736BB4">
        <w:rPr>
          <w:rFonts w:eastAsia="Arial Unicode MS"/>
        </w:rPr>
        <w:t xml:space="preserve"> resource</w:t>
      </w:r>
      <w:r w:rsidRPr="00736BB4">
        <w:t xml:space="preserve"> and set the </w:t>
      </w:r>
      <w:proofErr w:type="spellStart"/>
      <w:r w:rsidRPr="00736BB4">
        <w:rPr>
          <w:i/>
        </w:rPr>
        <w:t>missingData</w:t>
      </w:r>
      <w:proofErr w:type="spellEnd"/>
      <w:r w:rsidRPr="00736BB4">
        <w:t xml:space="preserve"> in the </w:t>
      </w:r>
      <w:proofErr w:type="spellStart"/>
      <w:r w:rsidRPr="00736BB4">
        <w:rPr>
          <w:i/>
        </w:rPr>
        <w:t>eventNotificationCriteria</w:t>
      </w:r>
      <w:proofErr w:type="spellEnd"/>
      <w:r w:rsidRPr="00736BB4">
        <w:t xml:space="preserve"> conditions to </w:t>
      </w:r>
      <w:r w:rsidRPr="00736BB4">
        <w:rPr>
          <w:rFonts w:hint="eastAsia"/>
          <w:lang w:eastAsia="zh-CN"/>
        </w:rPr>
        <w:t xml:space="preserve">specify  </w:t>
      </w:r>
      <w:r w:rsidRPr="00736BB4">
        <w:t>the reporting policy</w:t>
      </w:r>
      <w:r w:rsidRPr="00736BB4">
        <w:rPr>
          <w:rFonts w:hint="eastAsia"/>
          <w:lang w:eastAsia="zh-CN"/>
        </w:rPr>
        <w:t>.</w:t>
      </w:r>
      <w:r w:rsidRPr="00736BB4">
        <w:rPr>
          <w:lang w:eastAsia="zh-CN"/>
        </w:rPr>
        <w:t xml:space="preserve"> </w:t>
      </w:r>
      <w:r w:rsidRPr="00736BB4">
        <w:rPr>
          <w:rFonts w:hint="eastAsia"/>
          <w:lang w:eastAsia="zh-CN"/>
        </w:rPr>
        <w:t xml:space="preserve">This </w:t>
      </w:r>
      <w:r w:rsidRPr="00736BB4">
        <w:rPr>
          <w:lang w:eastAsia="zh-CN"/>
        </w:rPr>
        <w:t xml:space="preserve">enables the AE </w:t>
      </w:r>
      <w:r w:rsidRPr="00736BB4">
        <w:t xml:space="preserve">to keep track of the number of missing data points and the corresponding time-stamps over a predefined but renewable duration (i.e. the “window duration” of the </w:t>
      </w:r>
      <w:proofErr w:type="spellStart"/>
      <w:r w:rsidRPr="00736BB4">
        <w:rPr>
          <w:i/>
        </w:rPr>
        <w:t>missingData</w:t>
      </w:r>
      <w:proofErr w:type="spellEnd"/>
      <w:r w:rsidRPr="00736BB4">
        <w:rPr>
          <w:i/>
        </w:rPr>
        <w:t xml:space="preserve"> </w:t>
      </w:r>
      <w:r>
        <w:rPr>
          <w:rFonts w:eastAsia="SimSun" w:hint="eastAsia"/>
          <w:i/>
          <w:lang w:eastAsia="zh-CN"/>
        </w:rPr>
        <w:t>condition</w:t>
      </w:r>
      <w:r w:rsidRPr="00736BB4">
        <w:t>).</w:t>
      </w:r>
    </w:p>
    <w:p w14:paraId="09FD2C08" w14:textId="77777777" w:rsidR="00F31FB9" w:rsidRPr="00736BB4" w:rsidRDefault="00F31FB9" w:rsidP="00F31FB9">
      <w:pPr>
        <w:rPr>
          <w:lang w:eastAsia="zh-CN"/>
        </w:rPr>
      </w:pPr>
      <w:r w:rsidRPr="00736BB4">
        <w:t xml:space="preserve">When the </w:t>
      </w:r>
      <w:r w:rsidRPr="00736BB4">
        <w:rPr>
          <w:rFonts w:hint="eastAsia"/>
          <w:lang w:eastAsia="zh-CN"/>
        </w:rPr>
        <w:t>Hosting CSE</w:t>
      </w:r>
      <w:r w:rsidRPr="00736BB4">
        <w:t xml:space="preserve"> </w:t>
      </w:r>
      <w:r w:rsidRPr="00736BB4">
        <w:rPr>
          <w:rFonts w:hint="eastAsia"/>
          <w:lang w:eastAsia="zh-CN"/>
        </w:rPr>
        <w:t>reports missing data point</w:t>
      </w:r>
      <w:r w:rsidRPr="00736BB4">
        <w:rPr>
          <w:rFonts w:eastAsia="SimSun" w:hint="eastAsia"/>
          <w:lang w:eastAsia="zh-CN"/>
        </w:rPr>
        <w:t>s</w:t>
      </w:r>
      <w:r w:rsidRPr="00736BB4">
        <w:rPr>
          <w:lang w:eastAsia="zh-CN"/>
        </w:rPr>
        <w:t>,</w:t>
      </w:r>
      <w:r w:rsidRPr="00736BB4">
        <w:rPr>
          <w:rFonts w:hint="eastAsia"/>
          <w:lang w:eastAsia="zh-CN"/>
        </w:rPr>
        <w:t xml:space="preserve"> </w:t>
      </w:r>
      <w:r w:rsidRPr="00736BB4">
        <w:t xml:space="preserve">it </w:t>
      </w:r>
      <w:r w:rsidRPr="00736BB4">
        <w:rPr>
          <w:rFonts w:hint="eastAsia"/>
          <w:lang w:eastAsia="zh-CN"/>
        </w:rPr>
        <w:t>shall</w:t>
      </w:r>
      <w:r w:rsidRPr="00736BB4">
        <w:t xml:space="preserve"> check</w:t>
      </w:r>
      <w:r w:rsidRPr="00736BB4">
        <w:rPr>
          <w:rFonts w:hint="eastAsia"/>
          <w:lang w:eastAsia="zh-CN"/>
        </w:rPr>
        <w:t xml:space="preserve"> </w:t>
      </w:r>
      <w:r w:rsidRPr="00736BB4">
        <w:t xml:space="preserve">the </w:t>
      </w:r>
      <w:proofErr w:type="spellStart"/>
      <w:r w:rsidRPr="00736BB4">
        <w:rPr>
          <w:rFonts w:hint="eastAsia"/>
          <w:i/>
          <w:lang w:eastAsia="zh-CN"/>
        </w:rPr>
        <w:t>missingData</w:t>
      </w:r>
      <w:proofErr w:type="spellEnd"/>
      <w:r>
        <w:rPr>
          <w:rFonts w:eastAsia="SimSun" w:hint="eastAsia"/>
          <w:lang w:eastAsia="zh-CN"/>
        </w:rPr>
        <w:t xml:space="preserve"> condition</w:t>
      </w:r>
      <w:r w:rsidRPr="00736BB4">
        <w:rPr>
          <w:rFonts w:eastAsia="SimSun" w:hint="eastAsia"/>
          <w:lang w:eastAsia="zh-CN"/>
        </w:rPr>
        <w:t xml:space="preserve"> </w:t>
      </w:r>
      <w:r w:rsidRPr="00736BB4">
        <w:t>in the subscription resource</w:t>
      </w:r>
      <w:r>
        <w:t>s</w:t>
      </w:r>
      <w:r w:rsidRPr="00736BB4">
        <w:t xml:space="preserve"> created for that purpose</w:t>
      </w:r>
      <w:r w:rsidRPr="00736BB4">
        <w:rPr>
          <w:rFonts w:hint="eastAsia"/>
          <w:lang w:eastAsia="zh-CN"/>
        </w:rPr>
        <w:t>.</w:t>
      </w:r>
    </w:p>
    <w:p w14:paraId="508EE9E0" w14:textId="77777777" w:rsidR="00F31FB9" w:rsidRPr="00736BB4" w:rsidRDefault="00F31FB9" w:rsidP="00F31FB9">
      <w:pPr>
        <w:rPr>
          <w:rFonts w:eastAsia="Arial Unicode MS"/>
          <w:lang w:eastAsia="zh-CN"/>
        </w:rPr>
      </w:pPr>
      <w:r w:rsidRPr="00736BB4">
        <w:rPr>
          <w:rFonts w:eastAsia="Arial Unicode MS" w:hint="eastAsia"/>
          <w:lang w:eastAsia="ko-KR"/>
        </w:rPr>
        <w:t xml:space="preserve">When the first </w:t>
      </w:r>
      <w:r w:rsidRPr="00736BB4">
        <w:rPr>
          <w:rFonts w:eastAsia="Arial Unicode MS" w:hint="eastAsia"/>
          <w:lang w:eastAsia="zh-CN"/>
        </w:rPr>
        <w:t xml:space="preserve">missing data point </w:t>
      </w:r>
      <w:r w:rsidRPr="00736BB4">
        <w:rPr>
          <w:rFonts w:eastAsia="Arial Unicode MS" w:hint="eastAsia"/>
          <w:lang w:eastAsia="ko-KR"/>
        </w:rPr>
        <w:t xml:space="preserve">is </w:t>
      </w:r>
      <w:r w:rsidRPr="00736BB4">
        <w:rPr>
          <w:rFonts w:eastAsia="Arial Unicode MS" w:hint="eastAsia"/>
          <w:lang w:eastAsia="zh-CN"/>
        </w:rPr>
        <w:t>detected</w:t>
      </w:r>
      <w:r>
        <w:rPr>
          <w:rFonts w:eastAsia="Arial Unicode MS"/>
          <w:lang w:eastAsia="zh-CN"/>
        </w:rPr>
        <w:t xml:space="preserve"> </w:t>
      </w:r>
      <w:r w:rsidRPr="00736BB4">
        <w:rPr>
          <w:rFonts w:eastAsia="Arial Unicode MS" w:hint="eastAsia"/>
          <w:lang w:eastAsia="zh-CN"/>
        </w:rPr>
        <w:t>(</w:t>
      </w:r>
      <w:r w:rsidRPr="00736BB4">
        <w:rPr>
          <w:rFonts w:eastAsia="Arial Unicode MS"/>
          <w:lang w:eastAsia="zh-CN"/>
        </w:rPr>
        <w:t>i.e. a detection of the first discontinuous time-stamp</w:t>
      </w:r>
      <w:r w:rsidRPr="00736BB4">
        <w:rPr>
          <w:rFonts w:eastAsia="Arial Unicode MS" w:hint="eastAsia"/>
          <w:lang w:eastAsia="zh-CN"/>
        </w:rPr>
        <w:t xml:space="preserve">) </w:t>
      </w:r>
      <w:r w:rsidRPr="00736BB4">
        <w:rPr>
          <w:rFonts w:eastAsia="Arial Unicode MS"/>
          <w:lang w:eastAsia="zh-CN"/>
        </w:rPr>
        <w:t xml:space="preserve">following the creation of </w:t>
      </w:r>
      <w:r>
        <w:rPr>
          <w:rFonts w:eastAsia="Arial Unicode MS"/>
          <w:lang w:eastAsia="zh-CN"/>
        </w:rPr>
        <w:t>a</w:t>
      </w:r>
      <w:r w:rsidRPr="00736BB4">
        <w:rPr>
          <w:rFonts w:eastAsia="Arial Unicode MS"/>
          <w:lang w:eastAsia="zh-CN"/>
        </w:rPr>
        <w:t xml:space="preserve"> subscription, </w:t>
      </w:r>
      <w:r w:rsidRPr="00736BB4">
        <w:rPr>
          <w:rFonts w:eastAsia="Arial Unicode MS" w:hint="eastAsia"/>
          <w:lang w:eastAsia="zh-CN"/>
        </w:rPr>
        <w:t xml:space="preserve">the Hosting CSE shall start </w:t>
      </w:r>
      <w:r w:rsidRPr="00736BB4">
        <w:rPr>
          <w:rFonts w:eastAsia="Arial Unicode MS" w:hint="eastAsia"/>
          <w:lang w:eastAsia="ko-KR"/>
        </w:rPr>
        <w:t>a timer</w:t>
      </w:r>
      <w:r>
        <w:rPr>
          <w:rFonts w:eastAsia="Arial Unicode MS"/>
          <w:lang w:eastAsia="ko-KR"/>
        </w:rPr>
        <w:t xml:space="preserve"> associated with that subscription</w:t>
      </w:r>
      <w:r w:rsidRPr="00736BB4">
        <w:rPr>
          <w:rFonts w:eastAsia="Arial Unicode MS"/>
          <w:lang w:eastAsia="ko-KR"/>
        </w:rPr>
        <w:t xml:space="preserve"> </w:t>
      </w:r>
      <w:r w:rsidRPr="00736BB4">
        <w:rPr>
          <w:rFonts w:eastAsia="Arial Unicode MS" w:hint="eastAsia"/>
          <w:lang w:eastAsia="ko-KR"/>
        </w:rPr>
        <w:t xml:space="preserve">and </w:t>
      </w:r>
      <w:r>
        <w:rPr>
          <w:rFonts w:eastAsia="Arial Unicode MS"/>
          <w:lang w:eastAsia="ko-KR"/>
        </w:rPr>
        <w:t>start</w:t>
      </w:r>
      <w:r w:rsidRPr="00736BB4">
        <w:rPr>
          <w:rFonts w:eastAsia="Arial Unicode MS" w:hint="eastAsia"/>
          <w:lang w:eastAsia="ko-KR"/>
        </w:rPr>
        <w:t xml:space="preserve"> </w:t>
      </w:r>
      <w:r w:rsidRPr="00736BB4">
        <w:rPr>
          <w:rFonts w:eastAsia="Arial Unicode MS" w:hint="eastAsia"/>
          <w:lang w:eastAsia="zh-CN"/>
        </w:rPr>
        <w:t>counting the</w:t>
      </w:r>
      <w:r w:rsidRPr="00736BB4">
        <w:rPr>
          <w:rFonts w:eastAsia="Arial Unicode MS" w:hint="eastAsia"/>
          <w:lang w:eastAsia="ko-KR"/>
        </w:rPr>
        <w:t xml:space="preserve"> </w:t>
      </w:r>
      <w:r w:rsidRPr="00736BB4">
        <w:rPr>
          <w:rFonts w:eastAsia="Arial Unicode MS" w:hint="eastAsia"/>
          <w:lang w:eastAsia="zh-CN"/>
        </w:rPr>
        <w:t xml:space="preserve">number of missing data points. The timer is set </w:t>
      </w:r>
      <w:r w:rsidRPr="00736BB4">
        <w:rPr>
          <w:rFonts w:eastAsia="Arial Unicode MS"/>
          <w:lang w:eastAsia="zh-CN"/>
        </w:rPr>
        <w:t>according to</w:t>
      </w:r>
      <w:r w:rsidRPr="00736BB4">
        <w:rPr>
          <w:rFonts w:eastAsia="Arial Unicode MS" w:hint="eastAsia"/>
          <w:lang w:eastAsia="zh-CN"/>
        </w:rPr>
        <w:t xml:space="preserve"> the </w:t>
      </w:r>
      <w:r w:rsidRPr="00736BB4">
        <w:rPr>
          <w:rFonts w:eastAsia="Arial Unicode MS"/>
          <w:lang w:eastAsia="zh-CN"/>
        </w:rPr>
        <w:t>“</w:t>
      </w:r>
      <w:r w:rsidRPr="00736BB4">
        <w:rPr>
          <w:rFonts w:eastAsia="Arial Unicode MS" w:hint="eastAsia"/>
          <w:lang w:eastAsia="zh-CN"/>
        </w:rPr>
        <w:t>window duration</w:t>
      </w:r>
      <w:r w:rsidRPr="00736BB4">
        <w:rPr>
          <w:rFonts w:eastAsia="Arial Unicode MS"/>
          <w:lang w:eastAsia="zh-CN"/>
        </w:rPr>
        <w:t>”</w:t>
      </w:r>
      <w:r w:rsidRPr="00736BB4">
        <w:rPr>
          <w:rFonts w:eastAsia="Arial Unicode MS" w:hint="eastAsia"/>
          <w:lang w:eastAsia="zh-CN"/>
        </w:rPr>
        <w:t xml:space="preserve"> in the </w:t>
      </w:r>
      <w:r>
        <w:rPr>
          <w:rFonts w:eastAsia="Arial Unicode MS"/>
          <w:lang w:eastAsia="zh-CN"/>
        </w:rPr>
        <w:t xml:space="preserve">subscription’s </w:t>
      </w:r>
      <w:proofErr w:type="spellStart"/>
      <w:r w:rsidRPr="00736BB4">
        <w:rPr>
          <w:rFonts w:hint="eastAsia"/>
          <w:i/>
          <w:lang w:eastAsia="zh-CN"/>
        </w:rPr>
        <w:t>missingData</w:t>
      </w:r>
      <w:proofErr w:type="spellEnd"/>
      <w:r w:rsidRPr="00736BB4">
        <w:rPr>
          <w:i/>
          <w:lang w:eastAsia="zh-CN"/>
        </w:rPr>
        <w:t xml:space="preserve"> </w:t>
      </w:r>
      <w:r w:rsidRPr="00736BB4">
        <w:t xml:space="preserve"> </w:t>
      </w:r>
      <w:r>
        <w:rPr>
          <w:rFonts w:eastAsia="SimSun" w:hint="eastAsia"/>
          <w:lang w:eastAsia="zh-CN"/>
        </w:rPr>
        <w:t>condition</w:t>
      </w:r>
      <w:r w:rsidRPr="00736BB4">
        <w:rPr>
          <w:rFonts w:hint="eastAsia"/>
          <w:lang w:eastAsia="zh-CN"/>
        </w:rPr>
        <w:t xml:space="preserve">. </w:t>
      </w:r>
      <w:r w:rsidRPr="00736BB4">
        <w:rPr>
          <w:lang w:eastAsia="zh-CN"/>
        </w:rPr>
        <w:t>The reporting policy is governed by the rules below:</w:t>
      </w:r>
    </w:p>
    <w:p w14:paraId="15AF0E58" w14:textId="77777777" w:rsidR="00F31FB9" w:rsidRPr="00736BB4" w:rsidRDefault="00F31FB9" w:rsidP="00F31FB9">
      <w:pPr>
        <w:rPr>
          <w:rFonts w:eastAsia="SimSun"/>
          <w:lang w:eastAsia="zh-CN"/>
        </w:rPr>
      </w:pPr>
    </w:p>
    <w:p w14:paraId="7E03F816" w14:textId="77777777" w:rsidR="005A4CC0" w:rsidRDefault="005A4CC0" w:rsidP="005A4CC0">
      <w:pPr>
        <w:keepNext/>
        <w:numPr>
          <w:ilvl w:val="0"/>
          <w:numId w:val="49"/>
        </w:numPr>
        <w:ind w:left="810" w:hanging="164"/>
        <w:rPr>
          <w:rFonts w:eastAsia="Arial Unicode MS" w:cs="Arial"/>
          <w:lang w:eastAsia="zh-CN"/>
        </w:rPr>
        <w:pPrChange w:id="10" w:author="Bob Flynn" w:date="2019-12-03T06:22:00Z">
          <w:pPr>
            <w:keepNext/>
            <w:numPr>
              <w:numId w:val="49"/>
            </w:numPr>
            <w:ind w:left="1006" w:hanging="360"/>
          </w:pPr>
        </w:pPrChange>
      </w:pPr>
      <w:r w:rsidRPr="007B7D95">
        <w:rPr>
          <w:lang w:eastAsia="zh-CN"/>
        </w:rPr>
        <w:t>I</w:t>
      </w:r>
      <w:r w:rsidRPr="007B7D95">
        <w:rPr>
          <w:rFonts w:hint="eastAsia"/>
          <w:lang w:eastAsia="zh-CN"/>
        </w:rPr>
        <w:t xml:space="preserve">f </w:t>
      </w:r>
      <w:r w:rsidRPr="007B7D95">
        <w:t xml:space="preserve">the total number of </w:t>
      </w:r>
      <w:r w:rsidRPr="007B7D95">
        <w:rPr>
          <w:rFonts w:hint="eastAsia"/>
          <w:lang w:eastAsia="zh-CN"/>
        </w:rPr>
        <w:t>missing data</w:t>
      </w:r>
      <w:r w:rsidRPr="007B7D95">
        <w:t xml:space="preserve"> </w:t>
      </w:r>
      <w:r w:rsidRPr="007B7D95">
        <w:rPr>
          <w:rFonts w:hint="eastAsia"/>
          <w:lang w:eastAsia="zh-CN"/>
        </w:rPr>
        <w:t xml:space="preserve">points </w:t>
      </w:r>
      <w:r w:rsidRPr="007B7D95">
        <w:t>become</w:t>
      </w:r>
      <w:r>
        <w:t>s</w:t>
      </w:r>
      <w:r w:rsidRPr="007B7D95">
        <w:t xml:space="preserve"> </w:t>
      </w:r>
      <w:r w:rsidRPr="007B7D95">
        <w:rPr>
          <w:rFonts w:hint="eastAsia"/>
          <w:lang w:eastAsia="zh-CN"/>
        </w:rPr>
        <w:t xml:space="preserve">equal to </w:t>
      </w:r>
      <w:r w:rsidRPr="007B7D95">
        <w:t>the “minimum specified missing</w:t>
      </w:r>
      <w:r w:rsidRPr="007B7D95">
        <w:rPr>
          <w:lang w:val="en-US"/>
        </w:rPr>
        <w:t xml:space="preserve"> </w:t>
      </w:r>
      <w:r w:rsidRPr="007B7D95">
        <w:t>number of the Time Series Data</w:t>
      </w:r>
      <w:r w:rsidRPr="007B7D95">
        <w:rPr>
          <w:lang w:val="en-US"/>
        </w:rPr>
        <w:t xml:space="preserve">” </w:t>
      </w:r>
      <w:r w:rsidRPr="007B7D95">
        <w:t xml:space="preserve">specified in </w:t>
      </w:r>
      <w:r>
        <w:t xml:space="preserve">the subscription’s </w:t>
      </w:r>
      <w:proofErr w:type="spellStart"/>
      <w:r w:rsidRPr="007B7D95">
        <w:rPr>
          <w:rFonts w:hint="eastAsia"/>
          <w:i/>
          <w:lang w:eastAsia="zh-CN"/>
        </w:rPr>
        <w:t>missingData</w:t>
      </w:r>
      <w:proofErr w:type="spellEnd"/>
      <w:r w:rsidRPr="007B7D95">
        <w:rPr>
          <w:rFonts w:hint="eastAsia"/>
          <w:i/>
          <w:lang w:eastAsia="zh-CN"/>
        </w:rPr>
        <w:t xml:space="preserve"> </w:t>
      </w:r>
      <w:r w:rsidRPr="00D062FB">
        <w:rPr>
          <w:rFonts w:eastAsia="SimSun" w:hint="eastAsia"/>
          <w:lang w:eastAsia="zh-CN"/>
        </w:rPr>
        <w:t>condition</w:t>
      </w:r>
      <w:r>
        <w:rPr>
          <w:rFonts w:eastAsia="SimSun" w:hint="eastAsia"/>
          <w:i/>
          <w:lang w:eastAsia="zh-CN"/>
        </w:rPr>
        <w:t xml:space="preserve"> </w:t>
      </w:r>
      <w:r w:rsidRPr="007B7D95">
        <w:rPr>
          <w:lang w:eastAsia="zh-CN"/>
        </w:rPr>
        <w:t>before the timer expires, a</w:t>
      </w:r>
      <w:r w:rsidRPr="007B7D95">
        <w:rPr>
          <w:rFonts w:hint="eastAsia"/>
          <w:lang w:eastAsia="zh-CN"/>
        </w:rPr>
        <w:t xml:space="preserve"> </w:t>
      </w:r>
      <w:r w:rsidRPr="007B7D95">
        <w:rPr>
          <w:lang w:eastAsia="zh-CN"/>
        </w:rPr>
        <w:t xml:space="preserve">NOTIFY </w:t>
      </w:r>
      <w:r w:rsidRPr="007B7D95">
        <w:rPr>
          <w:rFonts w:hint="eastAsia"/>
          <w:lang w:eastAsia="zh-CN"/>
        </w:rPr>
        <w:t>request shall be sent</w:t>
      </w:r>
      <w:r w:rsidRPr="007B7D95">
        <w:rPr>
          <w:lang w:eastAsia="zh-CN"/>
        </w:rPr>
        <w:t xml:space="preserve"> </w:t>
      </w:r>
      <w:r>
        <w:rPr>
          <w:lang w:eastAsia="zh-CN"/>
        </w:rPr>
        <w:t>including</w:t>
      </w:r>
      <w:r w:rsidRPr="007B7D95">
        <w:rPr>
          <w:lang w:eastAsia="zh-CN"/>
        </w:rPr>
        <w:t xml:space="preserve"> t</w:t>
      </w:r>
      <w:r w:rsidRPr="007B7D95">
        <w:rPr>
          <w:rFonts w:hint="eastAsia"/>
          <w:lang w:eastAsia="zh-CN"/>
        </w:rPr>
        <w:t xml:space="preserve">he </w:t>
      </w:r>
      <w:r w:rsidRPr="00852197">
        <w:rPr>
          <w:lang w:eastAsia="zh-CN"/>
        </w:rPr>
        <w:t>"number of missing data</w:t>
      </w:r>
      <w:r>
        <w:rPr>
          <w:lang w:eastAsia="zh-CN"/>
        </w:rPr>
        <w:t xml:space="preserve"> points</w:t>
      </w:r>
      <w:r w:rsidRPr="00852197">
        <w:rPr>
          <w:lang w:eastAsia="zh-CN"/>
        </w:rPr>
        <w:t xml:space="preserve">" </w:t>
      </w:r>
      <w:r>
        <w:rPr>
          <w:lang w:eastAsia="zh-CN"/>
        </w:rPr>
        <w:t>that have been detected since the start of the subscription’s timer</w:t>
      </w:r>
      <w:r w:rsidRPr="007B7D95">
        <w:rPr>
          <w:rFonts w:eastAsia="Arial Unicode MS" w:cs="Arial"/>
          <w:lang w:eastAsia="zh-CN"/>
        </w:rPr>
        <w:t xml:space="preserve">. The missing data points counter </w:t>
      </w:r>
      <w:r>
        <w:rPr>
          <w:rFonts w:eastAsia="Arial Unicode MS" w:cs="Arial"/>
          <w:lang w:eastAsia="zh-CN"/>
        </w:rPr>
        <w:t>shall continue</w:t>
      </w:r>
      <w:r w:rsidRPr="007B7D95">
        <w:t xml:space="preserve"> counting</w:t>
      </w:r>
      <w:r>
        <w:t xml:space="preserve"> </w:t>
      </w:r>
      <w:r w:rsidRPr="007B7D95">
        <w:rPr>
          <w:rFonts w:eastAsia="Arial Unicode MS" w:cs="Arial"/>
          <w:lang w:eastAsia="zh-CN"/>
        </w:rPr>
        <w:t>while the timer continues to run (since it did not expire)</w:t>
      </w:r>
      <w:r>
        <w:rPr>
          <w:rFonts w:hint="eastAsia"/>
          <w:color w:val="1F497D"/>
          <w:lang w:eastAsia="zh-CN"/>
        </w:rPr>
        <w:t xml:space="preserve">. </w:t>
      </w:r>
      <w:r>
        <w:rPr>
          <w:color w:val="1F497D"/>
          <w:lang w:eastAsia="zh-CN"/>
        </w:rPr>
        <w:t xml:space="preserve">A </w:t>
      </w:r>
      <w:r>
        <w:t>similar</w:t>
      </w:r>
      <w:r w:rsidRPr="007B7D95">
        <w:t xml:space="preserve"> NOTIFY request </w:t>
      </w:r>
      <w:r>
        <w:t xml:space="preserve">shall be sent for each subsequent </w:t>
      </w:r>
      <w:r w:rsidRPr="007B7D95">
        <w:t>missing data point</w:t>
      </w:r>
      <w:r>
        <w:t xml:space="preserve"> detected</w:t>
      </w:r>
      <w:r w:rsidRPr="007B7D95">
        <w:t xml:space="preserve"> until the timer expires (see next bullet for </w:t>
      </w:r>
      <w:proofErr w:type="spellStart"/>
      <w:r w:rsidRPr="007B7D95">
        <w:t>behavior</w:t>
      </w:r>
      <w:proofErr w:type="spellEnd"/>
      <w:r w:rsidRPr="007B7D95">
        <w:t xml:space="preserve"> when the timer expires).  </w:t>
      </w:r>
    </w:p>
    <w:p w14:paraId="79515488" w14:textId="77777777" w:rsidR="005A4CC0" w:rsidDel="00BA45A9" w:rsidRDefault="005A4CC0" w:rsidP="005A4CC0">
      <w:pPr>
        <w:keepNext/>
        <w:numPr>
          <w:ilvl w:val="0"/>
          <w:numId w:val="49"/>
        </w:numPr>
        <w:ind w:left="810" w:hanging="164"/>
        <w:rPr>
          <w:del w:id="11" w:author="Bob Flynn" w:date="2019-12-03T06:21:00Z"/>
          <w:rFonts w:eastAsia="Arial Unicode MS" w:cs="Arial"/>
          <w:lang w:eastAsia="zh-CN"/>
        </w:rPr>
        <w:pPrChange w:id="12" w:author="Bob Flynn" w:date="2019-12-03T06:22:00Z">
          <w:pPr>
            <w:keepNext/>
            <w:numPr>
              <w:numId w:val="49"/>
            </w:numPr>
            <w:ind w:left="1006" w:hanging="360"/>
          </w:pPr>
        </w:pPrChange>
      </w:pP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w:t>
      </w:r>
      <w:ins w:id="13" w:author="Flynn, Bob" w:date="2019-07-10T15:48:00Z">
        <w:r w:rsidRPr="007B7D95">
          <w:rPr>
            <w:lang w:eastAsia="zh-CN"/>
          </w:rPr>
          <w:t xml:space="preserve">the </w:t>
        </w:r>
        <w:r w:rsidRPr="00BA45A9">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r>
          <w:rPr>
            <w:lang w:eastAsia="zh-CN"/>
          </w:rPr>
          <w:t>. T</w:t>
        </w:r>
        <w:r w:rsidRPr="007B7D95">
          <w:rPr>
            <w:lang w:eastAsia="zh-CN"/>
          </w:rPr>
          <w:t>he timer is restarted</w:t>
        </w:r>
        <w:r>
          <w:rPr>
            <w:lang w:eastAsia="zh-CN"/>
          </w:rPr>
          <w:t xml:space="preserve"> upon detection of next missing data</w:t>
        </w:r>
      </w:ins>
      <w:del w:id="14" w:author="Flynn, Bob" w:date="2019-07-10T15:48:00Z">
        <w:r w:rsidRPr="007B7D95" w:rsidDel="001F1334">
          <w:rPr>
            <w:lang w:eastAsia="zh-CN"/>
          </w:rPr>
          <w:delText xml:space="preserve">the timer is restarted and </w:delText>
        </w:r>
        <w:r w:rsidDel="001F1334">
          <w:rPr>
            <w:lang w:eastAsia="zh-CN"/>
          </w:rPr>
          <w:delText>its</w:delText>
        </w:r>
        <w:r w:rsidRPr="007B7D95" w:rsidDel="001F1334">
          <w:rPr>
            <w:lang w:eastAsia="zh-CN"/>
          </w:rPr>
          <w:delText xml:space="preserve"> </w:delText>
        </w:r>
        <w:r w:rsidRPr="00BA45A9" w:rsidDel="001F1334">
          <w:rPr>
            <w:rFonts w:eastAsia="Arial Unicode MS" w:cs="Arial"/>
            <w:lang w:eastAsia="zh-CN"/>
          </w:rPr>
          <w:delText xml:space="preserve">missing data points </w:delText>
        </w:r>
        <w:r w:rsidRPr="007B7D95" w:rsidDel="001F1334">
          <w:rPr>
            <w:lang w:eastAsia="zh-CN"/>
          </w:rPr>
          <w:delText>counter is res</w:delText>
        </w:r>
        <w:r w:rsidDel="001F1334">
          <w:rPr>
            <w:lang w:eastAsia="zh-CN"/>
          </w:rPr>
          <w:delText>e</w:delText>
        </w:r>
        <w:r w:rsidRPr="007B7D95" w:rsidDel="001F1334">
          <w:rPr>
            <w:lang w:eastAsia="zh-CN"/>
          </w:rPr>
          <w:delText>t back to 0</w:delText>
        </w:r>
      </w:del>
      <w:r w:rsidRPr="007B7D95">
        <w:rPr>
          <w:lang w:eastAsia="zh-CN"/>
        </w:rPr>
        <w:t>.</w:t>
      </w:r>
      <w:ins w:id="15" w:author="Bob Flynn" w:date="2019-12-03T06:21:00Z">
        <w:r>
          <w:rPr>
            <w:lang w:eastAsia="zh-CN"/>
          </w:rPr>
          <w:t xml:space="preserve"> </w:t>
        </w:r>
      </w:ins>
    </w:p>
    <w:p w14:paraId="4024DF04" w14:textId="77777777" w:rsidR="005A4CC0" w:rsidRPr="00F8106D" w:rsidRDefault="005A4CC0" w:rsidP="005A4CC0">
      <w:pPr>
        <w:keepNext/>
        <w:numPr>
          <w:ilvl w:val="0"/>
          <w:numId w:val="49"/>
        </w:numPr>
        <w:ind w:left="810" w:hanging="164"/>
        <w:rPr>
          <w:rFonts w:eastAsia="Arial Unicode MS" w:cs="Arial"/>
          <w:lang w:eastAsia="zh-CN"/>
        </w:rPr>
        <w:pPrChange w:id="16" w:author="Bob Flynn" w:date="2019-12-03T06:22:00Z">
          <w:pPr>
            <w:keepNext/>
            <w:numPr>
              <w:numId w:val="49"/>
            </w:numPr>
            <w:ind w:left="1006" w:hanging="360"/>
          </w:pPr>
        </w:pPrChange>
      </w:pPr>
      <w:r w:rsidRPr="00BA45A9">
        <w:rPr>
          <w:rFonts w:eastAsia="Arial Unicode MS" w:cs="Arial"/>
          <w:lang w:eastAsia="zh-CN"/>
        </w:rPr>
        <w:t xml:space="preserve">The </w:t>
      </w:r>
      <w:del w:id="17" w:author="Bob Flynn" w:date="2019-12-03T06:20:00Z">
        <w:r w:rsidRPr="00BA45A9" w:rsidDel="00BA45A9">
          <w:rPr>
            <w:rFonts w:eastAsia="Arial Unicode MS" w:cs="Arial"/>
            <w:highlight w:val="yellow"/>
            <w:lang w:eastAsia="zh-CN"/>
          </w:rPr>
          <w:delText>renewal</w:delText>
        </w:r>
        <w:r w:rsidRPr="00BA45A9" w:rsidDel="00BA45A9">
          <w:rPr>
            <w:rFonts w:eastAsia="Arial Unicode MS" w:cs="Arial"/>
            <w:lang w:eastAsia="zh-CN"/>
          </w:rPr>
          <w:delText xml:space="preserve"> </w:delText>
        </w:r>
      </w:del>
      <w:ins w:id="18" w:author="Bob Flynn" w:date="2019-12-03T06:20:00Z">
        <w:r w:rsidRPr="00BA45A9">
          <w:rPr>
            <w:rFonts w:eastAsia="Arial Unicode MS" w:cs="Arial"/>
            <w:lang w:eastAsia="zh-CN"/>
          </w:rPr>
          <w:t xml:space="preserve">reset </w:t>
        </w:r>
      </w:ins>
      <w:r w:rsidRPr="00BA45A9">
        <w:rPr>
          <w:rFonts w:eastAsia="Arial Unicode MS" w:cs="Arial"/>
          <w:lang w:eastAsia="zh-CN"/>
        </w:rPr>
        <w:t xml:space="preserve">of the timer </w:t>
      </w:r>
      <w:r w:rsidRPr="007B7D95">
        <w:t>and the missing data points counter</w:t>
      </w:r>
      <w:r w:rsidRPr="00BA45A9">
        <w:rPr>
          <w:rFonts w:hint="eastAsia"/>
          <w:color w:val="C00000"/>
          <w:lang w:eastAsia="zh-CN"/>
        </w:rPr>
        <w:t xml:space="preserve"> </w:t>
      </w:r>
      <w:r w:rsidRPr="00BA45A9">
        <w:rPr>
          <w:rFonts w:eastAsia="Arial Unicode MS" w:cs="Arial"/>
          <w:lang w:eastAsia="zh-CN"/>
        </w:rPr>
        <w:t xml:space="preserve">upon </w:t>
      </w:r>
      <w:r w:rsidRPr="00BA45A9">
        <w:rPr>
          <w:rFonts w:eastAsia="Arial Unicode MS" w:cs="Arial" w:hint="eastAsia"/>
          <w:lang w:eastAsia="zh-CN"/>
        </w:rPr>
        <w:t xml:space="preserve">timer </w:t>
      </w:r>
      <w:r w:rsidRPr="00BA45A9">
        <w:rPr>
          <w:rFonts w:eastAsia="Arial Unicode MS" w:cs="Arial"/>
          <w:lang w:eastAsia="zh-CN"/>
        </w:rPr>
        <w:t xml:space="preserve">expiry shall continue until such time as the subscription is cancelled or terminated. </w:t>
      </w:r>
      <w:del w:id="19" w:author="Bob Flynn" w:date="2019-12-03T06:21:00Z">
        <w:r w:rsidRPr="00542317" w:rsidDel="00BA45A9">
          <w:rPr>
            <w:rFonts w:eastAsia="Arial Unicode MS" w:cs="Arial"/>
            <w:lang w:eastAsia="zh-CN"/>
          </w:rPr>
          <w:delText>Once a subscription is terminated</w:delText>
        </w:r>
        <w:r w:rsidRPr="00542317" w:rsidDel="00BA45A9">
          <w:rPr>
            <w:rFonts w:eastAsia="Arial Unicode MS" w:cs="Arial" w:hint="eastAsia"/>
            <w:lang w:eastAsia="zh-CN"/>
          </w:rPr>
          <w:delText xml:space="preserve">, </w:delText>
        </w:r>
        <w:r w:rsidRPr="00542317" w:rsidDel="00BA45A9">
          <w:rPr>
            <w:rFonts w:eastAsia="Arial Unicode MS" w:cs="Arial"/>
            <w:lang w:eastAsia="zh-CN"/>
          </w:rPr>
          <w:delText>a final NOTIFY request is sent out with the current number of missing data points</w:delText>
        </w:r>
      </w:del>
      <w:ins w:id="20" w:author="Flynn, Bob" w:date="2019-07-10T15:48:00Z">
        <w:del w:id="21" w:author="Bob Flynn" w:date="2019-12-03T06:21:00Z">
          <w:r w:rsidRPr="005A4CC0" w:rsidDel="00BA45A9">
            <w:rPr>
              <w:rFonts w:eastAsia="Arial Unicode MS" w:cs="Arial"/>
              <w:lang w:eastAsia="zh-CN"/>
            </w:rPr>
            <w:delText>, missing data list</w:delText>
          </w:r>
        </w:del>
      </w:ins>
      <w:del w:id="22" w:author="Bob Flynn" w:date="2019-12-03T06:21:00Z">
        <w:r w:rsidRPr="005A4CC0" w:rsidDel="00BA45A9">
          <w:rPr>
            <w:rFonts w:eastAsia="Arial Unicode MS" w:cs="Arial"/>
            <w:lang w:eastAsia="zh-CN"/>
          </w:rPr>
          <w:delText xml:space="preserve"> and the timer is stopped</w:delText>
        </w:r>
        <w:r w:rsidRPr="005A4CC0" w:rsidDel="00BA45A9">
          <w:rPr>
            <w:rFonts w:eastAsia="Arial Unicode MS" w:cs="Arial" w:hint="eastAsia"/>
            <w:lang w:eastAsia="zh-CN"/>
          </w:rPr>
          <w:delText>.</w:delText>
        </w:r>
      </w:del>
    </w:p>
    <w:p w14:paraId="618C6ECC" w14:textId="77777777" w:rsidR="005A4CC0" w:rsidRDefault="005A4CC0" w:rsidP="005A4CC0">
      <w:pPr>
        <w:keepNext/>
        <w:numPr>
          <w:ilvl w:val="0"/>
          <w:numId w:val="49"/>
        </w:numPr>
        <w:ind w:left="810" w:hanging="164"/>
        <w:rPr>
          <w:rFonts w:eastAsia="Arial Unicode MS" w:cs="Arial"/>
          <w:lang w:eastAsia="zh-CN"/>
        </w:rPr>
        <w:pPrChange w:id="23" w:author="Bob Flynn" w:date="2019-12-03T06:22:00Z">
          <w:pPr>
            <w:keepNext/>
            <w:numPr>
              <w:numId w:val="49"/>
            </w:numPr>
            <w:ind w:left="1006" w:hanging="360"/>
          </w:pPr>
        </w:pPrChange>
      </w:pPr>
      <w:r w:rsidRPr="007B7D95">
        <w:rPr>
          <w:rFonts w:eastAsia="Arial Unicode MS" w:cs="Arial"/>
          <w:lang w:eastAsia="zh-CN"/>
        </w:rPr>
        <w:t xml:space="preserve">If no missing </w:t>
      </w:r>
      <w:r>
        <w:rPr>
          <w:rFonts w:eastAsia="Arial Unicode MS" w:cs="Arial"/>
          <w:lang w:eastAsia="zh-CN"/>
        </w:rPr>
        <w:t>data</w:t>
      </w:r>
      <w:r w:rsidRPr="007B7D95">
        <w:rPr>
          <w:rFonts w:eastAsia="Arial Unicode MS" w:cs="Arial"/>
          <w:lang w:eastAsia="zh-CN"/>
        </w:rPr>
        <w:t xml:space="preserve"> points have been detected at all during the life time of a subscription</w:t>
      </w:r>
      <w:r>
        <w:rPr>
          <w:rFonts w:eastAsia="Arial Unicode MS" w:cs="Arial" w:hint="eastAsia"/>
          <w:lang w:eastAsia="zh-CN"/>
        </w:rPr>
        <w:t xml:space="preserve">, </w:t>
      </w:r>
      <w:r w:rsidRPr="007B7D95">
        <w:rPr>
          <w:rFonts w:eastAsia="Arial Unicode MS" w:cs="Arial"/>
          <w:lang w:eastAsia="zh-CN"/>
        </w:rPr>
        <w:t>th</w:t>
      </w:r>
      <w:r>
        <w:rPr>
          <w:rFonts w:eastAsia="Arial Unicode MS" w:cs="Arial" w:hint="eastAsia"/>
          <w:lang w:eastAsia="zh-CN"/>
        </w:rPr>
        <w:t>e</w:t>
      </w:r>
      <w:r w:rsidRPr="007B7D95">
        <w:rPr>
          <w:rFonts w:eastAsia="Arial Unicode MS" w:cs="Arial"/>
          <w:lang w:eastAsia="zh-CN"/>
        </w:rPr>
        <w:t>n no timer shall be started at all. But once a timer is started triggered by the first missing data point</w:t>
      </w:r>
      <w:r>
        <w:rPr>
          <w:rFonts w:eastAsia="Arial Unicode MS" w:cs="Arial" w:hint="eastAsia"/>
          <w:lang w:eastAsia="zh-CN"/>
        </w:rPr>
        <w:t xml:space="preserve">, </w:t>
      </w:r>
      <w:r w:rsidRPr="007B7D95">
        <w:rPr>
          <w:rFonts w:eastAsia="Arial Unicode MS" w:cs="Arial"/>
          <w:lang w:eastAsia="zh-CN"/>
        </w:rPr>
        <w:t>then the above rules in the previous bullets shall apply.</w:t>
      </w:r>
    </w:p>
    <w:p w14:paraId="6ABBEA43" w14:textId="77777777" w:rsidR="00F31FB9" w:rsidRPr="00DC651C" w:rsidRDefault="00F31FB9" w:rsidP="00F31FB9">
      <w:pPr>
        <w:ind w:left="502" w:firstLine="144"/>
        <w:rPr>
          <w:rFonts w:eastAsia="SimSun"/>
          <w:highlight w:val="cyan"/>
          <w:lang w:eastAsia="zh-CN"/>
        </w:rPr>
      </w:pPr>
      <w:r w:rsidRPr="00F23BB3">
        <w:t>Figure 10.2.</w:t>
      </w:r>
      <w:r w:rsidRPr="00F31FB9">
        <w:rPr>
          <w:rFonts w:eastAsia="Times New Roman" w:hint="eastAsia"/>
          <w:lang w:eastAsia="zh-CN"/>
        </w:rPr>
        <w:t>4.2</w:t>
      </w:r>
      <w:r w:rsidRPr="00F23BB3">
        <w:rPr>
          <w:rFonts w:hint="eastAsia"/>
        </w:rPr>
        <w:t>9</w:t>
      </w:r>
      <w:r w:rsidRPr="00F23BB3">
        <w:t>-1</w:t>
      </w:r>
      <w:r>
        <w:rPr>
          <w:b/>
        </w:rPr>
        <w:t xml:space="preserve"> </w:t>
      </w:r>
      <w:r>
        <w:rPr>
          <w:rFonts w:eastAsia="Arial Unicode MS" w:cs="Arial"/>
          <w:lang w:eastAsia="zh-CN"/>
        </w:rPr>
        <w:t>depicts the above rules.</w:t>
      </w:r>
    </w:p>
    <w:p w14:paraId="4617020D" w14:textId="419D53DC" w:rsidR="00F31FB9" w:rsidRPr="00E85603" w:rsidRDefault="00F31FB9" w:rsidP="00F31FB9">
      <w:pPr>
        <w:pStyle w:val="TH"/>
        <w:rPr>
          <w:rFonts w:eastAsia="SimSun"/>
          <w:lang w:eastAsia="zh-CN"/>
        </w:rPr>
      </w:pPr>
      <w:del w:id="24" w:author="Flynn, Bob" w:date="2019-07-10T15:38:00Z">
        <w:r w:rsidDel="00F31FB9">
          <w:object w:dxaOrig="14849" w:dyaOrig="4632" w14:anchorId="1528F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75pt;height:150.65pt" o:ole="">
              <v:imagedata r:id="rId12" o:title=""/>
            </v:shape>
            <o:OLEObject Type="Embed" ProgID="Visio.Drawing.11" ShapeID="_x0000_i1025" DrawAspect="Content" ObjectID="_1636860322" r:id="rId13"/>
          </w:object>
        </w:r>
      </w:del>
      <w:ins w:id="25" w:author="Flynn, Bob" w:date="2019-07-10T15:38:00Z">
        <w:r>
          <w:object w:dxaOrig="14820" w:dyaOrig="4605" w14:anchorId="2EA3165A">
            <v:shape id="_x0000_i1026" type="#_x0000_t75" style="width:481.55pt;height:149.85pt" o:ole="">
              <v:imagedata r:id="rId14" o:title=""/>
            </v:shape>
            <o:OLEObject Type="Embed" ProgID="Visio.Drawing.11" ShapeID="_x0000_i1026" DrawAspect="Content" ObjectID="_1636860323" r:id="rId15"/>
          </w:object>
        </w:r>
      </w:ins>
    </w:p>
    <w:p w14:paraId="7BB69445" w14:textId="77777777" w:rsidR="00F31FB9" w:rsidRDefault="00F31FB9" w:rsidP="00F31FB9">
      <w:pPr>
        <w:pStyle w:val="TH"/>
        <w:rPr>
          <w:rFonts w:eastAsia="SimSun"/>
          <w:lang w:eastAsia="zh-CN"/>
        </w:rPr>
      </w:pPr>
      <w:r w:rsidRPr="00DC651C">
        <w:t>Figure 10.2.</w:t>
      </w:r>
      <w:r>
        <w:t>4.2</w:t>
      </w:r>
      <w:r w:rsidRPr="00DC651C">
        <w:rPr>
          <w:rFonts w:hint="eastAsia"/>
        </w:rPr>
        <w:t>9</w:t>
      </w:r>
      <w:r w:rsidRPr="00DC651C">
        <w:t xml:space="preserve">-1: </w:t>
      </w:r>
      <w:r w:rsidRPr="00DC651C">
        <w:rPr>
          <w:rFonts w:hint="eastAsia"/>
        </w:rPr>
        <w:t xml:space="preserve">Time Series Data Detecting and Reporting </w:t>
      </w:r>
      <w:r w:rsidRPr="00DC651C">
        <w:t>Mechanism</w:t>
      </w:r>
    </w:p>
    <w:p w14:paraId="26631C52" w14:textId="37263843" w:rsidR="00F31FB9" w:rsidDel="00F8106D" w:rsidRDefault="00F31FB9" w:rsidP="00F31FB9">
      <w:pPr>
        <w:keepNext/>
        <w:ind w:left="1006"/>
        <w:rPr>
          <w:del w:id="26" w:author="Bob Flynn" w:date="2019-12-03T06:33:00Z"/>
          <w:lang w:eastAsia="zh-CN"/>
        </w:rPr>
      </w:pPr>
      <w:del w:id="27" w:author="Bob Flynn" w:date="2019-12-03T06:33:00Z">
        <w:r w:rsidRPr="00415769" w:rsidDel="00F8106D">
          <w:delText>T</w:delText>
        </w:r>
        <w:r w:rsidRPr="00415769" w:rsidDel="00F8106D">
          <w:rPr>
            <w:rFonts w:hint="eastAsia"/>
          </w:rPr>
          <w:delText xml:space="preserve">1: </w:delText>
        </w:r>
      </w:del>
      <w:ins w:id="28" w:author="Flynn, Bob" w:date="2019-07-10T15:38:00Z">
        <w:del w:id="29" w:author="Bob Flynn" w:date="2019-12-03T06:33:00Z">
          <w:r w:rsidDel="00F8106D">
            <w:delText>when the first missing data point is detected</w:delText>
          </w:r>
          <w:r w:rsidDel="00F8106D">
            <w:rPr>
              <w:rFonts w:hint="eastAsia"/>
              <w:lang w:eastAsia="zh-CN"/>
            </w:rPr>
            <w:delText xml:space="preserve"> </w:delText>
          </w:r>
        </w:del>
      </w:ins>
      <w:del w:id="30" w:author="Bob Flynn" w:date="2019-12-03T06:33:00Z">
        <w:r w:rsidDel="00F8106D">
          <w:rPr>
            <w:rFonts w:hint="eastAsia"/>
            <w:lang w:eastAsia="zh-CN"/>
          </w:rPr>
          <w:delText>t</w:delText>
        </w:r>
        <w:r w:rsidRPr="00415769" w:rsidDel="00F8106D">
          <w:delText xml:space="preserve">he timer is started and </w:delText>
        </w:r>
        <w:r w:rsidDel="00F8106D">
          <w:delText xml:space="preserve">the subscription begins counting </w:delText>
        </w:r>
        <w:r w:rsidRPr="00415769" w:rsidDel="00F8106D">
          <w:delText>the number of missing data points.</w:delText>
        </w:r>
      </w:del>
    </w:p>
    <w:p w14:paraId="43423601" w14:textId="7E884047" w:rsidR="00F31FB9" w:rsidDel="00F8106D" w:rsidRDefault="00F31FB9" w:rsidP="00F31FB9">
      <w:pPr>
        <w:keepNext/>
        <w:ind w:left="1006"/>
        <w:rPr>
          <w:del w:id="31" w:author="Bob Flynn" w:date="2019-12-03T06:33:00Z"/>
          <w:i/>
          <w:iCs/>
          <w:color w:val="000000"/>
          <w:lang w:val="en-US" w:eastAsia="zh-CN"/>
        </w:rPr>
      </w:pPr>
      <w:del w:id="32" w:author="Bob Flynn" w:date="2019-12-03T06:33:00Z">
        <w:r w:rsidRPr="00415769" w:rsidDel="00F8106D">
          <w:rPr>
            <w:rFonts w:hint="eastAsia"/>
            <w:lang w:eastAsia="zh-CN"/>
          </w:rPr>
          <w:delText>T2:</w:delText>
        </w:r>
        <w:r w:rsidRPr="00415769" w:rsidDel="00F8106D">
          <w:rPr>
            <w:color w:val="000000"/>
            <w:lang w:val="en-US" w:eastAsia="zh-CN"/>
          </w:rPr>
          <w:delText xml:space="preserve"> </w:delText>
        </w:r>
        <w:r w:rsidDel="00F8106D">
          <w:rPr>
            <w:color w:val="000000"/>
            <w:lang w:val="en-US" w:eastAsia="zh-CN"/>
          </w:rPr>
          <w:delText>a</w:delText>
        </w:r>
        <w:r w:rsidDel="00F8106D">
          <w:rPr>
            <w:rFonts w:hint="eastAsia"/>
            <w:color w:val="000000"/>
            <w:lang w:val="en-US" w:eastAsia="zh-CN"/>
          </w:rPr>
          <w:delText xml:space="preserve"> </w:delText>
        </w:r>
        <w:r w:rsidRPr="00415769" w:rsidDel="00F8106D">
          <w:rPr>
            <w:color w:val="000000"/>
            <w:lang w:val="en-US" w:eastAsia="zh-CN"/>
          </w:rPr>
          <w:delText xml:space="preserve">NOTIFY Request is sent because </w:delText>
        </w:r>
      </w:del>
      <w:ins w:id="33" w:author="Flynn, Bob" w:date="2019-07-10T15:39:00Z">
        <w:del w:id="34" w:author="Bob Flynn" w:date="2019-12-03T06:33:00Z">
          <w:r w:rsidDel="00F8106D">
            <w:rPr>
              <w:color w:val="000000"/>
              <w:lang w:val="en-US" w:eastAsia="zh-CN"/>
            </w:rPr>
            <w:delText xml:space="preserve">when </w:delText>
          </w:r>
        </w:del>
      </w:ins>
      <w:del w:id="35" w:author="Bob Flynn" w:date="2019-12-03T06:33:00Z">
        <w:r w:rsidRPr="00415769" w:rsidDel="00F8106D">
          <w:rPr>
            <w:color w:val="000000"/>
            <w:lang w:eastAsia="zh-CN"/>
          </w:rPr>
          <w:delText>the total number of missing data points becomes equal to</w:delText>
        </w:r>
        <w:r w:rsidRPr="00415769" w:rsidDel="00F8106D">
          <w:rPr>
            <w:color w:val="000000"/>
            <w:lang w:val="en-US" w:eastAsia="zh-CN"/>
          </w:rPr>
          <w:delText xml:space="preserve"> </w:delText>
        </w:r>
        <w:r w:rsidDel="00F8106D">
          <w:rPr>
            <w:rFonts w:hint="eastAsia"/>
            <w:color w:val="000000"/>
            <w:lang w:val="en-US" w:eastAsia="zh-CN"/>
          </w:rPr>
          <w:delText>the</w:delText>
        </w:r>
        <w:r w:rsidDel="00F8106D">
          <w:rPr>
            <w:color w:val="000000"/>
            <w:lang w:val="en-US" w:eastAsia="zh-CN"/>
          </w:rPr>
          <w:delText xml:space="preserve"> </w:delText>
        </w:r>
        <w:r w:rsidRPr="00415769" w:rsidDel="00F8106D">
          <w:rPr>
            <w:color w:val="000000"/>
            <w:lang w:val="en-US" w:eastAsia="zh-CN"/>
          </w:rPr>
          <w:delText>“</w:delText>
        </w:r>
        <w:r w:rsidRPr="00415769" w:rsidDel="00F8106D">
          <w:rPr>
            <w:color w:val="000000"/>
            <w:lang w:eastAsia="zh-CN"/>
          </w:rPr>
          <w:delText>minimum specified missing number of the Time Series Data</w:delText>
        </w:r>
        <w:r w:rsidRPr="00415769" w:rsidDel="00F8106D">
          <w:rPr>
            <w:color w:val="000000"/>
            <w:lang w:val="en-US" w:eastAsia="zh-CN"/>
          </w:rPr>
          <w:delText>”</w:delText>
        </w:r>
      </w:del>
      <w:ins w:id="36" w:author="Flynn, Bob" w:date="2019-07-10T15:39:00Z">
        <w:del w:id="37" w:author="Bob Flynn" w:date="2019-12-03T06:33:00Z">
          <w:r w:rsidDel="00F8106D">
            <w:rPr>
              <w:color w:val="000000"/>
              <w:lang w:val="en-US" w:eastAsia="zh-CN"/>
            </w:rPr>
            <w:delText xml:space="preserve"> the value</w:delText>
          </w:r>
        </w:del>
      </w:ins>
      <w:del w:id="38" w:author="Bob Flynn" w:date="2019-12-03T06:33:00Z">
        <w:r w:rsidRPr="00415769" w:rsidDel="00F8106D">
          <w:rPr>
            <w:color w:val="000000"/>
            <w:lang w:val="en-US" w:eastAsia="zh-CN"/>
          </w:rPr>
          <w:delText xml:space="preserve"> in</w:delText>
        </w:r>
        <w:r w:rsidDel="00F8106D">
          <w:rPr>
            <w:color w:val="000000"/>
            <w:lang w:val="en-US" w:eastAsia="zh-CN"/>
          </w:rPr>
          <w:delText xml:space="preserve"> the subscription’s</w:delText>
        </w:r>
        <w:r w:rsidRPr="00415769" w:rsidDel="00F8106D">
          <w:rPr>
            <w:color w:val="000000"/>
            <w:lang w:val="en-US" w:eastAsia="zh-CN"/>
          </w:rPr>
          <w:delText xml:space="preserve"> </w:delText>
        </w:r>
        <w:r w:rsidRPr="00415769" w:rsidDel="00F8106D">
          <w:rPr>
            <w:i/>
            <w:iCs/>
            <w:color w:val="000000"/>
            <w:lang w:val="en-US" w:eastAsia="zh-CN"/>
          </w:rPr>
          <w:delText>missingData</w:delText>
        </w:r>
        <w:r w:rsidRPr="004F56DC" w:rsidDel="00F8106D">
          <w:rPr>
            <w:rFonts w:hint="eastAsia"/>
            <w:lang w:eastAsia="zh-CN"/>
          </w:rPr>
          <w:delText xml:space="preserve"> condition</w:delText>
        </w:r>
      </w:del>
      <w:ins w:id="39" w:author="Flynn, Bob" w:date="2019-07-10T15:41:00Z">
        <w:del w:id="40" w:author="Bob Flynn" w:date="2019-12-03T06:33:00Z">
          <w:r w:rsidDel="00F8106D">
            <w:rPr>
              <w:lang w:eastAsia="zh-CN"/>
            </w:rPr>
            <w:delText xml:space="preserve"> </w:delText>
          </w:r>
        </w:del>
      </w:ins>
      <w:ins w:id="41" w:author="Flynn, Bob" w:date="2019-07-10T15:39:00Z">
        <w:del w:id="42" w:author="Bob Flynn" w:date="2019-12-03T06:33:00Z">
          <w:r w:rsidDel="00F8106D">
            <w:rPr>
              <w:lang w:eastAsia="zh-CN"/>
            </w:rPr>
            <w:delText>attribute</w:delText>
          </w:r>
        </w:del>
      </w:ins>
      <w:del w:id="43" w:author="Bob Flynn" w:date="2019-12-03T06:33:00Z">
        <w:r w:rsidRPr="00415769" w:rsidDel="00F8106D">
          <w:rPr>
            <w:i/>
            <w:iCs/>
            <w:color w:val="000000"/>
            <w:lang w:val="en-US" w:eastAsia="zh-CN"/>
          </w:rPr>
          <w:delText>.</w:delText>
        </w:r>
      </w:del>
    </w:p>
    <w:p w14:paraId="0D388230" w14:textId="68CF2614" w:rsidR="00F31FB9" w:rsidDel="00F8106D" w:rsidRDefault="00F31FB9" w:rsidP="00F31FB9">
      <w:pPr>
        <w:keepNext/>
        <w:ind w:left="1006"/>
        <w:rPr>
          <w:ins w:id="44" w:author="Flynn, Bob" w:date="2019-07-10T15:41:00Z"/>
          <w:del w:id="45" w:author="Bob Flynn" w:date="2019-12-03T06:33:00Z"/>
          <w:i/>
          <w:iCs/>
          <w:color w:val="000000"/>
          <w:lang w:val="en-US" w:eastAsia="zh-CN"/>
        </w:rPr>
      </w:pPr>
      <w:del w:id="46" w:author="Bob Flynn" w:date="2019-12-03T06:33:00Z">
        <w:r w:rsidRPr="00415769" w:rsidDel="00F8106D">
          <w:rPr>
            <w:rFonts w:hint="eastAsia"/>
          </w:rPr>
          <w:delText>T3:</w:delText>
        </w:r>
        <w:r w:rsidRPr="0089753E" w:rsidDel="00F8106D">
          <w:delText xml:space="preserve"> a NOTIFY Request is sent as there is another missing data point and the total number has exceeded the</w:delText>
        </w:r>
      </w:del>
      <w:ins w:id="47" w:author="Flynn, Bob" w:date="2019-07-10T15:41:00Z">
        <w:del w:id="48" w:author="Bob Flynn" w:date="2019-12-03T06:33:00Z">
          <w:r w:rsidDel="00F8106D">
            <w:delText xml:space="preserve"> value in</w:delText>
          </w:r>
        </w:del>
      </w:ins>
      <w:del w:id="49" w:author="Bob Flynn" w:date="2019-12-03T06:33:00Z">
        <w:r w:rsidRPr="0089753E" w:rsidDel="00F8106D">
          <w:delText xml:space="preserve"> “minimum specified missing number of the Time Series Data”</w:delText>
        </w:r>
      </w:del>
      <w:ins w:id="50" w:author="Flynn, Bob" w:date="2019-07-10T15:41:00Z">
        <w:del w:id="51" w:author="Bob Flynn" w:date="2019-12-03T06:33:00Z">
          <w:r w:rsidDel="00F8106D">
            <w:delText xml:space="preserve"> </w:delText>
          </w:r>
          <w:r w:rsidDel="00F8106D">
            <w:rPr>
              <w:color w:val="000000"/>
              <w:lang w:val="en-US" w:eastAsia="zh-CN"/>
            </w:rPr>
            <w:delText>the subscription’s</w:delText>
          </w:r>
          <w:r w:rsidRPr="00415769" w:rsidDel="00F8106D">
            <w:rPr>
              <w:color w:val="000000"/>
              <w:lang w:val="en-US" w:eastAsia="zh-CN"/>
            </w:rPr>
            <w:delText xml:space="preserve"> </w:delText>
          </w:r>
          <w:r w:rsidRPr="00415769" w:rsidDel="00F8106D">
            <w:rPr>
              <w:i/>
              <w:iCs/>
              <w:color w:val="000000"/>
              <w:lang w:val="en-US" w:eastAsia="zh-CN"/>
            </w:rPr>
            <w:delText>missingData</w:delText>
          </w:r>
          <w:r w:rsidDel="00F8106D">
            <w:rPr>
              <w:i/>
              <w:iCs/>
              <w:color w:val="000000"/>
              <w:lang w:val="en-US" w:eastAsia="zh-CN"/>
            </w:rPr>
            <w:delText xml:space="preserve"> </w:delText>
          </w:r>
          <w:r w:rsidDel="00F8106D">
            <w:rPr>
              <w:lang w:eastAsia="zh-CN"/>
            </w:rPr>
            <w:delText>attribute</w:delText>
          </w:r>
          <w:r w:rsidRPr="00415769" w:rsidDel="00F8106D">
            <w:rPr>
              <w:i/>
              <w:iCs/>
              <w:color w:val="000000"/>
              <w:lang w:val="en-US" w:eastAsia="zh-CN"/>
            </w:rPr>
            <w:delText>.</w:delText>
          </w:r>
        </w:del>
      </w:ins>
    </w:p>
    <w:p w14:paraId="5E1E9163" w14:textId="04E7FED9" w:rsidR="00F31FB9" w:rsidRPr="0089753E" w:rsidDel="00F8106D" w:rsidRDefault="00F31FB9" w:rsidP="00F31FB9">
      <w:pPr>
        <w:keepNext/>
        <w:ind w:left="1006"/>
        <w:rPr>
          <w:del w:id="52" w:author="Bob Flynn" w:date="2019-12-03T06:33:00Z"/>
        </w:rPr>
      </w:pPr>
      <w:ins w:id="53" w:author="Flynn, Bob" w:date="2019-07-10T15:42:00Z">
        <w:del w:id="54" w:author="Bob Flynn" w:date="2019-12-03T06:33:00Z">
          <w:r w:rsidDel="00F8106D">
            <w:delText xml:space="preserve">T4: </w:delText>
          </w:r>
        </w:del>
      </w:ins>
      <w:del w:id="55" w:author="Bob Flynn" w:date="2019-12-03T06:33:00Z">
        <w:r w:rsidRPr="0089753E" w:rsidDel="00F8106D">
          <w:delText>.</w:delText>
        </w:r>
      </w:del>
      <w:ins w:id="56" w:author="Flynn, Bob" w:date="2019-07-10T15:42:00Z">
        <w:del w:id="57" w:author="Bob Flynn" w:date="2019-12-03T06:33:00Z">
          <w:r w:rsidDel="00F8106D">
            <w:rPr>
              <w:color w:val="000000"/>
              <w:lang w:eastAsia="zh-CN"/>
            </w:rPr>
            <w:delText xml:space="preserve">at the end of the “window duration” </w:delText>
          </w:r>
          <w:r w:rsidRPr="00415769" w:rsidDel="00F8106D">
            <w:rPr>
              <w:color w:val="000000"/>
              <w:lang w:eastAsia="zh-CN"/>
            </w:rPr>
            <w:delText>the missing data points counter is res</w:delText>
          </w:r>
          <w:r w:rsidDel="00F8106D">
            <w:rPr>
              <w:rFonts w:hint="eastAsia"/>
              <w:color w:val="000000"/>
              <w:lang w:eastAsia="zh-CN"/>
            </w:rPr>
            <w:delText>e</w:delText>
          </w:r>
          <w:r w:rsidRPr="00415769" w:rsidDel="00F8106D">
            <w:rPr>
              <w:color w:val="000000"/>
              <w:lang w:eastAsia="zh-CN"/>
            </w:rPr>
            <w:delText>t back to 0</w:delText>
          </w:r>
          <w:r w:rsidRPr="00415769" w:rsidDel="00F8106D">
            <w:rPr>
              <w:color w:val="000000"/>
              <w:lang w:val="en-US" w:eastAsia="zh-CN"/>
            </w:rPr>
            <w:delText>.</w:delText>
          </w:r>
        </w:del>
      </w:ins>
    </w:p>
    <w:p w14:paraId="55BC78AD" w14:textId="2D0A7DA7" w:rsidR="00F31FB9" w:rsidDel="00F8106D" w:rsidRDefault="00F31FB9" w:rsidP="00F31FB9">
      <w:pPr>
        <w:keepNext/>
        <w:ind w:left="1006"/>
        <w:rPr>
          <w:del w:id="58" w:author="Bob Flynn" w:date="2019-12-03T06:33:00Z"/>
        </w:rPr>
      </w:pPr>
      <w:del w:id="59" w:author="Bob Flynn" w:date="2019-12-03T06:33:00Z">
        <w:r w:rsidRPr="0089753E" w:rsidDel="00F8106D">
          <w:delText>T4</w:delText>
        </w:r>
      </w:del>
      <w:ins w:id="60" w:author="Flynn, Bob" w:date="2019-07-10T15:42:00Z">
        <w:del w:id="61" w:author="Bob Flynn" w:date="2019-12-03T06:33:00Z">
          <w:r w:rsidRPr="0089753E" w:rsidDel="00F8106D">
            <w:delText>T</w:delText>
          </w:r>
          <w:r w:rsidDel="00F8106D">
            <w:delText>5</w:delText>
          </w:r>
        </w:del>
      </w:ins>
      <w:del w:id="62" w:author="Bob Flynn" w:date="2019-12-03T06:33:00Z">
        <w:r w:rsidRPr="0089753E" w:rsidDel="00F8106D">
          <w:delText>: the</w:delText>
        </w:r>
      </w:del>
      <w:ins w:id="63" w:author="Flynn, Bob" w:date="2019-07-10T15:42:00Z">
        <w:del w:id="64" w:author="Bob Flynn" w:date="2019-12-03T06:33:00Z">
          <w:r w:rsidDel="00F8106D">
            <w:delText>”window duration</w:delText>
          </w:r>
        </w:del>
      </w:ins>
      <w:ins w:id="65" w:author="Flynn, Bob" w:date="2019-07-10T15:43:00Z">
        <w:del w:id="66" w:author="Bob Flynn" w:date="2019-12-03T06:33:00Z">
          <w:r w:rsidDel="00F8106D">
            <w:delText>”</w:delText>
          </w:r>
        </w:del>
      </w:ins>
      <w:del w:id="67" w:author="Bob Flynn" w:date="2019-12-03T06:33:00Z">
        <w:r w:rsidRPr="0089753E" w:rsidDel="00F8106D">
          <w:delText xml:space="preserve"> timer is restarted and the missing data points counter is reset back to 0</w:delText>
        </w:r>
      </w:del>
      <w:ins w:id="68" w:author="Flynn, Bob" w:date="2019-07-10T15:43:00Z">
        <w:del w:id="69" w:author="Bob Flynn" w:date="2019-12-03T06:33:00Z">
          <w:r w:rsidDel="00F8106D">
            <w:delText xml:space="preserve"> when the next missing</w:delText>
          </w:r>
          <w:r w:rsidR="001F6EAB" w:rsidDel="00F8106D">
            <w:delText xml:space="preserve"> data point is detected</w:delText>
          </w:r>
        </w:del>
      </w:ins>
      <w:del w:id="70" w:author="Bob Flynn" w:date="2019-12-03T06:33:00Z">
        <w:r w:rsidRPr="0089753E" w:rsidDel="00F8106D">
          <w:delText>.</w:delText>
        </w:r>
      </w:del>
    </w:p>
    <w:p w14:paraId="5EA6E832" w14:textId="77777777" w:rsidR="00F8106D" w:rsidRDefault="00F8106D" w:rsidP="00F8106D">
      <w:pPr>
        <w:keepNext/>
        <w:spacing w:after="0"/>
        <w:ind w:left="1006"/>
        <w:rPr>
          <w:ins w:id="71" w:author="Flynn, Bob" w:date="2019-07-10T15:49:00Z"/>
          <w:lang w:eastAsia="zh-CN"/>
        </w:rPr>
        <w:pPrChange w:id="72" w:author="Bob Flynn" w:date="2019-12-03T06:23:00Z">
          <w:pPr>
            <w:keepNext/>
            <w:ind w:left="1006"/>
          </w:pPr>
        </w:pPrChange>
      </w:pPr>
      <w:bookmarkStart w:id="73" w:name="_GoBack"/>
      <w:bookmarkEnd w:id="73"/>
      <w:ins w:id="74" w:author="Flynn, Bob" w:date="2019-07-10T15:49:00Z">
        <w:r w:rsidRPr="00415769">
          <w:t>T</w:t>
        </w:r>
        <w:r w:rsidRPr="00415769">
          <w:rPr>
            <w:rFonts w:hint="eastAsia"/>
          </w:rPr>
          <w:t xml:space="preserve">1: </w:t>
        </w:r>
        <w:r>
          <w:t xml:space="preserve">when the first missing data point is detected </w:t>
        </w:r>
        <w:r>
          <w:rPr>
            <w:rFonts w:hint="eastAsia"/>
            <w:lang w:eastAsia="zh-CN"/>
          </w:rPr>
          <w:t>t</w:t>
        </w:r>
        <w:r w:rsidRPr="00415769">
          <w:t>he timer is started and the number of the missing data points is counted.</w:t>
        </w:r>
      </w:ins>
    </w:p>
    <w:p w14:paraId="4426B0DD" w14:textId="77777777" w:rsidR="00F8106D" w:rsidRDefault="00F8106D" w:rsidP="00F8106D">
      <w:pPr>
        <w:keepNext/>
        <w:spacing w:after="0"/>
        <w:ind w:left="1006"/>
        <w:rPr>
          <w:ins w:id="75" w:author="Flynn, Bob" w:date="2019-07-10T15:49:00Z"/>
          <w:i/>
          <w:iCs/>
          <w:color w:val="000000"/>
          <w:lang w:val="en-US" w:eastAsia="zh-CN"/>
        </w:rPr>
        <w:pPrChange w:id="76" w:author="Bob Flynn" w:date="2019-12-03T06:23:00Z">
          <w:pPr>
            <w:keepNext/>
            <w:ind w:left="1006"/>
          </w:pPr>
        </w:pPrChange>
      </w:pPr>
      <w:ins w:id="77" w:author="Flynn, Bob" w:date="2019-07-10T15:49:00Z">
        <w:r w:rsidRPr="00415769">
          <w:rPr>
            <w:rFonts w:hint="eastAsia"/>
            <w:lang w:eastAsia="zh-CN"/>
          </w:rPr>
          <w:t>T2:</w:t>
        </w:r>
        <w:r w:rsidRPr="00415769">
          <w:rPr>
            <w:color w:val="000000"/>
            <w:lang w:val="en-US" w:eastAsia="zh-CN"/>
          </w:rPr>
          <w:t xml:space="preserve"> </w:t>
        </w:r>
        <w:r>
          <w:rPr>
            <w:rFonts w:hint="eastAsia"/>
            <w:color w:val="000000"/>
            <w:lang w:val="en-US" w:eastAsia="zh-CN"/>
          </w:rPr>
          <w:t xml:space="preserve">the </w:t>
        </w:r>
        <w:r w:rsidRPr="00415769">
          <w:rPr>
            <w:color w:val="000000"/>
            <w:lang w:val="en-US" w:eastAsia="zh-CN"/>
          </w:rPr>
          <w:t xml:space="preserve">NOTIFY Request is sent </w:t>
        </w:r>
        <w:r>
          <w:rPr>
            <w:color w:val="000000"/>
            <w:lang w:val="en-US" w:eastAsia="zh-CN"/>
          </w:rPr>
          <w:t>when</w:t>
        </w:r>
        <w:r w:rsidRPr="00415769">
          <w:rPr>
            <w:color w:val="000000"/>
            <w:lang w:val="en-US" w:eastAsia="zh-CN"/>
          </w:rPr>
          <w:t xml:space="preserve"> </w:t>
        </w:r>
        <w:r w:rsidRPr="00415769">
          <w:rPr>
            <w:color w:val="000000"/>
            <w:lang w:eastAsia="zh-CN"/>
          </w:rPr>
          <w:t>the total number of missing data points becomes equal to</w:t>
        </w:r>
        <w:r w:rsidRPr="00415769">
          <w:rPr>
            <w:color w:val="000000"/>
            <w:lang w:val="en-US" w:eastAsia="zh-CN"/>
          </w:rPr>
          <w:t xml:space="preserve"> or greater than </w:t>
        </w:r>
        <w:r>
          <w:rPr>
            <w:rFonts w:hint="eastAsia"/>
            <w:color w:val="000000"/>
            <w:lang w:val="en-US" w:eastAsia="zh-CN"/>
          </w:rPr>
          <w:t>the</w:t>
        </w:r>
        <w:r>
          <w:rPr>
            <w:color w:val="000000"/>
            <w:lang w:val="en-US" w:eastAsia="zh-CN"/>
          </w:rPr>
          <w:t xml:space="preserve"> </w:t>
        </w:r>
        <w:proofErr w:type="spellStart"/>
        <w:r>
          <w:rPr>
            <w:color w:val="000000"/>
            <w:lang w:val="en-US" w:eastAsia="zh-CN"/>
          </w:rPr>
          <w:t>the</w:t>
        </w:r>
        <w:proofErr w:type="spellEnd"/>
        <w:r>
          <w:rPr>
            <w:color w:val="000000"/>
            <w:lang w:val="en-US" w:eastAsia="zh-CN"/>
          </w:rPr>
          <w:t xml:space="preserve"> value</w:t>
        </w:r>
        <w:r w:rsidRPr="00415769">
          <w:rPr>
            <w:color w:val="000000"/>
            <w:lang w:val="en-US" w:eastAsia="zh-CN"/>
          </w:rPr>
          <w:t xml:space="preserve"> in</w:t>
        </w:r>
        <w:r>
          <w:rPr>
            <w:color w:val="000000"/>
            <w:lang w:val="en-US" w:eastAsia="zh-CN"/>
          </w:rPr>
          <w:t xml:space="preserve"> the</w:t>
        </w:r>
        <w:r w:rsidRPr="00415769">
          <w:rPr>
            <w:color w:val="000000"/>
            <w:lang w:val="en-US" w:eastAsia="zh-CN"/>
          </w:rPr>
          <w:t xml:space="preserve"> </w:t>
        </w:r>
        <w:proofErr w:type="spellStart"/>
        <w:r w:rsidRPr="00415769">
          <w:rPr>
            <w:i/>
            <w:iCs/>
            <w:color w:val="000000"/>
            <w:lang w:val="en-US" w:eastAsia="zh-CN"/>
          </w:rPr>
          <w:t>missingData</w:t>
        </w:r>
        <w:proofErr w:type="spellEnd"/>
        <w:r w:rsidRPr="004F56DC">
          <w:rPr>
            <w:rFonts w:hint="eastAsia"/>
            <w:lang w:eastAsia="zh-CN"/>
          </w:rPr>
          <w:t xml:space="preserve"> </w:t>
        </w:r>
        <w:r>
          <w:rPr>
            <w:lang w:eastAsia="zh-CN"/>
          </w:rPr>
          <w:t>attribute</w:t>
        </w:r>
        <w:r w:rsidRPr="00415769">
          <w:rPr>
            <w:i/>
            <w:iCs/>
            <w:color w:val="000000"/>
            <w:lang w:val="en-US" w:eastAsia="zh-CN"/>
          </w:rPr>
          <w:t>.</w:t>
        </w:r>
      </w:ins>
    </w:p>
    <w:p w14:paraId="1B5BDAF0" w14:textId="77777777" w:rsidR="00F8106D" w:rsidRPr="00415769" w:rsidRDefault="00F8106D" w:rsidP="00F8106D">
      <w:pPr>
        <w:widowControl w:val="0"/>
        <w:overflowPunct/>
        <w:spacing w:after="0" w:line="287" w:lineRule="auto"/>
        <w:ind w:firstLineChars="500" w:firstLine="1000"/>
        <w:textAlignment w:val="auto"/>
        <w:rPr>
          <w:ins w:id="78" w:author="Flynn, Bob" w:date="2019-07-10T15:49:00Z"/>
          <w:color w:val="000000"/>
          <w:lang w:val="en-US" w:eastAsia="zh-CN"/>
        </w:rPr>
      </w:pPr>
      <w:ins w:id="79" w:author="Flynn, Bob" w:date="2019-07-10T15:49:00Z">
        <w:r w:rsidRPr="00415769">
          <w:rPr>
            <w:rFonts w:hint="eastAsia"/>
            <w:lang w:eastAsia="zh-CN"/>
          </w:rPr>
          <w:t>T3:</w:t>
        </w:r>
        <w:r w:rsidRPr="00415769">
          <w:rPr>
            <w:color w:val="000000"/>
            <w:lang w:val="en-US" w:eastAsia="zh-CN"/>
          </w:rPr>
          <w:t xml:space="preserve"> </w:t>
        </w:r>
        <w:r w:rsidRPr="00415769">
          <w:rPr>
            <w:rFonts w:hint="eastAsia"/>
            <w:color w:val="000000"/>
            <w:lang w:val="en-US" w:eastAsia="zh-CN"/>
          </w:rPr>
          <w:t xml:space="preserve">the </w:t>
        </w:r>
        <w:r w:rsidRPr="00415769">
          <w:rPr>
            <w:color w:val="000000"/>
            <w:lang w:val="en-US" w:eastAsia="zh-CN"/>
          </w:rPr>
          <w:t>NOTIFY Request is sent</w:t>
        </w:r>
        <w:r>
          <w:rPr>
            <w:color w:val="000000"/>
            <w:lang w:val="en-US" w:eastAsia="zh-CN"/>
          </w:rPr>
          <w:t xml:space="preserve"> again</w:t>
        </w:r>
        <w:r w:rsidRPr="00415769">
          <w:rPr>
            <w:color w:val="000000"/>
            <w:lang w:val="en-US" w:eastAsia="zh-CN"/>
          </w:rPr>
          <w:t>.</w:t>
        </w:r>
      </w:ins>
    </w:p>
    <w:p w14:paraId="2DEAFC0F" w14:textId="77777777" w:rsidR="00F8106D" w:rsidRDefault="00F8106D" w:rsidP="00F8106D">
      <w:pPr>
        <w:widowControl w:val="0"/>
        <w:overflowPunct/>
        <w:spacing w:after="0" w:line="287" w:lineRule="auto"/>
        <w:ind w:firstLineChars="500" w:firstLine="1000"/>
        <w:textAlignment w:val="auto"/>
        <w:rPr>
          <w:ins w:id="80" w:author="Flynn, Bob" w:date="2019-07-10T15:49:00Z"/>
          <w:color w:val="000000"/>
          <w:lang w:val="en-US" w:eastAsia="zh-CN"/>
        </w:rPr>
      </w:pPr>
      <w:ins w:id="81" w:author="Flynn, Bob" w:date="2019-07-10T15:49:00Z">
        <w:r w:rsidRPr="00415769">
          <w:rPr>
            <w:rFonts w:hint="eastAsia"/>
            <w:color w:val="000000"/>
            <w:lang w:val="en-US" w:eastAsia="zh-CN"/>
          </w:rPr>
          <w:t>T4</w:t>
        </w:r>
        <w:r>
          <w:rPr>
            <w:color w:val="000000"/>
            <w:lang w:eastAsia="zh-CN"/>
          </w:rPr>
          <w:t>:</w:t>
        </w:r>
        <w:r w:rsidRPr="00415769">
          <w:rPr>
            <w:color w:val="000000"/>
            <w:lang w:eastAsia="zh-CN"/>
          </w:rPr>
          <w:t xml:space="preserve"> </w:t>
        </w:r>
        <w:r>
          <w:rPr>
            <w:color w:val="000000"/>
            <w:lang w:eastAsia="zh-CN"/>
          </w:rPr>
          <w:t xml:space="preserve">at the end of the “window duration” </w:t>
        </w:r>
        <w:r w:rsidRPr="00415769">
          <w:rPr>
            <w:color w:val="000000"/>
            <w:lang w:eastAsia="zh-CN"/>
          </w:rPr>
          <w:t>the missing data points counter is res</w:t>
        </w:r>
        <w:r>
          <w:rPr>
            <w:rFonts w:hint="eastAsia"/>
            <w:color w:val="000000"/>
            <w:lang w:eastAsia="zh-CN"/>
          </w:rPr>
          <w:t>e</w:t>
        </w:r>
        <w:r w:rsidRPr="00415769">
          <w:rPr>
            <w:color w:val="000000"/>
            <w:lang w:eastAsia="zh-CN"/>
          </w:rPr>
          <w:t>t back to 0</w:t>
        </w:r>
        <w:r w:rsidRPr="00415769">
          <w:rPr>
            <w:color w:val="000000"/>
            <w:lang w:val="en-US" w:eastAsia="zh-CN"/>
          </w:rPr>
          <w:t>.</w:t>
        </w:r>
      </w:ins>
    </w:p>
    <w:p w14:paraId="2AD4A13E" w14:textId="77777777" w:rsidR="00F8106D" w:rsidRDefault="00F8106D" w:rsidP="00F8106D">
      <w:pPr>
        <w:widowControl w:val="0"/>
        <w:overflowPunct/>
        <w:spacing w:after="0" w:line="287" w:lineRule="auto"/>
        <w:ind w:firstLineChars="500" w:firstLine="1000"/>
        <w:textAlignment w:val="auto"/>
        <w:rPr>
          <w:ins w:id="82" w:author="Flynn, Bob" w:date="2019-07-10T15:49:00Z"/>
          <w:color w:val="000000"/>
          <w:lang w:val="en-US" w:eastAsia="zh-CN"/>
        </w:rPr>
      </w:pPr>
      <w:ins w:id="83" w:author="Flynn, Bob" w:date="2019-07-10T15:49:00Z">
        <w:r>
          <w:rPr>
            <w:color w:val="000000"/>
            <w:lang w:val="en-US" w:eastAsia="zh-CN"/>
          </w:rPr>
          <w:t xml:space="preserve">T5: the </w:t>
        </w:r>
        <w:r>
          <w:rPr>
            <w:color w:val="000000"/>
            <w:lang w:eastAsia="zh-CN"/>
          </w:rPr>
          <w:t xml:space="preserve">“window duration” </w:t>
        </w:r>
        <w:r>
          <w:rPr>
            <w:color w:val="000000"/>
            <w:lang w:val="en-US" w:eastAsia="zh-CN"/>
          </w:rPr>
          <w:t xml:space="preserve">timer is </w:t>
        </w:r>
        <w:r w:rsidRPr="00BA45A9">
          <w:rPr>
            <w:color w:val="000000"/>
            <w:lang w:val="en-US" w:eastAsia="zh-CN"/>
            <w:rPrChange w:id="84" w:author="Bob Flynn" w:date="2019-12-03T06:23:00Z">
              <w:rPr>
                <w:color w:val="000000"/>
                <w:highlight w:val="yellow"/>
                <w:lang w:val="en-US" w:eastAsia="zh-CN"/>
              </w:rPr>
            </w:rPrChange>
          </w:rPr>
          <w:t>restarted</w:t>
        </w:r>
        <w:r>
          <w:rPr>
            <w:color w:val="000000"/>
            <w:lang w:val="en-US" w:eastAsia="zh-CN"/>
          </w:rPr>
          <w:t xml:space="preserve"> when the next missing data point is detected</w:t>
        </w:r>
      </w:ins>
    </w:p>
    <w:p w14:paraId="727DAC23" w14:textId="77777777" w:rsidR="00F8106D" w:rsidRPr="00F8106D" w:rsidRDefault="00F8106D" w:rsidP="00F31FB9">
      <w:pPr>
        <w:keepNext/>
        <w:ind w:left="1006"/>
        <w:rPr>
          <w:lang w:val="en-US"/>
        </w:rPr>
      </w:pPr>
    </w:p>
    <w:p w14:paraId="0B3E0C9D" w14:textId="77777777" w:rsidR="0045256E" w:rsidRDefault="0045256E" w:rsidP="001F6EAB">
      <w:pPr>
        <w:widowControl w:val="0"/>
        <w:overflowPunct/>
        <w:spacing w:after="0" w:line="287" w:lineRule="auto"/>
        <w:textAlignment w:val="auto"/>
        <w:rPr>
          <w:lang w:val="en-US"/>
        </w:rPr>
      </w:pPr>
    </w:p>
    <w:p w14:paraId="66768A13" w14:textId="77777777" w:rsidR="003949C1" w:rsidRPr="003949C1" w:rsidRDefault="0045087C" w:rsidP="0045087C">
      <w:pPr>
        <w:rPr>
          <w:lang w:val="x-none"/>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1</w:t>
      </w:r>
      <w:r>
        <w:rPr>
          <w:rFonts w:eastAsia="BatangChe"/>
          <w:sz w:val="22"/>
          <w:szCs w:val="24"/>
          <w:lang w:val="en-US"/>
        </w:rPr>
        <w:t>---------------------------------------------------</w:t>
      </w:r>
      <w:bookmarkEnd w:id="2"/>
      <w:bookmarkEnd w:id="3"/>
    </w:p>
    <w:sectPr w:rsidR="003949C1" w:rsidRPr="003949C1"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D83B5" w14:textId="77777777" w:rsidR="00B938BB" w:rsidRDefault="00B938BB">
      <w:r>
        <w:separator/>
      </w:r>
    </w:p>
  </w:endnote>
  <w:endnote w:type="continuationSeparator" w:id="0">
    <w:p w14:paraId="76CEDD82" w14:textId="77777777" w:rsidR="00B938BB" w:rsidRDefault="00B9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342D7"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4277F325" w14:textId="56C3D213"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47227">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0EB79F65" w14:textId="77777777" w:rsidR="004A2661" w:rsidRPr="00424964" w:rsidRDefault="004A2661" w:rsidP="00325EA3">
    <w:pPr>
      <w:pStyle w:val="Footer"/>
      <w:tabs>
        <w:tab w:val="center" w:pos="4678"/>
        <w:tab w:val="right" w:pos="9214"/>
      </w:tabs>
      <w:jc w:val="both"/>
      <w:rPr>
        <w:lang w:val="en-GB"/>
      </w:rPr>
    </w:pPr>
  </w:p>
  <w:p w14:paraId="356AAE13" w14:textId="77777777" w:rsidR="004A2661" w:rsidRDefault="004A2661"/>
  <w:p w14:paraId="58A4D436"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90C2D" w14:textId="77777777" w:rsidR="00B938BB" w:rsidRDefault="00B938BB">
      <w:r>
        <w:separator/>
      </w:r>
    </w:p>
  </w:footnote>
  <w:footnote w:type="continuationSeparator" w:id="0">
    <w:p w14:paraId="5A7A4DE8" w14:textId="77777777" w:rsidR="00B938BB" w:rsidRDefault="00B93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31B72162" w14:textId="77777777" w:rsidTr="00294EEF">
      <w:trPr>
        <w:trHeight w:val="831"/>
      </w:trPr>
      <w:tc>
        <w:tcPr>
          <w:tcW w:w="8068" w:type="dxa"/>
        </w:tcPr>
        <w:p w14:paraId="5926112F" w14:textId="6EA79A46" w:rsidR="004A2661" w:rsidRPr="00A9388B" w:rsidRDefault="00D34B2F" w:rsidP="00154F3B">
          <w:pPr>
            <w:pStyle w:val="oneM2M-PageHead"/>
          </w:pPr>
          <w:r>
            <w:rPr>
              <w:noProof/>
            </w:rPr>
            <w:fldChar w:fldCharType="begin"/>
          </w:r>
          <w:r>
            <w:rPr>
              <w:noProof/>
            </w:rPr>
            <w:instrText xml:space="preserve"> FILENAME   \* MERGEFORMAT </w:instrText>
          </w:r>
          <w:r>
            <w:rPr>
              <w:noProof/>
            </w:rPr>
            <w:fldChar w:fldCharType="separate"/>
          </w:r>
          <w:r w:rsidR="00F31FB9">
            <w:rPr>
              <w:noProof/>
            </w:rPr>
            <w:t>SDS-2019-0293R02-TS0001-Time_Series_Reporting_R4</w:t>
          </w:r>
          <w:r>
            <w:rPr>
              <w:noProof/>
            </w:rPr>
            <w:fldChar w:fldCharType="end"/>
          </w:r>
        </w:p>
      </w:tc>
      <w:tc>
        <w:tcPr>
          <w:tcW w:w="1569" w:type="dxa"/>
        </w:tcPr>
        <w:p w14:paraId="246E2CBD" w14:textId="77777777" w:rsidR="004A2661" w:rsidRPr="009B635D" w:rsidRDefault="00B938BB" w:rsidP="00410253">
          <w:pPr>
            <w:pStyle w:val="Header"/>
            <w:jc w:val="right"/>
          </w:pPr>
          <w:r>
            <w:pict w14:anchorId="1C265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67.4pt;height:46.6pt;visibility:visible" o:ole="">
                <v:imagedata r:id="rId1" o:title="oneM2M-Logo"/>
              </v:shape>
            </w:pict>
          </w:r>
        </w:p>
      </w:tc>
    </w:tr>
  </w:tbl>
  <w:p w14:paraId="59887475"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1"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6"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2"/>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1"/>
  </w:num>
  <w:num w:numId="12">
    <w:abstractNumId w:val="40"/>
  </w:num>
  <w:num w:numId="13">
    <w:abstractNumId w:val="15"/>
  </w:num>
  <w:num w:numId="14">
    <w:abstractNumId w:val="43"/>
  </w:num>
  <w:num w:numId="15">
    <w:abstractNumId w:val="21"/>
    <w:lvlOverride w:ilvl="0">
      <w:startOverride w:val="1"/>
    </w:lvlOverride>
  </w:num>
  <w:num w:numId="16">
    <w:abstractNumId w:val="14"/>
  </w:num>
  <w:num w:numId="17">
    <w:abstractNumId w:val="33"/>
  </w:num>
  <w:num w:numId="18">
    <w:abstractNumId w:val="38"/>
  </w:num>
  <w:num w:numId="19">
    <w:abstractNumId w:val="34"/>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9"/>
  </w:num>
  <w:num w:numId="30">
    <w:abstractNumId w:val="5"/>
  </w:num>
  <w:num w:numId="31">
    <w:abstractNumId w:val="19"/>
  </w:num>
  <w:num w:numId="32">
    <w:abstractNumId w:val="35"/>
  </w:num>
  <w:num w:numId="33">
    <w:abstractNumId w:val="36"/>
  </w:num>
  <w:num w:numId="34">
    <w:abstractNumId w:val="11"/>
  </w:num>
  <w:num w:numId="35">
    <w:abstractNumId w:val="44"/>
  </w:num>
  <w:num w:numId="36">
    <w:abstractNumId w:val="9"/>
  </w:num>
  <w:num w:numId="37">
    <w:abstractNumId w:val="31"/>
  </w:num>
  <w:num w:numId="38">
    <w:abstractNumId w:val="32"/>
  </w:num>
  <w:num w:numId="39">
    <w:abstractNumId w:val="17"/>
  </w:num>
  <w:num w:numId="40">
    <w:abstractNumId w:val="29"/>
  </w:num>
  <w:num w:numId="41">
    <w:abstractNumId w:val="7"/>
  </w:num>
  <w:num w:numId="42">
    <w:abstractNumId w:val="23"/>
  </w:num>
  <w:num w:numId="43">
    <w:abstractNumId w:val="3"/>
  </w:num>
  <w:num w:numId="44">
    <w:abstractNumId w:val="37"/>
  </w:num>
  <w:num w:numId="45">
    <w:abstractNumId w:val="18"/>
  </w:num>
  <w:num w:numId="46">
    <w:abstractNumId w:val="10"/>
  </w:num>
  <w:num w:numId="47">
    <w:abstractNumId w:val="18"/>
  </w:num>
  <w:num w:numId="48">
    <w:abstractNumId w:val="40"/>
  </w:num>
  <w:num w:numId="49">
    <w:abstractNumId w:val="3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47227"/>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1DD"/>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C9B"/>
    <w:rsid w:val="00151F1F"/>
    <w:rsid w:val="00154F3B"/>
    <w:rsid w:val="0015576A"/>
    <w:rsid w:val="00156D65"/>
    <w:rsid w:val="00157547"/>
    <w:rsid w:val="00160573"/>
    <w:rsid w:val="00161159"/>
    <w:rsid w:val="00163179"/>
    <w:rsid w:val="001675D0"/>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1F6EAB"/>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1E7C"/>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C7BE9"/>
    <w:rsid w:val="002D2155"/>
    <w:rsid w:val="002D4401"/>
    <w:rsid w:val="002E036B"/>
    <w:rsid w:val="002E0E12"/>
    <w:rsid w:val="002E66E6"/>
    <w:rsid w:val="00305DDD"/>
    <w:rsid w:val="0031376F"/>
    <w:rsid w:val="00314B9D"/>
    <w:rsid w:val="003153D3"/>
    <w:rsid w:val="00315546"/>
    <w:rsid w:val="003167CA"/>
    <w:rsid w:val="00322263"/>
    <w:rsid w:val="0032388E"/>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916"/>
    <w:rsid w:val="00367BC4"/>
    <w:rsid w:val="00367D83"/>
    <w:rsid w:val="00371153"/>
    <w:rsid w:val="003746D6"/>
    <w:rsid w:val="00377762"/>
    <w:rsid w:val="00385759"/>
    <w:rsid w:val="00392E2C"/>
    <w:rsid w:val="00394386"/>
    <w:rsid w:val="003943C7"/>
    <w:rsid w:val="003949C1"/>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2F2B"/>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87C"/>
    <w:rsid w:val="00450AF1"/>
    <w:rsid w:val="00451B32"/>
    <w:rsid w:val="0045256E"/>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11B4E"/>
    <w:rsid w:val="0051360C"/>
    <w:rsid w:val="00513AE8"/>
    <w:rsid w:val="00521F2C"/>
    <w:rsid w:val="00525F73"/>
    <w:rsid w:val="005260DA"/>
    <w:rsid w:val="00526843"/>
    <w:rsid w:val="00526F3D"/>
    <w:rsid w:val="00534EAC"/>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29A7"/>
    <w:rsid w:val="005A3A05"/>
    <w:rsid w:val="005A4CC0"/>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07FD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5254"/>
    <w:rsid w:val="00696191"/>
    <w:rsid w:val="006A090C"/>
    <w:rsid w:val="006A17BC"/>
    <w:rsid w:val="006A2A8D"/>
    <w:rsid w:val="006A2F4D"/>
    <w:rsid w:val="006A33EB"/>
    <w:rsid w:val="006A3A7B"/>
    <w:rsid w:val="006A3E89"/>
    <w:rsid w:val="006A4A4C"/>
    <w:rsid w:val="006A6AD7"/>
    <w:rsid w:val="006A7407"/>
    <w:rsid w:val="006B1366"/>
    <w:rsid w:val="006C6C9C"/>
    <w:rsid w:val="006C6CFC"/>
    <w:rsid w:val="006D1FB5"/>
    <w:rsid w:val="006D20A1"/>
    <w:rsid w:val="006D5EAF"/>
    <w:rsid w:val="006D78AA"/>
    <w:rsid w:val="006D7D87"/>
    <w:rsid w:val="006F0B84"/>
    <w:rsid w:val="006F22F1"/>
    <w:rsid w:val="006F5E39"/>
    <w:rsid w:val="006F68D5"/>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3FA8"/>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2915"/>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5454"/>
    <w:rsid w:val="008B6817"/>
    <w:rsid w:val="008B6E4E"/>
    <w:rsid w:val="008B7069"/>
    <w:rsid w:val="008C2469"/>
    <w:rsid w:val="008C2B2C"/>
    <w:rsid w:val="008D0089"/>
    <w:rsid w:val="008E27F0"/>
    <w:rsid w:val="008F1385"/>
    <w:rsid w:val="008F29AE"/>
    <w:rsid w:val="008F3E6A"/>
    <w:rsid w:val="008F4BEB"/>
    <w:rsid w:val="008F6854"/>
    <w:rsid w:val="008F746E"/>
    <w:rsid w:val="009030D3"/>
    <w:rsid w:val="00904B51"/>
    <w:rsid w:val="009054AD"/>
    <w:rsid w:val="00906BD8"/>
    <w:rsid w:val="00906EB5"/>
    <w:rsid w:val="00910563"/>
    <w:rsid w:val="009133A9"/>
    <w:rsid w:val="009135EF"/>
    <w:rsid w:val="00914CA5"/>
    <w:rsid w:val="00930B0E"/>
    <w:rsid w:val="009317C0"/>
    <w:rsid w:val="00934C46"/>
    <w:rsid w:val="0094637B"/>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B711E"/>
    <w:rsid w:val="009C2820"/>
    <w:rsid w:val="009C77B5"/>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62E"/>
    <w:rsid w:val="00A63E54"/>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46C2"/>
    <w:rsid w:val="00B7673F"/>
    <w:rsid w:val="00B778A2"/>
    <w:rsid w:val="00B81CE1"/>
    <w:rsid w:val="00B82531"/>
    <w:rsid w:val="00B83C58"/>
    <w:rsid w:val="00B84275"/>
    <w:rsid w:val="00B84B47"/>
    <w:rsid w:val="00B86D06"/>
    <w:rsid w:val="00B914B4"/>
    <w:rsid w:val="00B92836"/>
    <w:rsid w:val="00B93786"/>
    <w:rsid w:val="00B938BB"/>
    <w:rsid w:val="00B9610C"/>
    <w:rsid w:val="00BA0537"/>
    <w:rsid w:val="00BA085E"/>
    <w:rsid w:val="00BA0E5B"/>
    <w:rsid w:val="00BA2D65"/>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308BF"/>
    <w:rsid w:val="00D34229"/>
    <w:rsid w:val="00D34B2F"/>
    <w:rsid w:val="00D35D58"/>
    <w:rsid w:val="00D361DD"/>
    <w:rsid w:val="00D3622B"/>
    <w:rsid w:val="00D36564"/>
    <w:rsid w:val="00D40DD1"/>
    <w:rsid w:val="00D41F7B"/>
    <w:rsid w:val="00D44988"/>
    <w:rsid w:val="00D47ED4"/>
    <w:rsid w:val="00D50A56"/>
    <w:rsid w:val="00D577D6"/>
    <w:rsid w:val="00D6029E"/>
    <w:rsid w:val="00D61246"/>
    <w:rsid w:val="00D61400"/>
    <w:rsid w:val="00D63F23"/>
    <w:rsid w:val="00D65F47"/>
    <w:rsid w:val="00D674C8"/>
    <w:rsid w:val="00D7365C"/>
    <w:rsid w:val="00D74435"/>
    <w:rsid w:val="00D77455"/>
    <w:rsid w:val="00D778F4"/>
    <w:rsid w:val="00D77C73"/>
    <w:rsid w:val="00D81895"/>
    <w:rsid w:val="00D8464B"/>
    <w:rsid w:val="00D87BAD"/>
    <w:rsid w:val="00D9215A"/>
    <w:rsid w:val="00D97B19"/>
    <w:rsid w:val="00DA2BB5"/>
    <w:rsid w:val="00DA31BB"/>
    <w:rsid w:val="00DB504E"/>
    <w:rsid w:val="00DB5D6A"/>
    <w:rsid w:val="00DC1172"/>
    <w:rsid w:val="00DC1FB6"/>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3854"/>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2C89"/>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1FB9"/>
    <w:rsid w:val="00F33668"/>
    <w:rsid w:val="00F378F5"/>
    <w:rsid w:val="00F438DF"/>
    <w:rsid w:val="00F45E3F"/>
    <w:rsid w:val="00F467CB"/>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106D"/>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2DE5"/>
    <w:rsid w:val="00FB501C"/>
    <w:rsid w:val="00FB59E4"/>
    <w:rsid w:val="00FC17F5"/>
    <w:rsid w:val="00FC4160"/>
    <w:rsid w:val="00FC6B18"/>
    <w:rsid w:val="00FD0349"/>
    <w:rsid w:val="00FD15A6"/>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35889"/>
  <w15:chartTrackingRefBased/>
  <w15:docId w15:val="{9B887390-D6AF-4870-9024-5F15F59C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1.vsd"/><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072B73-6E08-4E91-A807-85E2A5487A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0F4F3AB9-0F73-4085-A98B-1B8234185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TotalTime>
  <Pages>4</Pages>
  <Words>1471</Words>
  <Characters>8390</Characters>
  <Application>Microsoft Office Word</Application>
  <DocSecurity>0</DocSecurity>
  <Lines>69</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Bob Flynn</cp:lastModifiedBy>
  <cp:revision>3</cp:revision>
  <cp:lastPrinted>2012-10-11T14:05:00Z</cp:lastPrinted>
  <dcterms:created xsi:type="dcterms:W3CDTF">2019-12-03T11:30:00Z</dcterms:created>
  <dcterms:modified xsi:type="dcterms:W3CDTF">2019-12-03T11:35:00Z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